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69744" w14:textId="7F6579D1" w:rsidR="00A809DA" w:rsidRPr="001B217A" w:rsidRDefault="009A771A" w:rsidP="001B217A">
      <w:pPr>
        <w:jc w:val="center"/>
        <w:rPr>
          <w:rFonts w:eastAsia="Times New Roman" w:cstheme="minorHAnsi"/>
          <w:b/>
          <w:bCs/>
          <w:color w:val="000000" w:themeColor="text1"/>
        </w:rPr>
      </w:pPr>
      <w:r w:rsidRPr="00F1660F">
        <w:rPr>
          <w:b/>
        </w:rPr>
        <w:t>Supplementary File</w:t>
      </w:r>
      <w:r w:rsidR="001B217A" w:rsidRPr="001B217A">
        <w:rPr>
          <w:rFonts w:cstheme="minorHAnsi"/>
          <w:b/>
          <w:bCs/>
        </w:rPr>
        <w:t xml:space="preserve">: </w:t>
      </w:r>
      <w:r w:rsidR="00A809DA" w:rsidRPr="001B217A">
        <w:rPr>
          <w:rFonts w:eastAsia="Times New Roman" w:cstheme="minorHAnsi"/>
          <w:b/>
          <w:bCs/>
          <w:color w:val="000000" w:themeColor="text1"/>
        </w:rPr>
        <w:t>Revisiting the Unusual: Investigating the Prevalence and Validity of Nonordinary Experiences as a Window into Consciousness</w:t>
      </w:r>
    </w:p>
    <w:p w14:paraId="51DD0287" w14:textId="77777777" w:rsidR="009A771A" w:rsidRPr="007B5C0F" w:rsidRDefault="009A771A"/>
    <w:p w14:paraId="4FD212C3" w14:textId="4878E6E9" w:rsidR="009A771A" w:rsidRPr="00F1660F" w:rsidRDefault="009A771A" w:rsidP="00AD6208">
      <w:pPr>
        <w:jc w:val="center"/>
        <w:rPr>
          <w:del w:id="0" w:author="{8DE5E63C-071E-4EB4-824A-CC0193061628}" w:date="2025-06-12T16:50:00Z" w16du:dateUtc="2025-06-12T19:50:00Z"/>
          <w:b/>
          <w:bCs/>
        </w:rPr>
      </w:pPr>
      <w:del w:id="1" w:author="{8DE5E63C-071E-4EB4-824A-CC0193061628}" w:date="2025-06-12T16:50:00Z" w16du:dateUtc="2025-06-12T19:50:00Z">
        <w:r w:rsidRPr="00F1660F">
          <w:rPr>
            <w:b/>
            <w:bCs/>
          </w:rPr>
          <w:delText>Index</w:delText>
        </w:r>
      </w:del>
    </w:p>
    <w:sdt>
      <w:sdtPr>
        <w:rPr>
          <w:rFonts w:eastAsiaTheme="minorEastAsia"/>
        </w:rPr>
        <w:id w:val="-1500029642"/>
        <w:docPartObj>
          <w:docPartGallery w:val="Table of Contents"/>
          <w:docPartUnique/>
        </w:docPartObj>
      </w:sdtPr>
      <w:sdtEndPr>
        <w:rPr>
          <w:b/>
          <w:bCs/>
        </w:rPr>
      </w:sdtEndPr>
      <w:sdtContent>
        <w:p w14:paraId="60FA37C5" w14:textId="4186001C" w:rsidR="00686636" w:rsidRPr="00644C79" w:rsidRDefault="00686636" w:rsidP="00644C79">
          <w:pPr>
            <w:rPr>
              <w:lang w:val="pt-BR" w:eastAsia="pt-BR"/>
              <w:rPrChange w:id="2" w:author="Giovanna Novaes Bortolini" w:date="2025-06-12T16:52:00Z" w16du:dateUtc="2025-06-12T19:52:00Z">
                <w:rPr/>
              </w:rPrChange>
            </w:rPr>
            <w:pPrChange w:id="3" w:author="Giovanna Novaes Bortolini" w:date="2025-06-12T16:52:00Z" w16du:dateUtc="2025-06-12T19:52:00Z">
              <w:pPr>
                <w:pStyle w:val="TOCHeading"/>
              </w:pPr>
            </w:pPrChange>
          </w:pPr>
        </w:p>
        <w:p w14:paraId="147214FC" w14:textId="305141A5" w:rsidR="001F163E" w:rsidRDefault="00F348C4">
          <w:pPr>
            <w:pStyle w:val="TOC1"/>
            <w:tabs>
              <w:tab w:val="right" w:leader="dot" w:pos="13994"/>
            </w:tabs>
            <w:rPr>
              <w:rFonts w:cstheme="minorBidi"/>
              <w:noProof/>
              <w:kern w:val="2"/>
              <w:sz w:val="24"/>
              <w:szCs w:val="24"/>
              <w14:ligatures w14:val="standardContextual"/>
            </w:rPr>
          </w:pPr>
          <w:r w:rsidRPr="5FF97640">
            <w:fldChar w:fldCharType="begin"/>
          </w:r>
          <w:r w:rsidR="00686636">
            <w:instrText xml:space="preserve"> TOC \o "1-3" \h \z \u </w:instrText>
          </w:r>
          <w:r w:rsidRPr="5FF97640">
            <w:fldChar w:fldCharType="separate"/>
          </w:r>
          <w:hyperlink w:anchor="_Toc200364870" w:history="1">
            <w:r w:rsidR="001F163E" w:rsidRPr="003657D3">
              <w:rPr>
                <w:rStyle w:val="Hyperlink"/>
                <w:rFonts w:ascii="Times New Roman" w:hAnsi="Times New Roman"/>
                <w:b/>
                <w:bCs/>
                <w:noProof/>
              </w:rPr>
              <w:t xml:space="preserve">Table S1.  </w:t>
            </w:r>
            <w:r w:rsidR="001F163E" w:rsidRPr="003657D3">
              <w:rPr>
                <w:rStyle w:val="Hyperlink"/>
                <w:rFonts w:ascii="Times New Roman" w:hAnsi="Times New Roman"/>
                <w:noProof/>
              </w:rPr>
              <w:t>Item wording, backtranslations of the adapted version and Portuguese item wording of the validated INOE items</w:t>
            </w:r>
            <w:r w:rsidR="001F163E">
              <w:rPr>
                <w:noProof/>
                <w:webHidden/>
              </w:rPr>
              <w:tab/>
            </w:r>
            <w:r w:rsidR="001F163E">
              <w:rPr>
                <w:noProof/>
                <w:webHidden/>
              </w:rPr>
              <w:fldChar w:fldCharType="begin"/>
            </w:r>
            <w:r w:rsidR="001F163E">
              <w:rPr>
                <w:noProof/>
                <w:webHidden/>
              </w:rPr>
              <w:instrText xml:space="preserve"> PAGEREF _Toc200364870 \h </w:instrText>
            </w:r>
            <w:r w:rsidR="001F163E">
              <w:rPr>
                <w:noProof/>
                <w:webHidden/>
              </w:rPr>
            </w:r>
            <w:r w:rsidR="001F163E">
              <w:rPr>
                <w:noProof/>
                <w:webHidden/>
              </w:rPr>
              <w:fldChar w:fldCharType="separate"/>
            </w:r>
            <w:r w:rsidR="001F163E">
              <w:rPr>
                <w:noProof/>
                <w:webHidden/>
              </w:rPr>
              <w:t>2</w:t>
            </w:r>
            <w:r w:rsidR="001F163E">
              <w:rPr>
                <w:noProof/>
                <w:webHidden/>
              </w:rPr>
              <w:fldChar w:fldCharType="end"/>
            </w:r>
          </w:hyperlink>
        </w:p>
        <w:p w14:paraId="779BB7A6" w14:textId="765566DF" w:rsidR="001F163E" w:rsidRDefault="001F163E">
          <w:pPr>
            <w:pStyle w:val="TOC1"/>
            <w:tabs>
              <w:tab w:val="right" w:leader="dot" w:pos="13994"/>
            </w:tabs>
            <w:rPr>
              <w:rFonts w:cstheme="minorBidi"/>
              <w:noProof/>
              <w:kern w:val="2"/>
              <w:sz w:val="24"/>
              <w:szCs w:val="24"/>
              <w14:ligatures w14:val="standardContextual"/>
            </w:rPr>
          </w:pPr>
          <w:hyperlink w:anchor="_Toc200364871" w:history="1">
            <w:r w:rsidRPr="003657D3">
              <w:rPr>
                <w:rStyle w:val="Hyperlink"/>
                <w:rFonts w:ascii="Times New Roman" w:hAnsi="Times New Roman"/>
                <w:b/>
                <w:bCs/>
                <w:noProof/>
              </w:rPr>
              <w:t xml:space="preserve">Table S2. </w:t>
            </w:r>
            <w:r w:rsidRPr="003657D3">
              <w:rPr>
                <w:rStyle w:val="Hyperlink"/>
                <w:rFonts w:ascii="Times New Roman" w:hAnsi="Times New Roman"/>
                <w:noProof/>
              </w:rPr>
              <w:t>Summary of Validated Experience Items and Process of Validation in Brazil (all versions of each item, validated and non-validated)</w:t>
            </w:r>
            <w:r>
              <w:rPr>
                <w:noProof/>
                <w:webHidden/>
              </w:rPr>
              <w:tab/>
            </w:r>
            <w:r>
              <w:rPr>
                <w:noProof/>
                <w:webHidden/>
              </w:rPr>
              <w:fldChar w:fldCharType="begin"/>
            </w:r>
            <w:r>
              <w:rPr>
                <w:noProof/>
                <w:webHidden/>
              </w:rPr>
              <w:instrText xml:space="preserve"> PAGEREF _Toc200364871 \h </w:instrText>
            </w:r>
            <w:r>
              <w:rPr>
                <w:noProof/>
                <w:webHidden/>
              </w:rPr>
            </w:r>
            <w:r>
              <w:rPr>
                <w:noProof/>
                <w:webHidden/>
              </w:rPr>
              <w:fldChar w:fldCharType="separate"/>
            </w:r>
            <w:r>
              <w:rPr>
                <w:noProof/>
                <w:webHidden/>
              </w:rPr>
              <w:t>15</w:t>
            </w:r>
            <w:r>
              <w:rPr>
                <w:noProof/>
                <w:webHidden/>
              </w:rPr>
              <w:fldChar w:fldCharType="end"/>
            </w:r>
          </w:hyperlink>
        </w:p>
        <w:p w14:paraId="2BE163AD" w14:textId="6AC80BD6" w:rsidR="001F163E" w:rsidRDefault="001F163E">
          <w:pPr>
            <w:pStyle w:val="TOC1"/>
            <w:tabs>
              <w:tab w:val="right" w:leader="dot" w:pos="13994"/>
            </w:tabs>
            <w:rPr>
              <w:rFonts w:cstheme="minorBidi"/>
              <w:noProof/>
              <w:kern w:val="2"/>
              <w:sz w:val="24"/>
              <w:szCs w:val="24"/>
              <w14:ligatures w14:val="standardContextual"/>
            </w:rPr>
          </w:pPr>
          <w:hyperlink w:anchor="_Toc200364872" w:history="1">
            <w:r w:rsidRPr="003657D3">
              <w:rPr>
                <w:rStyle w:val="Hyperlink"/>
                <w:rFonts w:ascii="Times New Roman" w:hAnsi="Times New Roman"/>
                <w:b/>
                <w:bCs/>
                <w:noProof/>
              </w:rPr>
              <w:t>Exploration of non-validated items</w:t>
            </w:r>
            <w:r>
              <w:rPr>
                <w:noProof/>
                <w:webHidden/>
              </w:rPr>
              <w:tab/>
            </w:r>
            <w:r>
              <w:rPr>
                <w:noProof/>
                <w:webHidden/>
              </w:rPr>
              <w:fldChar w:fldCharType="begin"/>
            </w:r>
            <w:r>
              <w:rPr>
                <w:noProof/>
                <w:webHidden/>
              </w:rPr>
              <w:instrText xml:space="preserve"> PAGEREF _Toc200364872 \h </w:instrText>
            </w:r>
            <w:r>
              <w:rPr>
                <w:noProof/>
                <w:webHidden/>
              </w:rPr>
            </w:r>
            <w:r>
              <w:rPr>
                <w:noProof/>
                <w:webHidden/>
              </w:rPr>
              <w:fldChar w:fldCharType="separate"/>
            </w:r>
            <w:r>
              <w:rPr>
                <w:noProof/>
                <w:webHidden/>
              </w:rPr>
              <w:t>18</w:t>
            </w:r>
            <w:r>
              <w:rPr>
                <w:noProof/>
                <w:webHidden/>
              </w:rPr>
              <w:fldChar w:fldCharType="end"/>
            </w:r>
          </w:hyperlink>
        </w:p>
        <w:p w14:paraId="00B9ADCE" w14:textId="649CA462" w:rsidR="001F163E" w:rsidRDefault="001F163E">
          <w:pPr>
            <w:pStyle w:val="TOC1"/>
            <w:tabs>
              <w:tab w:val="right" w:leader="dot" w:pos="13994"/>
            </w:tabs>
            <w:rPr>
              <w:rFonts w:cstheme="minorBidi"/>
              <w:noProof/>
              <w:kern w:val="2"/>
              <w:sz w:val="24"/>
              <w:szCs w:val="24"/>
              <w14:ligatures w14:val="standardContextual"/>
            </w:rPr>
          </w:pPr>
          <w:hyperlink w:anchor="_Toc200364873" w:history="1">
            <w:r w:rsidRPr="003657D3">
              <w:rPr>
                <w:rStyle w:val="Hyperlink"/>
                <w:rFonts w:ascii="Times New Roman" w:hAnsi="Times New Roman"/>
                <w:b/>
                <w:bCs/>
                <w:noProof/>
              </w:rPr>
              <w:t xml:space="preserve">Table S3 </w:t>
            </w:r>
            <w:r w:rsidRPr="003657D3">
              <w:rPr>
                <w:rStyle w:val="Hyperlink"/>
                <w:rFonts w:ascii="Times New Roman" w:hAnsi="Times New Roman"/>
                <w:noProof/>
              </w:rPr>
              <w:t>Classification of item responses by non-validated item (and its grouping).</w:t>
            </w:r>
            <w:r>
              <w:rPr>
                <w:noProof/>
                <w:webHidden/>
              </w:rPr>
              <w:tab/>
            </w:r>
            <w:r>
              <w:rPr>
                <w:noProof/>
                <w:webHidden/>
              </w:rPr>
              <w:fldChar w:fldCharType="begin"/>
            </w:r>
            <w:r>
              <w:rPr>
                <w:noProof/>
                <w:webHidden/>
              </w:rPr>
              <w:instrText xml:space="preserve"> PAGEREF _Toc200364873 \h </w:instrText>
            </w:r>
            <w:r>
              <w:rPr>
                <w:noProof/>
                <w:webHidden/>
              </w:rPr>
            </w:r>
            <w:r>
              <w:rPr>
                <w:noProof/>
                <w:webHidden/>
              </w:rPr>
              <w:fldChar w:fldCharType="separate"/>
            </w:r>
            <w:r>
              <w:rPr>
                <w:noProof/>
                <w:webHidden/>
              </w:rPr>
              <w:t>21</w:t>
            </w:r>
            <w:r>
              <w:rPr>
                <w:noProof/>
                <w:webHidden/>
              </w:rPr>
              <w:fldChar w:fldCharType="end"/>
            </w:r>
          </w:hyperlink>
        </w:p>
        <w:p w14:paraId="6E4D7606" w14:textId="0F2E340E" w:rsidR="001F163E" w:rsidRDefault="001F163E">
          <w:pPr>
            <w:pStyle w:val="TOC1"/>
            <w:tabs>
              <w:tab w:val="right" w:leader="dot" w:pos="13994"/>
            </w:tabs>
            <w:rPr>
              <w:rFonts w:cstheme="minorBidi"/>
              <w:noProof/>
              <w:kern w:val="2"/>
              <w:sz w:val="24"/>
              <w:szCs w:val="24"/>
              <w14:ligatures w14:val="standardContextual"/>
            </w:rPr>
          </w:pPr>
          <w:hyperlink w:anchor="_Toc200364874" w:history="1">
            <w:r w:rsidRPr="003657D3">
              <w:rPr>
                <w:rStyle w:val="Hyperlink"/>
                <w:rFonts w:ascii="Times New Roman" w:hAnsi="Times New Roman"/>
                <w:b/>
                <w:bCs/>
                <w:noProof/>
              </w:rPr>
              <w:t xml:space="preserve">Table S4. </w:t>
            </w:r>
            <w:r w:rsidRPr="003657D3">
              <w:rPr>
                <w:rStyle w:val="Hyperlink"/>
                <w:rFonts w:ascii="Times New Roman" w:hAnsi="Times New Roman"/>
                <w:noProof/>
              </w:rPr>
              <w:t>Study framing 1</w:t>
            </w:r>
            <w:r w:rsidRPr="003657D3">
              <w:rPr>
                <w:rStyle w:val="Hyperlink"/>
                <w:rFonts w:ascii="Times New Roman" w:hAnsi="Times New Roman"/>
                <w:noProof/>
                <w:vertAlign w:val="superscript"/>
              </w:rPr>
              <w:t>st</w:t>
            </w:r>
            <w:r w:rsidRPr="003657D3">
              <w:rPr>
                <w:rStyle w:val="Hyperlink"/>
                <w:rFonts w:ascii="Times New Roman" w:hAnsi="Times New Roman"/>
                <w:noProof/>
              </w:rPr>
              <w:t xml:space="preserve"> analysis: framing x hedging, random effect for participants</w:t>
            </w:r>
            <w:r>
              <w:rPr>
                <w:noProof/>
                <w:webHidden/>
              </w:rPr>
              <w:tab/>
            </w:r>
            <w:r>
              <w:rPr>
                <w:noProof/>
                <w:webHidden/>
              </w:rPr>
              <w:fldChar w:fldCharType="begin"/>
            </w:r>
            <w:r>
              <w:rPr>
                <w:noProof/>
                <w:webHidden/>
              </w:rPr>
              <w:instrText xml:space="preserve"> PAGEREF _Toc200364874 \h </w:instrText>
            </w:r>
            <w:r>
              <w:rPr>
                <w:noProof/>
                <w:webHidden/>
              </w:rPr>
            </w:r>
            <w:r>
              <w:rPr>
                <w:noProof/>
                <w:webHidden/>
              </w:rPr>
              <w:fldChar w:fldCharType="separate"/>
            </w:r>
            <w:r>
              <w:rPr>
                <w:noProof/>
                <w:webHidden/>
              </w:rPr>
              <w:t>23</w:t>
            </w:r>
            <w:r>
              <w:rPr>
                <w:noProof/>
                <w:webHidden/>
              </w:rPr>
              <w:fldChar w:fldCharType="end"/>
            </w:r>
          </w:hyperlink>
        </w:p>
        <w:p w14:paraId="2CB5BB3E" w14:textId="77CE1AF4" w:rsidR="001F163E" w:rsidRDefault="001F163E">
          <w:pPr>
            <w:pStyle w:val="TOC1"/>
            <w:tabs>
              <w:tab w:val="right" w:leader="dot" w:pos="13994"/>
            </w:tabs>
            <w:rPr>
              <w:rFonts w:cstheme="minorBidi"/>
              <w:noProof/>
              <w:kern w:val="2"/>
              <w:sz w:val="24"/>
              <w:szCs w:val="24"/>
              <w14:ligatures w14:val="standardContextual"/>
            </w:rPr>
          </w:pPr>
          <w:hyperlink w:anchor="_Toc200364875" w:history="1">
            <w:r w:rsidRPr="003657D3">
              <w:rPr>
                <w:rStyle w:val="Hyperlink"/>
                <w:rFonts w:ascii="Times New Roman" w:hAnsi="Times New Roman"/>
                <w:b/>
                <w:bCs/>
                <w:noProof/>
              </w:rPr>
              <w:t>Table S5.</w:t>
            </w:r>
            <w:r w:rsidRPr="003657D3">
              <w:rPr>
                <w:rStyle w:val="Hyperlink"/>
                <w:rFonts w:ascii="Times New Roman" w:hAnsi="Times New Roman"/>
                <w:noProof/>
              </w:rPr>
              <w:t xml:space="preserve"> Study framing effect 2</w:t>
            </w:r>
            <w:r w:rsidRPr="003657D3">
              <w:rPr>
                <w:rStyle w:val="Hyperlink"/>
                <w:rFonts w:ascii="Times New Roman" w:hAnsi="Times New Roman"/>
                <w:noProof/>
                <w:vertAlign w:val="superscript"/>
              </w:rPr>
              <w:t>nd</w:t>
            </w:r>
            <w:r w:rsidRPr="003657D3">
              <w:rPr>
                <w:rStyle w:val="Hyperlink"/>
                <w:rFonts w:ascii="Times New Roman" w:hAnsi="Times New Roman"/>
                <w:noProof/>
              </w:rPr>
              <w:t xml:space="preserve"> analysis: main effect analysis of Mental Health vs non-clinical personality vs INOE , random effect for participants</w:t>
            </w:r>
            <w:r>
              <w:rPr>
                <w:noProof/>
                <w:webHidden/>
              </w:rPr>
              <w:tab/>
            </w:r>
            <w:r>
              <w:rPr>
                <w:noProof/>
                <w:webHidden/>
              </w:rPr>
              <w:fldChar w:fldCharType="begin"/>
            </w:r>
            <w:r>
              <w:rPr>
                <w:noProof/>
                <w:webHidden/>
              </w:rPr>
              <w:instrText xml:space="preserve"> PAGEREF _Toc200364875 \h </w:instrText>
            </w:r>
            <w:r>
              <w:rPr>
                <w:noProof/>
                <w:webHidden/>
              </w:rPr>
            </w:r>
            <w:r>
              <w:rPr>
                <w:noProof/>
                <w:webHidden/>
              </w:rPr>
              <w:fldChar w:fldCharType="separate"/>
            </w:r>
            <w:r>
              <w:rPr>
                <w:noProof/>
                <w:webHidden/>
              </w:rPr>
              <w:t>24</w:t>
            </w:r>
            <w:r>
              <w:rPr>
                <w:noProof/>
                <w:webHidden/>
              </w:rPr>
              <w:fldChar w:fldCharType="end"/>
            </w:r>
          </w:hyperlink>
        </w:p>
        <w:p w14:paraId="52DD10AA" w14:textId="74EC88BC" w:rsidR="001F163E" w:rsidRDefault="001F163E">
          <w:pPr>
            <w:pStyle w:val="TOC1"/>
            <w:tabs>
              <w:tab w:val="right" w:leader="dot" w:pos="13994"/>
            </w:tabs>
            <w:rPr>
              <w:rFonts w:cstheme="minorBidi"/>
              <w:noProof/>
              <w:kern w:val="2"/>
              <w:sz w:val="24"/>
              <w:szCs w:val="24"/>
              <w14:ligatures w14:val="standardContextual"/>
            </w:rPr>
          </w:pPr>
          <w:hyperlink w:anchor="_Toc200364876" w:history="1">
            <w:r w:rsidRPr="003657D3">
              <w:rPr>
                <w:rStyle w:val="Hyperlink"/>
                <w:rFonts w:ascii="Times New Roman" w:hAnsi="Times New Roman"/>
                <w:b/>
                <w:bCs/>
                <w:noProof/>
              </w:rPr>
              <w:t>Table S6</w:t>
            </w:r>
            <w:r w:rsidRPr="003657D3">
              <w:rPr>
                <w:rStyle w:val="Hyperlink"/>
                <w:rFonts w:ascii="Times New Roman" w:hAnsi="Times New Roman"/>
                <w:noProof/>
              </w:rPr>
              <w:t>. Multilevel ordinal regression analysis with a random effect for participants, comparing the hedging and frequency condition against the binary only response condition.</w:t>
            </w:r>
            <w:r>
              <w:rPr>
                <w:noProof/>
                <w:webHidden/>
              </w:rPr>
              <w:tab/>
            </w:r>
            <w:r>
              <w:rPr>
                <w:noProof/>
                <w:webHidden/>
              </w:rPr>
              <w:fldChar w:fldCharType="begin"/>
            </w:r>
            <w:r>
              <w:rPr>
                <w:noProof/>
                <w:webHidden/>
              </w:rPr>
              <w:instrText xml:space="preserve"> PAGEREF _Toc200364876 \h </w:instrText>
            </w:r>
            <w:r>
              <w:rPr>
                <w:noProof/>
                <w:webHidden/>
              </w:rPr>
            </w:r>
            <w:r>
              <w:rPr>
                <w:noProof/>
                <w:webHidden/>
              </w:rPr>
              <w:fldChar w:fldCharType="separate"/>
            </w:r>
            <w:r>
              <w:rPr>
                <w:noProof/>
                <w:webHidden/>
              </w:rPr>
              <w:t>25</w:t>
            </w:r>
            <w:r>
              <w:rPr>
                <w:noProof/>
                <w:webHidden/>
              </w:rPr>
              <w:fldChar w:fldCharType="end"/>
            </w:r>
          </w:hyperlink>
        </w:p>
        <w:p w14:paraId="05D52D1E" w14:textId="78FB8401" w:rsidR="001F163E" w:rsidRDefault="001F163E">
          <w:pPr>
            <w:pStyle w:val="TOC1"/>
            <w:tabs>
              <w:tab w:val="right" w:leader="dot" w:pos="13994"/>
            </w:tabs>
            <w:rPr>
              <w:rFonts w:cstheme="minorBidi"/>
              <w:noProof/>
              <w:kern w:val="2"/>
              <w:sz w:val="24"/>
              <w:szCs w:val="24"/>
              <w14:ligatures w14:val="standardContextual"/>
            </w:rPr>
          </w:pPr>
          <w:hyperlink w:anchor="_Toc200364877" w:history="1">
            <w:r w:rsidRPr="003657D3">
              <w:rPr>
                <w:rStyle w:val="Hyperlink"/>
                <w:rFonts w:ascii="Times New Roman" w:hAnsi="Times New Roman"/>
                <w:b/>
                <w:bCs/>
                <w:noProof/>
              </w:rPr>
              <w:t>Table S7</w:t>
            </w:r>
            <w:r w:rsidRPr="003657D3">
              <w:rPr>
                <w:rStyle w:val="Hyperlink"/>
                <w:rFonts w:ascii="Times New Roman" w:hAnsi="Times New Roman"/>
                <w:noProof/>
              </w:rPr>
              <w:t xml:space="preserve">. </w:t>
            </w:r>
            <w:r w:rsidRPr="003657D3">
              <w:rPr>
                <w:rStyle w:val="Hyperlink"/>
                <w:rFonts w:ascii="Times New Roman" w:eastAsia="Times New Roman" w:hAnsi="Times New Roman"/>
                <w:noProof/>
              </w:rPr>
              <w:t xml:space="preserve">Means, standard deviations, and correlations with confidence intervals </w:t>
            </w:r>
            <w:r w:rsidRPr="003657D3">
              <w:rPr>
                <w:rStyle w:val="Hyperlink"/>
                <w:rFonts w:ascii="Times New Roman" w:hAnsi="Times New Roman"/>
                <w:noProof/>
              </w:rPr>
              <w:t>comparing the Binary + Hedging and Frequency scale condition against the Binary response condition.</w:t>
            </w:r>
            <w:r>
              <w:rPr>
                <w:noProof/>
                <w:webHidden/>
              </w:rPr>
              <w:tab/>
            </w:r>
            <w:r>
              <w:rPr>
                <w:noProof/>
                <w:webHidden/>
              </w:rPr>
              <w:fldChar w:fldCharType="begin"/>
            </w:r>
            <w:r>
              <w:rPr>
                <w:noProof/>
                <w:webHidden/>
              </w:rPr>
              <w:instrText xml:space="preserve"> PAGEREF _Toc200364877 \h </w:instrText>
            </w:r>
            <w:r>
              <w:rPr>
                <w:noProof/>
                <w:webHidden/>
              </w:rPr>
            </w:r>
            <w:r>
              <w:rPr>
                <w:noProof/>
                <w:webHidden/>
              </w:rPr>
              <w:fldChar w:fldCharType="separate"/>
            </w:r>
            <w:r>
              <w:rPr>
                <w:noProof/>
                <w:webHidden/>
              </w:rPr>
              <w:t>31</w:t>
            </w:r>
            <w:r>
              <w:rPr>
                <w:noProof/>
                <w:webHidden/>
              </w:rPr>
              <w:fldChar w:fldCharType="end"/>
            </w:r>
          </w:hyperlink>
        </w:p>
        <w:p w14:paraId="5E3085D4" w14:textId="0A96345B" w:rsidR="001F163E" w:rsidRDefault="001F163E">
          <w:pPr>
            <w:pStyle w:val="TOC1"/>
            <w:tabs>
              <w:tab w:val="right" w:leader="dot" w:pos="13994"/>
            </w:tabs>
            <w:rPr>
              <w:rFonts w:cstheme="minorBidi"/>
              <w:noProof/>
              <w:kern w:val="2"/>
              <w:sz w:val="24"/>
              <w:szCs w:val="24"/>
              <w14:ligatures w14:val="standardContextual"/>
            </w:rPr>
          </w:pPr>
          <w:hyperlink w:anchor="_Toc200364878" w:history="1">
            <w:r w:rsidRPr="003657D3">
              <w:rPr>
                <w:rStyle w:val="Hyperlink"/>
                <w:rFonts w:ascii="Times New Roman" w:hAnsi="Times New Roman"/>
                <w:b/>
                <w:bCs/>
                <w:noProof/>
              </w:rPr>
              <w:t>Table S8</w:t>
            </w:r>
            <w:r w:rsidRPr="003657D3">
              <w:rPr>
                <w:rStyle w:val="Hyperlink"/>
                <w:rFonts w:ascii="Times New Roman" w:hAnsi="Times New Roman"/>
                <w:noProof/>
              </w:rPr>
              <w:t>. Absolute prevalence comparing the Binary + Hedging, Frequency scale and Binary response conditions; Absolute prevalence difference and Rank order for each item.</w:t>
            </w:r>
            <w:r>
              <w:rPr>
                <w:noProof/>
                <w:webHidden/>
              </w:rPr>
              <w:tab/>
            </w:r>
            <w:r>
              <w:rPr>
                <w:noProof/>
                <w:webHidden/>
              </w:rPr>
              <w:fldChar w:fldCharType="begin"/>
            </w:r>
            <w:r>
              <w:rPr>
                <w:noProof/>
                <w:webHidden/>
              </w:rPr>
              <w:instrText xml:space="preserve"> PAGEREF _Toc200364878 \h </w:instrText>
            </w:r>
            <w:r>
              <w:rPr>
                <w:noProof/>
                <w:webHidden/>
              </w:rPr>
            </w:r>
            <w:r>
              <w:rPr>
                <w:noProof/>
                <w:webHidden/>
              </w:rPr>
              <w:fldChar w:fldCharType="separate"/>
            </w:r>
            <w:r>
              <w:rPr>
                <w:noProof/>
                <w:webHidden/>
              </w:rPr>
              <w:t>32</w:t>
            </w:r>
            <w:r>
              <w:rPr>
                <w:noProof/>
                <w:webHidden/>
              </w:rPr>
              <w:fldChar w:fldCharType="end"/>
            </w:r>
          </w:hyperlink>
        </w:p>
        <w:p w14:paraId="068AFD1F" w14:textId="5FB1E9F2" w:rsidR="001F163E" w:rsidRDefault="001F163E">
          <w:pPr>
            <w:pStyle w:val="TOC1"/>
            <w:tabs>
              <w:tab w:val="right" w:leader="dot" w:pos="13994"/>
            </w:tabs>
            <w:rPr>
              <w:rFonts w:cstheme="minorBidi"/>
              <w:noProof/>
              <w:kern w:val="2"/>
              <w:sz w:val="24"/>
              <w:szCs w:val="24"/>
              <w14:ligatures w14:val="standardContextual"/>
            </w:rPr>
          </w:pPr>
          <w:hyperlink w:anchor="_Toc200364879" w:history="1">
            <w:r w:rsidRPr="003657D3">
              <w:rPr>
                <w:rStyle w:val="Hyperlink"/>
                <w:rFonts w:ascii="Times New Roman" w:hAnsi="Times New Roman"/>
                <w:b/>
                <w:bCs/>
                <w:noProof/>
              </w:rPr>
              <w:t>Table S9</w:t>
            </w:r>
            <w:r w:rsidRPr="003657D3">
              <w:rPr>
                <w:rStyle w:val="Hyperlink"/>
                <w:rFonts w:ascii="Times New Roman" w:hAnsi="Times New Roman"/>
                <w:noProof/>
              </w:rPr>
              <w:t>. Multilevel logistic regression testing the implied lifetime prevalence for Binary (yes vs no), Low frequency (up to 10 times or more) or High frequency (up to 100 times or more) response options.</w:t>
            </w:r>
            <w:r>
              <w:rPr>
                <w:noProof/>
                <w:webHidden/>
              </w:rPr>
              <w:tab/>
            </w:r>
            <w:r>
              <w:rPr>
                <w:noProof/>
                <w:webHidden/>
              </w:rPr>
              <w:fldChar w:fldCharType="begin"/>
            </w:r>
            <w:r>
              <w:rPr>
                <w:noProof/>
                <w:webHidden/>
              </w:rPr>
              <w:instrText xml:space="preserve"> PAGEREF _Toc200364879 \h </w:instrText>
            </w:r>
            <w:r>
              <w:rPr>
                <w:noProof/>
                <w:webHidden/>
              </w:rPr>
            </w:r>
            <w:r>
              <w:rPr>
                <w:noProof/>
                <w:webHidden/>
              </w:rPr>
              <w:fldChar w:fldCharType="separate"/>
            </w:r>
            <w:r>
              <w:rPr>
                <w:noProof/>
                <w:webHidden/>
              </w:rPr>
              <w:t>34</w:t>
            </w:r>
            <w:r>
              <w:rPr>
                <w:noProof/>
                <w:webHidden/>
              </w:rPr>
              <w:fldChar w:fldCharType="end"/>
            </w:r>
          </w:hyperlink>
        </w:p>
        <w:p w14:paraId="1D1D3F58" w14:textId="19F88CCC" w:rsidR="001F163E" w:rsidRDefault="001F163E">
          <w:pPr>
            <w:pStyle w:val="TOC1"/>
            <w:tabs>
              <w:tab w:val="right" w:leader="dot" w:pos="13994"/>
            </w:tabs>
            <w:rPr>
              <w:rFonts w:cstheme="minorBidi"/>
              <w:noProof/>
              <w:kern w:val="2"/>
              <w:sz w:val="24"/>
              <w:szCs w:val="24"/>
              <w14:ligatures w14:val="standardContextual"/>
            </w:rPr>
          </w:pPr>
          <w:hyperlink w:anchor="_Toc200364880" w:history="1">
            <w:r w:rsidRPr="003657D3">
              <w:rPr>
                <w:rStyle w:val="Hyperlink"/>
                <w:rFonts w:ascii="Times New Roman" w:hAnsi="Times New Roman"/>
                <w:b/>
                <w:bCs/>
                <w:noProof/>
              </w:rPr>
              <w:t>Table S11</w:t>
            </w:r>
            <w:r w:rsidRPr="003657D3">
              <w:rPr>
                <w:rStyle w:val="Hyperlink"/>
                <w:rFonts w:ascii="Times New Roman" w:hAnsi="Times New Roman"/>
                <w:noProof/>
              </w:rPr>
              <w:t xml:space="preserve">. </w:t>
            </w:r>
            <w:r w:rsidRPr="003657D3">
              <w:rPr>
                <w:rStyle w:val="Hyperlink"/>
                <w:rFonts w:ascii="Times New Roman" w:eastAsia="Times New Roman" w:hAnsi="Times New Roman"/>
                <w:noProof/>
              </w:rPr>
              <w:t>Means, standard deviations, and correlations with confidence intervals</w:t>
            </w:r>
            <w:r w:rsidRPr="003657D3">
              <w:rPr>
                <w:rStyle w:val="Hyperlink"/>
                <w:rFonts w:ascii="Times New Roman" w:hAnsi="Times New Roman"/>
                <w:noProof/>
              </w:rPr>
              <w:t xml:space="preserve"> comparing the low frequency and high frequency condition against the binary response condition.</w:t>
            </w:r>
            <w:r>
              <w:rPr>
                <w:noProof/>
                <w:webHidden/>
              </w:rPr>
              <w:tab/>
            </w:r>
            <w:r>
              <w:rPr>
                <w:noProof/>
                <w:webHidden/>
              </w:rPr>
              <w:fldChar w:fldCharType="begin"/>
            </w:r>
            <w:r>
              <w:rPr>
                <w:noProof/>
                <w:webHidden/>
              </w:rPr>
              <w:instrText xml:space="preserve"> PAGEREF _Toc200364880 \h </w:instrText>
            </w:r>
            <w:r>
              <w:rPr>
                <w:noProof/>
                <w:webHidden/>
              </w:rPr>
            </w:r>
            <w:r>
              <w:rPr>
                <w:noProof/>
                <w:webHidden/>
              </w:rPr>
              <w:fldChar w:fldCharType="separate"/>
            </w:r>
            <w:r>
              <w:rPr>
                <w:noProof/>
                <w:webHidden/>
              </w:rPr>
              <w:t>37</w:t>
            </w:r>
            <w:r>
              <w:rPr>
                <w:noProof/>
                <w:webHidden/>
              </w:rPr>
              <w:fldChar w:fldCharType="end"/>
            </w:r>
          </w:hyperlink>
        </w:p>
        <w:p w14:paraId="0613C579" w14:textId="3CC9729B" w:rsidR="001F163E" w:rsidRDefault="001F163E">
          <w:pPr>
            <w:pStyle w:val="TOC1"/>
            <w:tabs>
              <w:tab w:val="right" w:leader="dot" w:pos="13994"/>
            </w:tabs>
            <w:rPr>
              <w:rFonts w:cstheme="minorBidi"/>
              <w:noProof/>
              <w:kern w:val="2"/>
              <w:sz w:val="24"/>
              <w:szCs w:val="24"/>
              <w14:ligatures w14:val="standardContextual"/>
            </w:rPr>
          </w:pPr>
          <w:hyperlink w:anchor="_Toc200364881" w:history="1">
            <w:r w:rsidRPr="003657D3">
              <w:rPr>
                <w:rStyle w:val="Hyperlink"/>
                <w:rFonts w:ascii="Times New Roman" w:hAnsi="Times New Roman"/>
                <w:b/>
                <w:bCs/>
                <w:noProof/>
              </w:rPr>
              <w:t>Table S12</w:t>
            </w:r>
            <w:r w:rsidRPr="003657D3">
              <w:rPr>
                <w:rStyle w:val="Hyperlink"/>
                <w:rFonts w:ascii="Times New Roman" w:hAnsi="Times New Roman"/>
                <w:noProof/>
              </w:rPr>
              <w:t>.  Absolute prevalence comparing the low frequency, high frequency and binary conditions; Absolute prevalence difference and Rank order for each item.</w:t>
            </w:r>
            <w:r>
              <w:rPr>
                <w:noProof/>
                <w:webHidden/>
              </w:rPr>
              <w:tab/>
            </w:r>
            <w:r>
              <w:rPr>
                <w:noProof/>
                <w:webHidden/>
              </w:rPr>
              <w:fldChar w:fldCharType="begin"/>
            </w:r>
            <w:r>
              <w:rPr>
                <w:noProof/>
                <w:webHidden/>
              </w:rPr>
              <w:instrText xml:space="preserve"> PAGEREF _Toc200364881 \h </w:instrText>
            </w:r>
            <w:r>
              <w:rPr>
                <w:noProof/>
                <w:webHidden/>
              </w:rPr>
            </w:r>
            <w:r>
              <w:rPr>
                <w:noProof/>
                <w:webHidden/>
              </w:rPr>
              <w:fldChar w:fldCharType="separate"/>
            </w:r>
            <w:r>
              <w:rPr>
                <w:noProof/>
                <w:webHidden/>
              </w:rPr>
              <w:t>38</w:t>
            </w:r>
            <w:r>
              <w:rPr>
                <w:noProof/>
                <w:webHidden/>
              </w:rPr>
              <w:fldChar w:fldCharType="end"/>
            </w:r>
          </w:hyperlink>
        </w:p>
        <w:p w14:paraId="3F8B76C4" w14:textId="52831499" w:rsidR="001F163E" w:rsidRDefault="001F163E">
          <w:pPr>
            <w:pStyle w:val="TOC1"/>
            <w:tabs>
              <w:tab w:val="right" w:leader="dot" w:pos="13994"/>
            </w:tabs>
            <w:rPr>
              <w:rFonts w:cstheme="minorBidi"/>
              <w:noProof/>
              <w:kern w:val="2"/>
              <w:sz w:val="24"/>
              <w:szCs w:val="24"/>
              <w14:ligatures w14:val="standardContextual"/>
            </w:rPr>
          </w:pPr>
          <w:hyperlink w:anchor="_Toc200364882" w:history="1">
            <w:r w:rsidRPr="003657D3">
              <w:rPr>
                <w:rStyle w:val="Hyperlink"/>
                <w:rFonts w:ascii="Times New Roman" w:hAnsi="Times New Roman"/>
                <w:b/>
                <w:bCs/>
                <w:noProof/>
              </w:rPr>
              <w:t>Figure S13</w:t>
            </w:r>
            <w:r w:rsidRPr="003657D3">
              <w:rPr>
                <w:rStyle w:val="Hyperlink"/>
                <w:rFonts w:ascii="Times New Roman" w:hAnsi="Times New Roman"/>
                <w:noProof/>
              </w:rPr>
              <w:t>. Meta-analysis of correlations between validation indicators and lifetime prevalence rates</w:t>
            </w:r>
            <w:r>
              <w:rPr>
                <w:noProof/>
                <w:webHidden/>
              </w:rPr>
              <w:tab/>
            </w:r>
            <w:r>
              <w:rPr>
                <w:noProof/>
                <w:webHidden/>
              </w:rPr>
              <w:fldChar w:fldCharType="begin"/>
            </w:r>
            <w:r>
              <w:rPr>
                <w:noProof/>
                <w:webHidden/>
              </w:rPr>
              <w:instrText xml:space="preserve"> PAGEREF _Toc200364882 \h </w:instrText>
            </w:r>
            <w:r>
              <w:rPr>
                <w:noProof/>
                <w:webHidden/>
              </w:rPr>
            </w:r>
            <w:r>
              <w:rPr>
                <w:noProof/>
                <w:webHidden/>
              </w:rPr>
              <w:fldChar w:fldCharType="separate"/>
            </w:r>
            <w:r>
              <w:rPr>
                <w:noProof/>
                <w:webHidden/>
              </w:rPr>
              <w:t>42</w:t>
            </w:r>
            <w:r>
              <w:rPr>
                <w:noProof/>
                <w:webHidden/>
              </w:rPr>
              <w:fldChar w:fldCharType="end"/>
            </w:r>
          </w:hyperlink>
        </w:p>
        <w:p w14:paraId="645825CD" w14:textId="42A270E8" w:rsidR="001F163E" w:rsidRDefault="001F163E">
          <w:pPr>
            <w:pStyle w:val="TOC1"/>
            <w:tabs>
              <w:tab w:val="right" w:leader="dot" w:pos="13994"/>
            </w:tabs>
            <w:rPr>
              <w:rFonts w:cstheme="minorBidi"/>
              <w:noProof/>
              <w:kern w:val="2"/>
              <w:sz w:val="24"/>
              <w:szCs w:val="24"/>
              <w14:ligatures w14:val="standardContextual"/>
            </w:rPr>
          </w:pPr>
          <w:hyperlink w:anchor="_Toc200364883" w:history="1">
            <w:r w:rsidRPr="003657D3">
              <w:rPr>
                <w:rStyle w:val="Hyperlink"/>
                <w:rFonts w:ascii="Times New Roman" w:hAnsi="Times New Roman"/>
                <w:b/>
                <w:bCs/>
                <w:noProof/>
              </w:rPr>
              <w:t>Table S14A</w:t>
            </w:r>
            <w:r w:rsidRPr="003657D3">
              <w:rPr>
                <w:rStyle w:val="Hyperlink"/>
                <w:rFonts w:ascii="Times New Roman" w:hAnsi="Times New Roman"/>
                <w:noProof/>
              </w:rPr>
              <w:t>. Multilevel logistic regression assessing the relative influence of validation indicators and methodological conditions on lifetime prevalence responses. PPU, NPU and Unsure responses validation metrics.</w:t>
            </w:r>
            <w:r>
              <w:rPr>
                <w:noProof/>
                <w:webHidden/>
              </w:rPr>
              <w:tab/>
            </w:r>
            <w:r>
              <w:rPr>
                <w:noProof/>
                <w:webHidden/>
              </w:rPr>
              <w:fldChar w:fldCharType="begin"/>
            </w:r>
            <w:r>
              <w:rPr>
                <w:noProof/>
                <w:webHidden/>
              </w:rPr>
              <w:instrText xml:space="preserve"> PAGEREF _Toc200364883 \h </w:instrText>
            </w:r>
            <w:r>
              <w:rPr>
                <w:noProof/>
                <w:webHidden/>
              </w:rPr>
            </w:r>
            <w:r>
              <w:rPr>
                <w:noProof/>
                <w:webHidden/>
              </w:rPr>
              <w:fldChar w:fldCharType="separate"/>
            </w:r>
            <w:r>
              <w:rPr>
                <w:noProof/>
                <w:webHidden/>
              </w:rPr>
              <w:t>44</w:t>
            </w:r>
            <w:r>
              <w:rPr>
                <w:noProof/>
                <w:webHidden/>
              </w:rPr>
              <w:fldChar w:fldCharType="end"/>
            </w:r>
          </w:hyperlink>
        </w:p>
        <w:p w14:paraId="24AF1931" w14:textId="58542C3B" w:rsidR="001F163E" w:rsidRDefault="001F163E">
          <w:pPr>
            <w:pStyle w:val="TOC1"/>
            <w:tabs>
              <w:tab w:val="right" w:leader="dot" w:pos="13994"/>
            </w:tabs>
            <w:rPr>
              <w:rFonts w:cstheme="minorBidi"/>
              <w:noProof/>
              <w:kern w:val="2"/>
              <w:sz w:val="24"/>
              <w:szCs w:val="24"/>
              <w14:ligatures w14:val="standardContextual"/>
            </w:rPr>
          </w:pPr>
          <w:hyperlink w:anchor="_Toc200364884" w:history="1">
            <w:r w:rsidRPr="003657D3">
              <w:rPr>
                <w:rStyle w:val="Hyperlink"/>
                <w:rFonts w:ascii="Times New Roman" w:hAnsi="Times New Roman"/>
                <w:b/>
                <w:bCs/>
                <w:noProof/>
              </w:rPr>
              <w:t>Table S14B</w:t>
            </w:r>
            <w:r w:rsidRPr="003657D3">
              <w:rPr>
                <w:rStyle w:val="Hyperlink"/>
                <w:rFonts w:ascii="Times New Roman" w:hAnsi="Times New Roman"/>
                <w:noProof/>
              </w:rPr>
              <w:t>. Multilevel logistic regression assessing the relative influence of validation indicators and methodological conditions on lifetime prevalence responses. VS and Unsure Responses validation metrics.</w:t>
            </w:r>
            <w:r>
              <w:rPr>
                <w:noProof/>
                <w:webHidden/>
              </w:rPr>
              <w:tab/>
            </w:r>
            <w:r>
              <w:rPr>
                <w:noProof/>
                <w:webHidden/>
              </w:rPr>
              <w:fldChar w:fldCharType="begin"/>
            </w:r>
            <w:r>
              <w:rPr>
                <w:noProof/>
                <w:webHidden/>
              </w:rPr>
              <w:instrText xml:space="preserve"> PAGEREF _Toc200364884 \h </w:instrText>
            </w:r>
            <w:r>
              <w:rPr>
                <w:noProof/>
                <w:webHidden/>
              </w:rPr>
            </w:r>
            <w:r>
              <w:rPr>
                <w:noProof/>
                <w:webHidden/>
              </w:rPr>
              <w:fldChar w:fldCharType="separate"/>
            </w:r>
            <w:r>
              <w:rPr>
                <w:noProof/>
                <w:webHidden/>
              </w:rPr>
              <w:t>45</w:t>
            </w:r>
            <w:r>
              <w:rPr>
                <w:noProof/>
                <w:webHidden/>
              </w:rPr>
              <w:fldChar w:fldCharType="end"/>
            </w:r>
          </w:hyperlink>
        </w:p>
        <w:p w14:paraId="6C663FF8" w14:textId="7CBA2922" w:rsidR="001F163E" w:rsidRDefault="001F163E">
          <w:pPr>
            <w:pStyle w:val="TOC1"/>
            <w:tabs>
              <w:tab w:val="right" w:leader="dot" w:pos="13994"/>
            </w:tabs>
            <w:rPr>
              <w:rFonts w:cstheme="minorBidi"/>
              <w:noProof/>
              <w:kern w:val="2"/>
              <w:sz w:val="24"/>
              <w:szCs w:val="24"/>
              <w14:ligatures w14:val="standardContextual"/>
            </w:rPr>
          </w:pPr>
          <w:hyperlink w:anchor="_Toc200364885" w:history="1">
            <w:r w:rsidRPr="003657D3">
              <w:rPr>
                <w:rStyle w:val="Hyperlink"/>
                <w:rFonts w:ascii="Times New Roman" w:hAnsi="Times New Roman"/>
                <w:b/>
                <w:bCs/>
                <w:noProof/>
              </w:rPr>
              <w:t>Table S15.</w:t>
            </w:r>
            <w:r w:rsidRPr="003657D3">
              <w:rPr>
                <w:rStyle w:val="Hyperlink"/>
                <w:rFonts w:ascii="Times New Roman" w:hAnsi="Times New Roman"/>
                <w:noProof/>
              </w:rPr>
              <w:t xml:space="preserve">  Prevalence estimates across all studies and conditions for each item.</w:t>
            </w:r>
            <w:r>
              <w:rPr>
                <w:noProof/>
                <w:webHidden/>
              </w:rPr>
              <w:tab/>
            </w:r>
            <w:r>
              <w:rPr>
                <w:noProof/>
                <w:webHidden/>
              </w:rPr>
              <w:fldChar w:fldCharType="begin"/>
            </w:r>
            <w:r>
              <w:rPr>
                <w:noProof/>
                <w:webHidden/>
              </w:rPr>
              <w:instrText xml:space="preserve"> PAGEREF _Toc200364885 \h </w:instrText>
            </w:r>
            <w:r>
              <w:rPr>
                <w:noProof/>
                <w:webHidden/>
              </w:rPr>
            </w:r>
            <w:r>
              <w:rPr>
                <w:noProof/>
                <w:webHidden/>
              </w:rPr>
              <w:fldChar w:fldCharType="separate"/>
            </w:r>
            <w:r>
              <w:rPr>
                <w:noProof/>
                <w:webHidden/>
              </w:rPr>
              <w:t>46</w:t>
            </w:r>
            <w:r>
              <w:rPr>
                <w:noProof/>
                <w:webHidden/>
              </w:rPr>
              <w:fldChar w:fldCharType="end"/>
            </w:r>
          </w:hyperlink>
        </w:p>
        <w:p w14:paraId="29B0FEC3" w14:textId="14D3CC6C" w:rsidR="001F163E" w:rsidRDefault="001F163E">
          <w:pPr>
            <w:pStyle w:val="TOC1"/>
            <w:tabs>
              <w:tab w:val="right" w:leader="dot" w:pos="13994"/>
            </w:tabs>
            <w:rPr>
              <w:rFonts w:cstheme="minorBidi"/>
              <w:noProof/>
              <w:kern w:val="2"/>
              <w:sz w:val="24"/>
              <w:szCs w:val="24"/>
              <w14:ligatures w14:val="standardContextual"/>
            </w:rPr>
          </w:pPr>
          <w:hyperlink w:anchor="_Toc200364886" w:history="1">
            <w:r w:rsidRPr="003657D3">
              <w:rPr>
                <w:rStyle w:val="Hyperlink"/>
                <w:rFonts w:ascii="Times New Roman" w:hAnsi="Times New Roman"/>
                <w:b/>
                <w:bCs/>
                <w:noProof/>
              </w:rPr>
              <w:t>An exploration of the differences in prevalence rates for specific experiences</w:t>
            </w:r>
            <w:r>
              <w:rPr>
                <w:noProof/>
                <w:webHidden/>
              </w:rPr>
              <w:tab/>
            </w:r>
            <w:r>
              <w:rPr>
                <w:noProof/>
                <w:webHidden/>
              </w:rPr>
              <w:fldChar w:fldCharType="begin"/>
            </w:r>
            <w:r>
              <w:rPr>
                <w:noProof/>
                <w:webHidden/>
              </w:rPr>
              <w:instrText xml:space="preserve"> PAGEREF _Toc200364886 \h </w:instrText>
            </w:r>
            <w:r>
              <w:rPr>
                <w:noProof/>
                <w:webHidden/>
              </w:rPr>
            </w:r>
            <w:r>
              <w:rPr>
                <w:noProof/>
                <w:webHidden/>
              </w:rPr>
              <w:fldChar w:fldCharType="separate"/>
            </w:r>
            <w:r>
              <w:rPr>
                <w:noProof/>
                <w:webHidden/>
              </w:rPr>
              <w:t>49</w:t>
            </w:r>
            <w:r>
              <w:rPr>
                <w:noProof/>
                <w:webHidden/>
              </w:rPr>
              <w:fldChar w:fldCharType="end"/>
            </w:r>
          </w:hyperlink>
        </w:p>
        <w:p w14:paraId="7C0789B8" w14:textId="1B71C296" w:rsidR="009A771A" w:rsidRPr="000F2E3C" w:rsidRDefault="00F348C4" w:rsidP="000F2E3C">
          <w:r w:rsidRPr="5FF97640">
            <w:rPr>
              <w:b/>
              <w:bCs/>
            </w:rPr>
            <w:fldChar w:fldCharType="end"/>
          </w:r>
        </w:p>
      </w:sdtContent>
    </w:sdt>
    <w:p w14:paraId="5DD81B40" w14:textId="73CA3E62" w:rsidR="000F2E3C" w:rsidRDefault="000F2E3C">
      <w:pPr>
        <w:rPr>
          <w:rFonts w:ascii="Times New Roman" w:eastAsiaTheme="majorEastAsia" w:hAnsi="Times New Roman" w:cs="Times New Roman"/>
          <w:b/>
          <w:bCs/>
        </w:rPr>
      </w:pPr>
      <w:bookmarkStart w:id="4" w:name="_Toc200364870"/>
    </w:p>
    <w:p w14:paraId="469A4243" w14:textId="77777777" w:rsidR="000F2E3C" w:rsidRDefault="000F2E3C" w:rsidP="00686636">
      <w:pPr>
        <w:pStyle w:val="Heading1"/>
        <w:rPr>
          <w:rFonts w:ascii="Times New Roman" w:hAnsi="Times New Roman" w:cs="Times New Roman"/>
          <w:b/>
          <w:bCs/>
          <w:color w:val="auto"/>
          <w:sz w:val="22"/>
          <w:szCs w:val="22"/>
        </w:rPr>
        <w:sectPr w:rsidR="000F2E3C" w:rsidSect="000F2E3C">
          <w:headerReference w:type="default" r:id="rId8"/>
          <w:pgSz w:w="11906" w:h="16838"/>
          <w:pgMar w:top="1417" w:right="1701" w:bottom="1417" w:left="1701" w:header="708" w:footer="708" w:gutter="0"/>
          <w:cols w:space="720"/>
          <w:docGrid w:linePitch="299"/>
        </w:sectPr>
      </w:pPr>
    </w:p>
    <w:p w14:paraId="167FD42C" w14:textId="60E21F50" w:rsidR="009A771A" w:rsidRPr="00D5660A" w:rsidRDefault="00896B40" w:rsidP="00686636">
      <w:pPr>
        <w:pStyle w:val="Heading1"/>
        <w:rPr>
          <w:rFonts w:ascii="Times New Roman" w:hAnsi="Times New Roman" w:cs="Times New Roman"/>
          <w:b/>
          <w:bCs/>
          <w:color w:val="auto"/>
          <w:sz w:val="22"/>
          <w:szCs w:val="22"/>
        </w:rPr>
      </w:pPr>
      <w:r w:rsidRPr="5FF97640">
        <w:rPr>
          <w:rFonts w:ascii="Times New Roman" w:hAnsi="Times New Roman" w:cs="Times New Roman"/>
          <w:b/>
          <w:bCs/>
          <w:color w:val="auto"/>
          <w:sz w:val="22"/>
          <w:szCs w:val="22"/>
        </w:rPr>
        <w:t xml:space="preserve">Table S1. </w:t>
      </w:r>
      <w:r w:rsidR="001A41F0" w:rsidRPr="5FF97640">
        <w:rPr>
          <w:rFonts w:ascii="Times New Roman" w:hAnsi="Times New Roman" w:cs="Times New Roman"/>
          <w:b/>
          <w:bCs/>
          <w:color w:val="auto"/>
          <w:sz w:val="22"/>
          <w:szCs w:val="22"/>
        </w:rPr>
        <w:t xml:space="preserve"> </w:t>
      </w:r>
      <w:r w:rsidR="009A771A" w:rsidRPr="5FF97640">
        <w:rPr>
          <w:rFonts w:ascii="Times New Roman" w:hAnsi="Times New Roman" w:cs="Times New Roman"/>
          <w:color w:val="auto"/>
          <w:sz w:val="22"/>
          <w:szCs w:val="22"/>
        </w:rPr>
        <w:t>Item wording, backtranslations of the adapted version and Portuguese item wording of the validated INOE items</w:t>
      </w:r>
      <w:bookmarkEnd w:id="4"/>
    </w:p>
    <w:p w14:paraId="6473130F" w14:textId="3AA25059" w:rsidR="009A771A" w:rsidRPr="007B5C0F" w:rsidRDefault="009A771A" w:rsidP="009A771A">
      <w:pPr>
        <w:rPr>
          <w:rFonts w:ascii="Times New Roman" w:eastAsia="Times New Roman" w:hAnsi="Times New Roman" w:cs="Times New Roman"/>
        </w:rPr>
      </w:pPr>
    </w:p>
    <w:tbl>
      <w:tblPr>
        <w:tblW w:w="0" w:type="auto"/>
        <w:tblBorders>
          <w:top w:val="nil"/>
          <w:left w:val="nil"/>
          <w:bottom w:val="nil"/>
          <w:right w:val="nil"/>
          <w:insideH w:val="nil"/>
          <w:insideV w:val="nil"/>
        </w:tblBorders>
        <w:tblLook w:val="0400" w:firstRow="0" w:lastRow="0" w:firstColumn="0" w:lastColumn="0" w:noHBand="0" w:noVBand="1"/>
      </w:tblPr>
      <w:tblGrid>
        <w:gridCol w:w="1302"/>
        <w:gridCol w:w="899"/>
        <w:gridCol w:w="1376"/>
        <w:gridCol w:w="1910"/>
        <w:gridCol w:w="2161"/>
        <w:gridCol w:w="2277"/>
        <w:gridCol w:w="1826"/>
        <w:gridCol w:w="2253"/>
      </w:tblGrid>
      <w:tr w:rsidR="009A771A" w:rsidRPr="007859F5" w14:paraId="0EC2FC99" w14:textId="77777777" w:rsidTr="5FF97640">
        <w:trPr>
          <w:trHeight w:val="300"/>
        </w:trPr>
        <w:tc>
          <w:tcPr>
            <w:tcW w:w="0" w:type="auto"/>
            <w:tcBorders>
              <w:top w:val="single" w:sz="4" w:space="0" w:color="000000" w:themeColor="text1"/>
              <w:bottom w:val="single" w:sz="4" w:space="0" w:color="000000" w:themeColor="text1"/>
            </w:tcBorders>
          </w:tcPr>
          <w:p w14:paraId="2DAF0D07" w14:textId="77777777" w:rsidR="009A771A" w:rsidRPr="007859F5" w:rsidRDefault="009A771A" w:rsidP="00875FC4">
            <w:pPr>
              <w:spacing w:before="60" w:after="60"/>
              <w:rPr>
                <w:rFonts w:ascii="Times New Roman" w:eastAsia="Times New Roman" w:hAnsi="Times New Roman" w:cs="Times New Roman"/>
                <w:b/>
                <w:sz w:val="18"/>
                <w:szCs w:val="18"/>
              </w:rPr>
            </w:pPr>
            <w:bookmarkStart w:id="5" w:name="OLE_LINK1"/>
            <w:r w:rsidRPr="007859F5">
              <w:rPr>
                <w:rFonts w:ascii="Times New Roman" w:eastAsia="Times New Roman" w:hAnsi="Times New Roman" w:cs="Times New Roman"/>
                <w:b/>
                <w:sz w:val="18"/>
                <w:szCs w:val="18"/>
              </w:rPr>
              <w:t>Nickname</w:t>
            </w:r>
          </w:p>
        </w:tc>
        <w:tc>
          <w:tcPr>
            <w:tcW w:w="0" w:type="auto"/>
            <w:tcBorders>
              <w:top w:val="single" w:sz="4" w:space="0" w:color="000000" w:themeColor="text1"/>
              <w:bottom w:val="single" w:sz="4" w:space="0" w:color="000000" w:themeColor="text1"/>
            </w:tcBorders>
          </w:tcPr>
          <w:p w14:paraId="2F939292" w14:textId="77777777" w:rsidR="009A771A" w:rsidRPr="007859F5" w:rsidRDefault="009A771A" w:rsidP="00875FC4">
            <w:pPr>
              <w:spacing w:before="60" w:after="60"/>
              <w:rPr>
                <w:rFonts w:ascii="Times New Roman" w:eastAsia="Times New Roman" w:hAnsi="Times New Roman" w:cs="Times New Roman"/>
                <w:b/>
                <w:sz w:val="18"/>
                <w:szCs w:val="18"/>
              </w:rPr>
            </w:pPr>
            <w:r w:rsidRPr="007859F5">
              <w:rPr>
                <w:rFonts w:ascii="Times New Roman" w:eastAsia="Times New Roman" w:hAnsi="Times New Roman" w:cs="Times New Roman"/>
                <w:b/>
                <w:sz w:val="18"/>
                <w:szCs w:val="18"/>
              </w:rPr>
              <w:t>Adapted</w:t>
            </w:r>
          </w:p>
        </w:tc>
        <w:tc>
          <w:tcPr>
            <w:tcW w:w="0" w:type="auto"/>
            <w:tcBorders>
              <w:top w:val="single" w:sz="4" w:space="0" w:color="000000" w:themeColor="text1"/>
              <w:bottom w:val="single" w:sz="4" w:space="0" w:color="000000" w:themeColor="text1"/>
            </w:tcBorders>
          </w:tcPr>
          <w:p w14:paraId="4B6ABA63" w14:textId="77777777" w:rsidR="009A771A" w:rsidRPr="007859F5" w:rsidRDefault="009A771A" w:rsidP="00875FC4">
            <w:pPr>
              <w:spacing w:before="60" w:after="60"/>
              <w:rPr>
                <w:rFonts w:ascii="Times New Roman" w:eastAsia="Times New Roman" w:hAnsi="Times New Roman" w:cs="Times New Roman"/>
                <w:b/>
                <w:sz w:val="18"/>
                <w:szCs w:val="18"/>
              </w:rPr>
            </w:pPr>
            <w:r w:rsidRPr="007859F5">
              <w:rPr>
                <w:rFonts w:ascii="Times New Roman" w:eastAsia="Times New Roman" w:hAnsi="Times New Roman" w:cs="Times New Roman"/>
                <w:b/>
                <w:sz w:val="18"/>
                <w:szCs w:val="18"/>
              </w:rPr>
              <w:t>Group</w:t>
            </w:r>
          </w:p>
        </w:tc>
        <w:tc>
          <w:tcPr>
            <w:tcW w:w="0" w:type="auto"/>
            <w:tcBorders>
              <w:top w:val="single" w:sz="4" w:space="0" w:color="000000" w:themeColor="text1"/>
              <w:bottom w:val="single" w:sz="4" w:space="0" w:color="000000" w:themeColor="text1"/>
            </w:tcBorders>
          </w:tcPr>
          <w:p w14:paraId="587D4F84" w14:textId="77777777" w:rsidR="009A771A" w:rsidRPr="007859F5" w:rsidRDefault="009A771A" w:rsidP="00875FC4">
            <w:pPr>
              <w:spacing w:before="60" w:after="60"/>
              <w:rPr>
                <w:rFonts w:ascii="Times New Roman" w:eastAsia="Times New Roman" w:hAnsi="Times New Roman" w:cs="Times New Roman"/>
                <w:b/>
                <w:sz w:val="18"/>
                <w:szCs w:val="18"/>
              </w:rPr>
            </w:pPr>
            <w:r w:rsidRPr="007859F5">
              <w:rPr>
                <w:rFonts w:ascii="Times New Roman" w:eastAsia="Times New Roman" w:hAnsi="Times New Roman" w:cs="Times New Roman"/>
                <w:b/>
                <w:sz w:val="18"/>
                <w:szCs w:val="18"/>
              </w:rPr>
              <w:t xml:space="preserve">Original </w:t>
            </w:r>
          </w:p>
        </w:tc>
        <w:tc>
          <w:tcPr>
            <w:tcW w:w="0" w:type="auto"/>
            <w:tcBorders>
              <w:top w:val="single" w:sz="4" w:space="0" w:color="000000" w:themeColor="text1"/>
              <w:bottom w:val="single" w:sz="4" w:space="0" w:color="000000" w:themeColor="text1"/>
            </w:tcBorders>
          </w:tcPr>
          <w:p w14:paraId="5A6055D7" w14:textId="525D1D46" w:rsidR="009A771A" w:rsidRPr="007859F5" w:rsidRDefault="009A771A" w:rsidP="5FF97640">
            <w:pPr>
              <w:spacing w:before="60" w:after="60"/>
              <w:rPr>
                <w:rFonts w:ascii="Times New Roman" w:eastAsia="Times New Roman" w:hAnsi="Times New Roman" w:cs="Times New Roman"/>
                <w:b/>
                <w:bCs/>
                <w:sz w:val="18"/>
                <w:szCs w:val="18"/>
              </w:rPr>
            </w:pPr>
            <w:r w:rsidRPr="5FF97640">
              <w:rPr>
                <w:rFonts w:ascii="Times New Roman" w:eastAsia="Times New Roman" w:hAnsi="Times New Roman" w:cs="Times New Roman"/>
                <w:b/>
                <w:bCs/>
                <w:sz w:val="18"/>
                <w:szCs w:val="18"/>
              </w:rPr>
              <w:t>Revised</w:t>
            </w:r>
            <w:r w:rsidR="2723E3F2" w:rsidRPr="5FF97640">
              <w:rPr>
                <w:rFonts w:ascii="Times New Roman" w:eastAsia="Times New Roman" w:hAnsi="Times New Roman" w:cs="Times New Roman"/>
                <w:b/>
                <w:bCs/>
                <w:sz w:val="18"/>
                <w:szCs w:val="18"/>
              </w:rPr>
              <w:t xml:space="preserve"> (back-translated)</w:t>
            </w:r>
            <w:r w:rsidRPr="5FF97640">
              <w:rPr>
                <w:rFonts w:ascii="Times New Roman" w:eastAsia="Times New Roman" w:hAnsi="Times New Roman" w:cs="Times New Roman"/>
                <w:b/>
                <w:bCs/>
                <w:sz w:val="18"/>
                <w:szCs w:val="18"/>
              </w:rPr>
              <w:t xml:space="preserve"> Version</w:t>
            </w:r>
          </w:p>
        </w:tc>
        <w:tc>
          <w:tcPr>
            <w:tcW w:w="0" w:type="auto"/>
            <w:tcBorders>
              <w:top w:val="single" w:sz="4" w:space="0" w:color="000000" w:themeColor="text1"/>
              <w:bottom w:val="single" w:sz="4" w:space="0" w:color="000000" w:themeColor="text1"/>
            </w:tcBorders>
          </w:tcPr>
          <w:p w14:paraId="3CC9FF9C" w14:textId="77777777" w:rsidR="009A771A" w:rsidRPr="007859F5" w:rsidRDefault="009A771A" w:rsidP="00875FC4">
            <w:pPr>
              <w:spacing w:before="60" w:after="60"/>
              <w:rPr>
                <w:rFonts w:ascii="Times New Roman" w:eastAsia="Times New Roman" w:hAnsi="Times New Roman" w:cs="Times New Roman"/>
                <w:b/>
                <w:sz w:val="18"/>
                <w:szCs w:val="18"/>
              </w:rPr>
            </w:pPr>
            <w:r w:rsidRPr="007859F5">
              <w:rPr>
                <w:rFonts w:ascii="Times New Roman" w:eastAsia="Times New Roman" w:hAnsi="Times New Roman" w:cs="Times New Roman"/>
                <w:b/>
                <w:sz w:val="18"/>
                <w:szCs w:val="18"/>
              </w:rPr>
              <w:t xml:space="preserve"> Portuguese translation</w:t>
            </w:r>
          </w:p>
        </w:tc>
        <w:tc>
          <w:tcPr>
            <w:tcW w:w="0" w:type="auto"/>
            <w:tcBorders>
              <w:top w:val="single" w:sz="4" w:space="0" w:color="000000" w:themeColor="text1"/>
              <w:bottom w:val="single" w:sz="4" w:space="0" w:color="000000" w:themeColor="text1"/>
            </w:tcBorders>
          </w:tcPr>
          <w:p w14:paraId="2C5FC9BB" w14:textId="58AE736B" w:rsidR="009A771A" w:rsidRPr="007859F5" w:rsidRDefault="009763F9" w:rsidP="00875FC4">
            <w:pPr>
              <w:spacing w:before="60" w:after="60"/>
              <w:rPr>
                <w:rFonts w:ascii="Times New Roman" w:eastAsia="Times New Roman" w:hAnsi="Times New Roman" w:cs="Times New Roman"/>
                <w:b/>
                <w:sz w:val="18"/>
                <w:szCs w:val="18"/>
              </w:rPr>
            </w:pPr>
            <w:r>
              <w:rPr>
                <w:rFonts w:ascii="Times New Roman" w:eastAsia="Times New Roman" w:hAnsi="Times New Roman" w:cs="Times New Roman"/>
                <w:b/>
                <w:sz w:val="18"/>
                <w:szCs w:val="18"/>
              </w:rPr>
              <w:t>Original item sources</w:t>
            </w:r>
            <w:r w:rsidR="007B3A9B">
              <w:rPr>
                <w:rFonts w:ascii="Times New Roman" w:eastAsia="Times New Roman" w:hAnsi="Times New Roman" w:cs="Times New Roman"/>
                <w:b/>
                <w:sz w:val="18"/>
                <w:szCs w:val="18"/>
              </w:rPr>
              <w:fldChar w:fldCharType="begin"/>
            </w:r>
            <w:r w:rsidR="002452F7">
              <w:rPr>
                <w:rFonts w:ascii="Times New Roman" w:eastAsia="Times New Roman" w:hAnsi="Times New Roman" w:cs="Times New Roman"/>
                <w:b/>
                <w:sz w:val="18"/>
                <w:szCs w:val="18"/>
              </w:rPr>
              <w:instrText xml:space="preserve"> ADDIN ZOTERO_ITEM CSL_CITATION {"citationID":"ZXqRKhAT","properties":{"formattedCitation":"\\super 1\\nosupersub{}","plainCitation":"1","noteIndex":0},"citationItems":[{"id":29099,"uris":["http://zotero.org/users/6733318/items/RVY33QC6"],"itemData":{"id":29099,"type":"article-journal","container-title":"PLOS ONE","DOI":"http://dx.doi.org/10.1371/journal.pone.0287780","title":"The Inventory of Nonordinary Experiences (INOE): Evidence of Validity in the United States and India","author":[{"family":"Taves","given":"Ann"},{"family":"Ihm","given":"Elliott"},{"family":"Wolf","given":"Melissa Gordon"},{"family":"Barlev","given":"Michael"},{"family":"Kinsella","given":"Michael"},{"family":"Vyas","given":"Maharshi"}],"issued":{"date-parts":[["2023"]]}}}],"schema":"https://github.com/citation-style-language/schema/raw/master/csl-citation.json"} </w:instrText>
            </w:r>
            <w:r w:rsidR="007B3A9B">
              <w:rPr>
                <w:rFonts w:ascii="Times New Roman" w:eastAsia="Times New Roman" w:hAnsi="Times New Roman" w:cs="Times New Roman"/>
                <w:b/>
                <w:sz w:val="18"/>
                <w:szCs w:val="18"/>
              </w:rPr>
              <w:fldChar w:fldCharType="separate"/>
            </w:r>
            <w:r w:rsidR="007B3A9B" w:rsidRPr="007B3A9B">
              <w:rPr>
                <w:rFonts w:ascii="Times New Roman" w:hAnsi="Times New Roman" w:cs="Times New Roman"/>
                <w:kern w:val="0"/>
                <w:sz w:val="18"/>
                <w:vertAlign w:val="superscript"/>
              </w:rPr>
              <w:t>1</w:t>
            </w:r>
            <w:r w:rsidR="007B3A9B">
              <w:rPr>
                <w:rFonts w:ascii="Times New Roman" w:eastAsia="Times New Roman" w:hAnsi="Times New Roman" w:cs="Times New Roman"/>
                <w:b/>
                <w:sz w:val="18"/>
                <w:szCs w:val="18"/>
              </w:rPr>
              <w:fldChar w:fldCharType="end"/>
            </w:r>
            <w:r w:rsidR="000606A5">
              <w:rPr>
                <w:rFonts w:ascii="Times New Roman" w:eastAsia="Times New Roman" w:hAnsi="Times New Roman" w:cs="Times New Roman"/>
                <w:b/>
                <w:sz w:val="18"/>
                <w:szCs w:val="18"/>
              </w:rPr>
              <w:t xml:space="preserve"> </w:t>
            </w:r>
          </w:p>
        </w:tc>
        <w:tc>
          <w:tcPr>
            <w:tcW w:w="0" w:type="auto"/>
            <w:tcBorders>
              <w:top w:val="single" w:sz="4" w:space="0" w:color="000000" w:themeColor="text1"/>
              <w:bottom w:val="single" w:sz="4" w:space="0" w:color="000000" w:themeColor="text1"/>
            </w:tcBorders>
          </w:tcPr>
          <w:p w14:paraId="71CADE67" w14:textId="3F709680" w:rsidR="009A771A" w:rsidRPr="007859F5" w:rsidRDefault="00402E71" w:rsidP="00875FC4">
            <w:pPr>
              <w:spacing w:before="60" w:after="6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Comparable </w:t>
            </w:r>
            <w:r w:rsidR="002D5265">
              <w:rPr>
                <w:rFonts w:ascii="Times New Roman" w:eastAsia="Times New Roman" w:hAnsi="Times New Roman" w:cs="Times New Roman"/>
                <w:b/>
                <w:sz w:val="18"/>
                <w:szCs w:val="18"/>
              </w:rPr>
              <w:t>inventories (selected)</w:t>
            </w:r>
          </w:p>
        </w:tc>
      </w:tr>
      <w:tr w:rsidR="009A771A" w:rsidRPr="007859F5" w14:paraId="31322F9A" w14:textId="77777777" w:rsidTr="5FF97640">
        <w:trPr>
          <w:trHeight w:val="300"/>
        </w:trPr>
        <w:tc>
          <w:tcPr>
            <w:tcW w:w="0" w:type="auto"/>
            <w:tcBorders>
              <w:top w:val="single" w:sz="4" w:space="0" w:color="000000" w:themeColor="text1"/>
            </w:tcBorders>
          </w:tcPr>
          <w:p w14:paraId="696131B3" w14:textId="11294EF5" w:rsidR="009A771A" w:rsidRPr="007859F5" w:rsidRDefault="0036436D" w:rsidP="00875FC4">
            <w:pPr>
              <w:spacing w:before="60"/>
              <w:rPr>
                <w:rFonts w:ascii="Times New Roman" w:eastAsia="Times New Roman" w:hAnsi="Times New Roman" w:cs="Times New Roman"/>
                <w:sz w:val="18"/>
                <w:szCs w:val="18"/>
              </w:rPr>
            </w:pPr>
            <w:r>
              <w:rPr>
                <w:rFonts w:ascii="Times New Roman" w:eastAsia="Times New Roman" w:hAnsi="Times New Roman" w:cs="Times New Roman"/>
                <w:sz w:val="18"/>
                <w:szCs w:val="18"/>
              </w:rPr>
              <w:t>Absorbed</w:t>
            </w:r>
          </w:p>
        </w:tc>
        <w:tc>
          <w:tcPr>
            <w:tcW w:w="0" w:type="auto"/>
            <w:tcBorders>
              <w:top w:val="single" w:sz="4" w:space="0" w:color="000000" w:themeColor="text1"/>
            </w:tcBorders>
          </w:tcPr>
          <w:p w14:paraId="50BCA21A"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Borders>
              <w:top w:val="single" w:sz="4" w:space="0" w:color="000000" w:themeColor="text1"/>
            </w:tcBorders>
          </w:tcPr>
          <w:p w14:paraId="6FA3A5DF" w14:textId="77777777"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Sense of Self</w:t>
            </w:r>
          </w:p>
        </w:tc>
        <w:tc>
          <w:tcPr>
            <w:tcW w:w="0" w:type="auto"/>
            <w:tcBorders>
              <w:top w:val="single" w:sz="4" w:space="0" w:color="000000" w:themeColor="text1"/>
            </w:tcBorders>
          </w:tcPr>
          <w:p w14:paraId="741F4176" w14:textId="7C1ADD1E"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 xml:space="preserve">I have had an experience in which I was completely </w:t>
            </w:r>
            <w:r w:rsidR="0036436D">
              <w:rPr>
                <w:rFonts w:ascii="Times New Roman" w:eastAsia="Times New Roman" w:hAnsi="Times New Roman" w:cs="Times New Roman"/>
                <w:color w:val="000000"/>
                <w:sz w:val="18"/>
                <w:szCs w:val="18"/>
              </w:rPr>
              <w:t>Absorbed</w:t>
            </w:r>
            <w:r w:rsidRPr="007859F5">
              <w:rPr>
                <w:rFonts w:ascii="Times New Roman" w:eastAsia="Times New Roman" w:hAnsi="Times New Roman" w:cs="Times New Roman"/>
                <w:color w:val="000000"/>
                <w:sz w:val="18"/>
                <w:szCs w:val="18"/>
              </w:rPr>
              <w:t xml:space="preserve"> in what I was doing and unaware of the passage of time.</w:t>
            </w:r>
          </w:p>
        </w:tc>
        <w:tc>
          <w:tcPr>
            <w:tcW w:w="0" w:type="auto"/>
            <w:tcBorders>
              <w:top w:val="single" w:sz="4" w:space="0" w:color="000000" w:themeColor="text1"/>
            </w:tcBorders>
          </w:tcPr>
          <w:p w14:paraId="6E1F49F8"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had an experience where I was completely immersed in what I was doing and didn't notice the passage of time.</w:t>
            </w:r>
          </w:p>
        </w:tc>
        <w:tc>
          <w:tcPr>
            <w:tcW w:w="0" w:type="auto"/>
            <w:tcBorders>
              <w:top w:val="single" w:sz="4" w:space="0" w:color="000000" w:themeColor="text1"/>
            </w:tcBorders>
          </w:tcPr>
          <w:p w14:paraId="4165A3E8" w14:textId="77777777" w:rsidR="009A771A" w:rsidRPr="007859F5" w:rsidRDefault="009A771A" w:rsidP="00875FC4">
            <w:pPr>
              <w:spacing w:before="60"/>
              <w:rPr>
                <w:rFonts w:ascii="Times New Roman" w:eastAsia="Times New Roman" w:hAnsi="Times New Roman" w:cs="Times New Roman"/>
                <w:sz w:val="18"/>
                <w:szCs w:val="18"/>
                <w:lang w:val="pt-BR"/>
              </w:rPr>
            </w:pPr>
            <w:r w:rsidRPr="007859F5">
              <w:rPr>
                <w:rFonts w:ascii="Times New Roman" w:eastAsia="Times New Roman" w:hAnsi="Times New Roman" w:cs="Times New Roman"/>
                <w:color w:val="000000"/>
                <w:sz w:val="18"/>
                <w:szCs w:val="18"/>
                <w:lang w:val="pt-BR"/>
              </w:rPr>
              <w:t>Eu tive uma experiência em que estava completamente imerso no que estava fazendo e não percebi a passagem do tempo.</w:t>
            </w:r>
          </w:p>
        </w:tc>
        <w:tc>
          <w:tcPr>
            <w:tcW w:w="0" w:type="auto"/>
            <w:tcBorders>
              <w:top w:val="single" w:sz="4" w:space="0" w:color="000000" w:themeColor="text1"/>
            </w:tcBorders>
          </w:tcPr>
          <w:p w14:paraId="734DDC03" w14:textId="3265FB24" w:rsidR="003D6096" w:rsidRPr="007859F5" w:rsidRDefault="00394893" w:rsidP="003D6096">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EE2093">
              <w:rPr>
                <w:rFonts w:ascii="Times New Roman" w:eastAsia="Times New Roman" w:hAnsi="Times New Roman" w:cs="Times New Roman"/>
                <w:color w:val="000000"/>
                <w:sz w:val="18"/>
                <w:szCs w:val="18"/>
              </w:rPr>
              <w:t xml:space="preserve">nspired by </w:t>
            </w:r>
            <w:r w:rsidR="009A771A" w:rsidRPr="007859F5">
              <w:rPr>
                <w:rFonts w:ascii="Times New Roman" w:eastAsia="Times New Roman" w:hAnsi="Times New Roman" w:cs="Times New Roman"/>
                <w:color w:val="000000"/>
                <w:sz w:val="18"/>
                <w:szCs w:val="18"/>
              </w:rPr>
              <w:t>CEQ</w:t>
            </w:r>
            <w:r w:rsidR="00DA5C82">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{"citationID":"zyps5D2c","properties":{"formattedCitation":"\\super 2\\nosupersub{}","plainCitation":"2","noteIndex":0},"citationItems":[{"id":46288,"uris":["http://zotero.org/groups/5463112/items/VNL9IQEA"],"itemData":{"id":46288,"type":"article-journal","abstract":"Describes the psychometric qualities of the Creative Experiences Questionnaire (CEQ), a brief 25-item self-report measure of fantasy proneness. 332 students and university employees (all Ss aged 16–60 yrs) were the Ss. Findings indicate that the CEQ demonstrates adequate test-retest stability and internal consistency. CEQ scores appear not to be related to social desirability. The CEQ was found to be strongly correlated with a concurrent measure of fantasy proneness. Furthermore, there are substantial correlations between the CEQ and standard measures of absorption, schizotypy, and dissociation. Bearing in mind that these constructs are thought to be intimately linked to fantasy proneness, this pattern of correlations supports the validity of the CEQ. (PsycInfo Database Record (c) 2020 APA, all rights reserved)","container-title":"Personality and Individual Differences","DOI":"10.1016/S0191-8869(00)00201-4","ISSN":"1873-3549","issue":"6","note":"publisher-place: Netherlands\npublisher: Elsevier Science","page":"987-995","source":"APA PsycNet","title":"The Creative Experiences Questionnaire (CEQ): A brief self-report measure of fantasy proneness","title-short":"The Creative Experiences Questionnaire (CEQ)","volume":"31","author":[{"family":"Merckelbach","given":"Harald"},{"family":"Horselenberg","given":"Robert"},{"family":"Muris","given":"Peter"}],"issued":{"date-parts":[["2001"]]}}}],"schema":"https://github.com/citation-style-language/schema/raw/master/csl-citation.json"} </w:instrText>
            </w:r>
            <w:r w:rsidR="00DA5C82">
              <w:rPr>
                <w:rFonts w:ascii="Times New Roman" w:eastAsia="Times New Roman" w:hAnsi="Times New Roman" w:cs="Times New Roman"/>
                <w:color w:val="000000"/>
                <w:sz w:val="18"/>
                <w:szCs w:val="18"/>
              </w:rPr>
              <w:fldChar w:fldCharType="separate"/>
            </w:r>
            <w:r w:rsidR="007B3A9B" w:rsidRPr="007B3A9B">
              <w:rPr>
                <w:rFonts w:ascii="Times New Roman" w:hAnsi="Times New Roman" w:cs="Times New Roman"/>
                <w:kern w:val="0"/>
                <w:sz w:val="18"/>
                <w:vertAlign w:val="superscript"/>
              </w:rPr>
              <w:t>2</w:t>
            </w:r>
            <w:r w:rsidR="00DA5C82">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 DES</w:t>
            </w:r>
            <w:r w:rsidR="00F5513D">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{"citationID":"5o16LGi7","properties":{"formattedCitation":"\\super 3\\nosupersub{}","plainCitation":"3","noteIndex":0},"citationItems":[{"id":44343,"uris":["http://zotero.org/groups/5463112/items/IC3VBREE"],"itemData":{"id":44343,"type":"article-journal","abstract":"Dissociation is a lack of the normal integration of thoughts, feelings, and experiences into the stream of consciousness and memory. Dissociation occurs to some degree in normal individuals and is thought to be more prevalent in persons with major mental illnesses. The Dissociative Experiences Scale (DES) has been developed to offer a means of reliably measuring dissociation in normal and clinical populations. Scale items were developed using clinical data and interviews, scales involving memory loss, and consultations with experts in dissociation. Pilot testing was performed to refine the wording and format of the scale. The scale is a 28-item self-report questionnaire. Subjects were asked to make slashes on 100-mm lines to indicate where they fall on a continuum for each question. In addition, demographic information (age, sex, occupation, and level of education) was collected so that the connection between these variables and scale scores could be examined. The mean of all item scores ranges from 0 to 100 and is called the DES score. The scale was administered to between 10 and 39 subjects in each of the following populations: normal adults, late adolescent college students, and persons suffering from alcoholism, agoraphobia, phobic-anxious disorders, posttraumatic stress disorder, schizophrenia, and multiple personality disorder. Reliability testing of the scale showed that the scale had good test-retest and good split-half reliability. Item-scale score correlations were all significant, indicating good internal consistency and construct validity. A Kruskal-Wallis test and post hoc comparisons of the scores of the eight populations provided evidence of the scale's criterion-referenced validity.(ABSTRACT TRUNCATED AT 250 WORDS)","container-title":"The Journal of Nervous and Mental Disease","DOI":"10.1097/00005053-198612000-00004","ISSN":"0022-3018","issue":"12","journalAbbreviation":"J Nerv Ment Dis","language":"eng","note":"PMID: 3783140","page":"727-735","source":"PubMed","title":"Development, reliability, and validity of a dissociation scale","volume":"174","author":[{"family":"Bernstein","given":"E. M."},{"family":"Putnam","given":"F. W."}],"issued":{"date-parts":[["1986",12]]}}}],"schema":"https://github.com/citation-style-language/schema/raw/master/csl-citation.json"} </w:instrText>
            </w:r>
            <w:r w:rsidR="00F5513D">
              <w:rPr>
                <w:rFonts w:ascii="Times New Roman" w:eastAsia="Times New Roman" w:hAnsi="Times New Roman" w:cs="Times New Roman"/>
                <w:color w:val="000000"/>
                <w:sz w:val="18"/>
                <w:szCs w:val="18"/>
              </w:rPr>
              <w:fldChar w:fldCharType="separate"/>
            </w:r>
            <w:r w:rsidR="007B3A9B" w:rsidRPr="007B3A9B">
              <w:rPr>
                <w:rFonts w:ascii="Times New Roman" w:hAnsi="Times New Roman" w:cs="Times New Roman"/>
                <w:kern w:val="0"/>
                <w:sz w:val="18"/>
                <w:vertAlign w:val="superscript"/>
              </w:rPr>
              <w:t>3</w:t>
            </w:r>
            <w:r w:rsidR="00F5513D">
              <w:rPr>
                <w:rFonts w:ascii="Times New Roman" w:eastAsia="Times New Roman" w:hAnsi="Times New Roman" w:cs="Times New Roman"/>
                <w:color w:val="000000"/>
                <w:sz w:val="18"/>
                <w:szCs w:val="18"/>
              </w:rPr>
              <w:fldChar w:fldCharType="end"/>
            </w:r>
            <w:r w:rsidR="00EE2093">
              <w:rPr>
                <w:rFonts w:ascii="Times New Roman" w:eastAsia="Times New Roman" w:hAnsi="Times New Roman" w:cs="Times New Roman"/>
                <w:color w:val="000000"/>
                <w:sz w:val="18"/>
                <w:szCs w:val="18"/>
              </w:rPr>
              <w:t xml:space="preserve"> and</w:t>
            </w:r>
            <w:r w:rsidR="009A771A" w:rsidRPr="007859F5">
              <w:rPr>
                <w:rFonts w:ascii="Times New Roman" w:eastAsia="Times New Roman" w:hAnsi="Times New Roman" w:cs="Times New Roman"/>
                <w:color w:val="000000"/>
                <w:sz w:val="18"/>
                <w:szCs w:val="18"/>
              </w:rPr>
              <w:t xml:space="preserve"> TAS</w:t>
            </w:r>
            <w:r w:rsidR="00614F48">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{"citationID":"bJtLlVec","properties":{"formattedCitation":"\\super 4,5\\nosupersub{}","plainCitation":"4,5","noteIndex":0},"citationItems":[{"id":46489,"uris":["http://zotero.org/groups/5463112/items/3ML6LALX"],"itemData":{"id":46489,"type":"article-journal","abstract":"The structure of absorption was examined through factor analysis (N = 352) of a modified absorption questionnaire, MODTAS. A coherent single latent trait was not predicted by response expectancy theory. The Likert scaled MODTAS had five oblique rotated (i.e., intercorrelated) primary factors (synaesthesia, ASC, aesthetic involvement, imaginative involvement, ESP) and a single higher order factor. In an independent sample (N = 110), all MODTAS subscales significantly predicted high versus low hypnotisability. Contrary to predictions from response expectancy theory, a comparison of multiple regression models showed that these relationships were mediated by common variance with the single latent trait. Absorption is placed in the context of central and somatic psychophysiology of self-regulation. MODTAS should be adopted in future absorption research. It is presented in Appendices along with normative item response data. (PsycINFO Database Record (c) 2017 APA, all rights reserved)","container-title":"Australian Journal of Clinical &amp; Experimental Hypnosis","ISSN":"0156-0417","issue":"2","note":"publisher-place: Australia\npublisher: Australian Society of Hypnosis","page":"119-139","source":"APA PsycNet","title":"The modified tellegen absorption scale: A clearer window on the structure and meaning of absorption","title-short":"The modified tellegen absorption scale","volume":"33","author":[{"family":"Jamieson","given":"Graham A."}],"issued":{"date-parts":[["2005"]]}}},{"id":46711,"uris":["http://zotero.org/groups/5463112/items/8M9YZEPV"],"itemData":{"id":46711,"type":"article-journal","container-title":"Journal of abnormal psychology","DOI":"10.1037/h0036681","ISSN":"0021-843X","issue":"3","journalAbbreviation":"J Abnorm Psychol","language":"eng","note":"PMID: 4844914","page":"268-277","title":"Openness to absorbing and self-altering experiences (\"absorption\"), a trait related to hypnotic susceptibility.","volume":"83","author":[{"family":"Tellegen","given":"A."},{"family":"Atkinson","given":"G."}],"issued":{"date-parts":[["1974",6]]}}}],"schema":"https://github.com/citation-style-language/schema/raw/master/csl-citation.json"} </w:instrText>
            </w:r>
            <w:r w:rsidR="00614F48">
              <w:rPr>
                <w:rFonts w:ascii="Times New Roman" w:eastAsia="Times New Roman" w:hAnsi="Times New Roman" w:cs="Times New Roman"/>
                <w:color w:val="000000"/>
                <w:sz w:val="18"/>
                <w:szCs w:val="18"/>
              </w:rPr>
              <w:fldChar w:fldCharType="separate"/>
            </w:r>
            <w:r w:rsidR="007B3A9B" w:rsidRPr="007B3A9B">
              <w:rPr>
                <w:rFonts w:ascii="Times New Roman" w:hAnsi="Times New Roman" w:cs="Times New Roman"/>
                <w:kern w:val="0"/>
                <w:sz w:val="18"/>
                <w:vertAlign w:val="superscript"/>
              </w:rPr>
              <w:t>4,5</w:t>
            </w:r>
            <w:r w:rsidR="00614F48">
              <w:rPr>
                <w:rFonts w:ascii="Times New Roman" w:eastAsia="Times New Roman" w:hAnsi="Times New Roman" w:cs="Times New Roman"/>
                <w:color w:val="000000"/>
                <w:sz w:val="18"/>
                <w:szCs w:val="18"/>
              </w:rPr>
              <w:fldChar w:fldCharType="end"/>
            </w:r>
            <w:r w:rsidR="00EE2093">
              <w:rPr>
                <w:rFonts w:ascii="Times New Roman" w:eastAsia="Times New Roman" w:hAnsi="Times New Roman" w:cs="Times New Roman"/>
                <w:color w:val="000000"/>
                <w:sz w:val="18"/>
                <w:szCs w:val="18"/>
              </w:rPr>
              <w:t>.</w:t>
            </w:r>
          </w:p>
          <w:p w14:paraId="0CFE4C0A" w14:textId="17E89069" w:rsidR="009A771A" w:rsidRPr="007859F5" w:rsidRDefault="009A771A" w:rsidP="00875FC4">
            <w:pPr>
              <w:spacing w:before="60"/>
              <w:rPr>
                <w:rFonts w:ascii="Times New Roman" w:eastAsia="Times New Roman" w:hAnsi="Times New Roman" w:cs="Times New Roman"/>
                <w:color w:val="000000"/>
                <w:sz w:val="18"/>
                <w:szCs w:val="18"/>
              </w:rPr>
            </w:pPr>
          </w:p>
        </w:tc>
        <w:tc>
          <w:tcPr>
            <w:tcW w:w="0" w:type="auto"/>
            <w:tcBorders>
              <w:top w:val="single" w:sz="4" w:space="0" w:color="000000" w:themeColor="text1"/>
            </w:tcBorders>
          </w:tcPr>
          <w:p w14:paraId="12B7D34F" w14:textId="623518A5" w:rsidR="009A771A" w:rsidRPr="007859F5" w:rsidRDefault="009A771A" w:rsidP="00875FC4">
            <w:pPr>
              <w:spacing w:before="60"/>
              <w:rPr>
                <w:rFonts w:ascii="Times New Roman" w:eastAsia="Times New Roman" w:hAnsi="Times New Roman" w:cs="Times New Roman"/>
                <w:color w:val="000000"/>
                <w:sz w:val="18"/>
                <w:szCs w:val="18"/>
              </w:rPr>
            </w:pPr>
            <w:r w:rsidRPr="00980459">
              <w:rPr>
                <w:rFonts w:ascii="Times New Roman" w:eastAsia="Times New Roman" w:hAnsi="Times New Roman" w:cs="Times New Roman"/>
                <w:color w:val="000000"/>
                <w:sz w:val="18"/>
                <w:szCs w:val="18"/>
              </w:rPr>
              <w:t>European social survey</w:t>
            </w:r>
            <w:r w:rsidR="003C6097" w:rsidRPr="00980459">
              <w:rPr>
                <w:rFonts w:ascii="Times New Roman" w:eastAsia="Times New Roman" w:hAnsi="Times New Roman" w:cs="Times New Roman"/>
                <w:color w:val="000000"/>
                <w:sz w:val="18"/>
                <w:szCs w:val="18"/>
              </w:rPr>
              <w:t xml:space="preserve"> – absorption item</w:t>
            </w:r>
            <w:r w:rsidR="00980459" w:rsidRPr="00980459">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{"citationID":"0cjqvP7N","properties":{"formattedCitation":"\\super 6\\nosupersub{}","plainCitation":"6","noteIndex":0},"citationItems":[{"id":46852,"uris":["http://zotero.org/groups/5463112/items/RD9ENHAK"],"itemData":{"id":46852,"type":"article","abstract":"The European Social Survey (ESS) is an academically-driven multi-country survey, which has been administered in over 30 countries to date. Its three aims are, firstly – to monitor and interpret changing public attitudes and values within Europe and to investigate how they interact with Europe's changing institutions, secondly - to advance and consolidate improved methods of cross-national survey measurement in Europe and beyond, and thirdly - to develop a series of European social indicators, including attitudinal indicators.\n\nIn the sixth round, the survey covers 29 countries and employs the most rigorous methodologies. It is funded via the European Commission’s 7th Framework Programme, the European Science Foundation and national funding bodies in each country.\n\nThe survey involves strict random probability sampling, a minimum target response rate of 70% and rigorous translation protocols. The hour-long face-to-face interview includes questions on a variety of core topics repeated from previous rounds of the survey and also two modules developed for Round Six covering Europeans’ Understandings and Evaluations of Democracy and Personal and Social Wellbeing (the latter is a partial repeat of a module from round 3).","DOI":"10.21338/NSD-ESS6-2012","publisher":"Sikt - Norwegian Agency for Shared Services in Education and Research","source":"DOI.org (Datacite)","title":"European Social Survey (ESS), Round 6 - 2012","URL":"https://ess.sikt.no/en/study/7ccf7f30-fd1a-470a-9b90-4c91b0bc7438","author":[{"literal":"European Social Survey ERIC (ESS ERIC)"}],"accessed":{"date-parts":[["2025",6,5]]},"issued":{"date-parts":[["2013"]]}}}],"schema":"https://github.com/citation-style-language/schema/raw/master/csl-citation.json"} </w:instrText>
            </w:r>
            <w:r w:rsidR="00980459" w:rsidRPr="00980459">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6</w:t>
            </w:r>
            <w:r w:rsidR="00980459" w:rsidRPr="00980459">
              <w:rPr>
                <w:rFonts w:ascii="Times New Roman" w:eastAsia="Times New Roman" w:hAnsi="Times New Roman" w:cs="Times New Roman"/>
                <w:color w:val="000000"/>
                <w:sz w:val="18"/>
                <w:szCs w:val="18"/>
              </w:rPr>
              <w:fldChar w:fldCharType="end"/>
            </w:r>
            <w:r w:rsidR="008A5AEC">
              <w:rPr>
                <w:rFonts w:ascii="Times New Roman" w:eastAsia="Times New Roman" w:hAnsi="Times New Roman" w:cs="Times New Roman"/>
                <w:color w:val="000000"/>
                <w:sz w:val="18"/>
                <w:szCs w:val="18"/>
              </w:rPr>
              <w:t xml:space="preserve">, </w:t>
            </w:r>
            <w:r w:rsidR="005F2A72" w:rsidRPr="007859F5">
              <w:rPr>
                <w:rFonts w:ascii="Times New Roman" w:eastAsia="Times New Roman" w:hAnsi="Times New Roman" w:cs="Times New Roman"/>
                <w:color w:val="000000"/>
                <w:sz w:val="18"/>
                <w:szCs w:val="18"/>
              </w:rPr>
              <w:t>Cognitive absorption and beliefs about information technology</w:t>
            </w:r>
            <w:r w:rsidR="008C7D05">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{"citationID":"aAxptGR0","properties":{"formattedCitation":"\\super 7\\nosupersub{}","plainCitation":"7","noteIndex":0},"citationItems":[{"id":46790,"uris":["http://zotero.org/groups/5463112/items/E3L2K6KR"],"itemData":{"id":46790,"type":"article-journal","container-title":"MIS Quarterly","DOI":"10.2307/3250951","ISSN":"02767783","issue":"4","journalAbbreviation":"MIS Quarterly","page":"665","source":"DOI.org (Crossref)","title":"Time Flies When You're Having Fun: Cognitive Absorption and Beliefs about Information Technology Usage","title-short":"Time Flies When You're Having Fun","volume":"24","author":[{"family":"Agarwal","given":"Ritu"},{"family":"Karahanna","given":"Elena"}],"issued":{"date-parts":[["2000",12]]}}}],"schema":"https://github.com/citation-style-language/schema/raw/master/csl-citation.json"} </w:instrText>
            </w:r>
            <w:r w:rsidR="008C7D05">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7</w:t>
            </w:r>
            <w:r w:rsidR="008C7D05">
              <w:rPr>
                <w:rFonts w:ascii="Times New Roman" w:eastAsia="Times New Roman" w:hAnsi="Times New Roman" w:cs="Times New Roman"/>
                <w:color w:val="000000"/>
                <w:sz w:val="18"/>
                <w:szCs w:val="18"/>
              </w:rPr>
              <w:fldChar w:fldCharType="end"/>
            </w:r>
            <w:r w:rsidR="008A5AEC">
              <w:rPr>
                <w:rFonts w:ascii="Times New Roman" w:eastAsia="Times New Roman" w:hAnsi="Times New Roman" w:cs="Times New Roman"/>
                <w:color w:val="000000"/>
                <w:sz w:val="18"/>
                <w:szCs w:val="18"/>
              </w:rPr>
              <w:t>.</w:t>
            </w:r>
          </w:p>
        </w:tc>
      </w:tr>
      <w:tr w:rsidR="009A771A" w:rsidRPr="007859F5" w14:paraId="5568E02A" w14:textId="77777777" w:rsidTr="5FF97640">
        <w:trPr>
          <w:trHeight w:val="300"/>
        </w:trPr>
        <w:tc>
          <w:tcPr>
            <w:tcW w:w="0" w:type="auto"/>
          </w:tcPr>
          <w:p w14:paraId="6D58FFBC"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Awe</w:t>
            </w:r>
          </w:p>
        </w:tc>
        <w:tc>
          <w:tcPr>
            <w:tcW w:w="0" w:type="auto"/>
          </w:tcPr>
          <w:p w14:paraId="0A57B281"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Yes</w:t>
            </w:r>
          </w:p>
        </w:tc>
        <w:tc>
          <w:tcPr>
            <w:tcW w:w="0" w:type="auto"/>
          </w:tcPr>
          <w:p w14:paraId="6167C538" w14:textId="77777777"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themeColor="text1"/>
                <w:sz w:val="18"/>
                <w:szCs w:val="18"/>
              </w:rPr>
            </w:pPr>
            <w:r w:rsidRPr="007859F5">
              <w:rPr>
                <w:rFonts w:ascii="Times New Roman" w:eastAsia="Times New Roman" w:hAnsi="Times New Roman" w:cs="Times New Roman"/>
                <w:color w:val="000000" w:themeColor="text1"/>
                <w:sz w:val="18"/>
                <w:szCs w:val="18"/>
              </w:rPr>
              <w:t>Emotion</w:t>
            </w:r>
          </w:p>
          <w:p w14:paraId="6505E4AF" w14:textId="77777777"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p>
        </w:tc>
        <w:tc>
          <w:tcPr>
            <w:tcW w:w="0" w:type="auto"/>
          </w:tcPr>
          <w:p w14:paraId="2E230AA2" w14:textId="77777777"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I have had an experience of awe, wonder, or amazement that stood out from all other such experiences.</w:t>
            </w:r>
          </w:p>
        </w:tc>
        <w:tc>
          <w:tcPr>
            <w:tcW w:w="0" w:type="auto"/>
          </w:tcPr>
          <w:p w14:paraId="115BA266"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had an experience where I was fascinated and amazed to see, feel, or perceive something grand in a new way that challenged my previous thinking.</w:t>
            </w:r>
          </w:p>
        </w:tc>
        <w:tc>
          <w:tcPr>
            <w:tcW w:w="0" w:type="auto"/>
          </w:tcPr>
          <w:p w14:paraId="0371E9B7" w14:textId="77777777" w:rsidR="009A771A" w:rsidRPr="000E4DEB" w:rsidRDefault="009A771A" w:rsidP="00875FC4">
            <w:pPr>
              <w:spacing w:before="60"/>
              <w:rPr>
                <w:rFonts w:ascii="Times New Roman" w:eastAsia="Times New Roman" w:hAnsi="Times New Roman" w:cs="Times New Roman"/>
                <w:sz w:val="18"/>
                <w:szCs w:val="18"/>
                <w:lang w:val="pt-BR"/>
              </w:rPr>
            </w:pPr>
            <w:r w:rsidRPr="000E4DEB">
              <w:rPr>
                <w:rFonts w:ascii="Times New Roman" w:eastAsia="Times New Roman" w:hAnsi="Times New Roman" w:cs="Times New Roman"/>
                <w:color w:val="000000"/>
                <w:sz w:val="18"/>
                <w:szCs w:val="18"/>
                <w:lang w:val="pt-BR"/>
              </w:rPr>
              <w:t>Eu tive uma experiência em que fiquei fascinado e maravilhado ao ver, sentir ou perceber algo grandioso de uma forma nova que desafiou como eu pensava até então.</w:t>
            </w:r>
          </w:p>
        </w:tc>
        <w:tc>
          <w:tcPr>
            <w:tcW w:w="0" w:type="auto"/>
          </w:tcPr>
          <w:p w14:paraId="441FCFF9" w14:textId="15A265CC" w:rsidR="009A771A" w:rsidRPr="007859F5" w:rsidRDefault="002D5265"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nspired by secular spiritualities that cultivate awe and wonder</w:t>
            </w:r>
            <w:r w:rsidR="00EE2093">
              <w:rPr>
                <w:rFonts w:ascii="Times New Roman" w:eastAsia="Times New Roman" w:hAnsi="Times New Roman" w:cs="Times New Roman"/>
                <w:color w:val="000000"/>
                <w:sz w:val="18"/>
                <w:szCs w:val="18"/>
              </w:rPr>
              <w:t>.</w:t>
            </w:r>
          </w:p>
        </w:tc>
        <w:tc>
          <w:tcPr>
            <w:tcW w:w="0" w:type="auto"/>
          </w:tcPr>
          <w:p w14:paraId="137A49AB" w14:textId="3DA89807" w:rsidR="004751B2" w:rsidRPr="007859F5" w:rsidRDefault="00DB46C2"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AWE-S scale</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{"citationID":"aOgo3ZKZ","properties":{"formattedCitation":"\\super 8\\nosupersub{}","plainCitation":"8","noteIndex":0},"citationItems":[{"id":46789,"uris":["http://zotero.org/groups/5463112/items/7L2PTBH8"],"itemData":{"id":46789,"type":"article-journal","container-title":"The Journal of Positive Psychology","DOI":"10.1080/17439760.2018.1484940","ISSN":"1743-9760, 1743-9779","issue":"4","journalAbbreviation":"The Journal of Positive Psychology","language":"en","page":"474-488","source":"DOI.org (Crossref)","title":"The development of the Awe Experience Scale (AWE-S): A multifactorial measure for a complex emotion","title-short":"The development of the Awe Experience Scale (AWE-S)","volume":"14","author":[{"family":"Yaden","given":"David B."},{"family":"Kaufman","given":"Scott Barry"},{"family":"Hyde","given":"Elizabeth"},{"family":"Chirico","given":"Alice"},{"family":"Gaggioli","given":"Andrea"},{"family":"Zhang","given":"Jia Wei"},{"family":"Keltner","given":"Dacher"}],"issued":{"date-parts":[["2019",7,4]]}}}],"schema":"https://github.com/citation-style-language/schema/raw/master/csl-citation.json"}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8</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sidR="001A686A">
              <w:rPr>
                <w:rFonts w:ascii="Times New Roman" w:eastAsia="Times New Roman" w:hAnsi="Times New Roman" w:cs="Times New Roman"/>
                <w:color w:val="000000"/>
                <w:sz w:val="18"/>
                <w:szCs w:val="18"/>
              </w:rPr>
              <w:t>an item from the mDES scale</w:t>
            </w:r>
            <w:r w:rsidR="009032A5">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{"citationID":"QiMlhHBE","properties":{"formattedCitation":"\\super 9,10\\nosupersub{}","plainCitation":"9,10","noteIndex":0},"citationItems":[{"id":46714,"uris":["http://zotero.org/groups/5463112/items/2G68MLNW"],"itemData":{"id":46714,"type":"article-journal","abstract":"Extrapolating from B. L. Fredrickson's (1998, 2001) broaden-and-build theory of positive emotions, the authors hypothesized that positive emotions are active ingredients within trait resilience. U.S. college students (18 men and 28 women) were tested in early 2001 and again in the weeks following the September 11th terrorist attacks. Mediational analyses showed that positive emotions experienced in the wake of the attacks--gratitude, interest, love, and so forth--fully accounted for the relations between (a) precrisis resilience and later development of depressive symptoms and (b) precrisis resilience and postcrisis growth in psychological resources. Findings suggest that positive emotions in the aftermath of crises buffer resilient people against depression and fuel thriving, consistent with the broaden-and-build theory. Discussion touches on implications for coping. (PsycInfo Database Record (c) 2023 APA, all rights reserved)","container-title":"Journal of Personality and Social Psychology","DOI":"10.1037/0022-3514.84.2.365","ISSN":"1939-1315(Electronic),0022-3514(Print)","issue":"2","page":"365-376","title":"What good are positive emotions in crisis? A prospective study of resilience and emotions following the terrorist attacks on the United States on September 11th, 2001.","volume":"84","author":[{"family":"Fredrickson","given":"Barbara L."},{"family":"Tugade","given":"Michele M."},{"family":"Waugh","given":"Christian E."},{"family":"Larkin","given":"Gregory R."}],"issued":{"date-parts":[["2003"]]}}},{"id":46787,"uris":["http://zotero.org/groups/5463112/items/UGTIJL7A"],"itemData":{"id":46787,"type":"article-journal","container-title":"Psychology","DOI":"10.4236/psych.2016.71012","ISSN":"2152-7180, 2152-7199","issue":"01","journalAbbreviation":"PSYCH","license":"http://creativecommons.org/licenses/by/4.0/","page":"101-113","source":"DOI.org (Crossref)","title":"Reliability and Validity of the Modified Differential Emotions Scale (mDES) in a Greek Sample","volume":"07","author":[{"family":"Galanakis","given":"Michael"},{"family":"Stalikas","given":"Anastasios"},{"family":"Pezirkianidis","given":"Christos"},{"family":"Karakasidou","given":"Irene"}],"issued":{"date-parts":[["2016"]]}}}],"schema":"https://github.com/citation-style-language/schema/raw/master/csl-citation.json"} </w:instrText>
            </w:r>
            <w:r w:rsidR="009032A5">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9,10</w:t>
            </w:r>
            <w:r w:rsidR="009032A5">
              <w:rPr>
                <w:rFonts w:ascii="Times New Roman" w:eastAsia="Times New Roman" w:hAnsi="Times New Roman" w:cs="Times New Roman"/>
                <w:color w:val="000000"/>
                <w:sz w:val="18"/>
                <w:szCs w:val="18"/>
              </w:rPr>
              <w:fldChar w:fldCharType="end"/>
            </w:r>
            <w:r w:rsidR="00EC5DC8">
              <w:rPr>
                <w:rFonts w:ascii="Times New Roman" w:eastAsia="Times New Roman" w:hAnsi="Times New Roman" w:cs="Times New Roman"/>
                <w:color w:val="000000"/>
                <w:sz w:val="18"/>
                <w:szCs w:val="18"/>
              </w:rPr>
              <w:t xml:space="preserve">, DPES </w:t>
            </w:r>
            <w:r w:rsidR="008D73F6">
              <w:rPr>
                <w:rFonts w:ascii="Times New Roman" w:eastAsia="Times New Roman" w:hAnsi="Times New Roman" w:cs="Times New Roman"/>
                <w:color w:val="000000"/>
                <w:sz w:val="18"/>
                <w:szCs w:val="18"/>
              </w:rPr>
              <w:t>(trait of dispositional awe)</w:t>
            </w:r>
            <w:r w:rsidR="00E41118">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{"citationID":"w4bbfW1F","properties":{"formattedCitation":"\\super 11\\nosupersub{}","plainCitation":"11","noteIndex":0},"citationItems":[{"id":46786,"uris":["http://zotero.org/groups/5463112/items/AGTZCJF2"],"itemData":{"id":46786,"type":"article-journal","container-title":"Cognition and Emotion","DOI":"10.1080/02699930600923668","ISSN":"0269-9931, 1464-0600","issue":"5","journalAbbreviation":"Cognition and Emotion","language":"en","page":"944-963","source":"DOI.org (Crossref)","title":"The nature of awe: Elicitors, appraisals, and effects on self-concept","title-short":"The nature of awe","volume":"21","author":[{"family":"Shiota","given":"Michelle N."},{"family":"Keltner","given":"Dacher"},{"family":"Mossman","given":"Amanda"}],"issued":{"date-parts":[["2007",8,1]]}}}],"schema":"https://github.com/citation-style-language/schema/raw/master/csl-citation.json"} </w:instrText>
            </w:r>
            <w:r w:rsidR="00E41118">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11</w:t>
            </w:r>
            <w:r w:rsidR="00E41118">
              <w:rPr>
                <w:rFonts w:ascii="Times New Roman" w:eastAsia="Times New Roman" w:hAnsi="Times New Roman" w:cs="Times New Roman"/>
                <w:color w:val="000000"/>
                <w:sz w:val="18"/>
                <w:szCs w:val="18"/>
              </w:rPr>
              <w:fldChar w:fldCharType="end"/>
            </w:r>
            <w:r w:rsidR="00FF5CA5">
              <w:rPr>
                <w:rFonts w:ascii="Times New Roman" w:eastAsia="Times New Roman" w:hAnsi="Times New Roman" w:cs="Times New Roman"/>
                <w:color w:val="000000"/>
                <w:sz w:val="18"/>
                <w:szCs w:val="18"/>
              </w:rPr>
              <w:t xml:space="preserve">, </w:t>
            </w:r>
            <w:r w:rsidR="001B0C43">
              <w:rPr>
                <w:rFonts w:ascii="Times New Roman" w:eastAsia="Times New Roman" w:hAnsi="Times New Roman" w:cs="Times New Roman"/>
                <w:color w:val="000000"/>
                <w:sz w:val="18"/>
                <w:szCs w:val="18"/>
              </w:rPr>
              <w:t xml:space="preserve">an item from </w:t>
            </w:r>
            <w:r w:rsidR="00E017F0">
              <w:rPr>
                <w:rFonts w:ascii="Times New Roman" w:eastAsia="Times New Roman" w:hAnsi="Times New Roman" w:cs="Times New Roman"/>
                <w:color w:val="000000"/>
                <w:sz w:val="18"/>
                <w:szCs w:val="18"/>
              </w:rPr>
              <w:t xml:space="preserve">the </w:t>
            </w:r>
            <w:r w:rsidR="00FF5CA5">
              <w:rPr>
                <w:rFonts w:ascii="Times New Roman" w:eastAsia="Times New Roman" w:hAnsi="Times New Roman" w:cs="Times New Roman"/>
                <w:color w:val="000000"/>
                <w:sz w:val="18"/>
                <w:szCs w:val="18"/>
              </w:rPr>
              <w:t>OAV scale</w:t>
            </w:r>
            <w:r w:rsidR="00E017F0">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{"citationID":"YrxDnahc","properties":{"formattedCitation":"\\super 12\\nosupersub{}","plainCitation":"12","noteIndex":0},"citationItems":[{"id":46785,"uris":["http://zotero.org/groups/5463112/items/78UWFUMH"],"itemData":{"id":46785,"type":"article-journal","container-title":"PLoS ONE","DOI":"10.1371/journal.pone.0012412","ISSN":"1932-6203","issue":"8","journalAbbreviation":"PLoS ONE","language":"en","page":"e12412","source":"DOI.org (Crossref)","title":"Psychometric Evaluation of the Altered States of Consciousness Rating Scale (OAV)","volume":"5","author":[{"family":"Studerus","given":"Erich"},{"family":"Gamma","given":"Alex"},{"family":"Vollenweider","given":"Franz X."}],"editor":[{"family":"Bell","given":"Vaughan"}],"issued":{"date-parts":[["2010",8,31]]}}}],"schema":"https://github.com/citation-style-language/schema/raw/master/csl-citation.json"} </w:instrText>
            </w:r>
            <w:r w:rsidR="00E017F0">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12</w:t>
            </w:r>
            <w:r w:rsidR="00E017F0">
              <w:rPr>
                <w:rFonts w:ascii="Times New Roman" w:eastAsia="Times New Roman" w:hAnsi="Times New Roman" w:cs="Times New Roman"/>
                <w:color w:val="000000"/>
                <w:sz w:val="18"/>
                <w:szCs w:val="18"/>
              </w:rPr>
              <w:fldChar w:fldCharType="end"/>
            </w:r>
            <w:r w:rsidR="00C36DAF">
              <w:rPr>
                <w:rFonts w:ascii="Times New Roman" w:eastAsia="Times New Roman" w:hAnsi="Times New Roman" w:cs="Times New Roman"/>
                <w:color w:val="000000"/>
                <w:sz w:val="18"/>
                <w:szCs w:val="18"/>
              </w:rPr>
              <w:t>.</w:t>
            </w:r>
          </w:p>
        </w:tc>
      </w:tr>
      <w:tr w:rsidR="009A771A" w:rsidRPr="007859F5" w14:paraId="1AF59B67" w14:textId="77777777" w:rsidTr="5FF97640">
        <w:trPr>
          <w:trHeight w:val="300"/>
        </w:trPr>
        <w:tc>
          <w:tcPr>
            <w:tcW w:w="0" w:type="auto"/>
          </w:tcPr>
          <w:p w14:paraId="336C8A31" w14:textId="77777777" w:rsidR="009A771A" w:rsidRPr="007859F5" w:rsidRDefault="009A771A" w:rsidP="00875FC4">
            <w:pPr>
              <w:spacing w:before="60"/>
              <w:rPr>
                <w:rFonts w:ascii="Times New Roman" w:eastAsia="Times New Roman" w:hAnsi="Times New Roman" w:cs="Times New Roman"/>
                <w:sz w:val="18"/>
                <w:szCs w:val="18"/>
              </w:rPr>
            </w:pPr>
            <w:r w:rsidRPr="5FF97640">
              <w:rPr>
                <w:rFonts w:ascii="Times New Roman" w:eastAsia="Times New Roman" w:hAnsi="Times New Roman" w:cs="Times New Roman"/>
                <w:sz w:val="18"/>
                <w:szCs w:val="18"/>
              </w:rPr>
              <w:t>Compassion</w:t>
            </w:r>
          </w:p>
        </w:tc>
        <w:tc>
          <w:tcPr>
            <w:tcW w:w="0" w:type="auto"/>
          </w:tcPr>
          <w:p w14:paraId="65FE58F5"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69A7A311"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Emotion</w:t>
            </w:r>
          </w:p>
        </w:tc>
        <w:tc>
          <w:tcPr>
            <w:tcW w:w="0" w:type="auto"/>
          </w:tcPr>
          <w:p w14:paraId="5F27AAE0"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can recall a specific experience in which I felt compassion for the suffering of others (human or nonhuman) that stood out from all other such experiences.</w:t>
            </w:r>
          </w:p>
        </w:tc>
        <w:tc>
          <w:tcPr>
            <w:tcW w:w="0" w:type="auto"/>
          </w:tcPr>
          <w:p w14:paraId="0FD33C34"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had a specific experience where I felt compassion for the suffering of others (human or not) that stood out from all other similar experiences I have had.</w:t>
            </w:r>
          </w:p>
        </w:tc>
        <w:tc>
          <w:tcPr>
            <w:tcW w:w="0" w:type="auto"/>
          </w:tcPr>
          <w:p w14:paraId="35B94ECA" w14:textId="77777777" w:rsidR="009A771A" w:rsidRPr="000E4DEB"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lang w:val="pt-BR"/>
              </w:rPr>
            </w:pPr>
            <w:r w:rsidRPr="000E4DEB">
              <w:rPr>
                <w:rFonts w:ascii="Times New Roman" w:eastAsia="Times New Roman" w:hAnsi="Times New Roman" w:cs="Times New Roman"/>
                <w:color w:val="000000"/>
                <w:sz w:val="18"/>
                <w:szCs w:val="18"/>
                <w:lang w:val="pt-BR"/>
              </w:rPr>
              <w:t>Eu tive uma experiência específica em que senti compaixão pelo sofrimento de outros (humanos ou não) que se destacou de todas as outras experiências do tipo que eu já tive.</w:t>
            </w:r>
          </w:p>
        </w:tc>
        <w:tc>
          <w:tcPr>
            <w:tcW w:w="0" w:type="auto"/>
          </w:tcPr>
          <w:p w14:paraId="711F1589" w14:textId="47E917B3" w:rsidR="00CE06E3" w:rsidRDefault="0052213F" w:rsidP="00875FC4">
            <w:pPr>
              <w:pBdr>
                <w:top w:val="nil"/>
                <w:left w:val="nil"/>
                <w:bottom w:val="nil"/>
                <w:right w:val="nil"/>
                <w:between w:val="nil"/>
              </w:pBdr>
              <w:spacing w:before="60"/>
              <w:rPr>
                <w:ins w:id="6" w:author="Giovanna Novaes Bortolini" w:date="2025-05-21T13:19:00Z" w16du:dateUtc="2025-05-21T16:19:00Z"/>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w:t>
            </w:r>
            <w:r>
              <w:rPr>
                <w:rFonts w:ascii="Times New Roman" w:eastAsia="Times New Roman" w:hAnsi="Times New Roman" w:cs="Times New Roman"/>
                <w:color w:val="000000"/>
                <w:sz w:val="18"/>
                <w:szCs w:val="18"/>
              </w:rPr>
              <w:t xml:space="preserve">different religious </w:t>
            </w:r>
            <w:r w:rsidR="009A771A" w:rsidRPr="007859F5">
              <w:rPr>
                <w:rFonts w:ascii="Times New Roman" w:eastAsia="Times New Roman" w:hAnsi="Times New Roman" w:cs="Times New Roman"/>
                <w:color w:val="000000"/>
                <w:sz w:val="18"/>
                <w:szCs w:val="18"/>
              </w:rPr>
              <w:t>traditions</w:t>
            </w:r>
            <w:r w:rsidR="00A946D0">
              <w:rPr>
                <w:rFonts w:ascii="Times New Roman" w:eastAsia="Times New Roman" w:hAnsi="Times New Roman" w:cs="Times New Roman"/>
                <w:color w:val="000000"/>
                <w:sz w:val="18"/>
                <w:szCs w:val="18"/>
              </w:rPr>
              <w:t>.</w:t>
            </w:r>
          </w:p>
          <w:p w14:paraId="21106231" w14:textId="32E4B775" w:rsidR="00CE06E3" w:rsidRPr="007859F5" w:rsidRDefault="00CE06E3"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p>
        </w:tc>
        <w:tc>
          <w:tcPr>
            <w:tcW w:w="0" w:type="auto"/>
          </w:tcPr>
          <w:p w14:paraId="0C93BE3B" w14:textId="481C4DF7" w:rsidR="004D4B69" w:rsidRPr="007859F5" w:rsidRDefault="00C36DAF"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DPES </w:t>
            </w:r>
            <w:r w:rsidR="00B00F66">
              <w:rPr>
                <w:rFonts w:ascii="Times New Roman" w:eastAsia="Times New Roman" w:hAnsi="Times New Roman" w:cs="Times New Roman"/>
                <w:color w:val="000000"/>
                <w:sz w:val="18"/>
                <w:szCs w:val="18"/>
              </w:rPr>
              <w:t>scale</w:t>
            </w:r>
            <w:r w:rsidR="00806A1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(trait of </w:t>
            </w:r>
            <w:r w:rsidR="00377B8B">
              <w:rPr>
                <w:rFonts w:ascii="Times New Roman" w:eastAsia="Times New Roman" w:hAnsi="Times New Roman" w:cs="Times New Roman"/>
                <w:color w:val="000000"/>
                <w:sz w:val="18"/>
                <w:szCs w:val="18"/>
              </w:rPr>
              <w:t>compassion</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{"citationID":"FglsP6Ix","properties":{"formattedCitation":"\\super 11\\nosupersub{}","plainCitation":"11","noteIndex":0},"citationItems":[{"id":46786,"uris":["http://zotero.org/groups/5463112/items/AGTZCJF2"],"itemData":{"id":46786,"type":"article-journal","container-title":"Cognition and Emotion","DOI":"10.1080/02699930600923668","ISSN":"0269-9931, 1464-0600","issue":"5","journalAbbreviation":"Cognition and Emotion","language":"en","page":"944-963","source":"DOI.org (Crossref)","title":"The nature of awe: Elicitors, appraisals, and effects on self-concept","title-short":"The nature of awe","volume":"21","author":[{"family":"Shiota","given":"Michelle N."},{"family":"Keltner","given":"Dacher"},{"family":"Mossman","given":"Amanda"}],"issued":{"date-parts":[["2007",8,1]]}}}],"schema":"https://github.com/citation-style-language/schema/raw/master/csl-citation.json"}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sidR="00C67FE1" w:rsidRPr="00C67FE1">
              <w:rPr>
                <w:rFonts w:ascii="Times New Roman" w:eastAsia="Times New Roman" w:hAnsi="Times New Roman" w:cs="Times New Roman"/>
                <w:color w:val="000000"/>
                <w:sz w:val="18"/>
                <w:szCs w:val="18"/>
              </w:rPr>
              <w:t>Compassion Scale</w:t>
            </w:r>
            <w:r w:rsidR="00B00F66">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{"citationID":"MfYnM0UH","properties":{"formattedCitation":"\\super 13\\nosupersub{}","plainCitation":"13","noteIndex":0},"citationItems":[{"id":46784,"uris":["http://zotero.org/groups/5463112/items/DVR8T8SV"],"itemData":{"id":46784,"type":"article-journal","abstract":"This article presents a measure of compassion for others called the Compassion Scale (CS), which is based on Neff’s theoretical model of self-compassion. Compassion was operationalized as experiencing kindness, a sense of common humanity, mindfulness, and lessened indifference toward the suffering of others. Study 1 ( n = 465) describes the development of potential scale items and the final 16 CS items chosen based on results from analyses using bifactor exploratory structural equation modeling. Study 2 ( n = 510) cross-validates the CS in a second student sample. Study 3 ( n = 80) establishes test–retest reliability. Study 4 ( n = 1,394) replicates results with a community sample, while Study 5 ( n = 172) replicates results with a sample of meditators. Study 6 ( n = 913) examines the finalized version of the CS in a community sample. Evidence regarding reliability, discriminant, convergent, construct, and known-groups validity for the CS is provided.","container-title":"Assessment","DOI":"10.1177/1073191119874108","ISSN":"1073-1911, 1552-3489","issue":"1","journalAbbreviation":"Assessment","language":"en","page":"21-39","source":"DOI.org (Crossref)","title":"The Development and Validation of the Compassion Scale","volume":"27","author":[{"family":"Pommier","given":"Elizabeth"},{"family":"Neff","given":"Kristin D."},{"family":"Tóth-Király","given":"István"}],"issued":{"date-parts":[["2020",1]]}}}],"schema":"https://github.com/citation-style-language/schema/raw/master/csl-citation.json"} </w:instrText>
            </w:r>
            <w:r w:rsidR="00B00F66">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13</w:t>
            </w:r>
            <w:r w:rsidR="00B00F66">
              <w:rPr>
                <w:rFonts w:ascii="Times New Roman" w:eastAsia="Times New Roman" w:hAnsi="Times New Roman" w:cs="Times New Roman"/>
                <w:color w:val="000000"/>
                <w:sz w:val="18"/>
                <w:szCs w:val="18"/>
              </w:rPr>
              <w:fldChar w:fldCharType="end"/>
            </w:r>
            <w:r w:rsidR="00B00F66">
              <w:rPr>
                <w:rFonts w:ascii="Times New Roman" w:eastAsia="Times New Roman" w:hAnsi="Times New Roman" w:cs="Times New Roman"/>
                <w:color w:val="000000"/>
                <w:sz w:val="18"/>
                <w:szCs w:val="18"/>
              </w:rPr>
              <w:t xml:space="preserve">, </w:t>
            </w:r>
            <w:r w:rsidR="00E817A3">
              <w:rPr>
                <w:rFonts w:ascii="Times New Roman" w:eastAsia="Times New Roman" w:hAnsi="Times New Roman" w:cs="Times New Roman"/>
                <w:color w:val="000000"/>
                <w:sz w:val="18"/>
                <w:szCs w:val="18"/>
              </w:rPr>
              <w:t>Evolutionary focused models</w:t>
            </w:r>
            <w:r w:rsidR="00911DDE" w:rsidRPr="00CB0B44">
              <w:rPr>
                <w:rFonts w:ascii="Times New Roman" w:eastAsia="Times New Roman" w:hAnsi="Times New Roman" w:cs="Times New Roman"/>
                <w:color w:val="000000"/>
                <w:sz w:val="18"/>
                <w:szCs w:val="18"/>
              </w:rPr>
              <w:t xml:space="preserve"> </w:t>
            </w:r>
            <w:r w:rsidR="00D20DF0">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{"citationID":"G04GXYWe","properties":{"formattedCitation":"\\super 14,15\\nosupersub{}","plainCitation":"14,15","noteIndex":0},"citationItems":[{"id":46783,"uris":["http://zotero.org/groups/5463112/items/SSWAFSEQ"],"itemData":{"id":46783,"type":"article-journal","container-title":"Clinical Psychology Review","DOI":"10.1016/j.cpr.2019.03.001","ISSN":"02727358","journalAbbreviation":"Clinical Psychology Review","language":"en","page":"26-39","source":"DOI.org (Crossref)","title":"The ‘Flow’ of compassion: A meta-analysis of the fears of compassion scales and psychological functioning","title-short":"The ‘Flow’ of compassion","volume":"70","author":[{"family":"Kirby","given":"James N."},{"family":"Day","given":"Jamin"},{"family":"Sagar","given":"Vinita"}],"issued":{"date-parts":[["2019",6]]}}},{"id":46782,"uris":["http://zotero.org/groups/5463112/items/8KSCELGM"],"itemData":{"id":46782,"type":"article-journal","container-title":"Current Opinion in Psychology","DOI":"10.1016/j.copsyc.2018.12.002","ISSN":"2352250X","journalAbbreviation":"Current Opinion in Psychology","language":"en","license":"https://www.elsevier.com/tdm/userlicense/1.0/","page":"108-114","source":"DOI.org (Crossref)","title":"Explorations into the nature and function of compassion","volume":"28","author":[{"family":"Gilbert","given":"Paul"}],"issued":{"date-parts":[["2019",8]]}}}],"schema":"https://github.com/citation-style-language/schema/raw/master/csl-citation.json"} </w:instrText>
            </w:r>
            <w:r w:rsidR="00D20DF0">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14,15</w:t>
            </w:r>
            <w:r w:rsidR="00D20DF0">
              <w:rPr>
                <w:rFonts w:ascii="Times New Roman" w:eastAsia="Times New Roman" w:hAnsi="Times New Roman" w:cs="Times New Roman"/>
                <w:color w:val="000000"/>
                <w:sz w:val="18"/>
                <w:szCs w:val="18"/>
              </w:rPr>
              <w:fldChar w:fldCharType="end"/>
            </w:r>
            <w:r w:rsidR="004B0D13">
              <w:rPr>
                <w:rFonts w:ascii="Times New Roman" w:eastAsia="Times New Roman" w:hAnsi="Times New Roman" w:cs="Times New Roman"/>
                <w:color w:val="000000"/>
                <w:sz w:val="18"/>
                <w:szCs w:val="18"/>
              </w:rPr>
              <w:t>.</w:t>
            </w:r>
          </w:p>
        </w:tc>
      </w:tr>
      <w:tr w:rsidR="009A771A" w:rsidRPr="007859F5" w14:paraId="129FE169" w14:textId="77777777" w:rsidTr="5FF97640">
        <w:trPr>
          <w:trHeight w:val="300"/>
        </w:trPr>
        <w:tc>
          <w:tcPr>
            <w:tcW w:w="0" w:type="auto"/>
          </w:tcPr>
          <w:p w14:paraId="5B577A36"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Déjà vu</w:t>
            </w:r>
          </w:p>
        </w:tc>
        <w:tc>
          <w:tcPr>
            <w:tcW w:w="0" w:type="auto"/>
          </w:tcPr>
          <w:p w14:paraId="45F84182"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Yes</w:t>
            </w:r>
          </w:p>
        </w:tc>
        <w:tc>
          <w:tcPr>
            <w:tcW w:w="0" w:type="auto"/>
          </w:tcPr>
          <w:p w14:paraId="5FF5F489"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Abilities</w:t>
            </w:r>
          </w:p>
        </w:tc>
        <w:tc>
          <w:tcPr>
            <w:tcW w:w="0" w:type="auto"/>
          </w:tcPr>
          <w:p w14:paraId="79B32394"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can recall one specific experience in which a new situation felt so familiar to me that it seemed as if I had been there before.</w:t>
            </w:r>
          </w:p>
        </w:tc>
        <w:tc>
          <w:tcPr>
            <w:tcW w:w="0" w:type="auto"/>
          </w:tcPr>
          <w:p w14:paraId="6868CF9C"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remember a specific experience where I had the sensation of having already lived or seen it before, like a "déjà vu."</w:t>
            </w:r>
          </w:p>
        </w:tc>
        <w:tc>
          <w:tcPr>
            <w:tcW w:w="0" w:type="auto"/>
          </w:tcPr>
          <w:p w14:paraId="17F194C7" w14:textId="77777777" w:rsidR="009A771A" w:rsidRPr="000E4DEB" w:rsidRDefault="009A771A" w:rsidP="00875FC4">
            <w:pPr>
              <w:spacing w:before="60"/>
              <w:rPr>
                <w:rFonts w:ascii="Times New Roman" w:eastAsia="Times New Roman" w:hAnsi="Times New Roman" w:cs="Times New Roman"/>
                <w:sz w:val="18"/>
                <w:szCs w:val="18"/>
                <w:lang w:val="pt-BR"/>
              </w:rPr>
            </w:pPr>
            <w:r w:rsidRPr="000E4DEB">
              <w:rPr>
                <w:rFonts w:ascii="Times New Roman" w:eastAsia="Times New Roman" w:hAnsi="Times New Roman" w:cs="Times New Roman"/>
                <w:color w:val="000000"/>
                <w:sz w:val="18"/>
                <w:szCs w:val="18"/>
                <w:lang w:val="pt-BR"/>
              </w:rPr>
              <w:t>Eu me lembro de uma experiência específica em que tive a sensação de já ter vivido ou visto aquilo antes, como um “déjà vu”.</w:t>
            </w:r>
          </w:p>
        </w:tc>
        <w:tc>
          <w:tcPr>
            <w:tcW w:w="0" w:type="auto"/>
          </w:tcPr>
          <w:p w14:paraId="29E5487F" w14:textId="37BC5915" w:rsidR="009A771A" w:rsidRPr="00C31ED7" w:rsidRDefault="00137A98" w:rsidP="00875FC4">
            <w:pPr>
              <w:spacing w:before="60"/>
              <w:rPr>
                <w:rFonts w:ascii="Times New Roman" w:eastAsia="Times New Roman" w:hAnsi="Times New Roman" w:cs="Times New Roman"/>
                <w:color w:val="000000"/>
                <w:sz w:val="18"/>
                <w:szCs w:val="18"/>
              </w:rPr>
            </w:pPr>
            <w:r w:rsidRPr="00137A98">
              <w:rPr>
                <w:rFonts w:ascii="Times New Roman" w:eastAsia="Times New Roman" w:hAnsi="Times New Roman" w:cs="Times New Roman"/>
                <w:color w:val="000000"/>
                <w:sz w:val="18"/>
                <w:szCs w:val="18"/>
              </w:rPr>
              <w:t>I</w:t>
            </w:r>
            <w:r w:rsidR="00C31ED7">
              <w:rPr>
                <w:rFonts w:ascii="Times New Roman" w:eastAsia="Times New Roman" w:hAnsi="Times New Roman" w:cs="Times New Roman"/>
                <w:color w:val="000000"/>
                <w:sz w:val="18"/>
                <w:szCs w:val="18"/>
              </w:rPr>
              <w:t xml:space="preserve">nspired </w:t>
            </w:r>
            <w:r w:rsidR="00C21979">
              <w:rPr>
                <w:rFonts w:ascii="Times New Roman" w:eastAsia="Times New Roman" w:hAnsi="Times New Roman" w:cs="Times New Roman"/>
                <w:color w:val="000000"/>
                <w:sz w:val="18"/>
                <w:szCs w:val="18"/>
              </w:rPr>
              <w:t xml:space="preserve">by </w:t>
            </w:r>
            <w:r w:rsidR="009A771A" w:rsidRPr="00C31ED7">
              <w:rPr>
                <w:rFonts w:ascii="Times New Roman" w:eastAsia="Times New Roman" w:hAnsi="Times New Roman" w:cs="Times New Roman"/>
                <w:color w:val="000000"/>
                <w:sz w:val="18"/>
                <w:szCs w:val="18"/>
              </w:rPr>
              <w:t>AEI</w:t>
            </w:r>
            <w:r w:rsidR="007950FE">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{"citationID":"NPxp0dsH","properties":{"formattedCitation":"\\super 16\\nosupersub{}","plainCitation":"16","noteIndex":0},"citationItems":[{"id":46717,"uris":["http://zotero.org/groups/5463112/items/VJC223JQ"],"itemData":{"id":46717,"type":"article-journal","container-title":"Journal of Parapsychology","journalAbbreviation":"Journal of Parapsychology","page":"402-428","title":"The anomalous experiences inventory: Reliability and validity","volume":"58","author":[{"family":"Gallagher","given":"C."},{"family":"Phd","given":"V."},{"family":"Pekala","given":"Ronald"}],"issued":{"date-parts":[["1994",1,1]]}}}],"schema":"https://github.com/citation-style-language/schema/raw/master/csl-citation.json"} </w:instrText>
            </w:r>
            <w:r w:rsidR="007950FE">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16</w:t>
            </w:r>
            <w:r w:rsidR="007950FE">
              <w:rPr>
                <w:rFonts w:ascii="Times New Roman" w:eastAsia="Times New Roman" w:hAnsi="Times New Roman" w:cs="Times New Roman"/>
                <w:color w:val="000000"/>
                <w:sz w:val="18"/>
                <w:szCs w:val="18"/>
              </w:rPr>
              <w:fldChar w:fldCharType="end"/>
            </w:r>
            <w:r w:rsidR="009A771A" w:rsidRPr="00C31ED7">
              <w:rPr>
                <w:rFonts w:ascii="Times New Roman" w:eastAsia="Times New Roman" w:hAnsi="Times New Roman" w:cs="Times New Roman"/>
                <w:color w:val="000000"/>
                <w:sz w:val="18"/>
                <w:szCs w:val="18"/>
              </w:rPr>
              <w:t xml:space="preserve">, </w:t>
            </w:r>
            <w:r w:rsidR="007950FE" w:rsidRPr="00C31ED7">
              <w:rPr>
                <w:rFonts w:ascii="Times New Roman" w:eastAsia="Times New Roman" w:hAnsi="Times New Roman" w:cs="Times New Roman"/>
                <w:color w:val="000000"/>
                <w:sz w:val="18"/>
                <w:szCs w:val="18"/>
              </w:rPr>
              <w:t>DES</w:t>
            </w:r>
            <w:r w:rsidR="007950FE">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{"citationID":"FijCjbmA","properties":{"formattedCitation":"\\super 3\\nosupersub{}","plainCitation":"3","noteIndex":0},"citationItems":[{"id":44343,"uris":["http://zotero.org/groups/5463112/items/IC3VBREE"],"itemData":{"id":44343,"type":"article-journal","abstract":"Dissociation is a lack of the normal integration of thoughts, feelings, and experiences into the stream of consciousness and memory. Dissociation occurs to some degree in normal individuals and is thought to be more prevalent in persons with major mental illnesses. The Dissociative Experiences Scale (DES) has been developed to offer a means of reliably measuring dissociation in normal and clinical populations. Scale items were developed using clinical data and interviews, scales involving memory loss, and consultations with experts in dissociation. Pilot testing was performed to refine the wording and format of the scale. The scale is a 28-item self-report questionnaire. Subjects were asked to make slashes on 100-mm lines to indicate where they fall on a continuum for each question. In addition, demographic information (age, sex, occupation, and level of education) was collected so that the connection between these variables and scale scores could be examined. The mean of all item scores ranges from 0 to 100 and is called the DES score. The scale was administered to between 10 and 39 subjects in each of the following populations: normal adults, late adolescent college students, and persons suffering from alcoholism, agoraphobia, phobic-anxious disorders, posttraumatic stress disorder, schizophrenia, and multiple personality disorder. Reliability testing of the scale showed that the scale had good test-retest and good split-half reliability. Item-scale score correlations were all significant, indicating good internal consistency and construct validity. A Kruskal-Wallis test and post hoc comparisons of the scores of the eight populations provided evidence of the scale's criterion-referenced validity.(ABSTRACT TRUNCATED AT 250 WORDS)","container-title":"The Journal of Nervous and Mental Disease","DOI":"10.1097/00005053-198612000-00004","ISSN":"0022-3018","issue":"12","journalAbbreviation":"J Nerv Ment Dis","language":"eng","note":"PMID: 3783140","page":"727-735","source":"PubMed","title":"Development, reliability, and validity of a dissociation scale","volume":"174","author":[{"family":"Bernstein","given":"E. M."},{"family":"Putnam","given":"F. W."}],"issued":{"date-parts":[["1986",12]]}}}],"schema":"https://github.com/citation-style-language/schema/raw/master/csl-citation.json"} </w:instrText>
            </w:r>
            <w:r w:rsidR="007950FE">
              <w:rPr>
                <w:rFonts w:ascii="Times New Roman" w:eastAsia="Times New Roman" w:hAnsi="Times New Roman" w:cs="Times New Roman"/>
                <w:color w:val="000000"/>
                <w:sz w:val="18"/>
                <w:szCs w:val="18"/>
              </w:rPr>
              <w:fldChar w:fldCharType="separate"/>
            </w:r>
            <w:r w:rsidR="007B3A9B" w:rsidRPr="007B3A9B">
              <w:rPr>
                <w:rFonts w:ascii="Times New Roman" w:hAnsi="Times New Roman" w:cs="Times New Roman"/>
                <w:kern w:val="0"/>
                <w:sz w:val="18"/>
                <w:vertAlign w:val="superscript"/>
              </w:rPr>
              <w:t>3</w:t>
            </w:r>
            <w:r w:rsidR="007950FE">
              <w:rPr>
                <w:rFonts w:ascii="Times New Roman" w:eastAsia="Times New Roman" w:hAnsi="Times New Roman" w:cs="Times New Roman"/>
                <w:color w:val="000000"/>
                <w:sz w:val="18"/>
                <w:szCs w:val="18"/>
              </w:rPr>
              <w:fldChar w:fldCharType="end"/>
            </w:r>
            <w:r w:rsidR="009A771A" w:rsidRPr="00C31ED7">
              <w:rPr>
                <w:rFonts w:ascii="Times New Roman" w:eastAsia="Times New Roman" w:hAnsi="Times New Roman" w:cs="Times New Roman"/>
                <w:color w:val="000000"/>
                <w:sz w:val="18"/>
                <w:szCs w:val="18"/>
              </w:rPr>
              <w:t>, PAGE-R</w:t>
            </w:r>
            <w:r w:rsidR="00C31ED7">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{"citationID":"L16lbZcq","properties":{"formattedCitation":"\\super 17\\nosupersub{}","plainCitation":"17","noteIndex":0},"citationItems":[{"id":46781,"uris":["http://zotero.org/groups/5463112/items/9B3L8SR5"],"itemData":{"id":46781,"type":"article-journal","container-title":"Frontiers in Psychology","DOI":"10.3389/fpsyg.2013.00065","ISSN":"1664-1078","journalAbbreviation":"Front. Psychology","source":"DOI.org (Crossref)","title":"A Comparative Study of Exceptional Experiences of Clients Seeking Advice and of Subjects in an Ordinary Population","URL":"http://journal.frontiersin.org/article/10.3389/fpsyg.2013.00065/abstract","volume":"4","author":[{"family":"Fach","given":"W."},{"family":"Atmanspacher","given":"H."},{"family":"Landolt","given":"K."},{"family":"Wyss","given":"T."},{"family":"Rössler","given":"W."}],"accessed":{"date-parts":[["2025",6,2]]},"issued":{"date-parts":[["2013"]]}}}],"schema":"https://github.com/citation-style-language/schema/raw/master/csl-citation.json"} </w:instrText>
            </w:r>
            <w:r w:rsidR="00C31ED7">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17</w:t>
            </w:r>
            <w:r w:rsidR="00C31ED7">
              <w:rPr>
                <w:rFonts w:ascii="Times New Roman" w:eastAsia="Times New Roman" w:hAnsi="Times New Roman" w:cs="Times New Roman"/>
                <w:color w:val="000000"/>
                <w:sz w:val="18"/>
                <w:szCs w:val="18"/>
                <w:lang w:val="pt-BR"/>
              </w:rPr>
              <w:fldChar w:fldCharType="end"/>
            </w:r>
            <w:r w:rsidR="009A771A" w:rsidRPr="00C31ED7">
              <w:rPr>
                <w:rFonts w:ascii="Times New Roman" w:eastAsia="Times New Roman" w:hAnsi="Times New Roman" w:cs="Times New Roman"/>
                <w:color w:val="000000"/>
                <w:sz w:val="18"/>
                <w:szCs w:val="18"/>
              </w:rPr>
              <w:t>.</w:t>
            </w:r>
          </w:p>
        </w:tc>
        <w:tc>
          <w:tcPr>
            <w:tcW w:w="0" w:type="auto"/>
          </w:tcPr>
          <w:p w14:paraId="5E33A8A9" w14:textId="14DBADBC" w:rsidR="008B2A92" w:rsidRPr="007859F5" w:rsidRDefault="008B2A92" w:rsidP="008B2A92">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The Inventory for Déjà Vu Experiences Assessment</w:t>
            </w:r>
            <w:r w:rsidR="007918D2" w:rsidRPr="007918D2">
              <w:rPr>
                <w:rFonts w:ascii="Times New Roman" w:hAnsi="Times New Roman" w:cs="Times New Roman"/>
                <w:kern w:val="0"/>
                <w:sz w:val="18"/>
                <w:vertAlign w:val="superscript"/>
              </w:rPr>
              <w:t>16</w:t>
            </w:r>
            <w:r w:rsidR="007918D2">
              <w:rPr>
                <w:rFonts w:ascii="Times New Roman" w:hAnsi="Times New Roman" w:cs="Times New Roman"/>
                <w:kern w:val="0"/>
                <w:sz w:val="18"/>
                <w:vertAlign w:val="superscript"/>
              </w:rPr>
              <w:t>.</w:t>
            </w:r>
          </w:p>
          <w:p w14:paraId="5C1AFE6F" w14:textId="77777777" w:rsidR="008B2A92" w:rsidRPr="007859F5" w:rsidRDefault="008B2A92" w:rsidP="00875FC4">
            <w:pPr>
              <w:spacing w:before="60"/>
              <w:rPr>
                <w:rFonts w:ascii="Times New Roman" w:eastAsia="Times New Roman" w:hAnsi="Times New Roman" w:cs="Times New Roman"/>
                <w:color w:val="000000"/>
                <w:sz w:val="18"/>
                <w:szCs w:val="18"/>
              </w:rPr>
            </w:pPr>
          </w:p>
        </w:tc>
      </w:tr>
      <w:tr w:rsidR="009A771A" w:rsidRPr="007859F5" w14:paraId="1F37C576" w14:textId="77777777" w:rsidTr="5FF97640">
        <w:trPr>
          <w:trHeight w:val="300"/>
        </w:trPr>
        <w:tc>
          <w:tcPr>
            <w:tcW w:w="0" w:type="auto"/>
          </w:tcPr>
          <w:p w14:paraId="1A974101" w14:textId="77777777" w:rsidR="009A771A" w:rsidRPr="007859F5" w:rsidRDefault="009A771A" w:rsidP="00875FC4">
            <w:pPr>
              <w:spacing w:before="60"/>
              <w:rPr>
                <w:rFonts w:ascii="Times New Roman" w:eastAsia="Times New Roman" w:hAnsi="Times New Roman" w:cs="Times New Roman"/>
                <w:sz w:val="18"/>
                <w:szCs w:val="18"/>
              </w:rPr>
            </w:pPr>
            <w:r w:rsidRPr="5FF97640">
              <w:rPr>
                <w:rFonts w:ascii="Times New Roman" w:eastAsia="Times New Roman" w:hAnsi="Times New Roman" w:cs="Times New Roman"/>
                <w:sz w:val="18"/>
                <w:szCs w:val="18"/>
              </w:rPr>
              <w:t>Devotion (objects)</w:t>
            </w:r>
          </w:p>
        </w:tc>
        <w:tc>
          <w:tcPr>
            <w:tcW w:w="0" w:type="auto"/>
          </w:tcPr>
          <w:p w14:paraId="37A57E42"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Yes</w:t>
            </w:r>
          </w:p>
        </w:tc>
        <w:tc>
          <w:tcPr>
            <w:tcW w:w="0" w:type="auto"/>
          </w:tcPr>
          <w:p w14:paraId="62E97AF9" w14:textId="77777777"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Emotion</w:t>
            </w:r>
          </w:p>
        </w:tc>
        <w:tc>
          <w:tcPr>
            <w:tcW w:w="0" w:type="auto"/>
          </w:tcPr>
          <w:p w14:paraId="321F89DC" w14:textId="77777777"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I have felt devotion or intense attachment toward an irreplaceable object or image.</w:t>
            </w:r>
          </w:p>
          <w:p w14:paraId="7EF889DF" w14:textId="77777777" w:rsidR="009A771A" w:rsidRPr="007859F5" w:rsidRDefault="009A771A" w:rsidP="00875FC4">
            <w:pPr>
              <w:spacing w:before="60"/>
              <w:rPr>
                <w:rFonts w:ascii="Times New Roman" w:eastAsia="Times New Roman" w:hAnsi="Times New Roman" w:cs="Times New Roman"/>
                <w:sz w:val="18"/>
                <w:szCs w:val="18"/>
              </w:rPr>
            </w:pPr>
          </w:p>
        </w:tc>
        <w:tc>
          <w:tcPr>
            <w:tcW w:w="0" w:type="auto"/>
          </w:tcPr>
          <w:p w14:paraId="1FCE1EC2"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had a strong and deep sense of connection to an image or object that was unique and irreplaceable to me.</w:t>
            </w:r>
          </w:p>
        </w:tc>
        <w:tc>
          <w:tcPr>
            <w:tcW w:w="0" w:type="auto"/>
          </w:tcPr>
          <w:p w14:paraId="417EBDEF" w14:textId="77777777" w:rsidR="009A771A" w:rsidRPr="007859F5" w:rsidRDefault="009A771A" w:rsidP="00875FC4">
            <w:pPr>
              <w:spacing w:before="60"/>
              <w:rPr>
                <w:rFonts w:ascii="Times New Roman" w:eastAsia="Times New Roman" w:hAnsi="Times New Roman" w:cs="Times New Roman"/>
                <w:sz w:val="18"/>
                <w:szCs w:val="18"/>
                <w:lang w:val="pt-BR"/>
              </w:rPr>
            </w:pPr>
            <w:r w:rsidRPr="0016545B">
              <w:rPr>
                <w:rFonts w:ascii="Times New Roman" w:eastAsia="Times New Roman" w:hAnsi="Times New Roman" w:cs="Times New Roman"/>
                <w:color w:val="000000"/>
                <w:sz w:val="18"/>
                <w:szCs w:val="18"/>
                <w:lang w:val="pt-BR"/>
              </w:rPr>
              <w:t xml:space="preserve">Eu já tive um </w:t>
            </w:r>
            <w:r w:rsidRPr="007859F5">
              <w:rPr>
                <w:rFonts w:ascii="Times New Roman" w:eastAsia="Times New Roman" w:hAnsi="Times New Roman" w:cs="Times New Roman"/>
                <w:color w:val="000000"/>
                <w:sz w:val="18"/>
                <w:szCs w:val="18"/>
                <w:lang w:val="pt-BR"/>
              </w:rPr>
              <w:t>sentimento de ligação forte e profundo com uma imagem ou objeto que era único e insubstituível para mim.</w:t>
            </w:r>
          </w:p>
        </w:tc>
        <w:tc>
          <w:tcPr>
            <w:tcW w:w="0" w:type="auto"/>
          </w:tcPr>
          <w:p w14:paraId="384BF936" w14:textId="112920CE" w:rsidR="009A771A" w:rsidRPr="007859F5" w:rsidRDefault="00591647"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w:t>
            </w:r>
            <w:r w:rsidR="0026235D">
              <w:rPr>
                <w:rFonts w:ascii="Times New Roman" w:eastAsia="Times New Roman" w:hAnsi="Times New Roman" w:cs="Times New Roman"/>
                <w:color w:val="000000"/>
                <w:sz w:val="18"/>
                <w:szCs w:val="18"/>
              </w:rPr>
              <w:t>sacralization in various religious and secular traditions</w:t>
            </w:r>
            <w:r>
              <w:rPr>
                <w:rFonts w:ascii="Times New Roman" w:eastAsia="Times New Roman" w:hAnsi="Times New Roman" w:cs="Times New Roman"/>
                <w:color w:val="000000"/>
                <w:sz w:val="18"/>
                <w:szCs w:val="18"/>
              </w:rPr>
              <w:t>.</w:t>
            </w:r>
          </w:p>
        </w:tc>
        <w:tc>
          <w:tcPr>
            <w:tcW w:w="0" w:type="auto"/>
          </w:tcPr>
          <w:p w14:paraId="624CC80E" w14:textId="0A49785D" w:rsidR="00EF6C54"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Materialism scale</w:t>
            </w:r>
            <w:r w:rsidR="00542C95">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{"citationID":"vvHjZp8T","properties":{"formattedCitation":"\\super 18\\nosupersub{}","plainCitation":"18","noteIndex":0},"citationItems":[{"id":46779,"uris":["http://zotero.org/groups/5463112/items/L2S92SK4"],"itemData":{"id":46779,"type":"article-journal","container-title":"Journal of Consumer Research","DOI":"10.1086/209304","ISSN":"0093-5301, 1537-5277","issue":"3","journalAbbreviation":"J CONSUM RES","language":"en","page":"303","source":"DOI.org (Crossref)","title":"A Consumer Values Orientation for Materialism and Its Measurement: Scale Development and Validation","title-short":"A Consumer Values Orientation for Materialism and Its Measurement","volume":"19","author":[{"family":"Richins","given":"Marsha L."},{"family":"Dawson","given":"Scott"}],"issued":{"date-parts":[["1992",12]]}}}],"schema":"https://github.com/citation-style-language/schema/raw/master/csl-citation.json"} </w:instrText>
            </w:r>
            <w:r w:rsidR="00542C95">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18</w:t>
            </w:r>
            <w:r w:rsidR="00542C95">
              <w:rPr>
                <w:rFonts w:ascii="Times New Roman" w:eastAsia="Times New Roman" w:hAnsi="Times New Roman" w:cs="Times New Roman"/>
                <w:color w:val="000000"/>
                <w:sz w:val="18"/>
                <w:szCs w:val="18"/>
              </w:rPr>
              <w:fldChar w:fldCharType="end"/>
            </w:r>
            <w:r w:rsidR="00F61373">
              <w:rPr>
                <w:rFonts w:ascii="Times New Roman" w:eastAsia="Times New Roman" w:hAnsi="Times New Roman" w:cs="Times New Roman"/>
                <w:color w:val="000000"/>
                <w:sz w:val="18"/>
                <w:szCs w:val="18"/>
              </w:rPr>
              <w:t>, an item from the OAV scale</w:t>
            </w:r>
            <w:r w:rsidR="00F61373">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{"citationID":"TgPRgPlZ","properties":{"formattedCitation":"\\super 12\\nosupersub{}","plainCitation":"12","noteIndex":0},"citationItems":[{"id":46785,"uris":["http://zotero.org/groups/5463112/items/78UWFUMH"],"itemData":{"id":46785,"type":"article-journal","container-title":"PLoS ONE","DOI":"10.1371/journal.pone.0012412","ISSN":"1932-6203","issue":"8","journalAbbreviation":"PLoS ONE","language":"en","page":"e12412","source":"DOI.org (Crossref)","title":"Psychometric Evaluation of the Altered States of Consciousness Rating Scale (OAV)","volume":"5","author":[{"family":"Studerus","given":"Erich"},{"family":"Gamma","given":"Alex"},{"family":"Vollenweider","given":"Franz X."}],"editor":[{"family":"Bell","given":"Vaughan"}],"issued":{"date-parts":[["2010",8,31]]}}}],"schema":"https://github.com/citation-style-language/schema/raw/master/csl-citation.json"} </w:instrText>
            </w:r>
            <w:r w:rsidR="00F61373">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12</w:t>
            </w:r>
            <w:r w:rsidR="00F61373">
              <w:rPr>
                <w:rFonts w:ascii="Times New Roman" w:eastAsia="Times New Roman" w:hAnsi="Times New Roman" w:cs="Times New Roman"/>
                <w:color w:val="000000"/>
                <w:sz w:val="18"/>
                <w:szCs w:val="18"/>
              </w:rPr>
              <w:fldChar w:fldCharType="end"/>
            </w:r>
            <w:r w:rsidR="00C93C5C">
              <w:rPr>
                <w:rFonts w:ascii="Times New Roman" w:eastAsia="Times New Roman" w:hAnsi="Times New Roman" w:cs="Times New Roman"/>
                <w:color w:val="000000"/>
                <w:sz w:val="18"/>
                <w:szCs w:val="18"/>
              </w:rPr>
              <w:t xml:space="preserve"> and </w:t>
            </w:r>
            <w:r w:rsidR="00C15ED4">
              <w:rPr>
                <w:rFonts w:ascii="Times New Roman" w:eastAsia="Times New Roman" w:hAnsi="Times New Roman" w:cs="Times New Roman"/>
                <w:color w:val="000000"/>
                <w:sz w:val="18"/>
                <w:szCs w:val="18"/>
              </w:rPr>
              <w:t xml:space="preserve">adult attachment </w:t>
            </w:r>
            <w:r w:rsidR="00991D84">
              <w:rPr>
                <w:rFonts w:ascii="Times New Roman" w:eastAsia="Times New Roman" w:hAnsi="Times New Roman" w:cs="Times New Roman"/>
                <w:color w:val="000000"/>
                <w:sz w:val="18"/>
                <w:szCs w:val="18"/>
              </w:rPr>
              <w:t>to transitional objects</w:t>
            </w:r>
            <w:r w:rsidR="00991D84">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{"citationID":"quqhYyVT","properties":{"formattedCitation":"\\super 19\\nosupersub{}","plainCitation":"19","noteIndex":0},"citationItems":[{"id":46778,"uris":["http://zotero.org/groups/5463112/items/Z2FEZQPV"],"itemData":{"id":46778,"type":"article-journal","container-title":"Journal of Personality Disorders","DOI":"10.1521/pedi.2012.26.2.179","ISSN":"0885-579X","issue":"2","journalAbbreviation":"Journal of Personality Disorders","language":"en","page":"179-191","source":"DOI.org (Crossref)","title":"Adult Attachment to Transitional Objects and Borderline Personality Disorder","volume":"26","author":[{"family":"Hooley","given":"Jill M."},{"family":"Wilson-Murphy","given":"Molly"}],"issued":{"date-parts":[["2012",4]]}}}],"schema":"https://github.com/citation-style-language/schema/raw/master/csl-citation.json"} </w:instrText>
            </w:r>
            <w:r w:rsidR="00991D84">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19</w:t>
            </w:r>
            <w:r w:rsidR="00991D84">
              <w:rPr>
                <w:rFonts w:ascii="Times New Roman" w:eastAsia="Times New Roman" w:hAnsi="Times New Roman" w:cs="Times New Roman"/>
                <w:color w:val="000000"/>
                <w:sz w:val="18"/>
                <w:szCs w:val="18"/>
              </w:rPr>
              <w:fldChar w:fldCharType="end"/>
            </w:r>
            <w:r w:rsidR="00F61373">
              <w:rPr>
                <w:rFonts w:ascii="Times New Roman" w:eastAsia="Times New Roman" w:hAnsi="Times New Roman" w:cs="Times New Roman"/>
                <w:color w:val="000000"/>
                <w:sz w:val="18"/>
                <w:szCs w:val="18"/>
              </w:rPr>
              <w:t>.</w:t>
            </w:r>
          </w:p>
          <w:p w14:paraId="55A46807" w14:textId="599441C9" w:rsidR="00D719BA" w:rsidRPr="007859F5" w:rsidRDefault="00D719BA" w:rsidP="00875FC4">
            <w:pPr>
              <w:spacing w:before="60"/>
              <w:rPr>
                <w:rFonts w:ascii="Times New Roman" w:eastAsia="Times New Roman" w:hAnsi="Times New Roman" w:cs="Times New Roman"/>
                <w:color w:val="000000"/>
                <w:sz w:val="18"/>
                <w:szCs w:val="18"/>
              </w:rPr>
            </w:pPr>
          </w:p>
        </w:tc>
      </w:tr>
      <w:tr w:rsidR="009A771A" w:rsidRPr="007859F5" w14:paraId="46F7ECEC" w14:textId="77777777" w:rsidTr="5FF97640">
        <w:trPr>
          <w:trHeight w:val="300"/>
        </w:trPr>
        <w:tc>
          <w:tcPr>
            <w:tcW w:w="0" w:type="auto"/>
          </w:tcPr>
          <w:p w14:paraId="399F0F71"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Devotion (people)</w:t>
            </w:r>
          </w:p>
        </w:tc>
        <w:tc>
          <w:tcPr>
            <w:tcW w:w="0" w:type="auto"/>
          </w:tcPr>
          <w:p w14:paraId="26203825"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3D16B1F7"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Emotion</w:t>
            </w:r>
          </w:p>
        </w:tc>
        <w:tc>
          <w:tcPr>
            <w:tcW w:w="0" w:type="auto"/>
          </w:tcPr>
          <w:p w14:paraId="2AB6385C"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felt intense devotion toward a leader or influential person.</w:t>
            </w:r>
          </w:p>
        </w:tc>
        <w:tc>
          <w:tcPr>
            <w:tcW w:w="0" w:type="auto"/>
          </w:tcPr>
          <w:p w14:paraId="2B9CDCEB"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felt an intense devotion to a leader or influential person.</w:t>
            </w:r>
          </w:p>
        </w:tc>
        <w:tc>
          <w:tcPr>
            <w:tcW w:w="0" w:type="auto"/>
          </w:tcPr>
          <w:p w14:paraId="3BD3DF64" w14:textId="77777777" w:rsidR="009A771A" w:rsidRPr="007859F5" w:rsidRDefault="009A771A" w:rsidP="00875FC4">
            <w:pPr>
              <w:spacing w:before="60"/>
              <w:rPr>
                <w:rFonts w:ascii="Times New Roman" w:eastAsia="Times New Roman" w:hAnsi="Times New Roman" w:cs="Times New Roman"/>
                <w:sz w:val="18"/>
                <w:szCs w:val="18"/>
                <w:lang w:val="pt-BR"/>
              </w:rPr>
            </w:pPr>
            <w:r w:rsidRPr="007859F5">
              <w:rPr>
                <w:rFonts w:ascii="Times New Roman" w:eastAsia="Times New Roman" w:hAnsi="Times New Roman" w:cs="Times New Roman"/>
                <w:color w:val="000000"/>
                <w:sz w:val="18"/>
                <w:szCs w:val="18"/>
                <w:lang w:val="pt-BR"/>
              </w:rPr>
              <w:t>Eu já senti uma devoção intensa por um líder ou uma pessoa influente.</w:t>
            </w:r>
          </w:p>
        </w:tc>
        <w:tc>
          <w:tcPr>
            <w:tcW w:w="0" w:type="auto"/>
          </w:tcPr>
          <w:p w14:paraId="590899CA" w14:textId="19376A6B" w:rsidR="00E83871" w:rsidRPr="007859F5" w:rsidRDefault="00991D84"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the sacralization of </w:t>
            </w:r>
            <w:r w:rsidR="0026235D">
              <w:rPr>
                <w:rFonts w:ascii="Times New Roman" w:eastAsia="Times New Roman" w:hAnsi="Times New Roman" w:cs="Times New Roman"/>
                <w:color w:val="000000"/>
                <w:sz w:val="18"/>
                <w:szCs w:val="18"/>
              </w:rPr>
              <w:t>individuals with charismatic appeal</w:t>
            </w:r>
            <w:r w:rsidR="009A771A" w:rsidRPr="007859F5">
              <w:rPr>
                <w:rFonts w:ascii="Times New Roman" w:eastAsia="Times New Roman" w:hAnsi="Times New Roman" w:cs="Times New Roman"/>
                <w:color w:val="000000"/>
                <w:sz w:val="18"/>
                <w:szCs w:val="18"/>
              </w:rPr>
              <w:t xml:space="preserve"> (e.g., </w:t>
            </w:r>
            <w:r w:rsidR="0026235D">
              <w:rPr>
                <w:rFonts w:ascii="Times New Roman" w:eastAsia="Times New Roman" w:hAnsi="Times New Roman" w:cs="Times New Roman"/>
                <w:color w:val="000000"/>
                <w:sz w:val="18"/>
                <w:szCs w:val="18"/>
              </w:rPr>
              <w:t xml:space="preserve">leaders, </w:t>
            </w:r>
            <w:r w:rsidR="009A771A" w:rsidRPr="007859F5">
              <w:rPr>
                <w:rFonts w:ascii="Times New Roman" w:eastAsia="Times New Roman" w:hAnsi="Times New Roman" w:cs="Times New Roman"/>
                <w:color w:val="000000"/>
                <w:sz w:val="18"/>
                <w:szCs w:val="18"/>
              </w:rPr>
              <w:t>shamans, saints, or gurus)</w:t>
            </w:r>
            <w:r w:rsidR="00A946D0">
              <w:rPr>
                <w:rFonts w:ascii="Times New Roman" w:eastAsia="Times New Roman" w:hAnsi="Times New Roman" w:cs="Times New Roman"/>
                <w:color w:val="000000"/>
                <w:sz w:val="18"/>
                <w:szCs w:val="18"/>
              </w:rPr>
              <w:t>.</w:t>
            </w:r>
          </w:p>
        </w:tc>
        <w:tc>
          <w:tcPr>
            <w:tcW w:w="0" w:type="auto"/>
          </w:tcPr>
          <w:p w14:paraId="17A5543C" w14:textId="6084303A" w:rsidR="009A771A" w:rsidRPr="007859F5" w:rsidRDefault="00DB1B60"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Trust in leadership</w:t>
            </w:r>
            <w:r w:rsidR="00162B9E">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{"citationID":"xrcx7SFt","properties":{"formattedCitation":"\\super 20\\nosupersub{}","plainCitation":"20","noteIndex":0},"citationItems":[{"id":46777,"uris":["http://zotero.org/groups/5463112/items/GA88JRNV"],"itemData":{"id":46777,"type":"article-journal","container-title":"The Leadership Quarterly","DOI":"10.1016/1048-9843(90)90009-7","ISSN":"10489843","issue":"2","journalAbbreviation":"The Leadership Quarterly","language":"en","license":"https://www.elsevier.com/tdm/userlicense/1.0/","page":"107-142","source":"DOI.org (Crossref)","title":"Transformational leader behaviors and their effects on followers' trust in leader, satisfaction, and organizational citizenship behaviors","volume":"1","author":[{"family":"Podsakoff","given":"Philip M."},{"family":"MacKenzie","given":"Scott B."},{"family":"Moorman","given":"Robert H."},{"family":"Fetter","given":"Richard"}],"issued":{"date-parts":[["1990",6]]}}}],"schema":"https://github.com/citation-style-language/schema/raw/master/csl-citation.json"} </w:instrText>
            </w:r>
            <w:r w:rsidR="00162B9E">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20</w:t>
            </w:r>
            <w:r w:rsidR="00162B9E">
              <w:rPr>
                <w:rFonts w:ascii="Times New Roman" w:eastAsia="Times New Roman" w:hAnsi="Times New Roman" w:cs="Times New Roman"/>
                <w:color w:val="000000"/>
                <w:sz w:val="18"/>
                <w:szCs w:val="18"/>
              </w:rPr>
              <w:fldChar w:fldCharType="end"/>
            </w:r>
            <w:r w:rsidR="008B3E64">
              <w:rPr>
                <w:rFonts w:ascii="Times New Roman" w:eastAsia="Times New Roman" w:hAnsi="Times New Roman" w:cs="Times New Roman"/>
                <w:color w:val="000000"/>
                <w:sz w:val="18"/>
                <w:szCs w:val="18"/>
              </w:rPr>
              <w:t xml:space="preserve">, </w:t>
            </w:r>
            <w:r w:rsidR="009351C2">
              <w:rPr>
                <w:rFonts w:ascii="Times New Roman" w:eastAsia="Times New Roman" w:hAnsi="Times New Roman" w:cs="Times New Roman"/>
                <w:color w:val="000000"/>
                <w:sz w:val="18"/>
                <w:szCs w:val="18"/>
              </w:rPr>
              <w:t>p</w:t>
            </w:r>
            <w:r w:rsidR="008B3E64">
              <w:rPr>
                <w:rFonts w:ascii="Times New Roman" w:eastAsia="Times New Roman" w:hAnsi="Times New Roman" w:cs="Times New Roman"/>
                <w:color w:val="000000"/>
                <w:sz w:val="18"/>
                <w:szCs w:val="18"/>
              </w:rPr>
              <w:t>olitics as sacralization</w:t>
            </w:r>
            <w:r w:rsidR="00DE7DB9">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{"citationID":"CXlKGa1l","properties":{"formattedCitation":"\\super 21\\nosupersub{}","plainCitation":"21","noteIndex":0},"citationItems":[{"id":46776,"uris":["http://zotero.org/groups/5463112/items/VH6M9SEJ"],"itemData":{"id":46776,"type":"article-journal","abstract":"This article aims to demonstrate that the dimension of the sacred is constitutive of politics. First, abandoning any substantive view of the sacred that confines it to the exclusive jurisdiction of religions is necessary, reaching a broad and non-essentialist conception based on developments from Durkheim to Bataille. In this way, the sacred can be considered the center and common foundation of all society, present both in its glorious manifestations and its excremental ones, which will be referred to as pure and impure heterogeneous elements, respectively. Furthermore, contrary to those who speak of the “sacralization of politics” —a formula that implies an external relationship between politics and sacredness and a rejection of their contamination— this article proposes to understand politics as the practice of sacralization —of people and processes, of events, objects, and places— which aims to construct objectivity, that is, to stabilize the principal meanings within a social set.\n______________\nEste artículo tiene como objetivo mostrar que la dimensión de lo sagrado es constitutiva de la política. En primer lugar, es preciso abandonar toda mirada sustantiva de lo sagrado que lo sitúe como jurisdicción exclusiva de las religiones, para así llegar a una concepción amplia y no esencialista a partir de los desarrollos desde Durkheim hasta Bataille. De este modo, lo sagrado puede pensarse simultáneamente como centro y fondo común de toda sociedad, presente tanto en sus manifestaciones gloriosas como en aquellas excrementales, que serán nombradas como heterogéneas puras e impuras respectivamente. A continuación, en contra de quienes hablan de la “sacralización de la política”, fórmula que supone una relación de exterioridad entre política y sacralidad y un rechazo de su contaminación, en este artículo se propone entender por política la práctica de sacralización —de personas y de procesos, de acontecimientos, objetos y lugares— que apunta a construir una objetividad, es decir, a estabilizar de los principales sentidos al interior de un conjunto social.","container-title":"Revista Mexicana de Ciencias Políticas y Sociales","DOI":"10.22201/fcpys.2448492xe.2024.252.80387","ISSN":"2448-492X, 0185-1918","issue":"252","journalAbbreviation":"RMCPyS","source":"DOI.org (Crossref)","title":"Politics as Sacralization: Política como sacralización","title-short":"Politics as Sacralization","URL":"https://revistas.unam.mx/index.php/rmcpys/article/view/80387","volume":"69","author":[{"family":"Attias Basso","given":"Aarón"}],"accessed":{"date-parts":[["2025",6,2]]},"issued":{"date-parts":[["2024",9,1]]}}}],"schema":"https://github.com/citation-style-language/schema/raw/master/csl-citation.json"} </w:instrText>
            </w:r>
            <w:r w:rsidR="00DE7DB9">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21</w:t>
            </w:r>
            <w:r w:rsidR="00DE7DB9">
              <w:rPr>
                <w:rFonts w:ascii="Times New Roman" w:eastAsia="Times New Roman" w:hAnsi="Times New Roman" w:cs="Times New Roman"/>
                <w:color w:val="000000"/>
                <w:sz w:val="18"/>
                <w:szCs w:val="18"/>
              </w:rPr>
              <w:fldChar w:fldCharType="end"/>
            </w:r>
            <w:r w:rsidR="009351C2">
              <w:rPr>
                <w:rFonts w:ascii="Times New Roman" w:eastAsia="Times New Roman" w:hAnsi="Times New Roman" w:cs="Times New Roman"/>
                <w:color w:val="000000"/>
                <w:sz w:val="18"/>
                <w:szCs w:val="18"/>
              </w:rPr>
              <w:t xml:space="preserve"> and sham</w:t>
            </w:r>
            <w:r w:rsidR="00137A98">
              <w:rPr>
                <w:rFonts w:ascii="Times New Roman" w:eastAsia="Times New Roman" w:hAnsi="Times New Roman" w:cs="Times New Roman"/>
                <w:color w:val="000000"/>
                <w:sz w:val="18"/>
                <w:szCs w:val="18"/>
              </w:rPr>
              <w:t>an</w:t>
            </w:r>
            <w:r w:rsidR="009351C2">
              <w:rPr>
                <w:rFonts w:ascii="Times New Roman" w:eastAsia="Times New Roman" w:hAnsi="Times New Roman" w:cs="Times New Roman"/>
                <w:color w:val="000000"/>
                <w:sz w:val="18"/>
                <w:szCs w:val="18"/>
              </w:rPr>
              <w:t>ism</w:t>
            </w:r>
            <w:r w:rsidR="009351C2">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{"citationID":"EW8p4pmO","properties":{"formattedCitation":"\\super 22\\nosupersub{}","plainCitation":"22","noteIndex":0},"citationItems":[{"id":46775,"uris":["http://zotero.org/groups/5463112/items/TQ4EJDPH"],"itemData":{"id":46775,"type":"article-journal","abstract":"Abstract\n            Shamans, including medicine men, mediums, and the prophets of religious movements, recur across human societies. Shamanism also existed among nearly all documented hunter-gatherers, likely characterized the religious lives of many ancestral humans, and is often proposed by anthropologists to be the “first profession,” representing the first institutionalized division of labor beyond age and sex. In this article, I propose a cultural evolutionary theory to explain why shamanism consistently develops and, in particular, (1) why shamanic traditions exhibit recurrent features around the world; (2) why shamanism professionalizes early, often in the absence of other specialization; and (3) how shifting social conditions affect the form or existence of shamanism. According to this theory, shamanism is a set of traditions developed through cultural evolution that adapts to people's intuitions to convince observers that a practitioner can influence otherwise unpredictable, significant events. The shaman does this by ostensibly transforming during initiation and trance, violating folk intuitions of humanness to assure group members that he or she can interact with the invisible forces that control uncertain outcomes. Entry requirements for becoming a shaman persist because the practitioner's credibility depends on his or her “transforming.” This contrasts with dealing with problems that have identifiable solutions (such as building a canoe), in which credibility hinges on showing results and outsiders can invade the jurisdiction by producing the outcome. Shamanism is an ancient human institution that recurs because of the capacity of cultural evolution to produce practices adapted to innate psychological tendencies.","container-title":"Behavioral and Brain Sciences","DOI":"10.1017/S0140525X17001893","ISSN":"0140-525X, 1469-1825","journalAbbreviation":"Behav Brain Sci","language":"en","license":"https://www.cambridge.org/core/terms","page":"e66","source":"DOI.org (Crossref)","title":"The cultural evolution of shamanism","volume":"41","author":[{"family":"Singh","given":"Manvir"}],"issued":{"date-parts":[["2018"]]}}}],"schema":"https://github.com/citation-style-language/schema/raw/master/csl-citation.json"} </w:instrText>
            </w:r>
            <w:r w:rsidR="009351C2">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22</w:t>
            </w:r>
            <w:r w:rsidR="009351C2">
              <w:rPr>
                <w:rFonts w:ascii="Times New Roman" w:eastAsia="Times New Roman" w:hAnsi="Times New Roman" w:cs="Times New Roman"/>
                <w:color w:val="000000"/>
                <w:sz w:val="18"/>
                <w:szCs w:val="18"/>
              </w:rPr>
              <w:fldChar w:fldCharType="end"/>
            </w:r>
            <w:r w:rsidR="009351C2">
              <w:rPr>
                <w:rFonts w:ascii="Times New Roman" w:eastAsia="Times New Roman" w:hAnsi="Times New Roman" w:cs="Times New Roman"/>
                <w:color w:val="000000"/>
                <w:sz w:val="18"/>
                <w:szCs w:val="18"/>
              </w:rPr>
              <w:t>.</w:t>
            </w:r>
          </w:p>
          <w:p w14:paraId="3A00ACF4" w14:textId="3C7D201A" w:rsidR="00DB1B60" w:rsidRPr="007859F5" w:rsidRDefault="00DB1B60" w:rsidP="00875FC4">
            <w:pPr>
              <w:spacing w:before="60"/>
              <w:rPr>
                <w:rFonts w:ascii="Times New Roman" w:eastAsia="Times New Roman" w:hAnsi="Times New Roman" w:cs="Times New Roman"/>
                <w:color w:val="000000"/>
                <w:sz w:val="18"/>
                <w:szCs w:val="18"/>
              </w:rPr>
            </w:pPr>
          </w:p>
        </w:tc>
      </w:tr>
      <w:tr w:rsidR="009A771A" w:rsidRPr="007859F5" w14:paraId="2F88FB46" w14:textId="77777777" w:rsidTr="5FF97640">
        <w:trPr>
          <w:trHeight w:val="300"/>
        </w:trPr>
        <w:tc>
          <w:tcPr>
            <w:tcW w:w="0" w:type="auto"/>
          </w:tcPr>
          <w:p w14:paraId="3049033C"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Diminished Self</w:t>
            </w:r>
          </w:p>
        </w:tc>
        <w:tc>
          <w:tcPr>
            <w:tcW w:w="0" w:type="auto"/>
          </w:tcPr>
          <w:p w14:paraId="7C0DE50B"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3C18C571"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Sense of Self</w:t>
            </w:r>
          </w:p>
        </w:tc>
        <w:tc>
          <w:tcPr>
            <w:tcW w:w="0" w:type="auto"/>
          </w:tcPr>
          <w:p w14:paraId="1D5B5000"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felt small or insignificant relative to something vast or powerful.</w:t>
            </w:r>
          </w:p>
        </w:tc>
        <w:tc>
          <w:tcPr>
            <w:tcW w:w="0" w:type="auto"/>
          </w:tcPr>
          <w:p w14:paraId="5318E292"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felt small or insignificant in relation to something vast or powerful.</w:t>
            </w:r>
          </w:p>
        </w:tc>
        <w:tc>
          <w:tcPr>
            <w:tcW w:w="0" w:type="auto"/>
          </w:tcPr>
          <w:p w14:paraId="7CB8DB52" w14:textId="77777777" w:rsidR="009A771A" w:rsidRPr="0016545B" w:rsidRDefault="009A771A" w:rsidP="00875FC4">
            <w:pPr>
              <w:spacing w:before="60"/>
              <w:rPr>
                <w:rFonts w:ascii="Times New Roman" w:eastAsia="Times New Roman" w:hAnsi="Times New Roman" w:cs="Times New Roman"/>
                <w:sz w:val="18"/>
                <w:szCs w:val="18"/>
                <w:lang w:val="pt-BR"/>
              </w:rPr>
            </w:pPr>
            <w:r w:rsidRPr="0016545B">
              <w:rPr>
                <w:rFonts w:ascii="Times New Roman" w:eastAsia="Times New Roman" w:hAnsi="Times New Roman" w:cs="Times New Roman"/>
                <w:color w:val="000000"/>
                <w:sz w:val="18"/>
                <w:szCs w:val="18"/>
                <w:lang w:val="pt-BR"/>
              </w:rPr>
              <w:t>Eu já me senti pequeno ou insignificante em relação a algo vasto ou poderoso.</w:t>
            </w:r>
          </w:p>
        </w:tc>
        <w:tc>
          <w:tcPr>
            <w:tcW w:w="0" w:type="auto"/>
          </w:tcPr>
          <w:p w14:paraId="7CA46121" w14:textId="7A8FF3EF" w:rsidR="009A771A" w:rsidRPr="007859F5" w:rsidRDefault="009351C2" w:rsidP="0026235D">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w:t>
            </w:r>
            <w:r w:rsidR="0026235D">
              <w:rPr>
                <w:rFonts w:ascii="Times New Roman" w:eastAsia="Times New Roman" w:hAnsi="Times New Roman" w:cs="Times New Roman"/>
                <w:color w:val="000000"/>
                <w:sz w:val="18"/>
                <w:szCs w:val="18"/>
              </w:rPr>
              <w:t>scientific literature on awe, M</w:t>
            </w:r>
            <w:r w:rsidR="009A771A" w:rsidRPr="007859F5">
              <w:rPr>
                <w:rFonts w:ascii="Times New Roman" w:eastAsia="Times New Roman" w:hAnsi="Times New Roman" w:cs="Times New Roman"/>
                <w:color w:val="000000"/>
                <w:sz w:val="18"/>
                <w:szCs w:val="18"/>
              </w:rPr>
              <w:t>EQ30</w:t>
            </w:r>
            <w:r w:rsidR="00907B07">
              <w:rPr>
                <w:rFonts w:ascii="Times New Roman" w:eastAsia="Times New Roman" w:hAnsi="Times New Roman" w:cs="Times New Roman"/>
                <w:color w:val="000000"/>
                <w:sz w:val="18"/>
                <w:szCs w:val="18"/>
              </w:rPr>
              <w:t xml:space="preserve"> </w:t>
            </w:r>
            <w:r w:rsidR="00D97F72">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{"citationID":"e49qeCCq","properties":{"formattedCitation":"\\super 23,24\\nosupersub{}","plainCitation":"23,24","noteIndex":0},"citationItems":[{"id":46774,"uris":["http://zotero.org/groups/5463112/items/GDD4BWZZ"],"itemData":{"id":46774,"type":"article-journal","abstract":"The 30-item revised Mystical Experience Questionnaire (MEQ30) was previously developed within an online survey of mystical-type experiences occasioned by psilocybin-containing mushrooms. The rated experiences occurred on average eight years before completion of the questionnaire. The current paper validates the MEQ30 using data from experimental studies with controlled doses of psilocybin. Data were pooled and analyzed from five laboratory experiments in which participants ( n=184) received a moderate to high oral dose of psilocybin (at least 20 mg/70 kg). Results of confirmatory factor analysis demonstrate the reliability and internal validity of the MEQ30. Structural equation models demonstrate the external and convergent validity of the MEQ30 by showing that latent variable scores on the MEQ30 positively predict persisting change in attitudes, behavior, and well-being attributed to experiences with psilocybin while controlling for the contribution of the participant-rated intensity of drug effects. These findings support the use of the MEQ30 as an efficient measure of individual mystical experiences. A method to score a “complete mystical experience” that was used in previous versions of the mystical experience questionnaire is validated in the MEQ30, and a stand-alone version of the MEQ30 is provided for use in future research.","container-title":"Journal of Psychopharmacology","DOI":"10.1177/0269881115609019","ISSN":"0269-8811, 1461-7285","issue":"11","journalAbbreviation":"J Psychopharmacol","language":"en","page":"1182-1190","source":"DOI.org (Crossref)","title":"Validation of the revised Mystical Experience Questionnaire in experimental sessions with psilocybin","volume":"29","author":[{"family":"Barrett","given":"Frederick S"},{"family":"Johnson","given":"Matthew W"},{"family":"Griffiths","given":"Roland R"}],"issued":{"date-parts":[["2015",11]]}}},{"id":46773,"uris":["http://zotero.org/groups/5463112/items/XNZAELKB"],"itemData":{"id":46773,"type":"article-journal","abstract":"A large body of historical evidence describes the use of hallucinogenic compounds, such as psilocybin mushrooms, for religious purposes. But few scientific studies have attempted to measure or characterize hallucinogen‐occasioned spiritual experiences. The present study examined the factor structure of the Mystical Experience Questionnaire (MEQ), a self‐report measure that has been used to assess the effects of hallucinogens in laboratory studies. Participants (N = 1,602) completed the 43‐item MEQ in reference to a mystical or profound experience they had had after ingesting psilocybin. Exploratory factor analysis of the MEQ retained 30 items and revealed a four‐factor structure covering the dimensions of classic mystical experience: unity, noetic quality, sacredness (F1); positive mood (F2); transcendence of time/space (F3); and ineffability (F4). MEQ factor scores showed good internal reliability and correlated with the Hood Mysticism Scale, indicating convergent validity. Participants who endorsed having had a mystical experience on psilocybin, compared to those who did not, had significantly higher factor scores, indicating construct validity. The four‐factor structure was confirmed in a second sample (N = 440) and demonstrated superior fit compared to alternative models. The results provide initial evidence of the validity, reliability, and factor structure of a 30‐item scale for measuring single, hallucinogen‐occasioned mystical experiences, which may be a useful tool in the scientific study of mysticism.","container-title":"Journal for the Scientific Study of Religion","DOI":"10.1111/j.1468-5906.2012.01685.x","ISSN":"0021-8294, 1468-5906","issue":"4","journalAbbreviation":"Scientific Study of Religion","language":"en","page":"721-737","source":"DOI.org (Crossref)","title":"Factor Analysis of the Mystical Experience Questionnaire: A Study of Experiences Occasioned by the Hallucinogen Psilocybin","title-short":"Factor Analysis of the Mystical Experience Questionnaire","volume":"51","author":[{"family":"MacLean","given":"Katherine A."},{"family":"Leoutsakos","given":"Jeannie‐Marie S."},{"family":"Johnson","given":"Matthew W."},{"family":"Griffiths","given":"Roland R."}],"issued":{"date-parts":[["2012",12]]}}}],"schema":"https://github.com/citation-style-language/schema/raw/master/csl-citation.json"} </w:instrText>
            </w:r>
            <w:r w:rsidR="00D97F72">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23,24</w:t>
            </w:r>
            <w:r w:rsidR="00D97F72">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w:t>
            </w:r>
          </w:p>
        </w:tc>
        <w:tc>
          <w:tcPr>
            <w:tcW w:w="0" w:type="auto"/>
          </w:tcPr>
          <w:p w14:paraId="492F1D6F" w14:textId="2DB73811" w:rsidR="009A771A" w:rsidRPr="007859F5" w:rsidRDefault="00171BAF"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AWE-S scale</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{"citationID":"NrqUrbs8","properties":{"formattedCitation":"\\super 8\\nosupersub{}","plainCitation":"8","noteIndex":0},"citationItems":[{"id":46789,"uris":["http://zotero.org/groups/5463112/items/7L2PTBH8"],"itemData":{"id":46789,"type":"article-journal","container-title":"The Journal of Positive Psychology","DOI":"10.1080/17439760.2018.1484940","ISSN":"1743-9760, 1743-9779","issue":"4","journalAbbreviation":"The Journal of Positive Psychology","language":"en","page":"474-488","source":"DOI.org (Crossref)","title":"The development of the Awe Experience Scale (AWE-S): A multifactorial measure for a complex emotion","title-short":"The development of the Awe Experience Scale (AWE-S)","volume":"14","author":[{"family":"Yaden","given":"David B."},{"family":"Kaufman","given":"Scott Barry"},{"family":"Hyde","given":"Elizabeth"},{"family":"Chirico","given":"Alice"},{"family":"Gaggioli","given":"Andrea"},{"family":"Zhang","given":"Jia Wei"},{"family":"Keltner","given":"Dacher"}],"issued":{"date-parts":[["2019",7,4]]}}}],"schema":"https://github.com/citation-style-language/schema/raw/master/csl-citation.json"}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8</w:t>
            </w:r>
            <w:r>
              <w:rPr>
                <w:rFonts w:ascii="Times New Roman" w:eastAsia="Times New Roman" w:hAnsi="Times New Roman" w:cs="Times New Roman"/>
                <w:color w:val="000000"/>
                <w:sz w:val="18"/>
                <w:szCs w:val="18"/>
              </w:rPr>
              <w:fldChar w:fldCharType="end"/>
            </w:r>
            <w:r w:rsidR="00665C87">
              <w:rPr>
                <w:rFonts w:ascii="Times New Roman" w:eastAsia="Times New Roman" w:hAnsi="Times New Roman" w:cs="Times New Roman"/>
                <w:color w:val="000000"/>
                <w:sz w:val="18"/>
                <w:szCs w:val="18"/>
              </w:rPr>
              <w:t xml:space="preserve">, </w:t>
            </w:r>
            <w:r w:rsidR="00135CB9">
              <w:rPr>
                <w:rFonts w:ascii="Times New Roman" w:eastAsia="Times New Roman" w:hAnsi="Times New Roman" w:cs="Times New Roman"/>
                <w:color w:val="000000"/>
                <w:sz w:val="18"/>
                <w:szCs w:val="18"/>
              </w:rPr>
              <w:t>diminished sense of self</w:t>
            </w:r>
            <w:r w:rsidR="00135CB9">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{"citationID":"9qCOXUHK","properties":{"formattedCitation":"\\super 25\\nosupersub{}","plainCitation":"25","noteIndex":0},"citationItems":[{"id":46772,"uris":["http://zotero.org/groups/5463112/items/BNFZU8ZD"],"itemData":{"id":46772,"type":"article-journal","container-title":"Journal of Personality and Social Psychology","DOI":"10.1037/pspa0000087","ISSN":"1939-1315, 0022-3514","issue":"2","journalAbbreviation":"Journal of Personality and Social Psychology","language":"en","page":"185-209","source":"DOI.org (Crossref)","title":"Awe, the diminished self, and collective engagement: Universals and cultural variations in the small self.","title-short":"Awe, the diminished self, and collective engagement","volume":"113","author":[{"family":"Bai","given":"Yang"},{"family":"Maruskin","given":"Laura A."},{"family":"Chen","given":"Serena"},{"family":"Gordon","given":"Amie M."},{"family":"Stellar","given":"Jennifer E."},{"family":"McNeil","given":"Galen D."},{"family":"Peng","given":"Kaiping"},{"family":"Keltner","given":"Dacher"}],"issued":{"date-parts":[["2017",8]]}}}],"schema":"https://github.com/citation-style-language/schema/raw/master/csl-citation.json"} </w:instrText>
            </w:r>
            <w:r w:rsidR="00135CB9">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25</w:t>
            </w:r>
            <w:r w:rsidR="00135CB9">
              <w:rPr>
                <w:rFonts w:ascii="Times New Roman" w:eastAsia="Times New Roman" w:hAnsi="Times New Roman" w:cs="Times New Roman"/>
                <w:color w:val="000000"/>
                <w:sz w:val="18"/>
                <w:szCs w:val="18"/>
              </w:rPr>
              <w:fldChar w:fldCharType="end"/>
            </w:r>
            <w:r w:rsidR="00836848">
              <w:rPr>
                <w:rFonts w:ascii="Times New Roman" w:eastAsia="Times New Roman" w:hAnsi="Times New Roman" w:cs="Times New Roman"/>
                <w:color w:val="000000"/>
                <w:sz w:val="18"/>
                <w:szCs w:val="18"/>
              </w:rPr>
              <w:t xml:space="preserve">. </w:t>
            </w:r>
          </w:p>
        </w:tc>
      </w:tr>
      <w:tr w:rsidR="009A771A" w:rsidRPr="007859F5" w14:paraId="6A4D228A" w14:textId="77777777" w:rsidTr="5FF97640">
        <w:trPr>
          <w:trHeight w:val="300"/>
        </w:trPr>
        <w:tc>
          <w:tcPr>
            <w:tcW w:w="0" w:type="auto"/>
          </w:tcPr>
          <w:p w14:paraId="351C7F00" w14:textId="1EED270D" w:rsidR="009A771A" w:rsidRPr="007859F5" w:rsidRDefault="00425773" w:rsidP="00875FC4">
            <w:pPr>
              <w:spacing w:before="60"/>
              <w:rPr>
                <w:rFonts w:ascii="Times New Roman" w:eastAsia="Times New Roman" w:hAnsi="Times New Roman" w:cs="Times New Roman"/>
                <w:sz w:val="18"/>
                <w:szCs w:val="18"/>
              </w:rPr>
            </w:pPr>
            <w:r>
              <w:rPr>
                <w:rFonts w:ascii="Times New Roman" w:eastAsia="Times New Roman" w:hAnsi="Times New Roman" w:cs="Times New Roman"/>
                <w:sz w:val="18"/>
                <w:szCs w:val="18"/>
              </w:rPr>
              <w:t>ESP (minds)</w:t>
            </w:r>
          </w:p>
        </w:tc>
        <w:tc>
          <w:tcPr>
            <w:tcW w:w="0" w:type="auto"/>
          </w:tcPr>
          <w:p w14:paraId="21410349"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5627CAA7"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Abilities</w:t>
            </w:r>
          </w:p>
        </w:tc>
        <w:tc>
          <w:tcPr>
            <w:tcW w:w="0" w:type="auto"/>
          </w:tcPr>
          <w:p w14:paraId="4F965F47"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had the experience of thinking of a person I haven’t heard from in ages, and later in the day they contacted me.</w:t>
            </w:r>
          </w:p>
        </w:tc>
        <w:tc>
          <w:tcPr>
            <w:tcW w:w="0" w:type="auto"/>
          </w:tcPr>
          <w:p w14:paraId="56D2153C"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had the experience of thinking about a person whom I haven't heard from in years, and later on the same day, that person contacted me.</w:t>
            </w:r>
          </w:p>
        </w:tc>
        <w:tc>
          <w:tcPr>
            <w:tcW w:w="0" w:type="auto"/>
          </w:tcPr>
          <w:p w14:paraId="548594F5" w14:textId="77777777" w:rsidR="009A771A" w:rsidRPr="00E13039"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lang w:val="pt-BR"/>
              </w:rPr>
            </w:pPr>
            <w:r w:rsidRPr="00E13039">
              <w:rPr>
                <w:rFonts w:ascii="Times New Roman" w:eastAsia="Times New Roman" w:hAnsi="Times New Roman" w:cs="Times New Roman"/>
                <w:color w:val="000000"/>
                <w:sz w:val="18"/>
                <w:szCs w:val="18"/>
                <w:lang w:val="pt-BR"/>
              </w:rPr>
              <w:t>Eu já tive a experiência de pensar em uma pessoa de quem não ouço falar há anos, e mais tarde no mesmo dia a pessoa entrou em contato comigo</w:t>
            </w:r>
          </w:p>
        </w:tc>
        <w:tc>
          <w:tcPr>
            <w:tcW w:w="0" w:type="auto"/>
          </w:tcPr>
          <w:p w14:paraId="340F5B6E" w14:textId="154EB274" w:rsidR="009A771A" w:rsidRPr="0025154C" w:rsidRDefault="00394893"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Inspired by </w:t>
            </w:r>
            <w:r w:rsidR="00297815" w:rsidRPr="00C31ED7">
              <w:rPr>
                <w:rFonts w:ascii="Times New Roman" w:eastAsia="Times New Roman" w:hAnsi="Times New Roman" w:cs="Times New Roman"/>
                <w:color w:val="000000"/>
                <w:sz w:val="18"/>
                <w:szCs w:val="18"/>
              </w:rPr>
              <w:t>AEI</w:t>
            </w:r>
            <w:r w:rsidR="00297815">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{"citationID":"sj9b72AA","properties":{"formattedCitation":"\\super 16\\nosupersub{}","plainCitation":"16","noteIndex":0},"citationItems":[{"id":46717,"uris":["http://zotero.org/groups/5463112/items/VJC223JQ"],"itemData":{"id":46717,"type":"article-journal","container-title":"Journal of Parapsychology","journalAbbreviation":"Journal of Parapsychology","page":"402-428","title":"The anomalous experiences inventory: Reliability and validity","volume":"58","author":[{"family":"Gallagher","given":"C."},{"family":"Phd","given":"V."},{"family":"Pekala","given":"Ronald"}],"issued":{"date-parts":[["1994",1,1]]}}}],"schema":"https://github.com/citation-style-language/schema/raw/master/csl-citation.json"} </w:instrText>
            </w:r>
            <w:r w:rsidR="00297815">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16</w:t>
            </w:r>
            <w:r w:rsidR="00297815">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 ANNEX</w:t>
            </w:r>
            <w:r w:rsidR="00E13039">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{"citationID":"1w31Y0to","properties":{"formattedCitation":"\\super 26\\nosupersub{}","plainCitation":"26","noteIndex":0},"citationItems":[{"id":44755,"uris":["http://zotero.org/groups/5463112/items/GI7LCIDH"],"itemData":{"id":44755,"type":"article-journal","abstract":"BackgroundCognitive models of psychosis suggest that whether anomalous experiences\n                           lead to clinically relevant psychotic symptoms depends on how they are\n                           appraised, the context in which they occur and the individual's emotional\n                           responseAimsTo develop and validate a semi-structured interview (the Appraisals of\n                           Anomalous Experiences Interview; AANEX) to assess (a) anomalous\n                           experiences and (b) appraisal, contextual and response variablesMethodFollowing initial piloting, construct validity was tested via\n                           cross-sectional comparison of data from clinical and non-clinical samples\n                           with anomalous experiences. Interrater reliability was also assessedResultsScores from AANEX measuring appraisals, responses and social support\n                           differentiated the clinical and nonclinical groups. Interrater\n                           reliability was satisfactory for 65 of the 71 items. Six items were\n                           subsequently amendedConclusionsThe AANEX is avalid multidimensional instrument that provides a detailed\n                           assessment of psychotic-like experiences and subjective variables\n                           relevant to the development of a need for clinical care","container-title":"The British Journal of Psychiatry","DOI":"10.1192/bjp.191.51.s23","ISSN":"0007-1250, 1472-1465","issue":"S51","language":"en","page":"s23-s30","source":"Cambridge University Press","title":"Appraisals of Anomalous Experiences Interview (AANEX): a multidimensional measure of psychological responses to anomalies associated with psychosis","title-short":"Appraisals of Anomalous Experiences Interview (AANEX)","volume":"191","author":[{"family":"Brett","given":"C. M. C."},{"family":"Peters","given":"E. P."},{"family":"Johns","given":"L. C."},{"family":"Tabraham","given":"P."},{"family":"Valmaggia","given":"L. R."},{"family":"Mcguire","given":"P. K."}],"issued":{"date-parts":[["2007",12]]}}}],"schema":"https://github.com/citation-style-language/schema/raw/master/csl-citation.json"} </w:instrText>
            </w:r>
            <w:r w:rsidR="00E13039">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26</w:t>
            </w:r>
            <w:r w:rsidR="00E13039">
              <w:rPr>
                <w:rFonts w:ascii="Times New Roman" w:eastAsia="Times New Roman" w:hAnsi="Times New Roman" w:cs="Times New Roman"/>
                <w:color w:val="000000"/>
                <w:sz w:val="18"/>
                <w:szCs w:val="18"/>
              </w:rPr>
              <w:fldChar w:fldCharType="end"/>
            </w:r>
            <w:r w:rsidR="009A771A" w:rsidRPr="00394893">
              <w:rPr>
                <w:rFonts w:ascii="Times New Roman" w:eastAsia="Times New Roman" w:hAnsi="Times New Roman" w:cs="Times New Roman"/>
                <w:color w:val="000000"/>
                <w:sz w:val="18"/>
                <w:szCs w:val="18"/>
              </w:rPr>
              <w:t xml:space="preserve">, </w:t>
            </w:r>
            <w:r w:rsidR="00355D24" w:rsidRPr="00394893">
              <w:rPr>
                <w:rFonts w:ascii="Times New Roman" w:eastAsia="Times New Roman" w:hAnsi="Times New Roman" w:cs="Times New Roman"/>
                <w:color w:val="000000"/>
                <w:sz w:val="18"/>
                <w:szCs w:val="18"/>
              </w:rPr>
              <w:t>CEQ</w:t>
            </w:r>
            <w:r w:rsidR="00355D24">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{"citationID":"mf1JXFlI","properties":{"formattedCitation":"\\super 2\\nosupersub{}","plainCitation":"2","noteIndex":0},"citationItems":[{"id":46288,"uris":["http://zotero.org/groups/5463112/items/VNL9IQEA"],"itemData":{"id":46288,"type":"article-journal","abstract":"Describes the psychometric qualities of the Creative Experiences Questionnaire (CEQ), a brief 25-item self-report measure of fantasy proneness. 332 students and university employees (all Ss aged 16–60 yrs) were the Ss. Findings indicate that the CEQ demonstrates adequate test-retest stability and internal consistency. CEQ scores appear not to be related to social desirability. The CEQ was found to be strongly correlated with a concurrent measure of fantasy proneness. Furthermore, there are substantial correlations between the CEQ and standard measures of absorption, schizotypy, and dissociation. Bearing in mind that these constructs are thought to be intimately linked to fantasy proneness, this pattern of correlations supports the validity of the CEQ. (PsycInfo Database Record (c) 2020 APA, all rights reserved)","container-title":"Personality and Individual Differences","DOI":"10.1016/S0191-8869(00)00201-4","ISSN":"1873-3549","issue":"6","note":"publisher-place: Netherlands\npublisher: Elsevier Science","page":"987-995","source":"APA PsycNet","title":"The Creative Experiences Questionnaire (CEQ): A brief self-report measure of fantasy proneness","title-short":"The Creative Experiences Questionnaire (CEQ)","volume":"31","author":[{"family":"Merckelbach","given":"Harald"},{"family":"Horselenberg","given":"Robert"},{"family":"Muris","given":"Peter"}],"issued":{"date-parts":[["2001"]]}}}],"schema":"https://github.com/citation-style-language/schema/raw/master/csl-citation.json"} </w:instrText>
            </w:r>
            <w:r w:rsidR="00355D24">
              <w:rPr>
                <w:rFonts w:ascii="Times New Roman" w:eastAsia="Times New Roman" w:hAnsi="Times New Roman" w:cs="Times New Roman"/>
                <w:color w:val="000000"/>
                <w:sz w:val="18"/>
                <w:szCs w:val="18"/>
              </w:rPr>
              <w:fldChar w:fldCharType="separate"/>
            </w:r>
            <w:r w:rsidR="007B3A9B" w:rsidRPr="007B3A9B">
              <w:rPr>
                <w:rFonts w:ascii="Times New Roman" w:hAnsi="Times New Roman" w:cs="Times New Roman"/>
                <w:kern w:val="0"/>
                <w:sz w:val="18"/>
                <w:vertAlign w:val="superscript"/>
              </w:rPr>
              <w:t>2</w:t>
            </w:r>
            <w:r w:rsidR="00355D24">
              <w:rPr>
                <w:rFonts w:ascii="Times New Roman" w:eastAsia="Times New Roman" w:hAnsi="Times New Roman" w:cs="Times New Roman"/>
                <w:color w:val="000000"/>
                <w:sz w:val="18"/>
                <w:szCs w:val="18"/>
              </w:rPr>
              <w:fldChar w:fldCharType="end"/>
            </w:r>
            <w:r w:rsidR="00355D24" w:rsidRPr="00394893">
              <w:rPr>
                <w:rFonts w:ascii="Times New Roman" w:eastAsia="Times New Roman" w:hAnsi="Times New Roman" w:cs="Times New Roman"/>
                <w:color w:val="000000"/>
                <w:sz w:val="18"/>
                <w:szCs w:val="18"/>
              </w:rPr>
              <w:t>,</w:t>
            </w:r>
            <w:r w:rsidR="009A771A" w:rsidRPr="00394893">
              <w:rPr>
                <w:rFonts w:ascii="Times New Roman" w:eastAsia="Times New Roman" w:hAnsi="Times New Roman" w:cs="Times New Roman"/>
                <w:color w:val="000000"/>
                <w:sz w:val="18"/>
                <w:szCs w:val="18"/>
              </w:rPr>
              <w:t xml:space="preserve"> </w:t>
            </w:r>
            <w:r w:rsidR="001850F9" w:rsidRPr="00394893">
              <w:rPr>
                <w:rFonts w:ascii="Times New Roman" w:eastAsia="Times New Roman" w:hAnsi="Times New Roman" w:cs="Times New Roman"/>
                <w:color w:val="000000"/>
                <w:sz w:val="18"/>
                <w:szCs w:val="18"/>
              </w:rPr>
              <w:t>TAS</w:t>
            </w:r>
            <w:r w:rsidR="001850F9">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{"citationID":"Q9HUDGuU","properties":{"formattedCitation":"\\super 4,5\\nosupersub{}","plainCitation":"4,5","noteIndex":0},"citationItems":[{"id":46489,"uris":["http://zotero.org/groups/5463112/items/3ML6LALX"],"itemData":{"id":46489,"type":"article-journal","abstract":"The structure of absorption was examined through factor analysis (N = 352) of a modified absorption questionnaire, MODTAS. A coherent single latent trait was not predicted by response expectancy theory. The Likert scaled MODTAS had five oblique rotated (i.e., intercorrelated) primary factors (synaesthesia, ASC, aesthetic involvement, imaginative involvement, ESP) and a single higher order factor. In an independent sample (N = 110), all MODTAS subscales significantly predicted high versus low hypnotisability. Contrary to predictions from response expectancy theory, a comparison of multiple regression models showed that these relationships were mediated by common variance with the single latent trait. Absorption is placed in the context of central and somatic psychophysiology of self-regulation. MODTAS should be adopted in future absorption research. It is presented in Appendices along with normative item response data. (PsycINFO Database Record (c) 2017 APA, all rights reserved)","container-title":"Australian Journal of Clinical &amp; Experimental Hypnosis","ISSN":"0156-0417","issue":"2","note":"publisher-place: Australia\npublisher: Australian Society of Hypnosis","page":"119-139","source":"APA PsycNet","title":"The modified tellegen absorption scale: A clearer window on the structure and meaning of absorption","title-short":"The modified tellegen absorption scale","volume":"33","author":[{"family":"Jamieson","given":"Graham A."}],"issued":{"date-parts":[["2005"]]}}},{"id":46711,"uris":["http://zotero.org/groups/5463112/items/8M9YZEPV"],"itemData":{"id":46711,"type":"article-journal","container-title":"Journal of abnormal psychology","DOI":"10.1037/h0036681","ISSN":"0021-843X","issue":"3","journalAbbreviation":"J Abnorm Psychol","language":"eng","note":"PMID: 4844914","page":"268-277","title":"Openness to absorbing and self-altering experiences (\"absorption\"), a trait related to hypnotic susceptibility.","volume":"83","author":[{"family":"Tellegen","given":"A."},{"family":"Atkinson","given":"G."}],"issued":{"date-parts":[["1974",6]]}}}],"schema":"https://github.com/citation-style-language/schema/raw/master/csl-citation.json"} </w:instrText>
            </w:r>
            <w:r w:rsidR="001850F9">
              <w:rPr>
                <w:rFonts w:ascii="Times New Roman" w:eastAsia="Times New Roman" w:hAnsi="Times New Roman" w:cs="Times New Roman"/>
                <w:color w:val="000000"/>
                <w:sz w:val="18"/>
                <w:szCs w:val="18"/>
              </w:rPr>
              <w:fldChar w:fldCharType="separate"/>
            </w:r>
            <w:r w:rsidR="007B3A9B" w:rsidRPr="007B3A9B">
              <w:rPr>
                <w:rFonts w:ascii="Times New Roman" w:hAnsi="Times New Roman" w:cs="Times New Roman"/>
                <w:kern w:val="0"/>
                <w:sz w:val="18"/>
                <w:vertAlign w:val="superscript"/>
              </w:rPr>
              <w:t>4,5</w:t>
            </w:r>
            <w:r w:rsidR="001850F9">
              <w:rPr>
                <w:rFonts w:ascii="Times New Roman" w:eastAsia="Times New Roman" w:hAnsi="Times New Roman" w:cs="Times New Roman"/>
                <w:color w:val="000000"/>
                <w:sz w:val="18"/>
                <w:szCs w:val="18"/>
              </w:rPr>
              <w:fldChar w:fldCharType="end"/>
            </w:r>
            <w:r w:rsidR="009A771A" w:rsidRPr="00394893">
              <w:rPr>
                <w:rFonts w:ascii="Times New Roman" w:eastAsia="Times New Roman" w:hAnsi="Times New Roman" w:cs="Times New Roman"/>
                <w:color w:val="000000"/>
                <w:sz w:val="18"/>
                <w:szCs w:val="18"/>
              </w:rPr>
              <w:t xml:space="preserve">, </w:t>
            </w:r>
            <w:r w:rsidR="001850F9" w:rsidRPr="00394893">
              <w:rPr>
                <w:rFonts w:ascii="Times New Roman" w:eastAsia="Times New Roman" w:hAnsi="Times New Roman" w:cs="Times New Roman"/>
                <w:color w:val="000000"/>
                <w:sz w:val="18"/>
                <w:szCs w:val="18"/>
              </w:rPr>
              <w:t>PAGE-R</w:t>
            </w:r>
            <w:r w:rsidR="001850F9">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{"citationID":"R67hs9I4","properties":{"formattedCitation":"\\super 17\\nosupersub{}","plainCitation":"17","noteIndex":0},"citationItems":[{"id":46781,"uris":["http://zotero.org/groups/5463112/items/9B3L8SR5"],"itemData":{"id":46781,"type":"article-journal","container-title":"Frontiers in Psychology","DOI":"10.3389/fpsyg.2013.00065","ISSN":"1664-1078","journalAbbreviation":"Front. Psychology","source":"DOI.org (Crossref)","title":"A Comparative Study of Exceptional Experiences of Clients Seeking Advice and of Subjects in an Ordinary Population","URL":"http://journal.frontiersin.org/article/10.3389/fpsyg.2013.00065/abstract","volume":"4","author":[{"family":"Fach","given":"W."},{"family":"Atmanspacher","given":"H."},{"family":"Landolt","given":"K."},{"family":"Wyss","given":"T."},{"family":"Rössler","given":"W."}],"accessed":{"date-parts":[["2025",6,2]]},"issued":{"date-parts":[["2013"]]}}}],"schema":"https://github.com/citation-style-language/schema/raw/master/csl-citation.json"} </w:instrText>
            </w:r>
            <w:r w:rsidR="001850F9">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17</w:t>
            </w:r>
            <w:r w:rsidR="001850F9">
              <w:rPr>
                <w:rFonts w:ascii="Times New Roman" w:eastAsia="Times New Roman" w:hAnsi="Times New Roman" w:cs="Times New Roman"/>
                <w:color w:val="000000"/>
                <w:sz w:val="18"/>
                <w:szCs w:val="18"/>
                <w:lang w:val="pt-BR"/>
              </w:rPr>
              <w:fldChar w:fldCharType="end"/>
            </w:r>
            <w:r w:rsidR="009A771A" w:rsidRPr="00394893">
              <w:rPr>
                <w:rFonts w:ascii="Times New Roman" w:eastAsia="Times New Roman" w:hAnsi="Times New Roman" w:cs="Times New Roman"/>
                <w:color w:val="000000"/>
                <w:sz w:val="18"/>
                <w:szCs w:val="18"/>
              </w:rPr>
              <w:t>, SAE</w:t>
            </w:r>
            <w:r w:rsidR="0025154C">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{"citationID":"W8Vtu9Kb","properties":{"formattedCitation":"\\super 27,28\\nosupersub{}","plainCitation":"27,28","noteIndex":0},"citationItems":[{"id":44750,"uris":["http://zotero.org/groups/5463112/items/JQC8SJ2L"],"itemData":{"id":44750,"type":"article-journal","abstract":"When persons report a parapsychological experience, they may typically be asserting 2 occurrences: that of an anomalous or seemingly inexplicable event, and their interpretation of this event in paranormal terms. Previous studies identifying correlates of the report of parapsychological experiences may have confounded these 2 factors. The authors describe a new questionnaire which teases apart the 2 factors and report a survey which applied the new measure to the assessment of several potential correlates, namely, schizotypal tendencies, emotion‑based reasoning, suspension of reality testing, and executive dysfunction. Data from a convenience sample recruited online supported the potential utility of the questionnaire, although it has yet to be demonstrated that the 2 underlying factors do have different correlates. (PsycInfo Database Record (c) 2022 APA, all rights reserved)","container-title":"Journal of Parapsychology","ISSN":"0749-7822","issue":"1","note":"publisher-place: US\npublisher: Rhine Research Ctr","page":"39-53","source":"APA PsycNet","title":"Parapsychological experience as anomalous experience plus paranormal attribution: A questionnaire based on a new approach to measurement","title-short":"Parapsychological experience as anomalous experience plus paranormal attribution","volume":"77","author":[{"family":"Irwin","given":"Harvey J."},{"family":"Dagnall","given":"Neil"},{"family":"Drinkwater","given":"Kenneth"}],"issued":{"date-parts":[["2013"]]}}},{"id":44752,"uris":["http://zotero.org/groups/5463112/items/GTBFSL8S"],"itemData":{"id":44752,"type":"article-journal","abstract":"Research on the psychology of paranormal, religious, and delusional belief has been stifled by a lack of careful distinction between anomalous experiences and their corresponding attributions. The Survey of Anomalous Experience (SAE; Irwin, Dagnall, &amp; Drinkwater, 2013) addresses this nuance by measuring proneness to anomalous experience (PAE) and proneness to paranormal attribution (PPA). Using data (351 men, 1,026 women) from 7 previously published studies, we examined the SAE’s internal validity via Rasch scaling and differential item functioning analyses. PPA showed good Rasch model fit and no item bias, but it lacked adequate reliability. Several PAE items showed misfit to the Rasch model or gender bias, though deleting 5 items produced a scale with acceptable reliability. Finally, we failed to validate a 3-category rating scale version with the goal of improving the SAE’s psychometric properties. All 3 formulations revealed a secondary factor related to the items’ extremity rather than contents, suggesting that future research should consider the intensity of respondents’ anomalous experiences and paranormal attributions. (PsycInfo Database Record (c) 2022 APA, all rights reserved)","container-title":"Psychology of Consciousness: Theory, Research, and Practice","DOI":"10.1037/cns0000187","ISSN":"2326-5531","issue":"4","note":"publisher-place: US\npublisher: Educational Publishing Foundation","page":"346-358","source":"APA PsycNet","title":"Anomalous experiences and paranormal attributions: Psychometric challenges in studying their measurement and relationship","title-short":"Anomalous experiences and paranormal attributions","volume":"6","author":[{"family":"Lange","given":"Rense"},{"family":"Ross","given":"Robert M."},{"family":"Dagnall","given":"Neil"},{"family":"Irwin","given":"Harvey J."},{"family":"Houran","given":"James"},{"family":"Drinkwater","given":"Kenneth"}],"issued":{"date-parts":[["2019"]]}}}],"schema":"https://github.com/citation-style-language/schema/raw/master/csl-citation.json"} </w:instrText>
            </w:r>
            <w:r w:rsidR="0025154C">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27,28</w:t>
            </w:r>
            <w:r w:rsidR="0025154C">
              <w:rPr>
                <w:rFonts w:ascii="Times New Roman" w:eastAsia="Times New Roman" w:hAnsi="Times New Roman" w:cs="Times New Roman"/>
                <w:color w:val="000000"/>
                <w:sz w:val="18"/>
                <w:szCs w:val="18"/>
                <w:lang w:val="pt-BR"/>
              </w:rPr>
              <w:fldChar w:fldCharType="end"/>
            </w:r>
            <w:r w:rsidR="009A771A" w:rsidRPr="0025154C">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and</w:t>
            </w:r>
            <w:r w:rsidR="00370B2F" w:rsidRPr="0025154C">
              <w:rPr>
                <w:rFonts w:ascii="Times New Roman" w:eastAsia="Times New Roman" w:hAnsi="Times New Roman" w:cs="Times New Roman"/>
                <w:color w:val="000000"/>
                <w:sz w:val="18"/>
                <w:szCs w:val="18"/>
              </w:rPr>
              <w:t xml:space="preserve"> </w:t>
            </w:r>
            <w:r w:rsidR="007929CB" w:rsidRPr="007929CB">
              <w:rPr>
                <w:rFonts w:ascii="Times New Roman" w:eastAsia="Times New Roman" w:hAnsi="Times New Roman" w:cs="Times New Roman"/>
                <w:color w:val="000000"/>
                <w:sz w:val="18"/>
                <w:szCs w:val="18"/>
              </w:rPr>
              <w:t>CEQ</w:t>
            </w:r>
            <w:r w:rsidR="007929CB">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{"citationID":"QGFfYaO5","properties":{"formattedCitation":"\\super 2\\nosupersub{}","plainCitation":"2","noteIndex":0},"citationItems":[{"id":46288,"uris":["http://zotero.org/groups/5463112/items/VNL9IQEA"],"itemData":{"id":46288,"type":"article-journal","abstract":"Describes the psychometric qualities of the Creative Experiences Questionnaire (CEQ), a brief 25-item self-report measure of fantasy proneness. 332 students and university employees (all Ss aged 16–60 yrs) were the Ss. Findings indicate that the CEQ demonstrates adequate test-retest stability and internal consistency. CEQ scores appear not to be related to social desirability. The CEQ was found to be strongly correlated with a concurrent measure of fantasy proneness. Furthermore, there are substantial correlations between the CEQ and standard measures of absorption, schizotypy, and dissociation. Bearing in mind that these constructs are thought to be intimately linked to fantasy proneness, this pattern of correlations supports the validity of the CEQ. (PsycInfo Database Record (c) 2020 APA, all rights reserved)","container-title":"Personality and Individual Differences","DOI":"10.1016/S0191-8869(00)00201-4","ISSN":"1873-3549","issue":"6","note":"publisher-place: Netherlands\npublisher: Elsevier Science","page":"987-995","source":"APA PsycNet","title":"The Creative Experiences Questionnaire (CEQ): A brief self-report measure of fantasy proneness","title-short":"The Creative Experiences Questionnaire (CEQ)","volume":"31","author":[{"family":"Merckelbach","given":"Harald"},{"family":"Horselenberg","given":"Robert"},{"family":"Muris","given":"Peter"}],"issued":{"date-parts":[["2001"]]}}}],"schema":"https://github.com/citation-style-language/schema/raw/master/csl-citation.json"} </w:instrText>
            </w:r>
            <w:r w:rsidR="007929CB">
              <w:rPr>
                <w:rFonts w:ascii="Times New Roman" w:eastAsia="Times New Roman" w:hAnsi="Times New Roman" w:cs="Times New Roman"/>
                <w:color w:val="000000"/>
                <w:sz w:val="18"/>
                <w:szCs w:val="18"/>
              </w:rPr>
              <w:fldChar w:fldCharType="separate"/>
            </w:r>
            <w:r w:rsidR="007B3A9B" w:rsidRPr="007B3A9B">
              <w:rPr>
                <w:rFonts w:ascii="Times New Roman" w:hAnsi="Times New Roman" w:cs="Times New Roman"/>
                <w:kern w:val="0"/>
                <w:sz w:val="18"/>
                <w:vertAlign w:val="superscript"/>
              </w:rPr>
              <w:t>2</w:t>
            </w:r>
            <w:r w:rsidR="007929CB">
              <w:rPr>
                <w:rFonts w:ascii="Times New Roman" w:eastAsia="Times New Roman" w:hAnsi="Times New Roman" w:cs="Times New Roman"/>
                <w:color w:val="000000"/>
                <w:sz w:val="18"/>
                <w:szCs w:val="18"/>
              </w:rPr>
              <w:fldChar w:fldCharType="end"/>
            </w:r>
            <w:r w:rsidR="00D15E82">
              <w:rPr>
                <w:rFonts w:ascii="Times New Roman" w:eastAsia="Times New Roman" w:hAnsi="Times New Roman" w:cs="Times New Roman"/>
                <w:color w:val="000000"/>
                <w:sz w:val="18"/>
                <w:szCs w:val="18"/>
              </w:rPr>
              <w:t xml:space="preserve"> </w:t>
            </w:r>
          </w:p>
        </w:tc>
        <w:tc>
          <w:tcPr>
            <w:tcW w:w="0" w:type="auto"/>
          </w:tcPr>
          <w:p w14:paraId="4C336241" w14:textId="0660BD2C" w:rsidR="00B20D2B" w:rsidRPr="007859F5" w:rsidRDefault="000C4D75"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0C4D75">
              <w:rPr>
                <w:rFonts w:ascii="Times New Roman" w:hAnsi="Times New Roman" w:cs="Times New Roman"/>
                <w:sz w:val="18"/>
                <w:szCs w:val="18"/>
              </w:rPr>
              <w:t>Belief in Extra-sensory perception</w:t>
            </w:r>
            <w:r>
              <w:rPr>
                <w:rFonts w:ascii="Times New Roman" w:hAnsi="Times New Roman" w:cs="Times New Roman"/>
                <w:sz w:val="18"/>
                <w:szCs w:val="18"/>
              </w:rPr>
              <w:fldChar w:fldCharType="begin"/>
            </w:r>
            <w:r w:rsidR="002452F7">
              <w:rPr>
                <w:rFonts w:ascii="Times New Roman" w:hAnsi="Times New Roman" w:cs="Times New Roman"/>
                <w:sz w:val="18"/>
                <w:szCs w:val="18"/>
              </w:rPr>
              <w:instrText xml:space="preserve"> ADDIN ZOTERO_ITEM CSL_CITATION {"citationID":"gIurdX27","properties":{"formattedCitation":"\\super 29\\nosupersub{}","plainCitation":"29","noteIndex":0},"citationItems":[{"id":46770,"uris":["http://zotero.org/groups/5463112/items/8YDIIIPD"],"itemData":{"id":46770,"type":"article-journal","abstract":"Many people believe in extra-sensory perception, e.g. the ability to communicate with thoughts, to sense future events or locate radiation with the help of a V-shaped piece of wood. Addressing a gap in research specifically focused on ESP beliefs, we investigated cognitive styles and basic motivations related to these beliefs in two survey studies. The findings suggest that a propensity to use intuition is the best predictor of ESP beliefs in terms of cognitive style. ESP belief is positively related to fear of death, and this relation is partly mediated by fatalism, i.e. the belief that chance controls one’s life. ESP beliefs do not seem to be perceived as irreconcilable with a rational view of reality however, they do not necessarily provide psychological protection from existential concerns. The implications of the findings in terms of costs and benefits of these beliefs and the possibility to change them are discussed.","container-title":"Europe’s Journal of Psychology","DOI":"10.5964/ejop.v15i1.1689","ISSN":"1841-0413","issue":"1","journalAbbreviation":"Eur. J. Psychol.","page":"120-139","source":"DOI.org (Crossref)","title":"Who believes in ESP: Cognitive and motivational determinants of the belief in extra-sensory perception","title-short":"Who believes in ESP","volume":"15","author":[{"family":"Branković","given":"Marija"}],"issued":{"date-parts":[["2019",2,28]]}}}],"schema":"https://github.com/citation-style-language/schema/raw/master/csl-citation.json"} </w:instrText>
            </w:r>
            <w:r>
              <w:rPr>
                <w:rFonts w:ascii="Times New Roman" w:hAnsi="Times New Roman" w:cs="Times New Roman"/>
                <w:sz w:val="18"/>
                <w:szCs w:val="18"/>
              </w:rPr>
              <w:fldChar w:fldCharType="separate"/>
            </w:r>
            <w:r w:rsidR="00980459" w:rsidRPr="00980459">
              <w:rPr>
                <w:rFonts w:ascii="Times New Roman" w:hAnsi="Times New Roman" w:cs="Times New Roman"/>
                <w:kern w:val="0"/>
                <w:sz w:val="18"/>
                <w:vertAlign w:val="superscript"/>
              </w:rPr>
              <w:t>29</w:t>
            </w:r>
            <w:r>
              <w:rPr>
                <w:rFonts w:ascii="Times New Roman" w:hAnsi="Times New Roman" w:cs="Times New Roman"/>
                <w:sz w:val="18"/>
                <w:szCs w:val="18"/>
              </w:rPr>
              <w:fldChar w:fldCharType="end"/>
            </w:r>
            <w:r>
              <w:rPr>
                <w:rFonts w:ascii="Times New Roman" w:hAnsi="Times New Roman" w:cs="Times New Roman"/>
                <w:sz w:val="18"/>
                <w:szCs w:val="18"/>
              </w:rPr>
              <w:t xml:space="preserve">, </w:t>
            </w:r>
            <w:r w:rsidR="002C5EE7">
              <w:rPr>
                <w:rFonts w:ascii="Times New Roman" w:hAnsi="Times New Roman" w:cs="Times New Roman"/>
                <w:sz w:val="18"/>
                <w:szCs w:val="18"/>
              </w:rPr>
              <w:t>Porosity theory mind scale</w:t>
            </w:r>
            <w:r w:rsidR="002C5EE7">
              <w:rPr>
                <w:rFonts w:ascii="Times New Roman" w:hAnsi="Times New Roman" w:cs="Times New Roman"/>
                <w:sz w:val="18"/>
                <w:szCs w:val="18"/>
              </w:rPr>
              <w:fldChar w:fldCharType="begin"/>
            </w:r>
            <w:r w:rsidR="002452F7">
              <w:rPr>
                <w:rFonts w:ascii="Times New Roman" w:hAnsi="Times New Roman" w:cs="Times New Roman"/>
                <w:sz w:val="18"/>
                <w:szCs w:val="18"/>
              </w:rPr>
              <w:instrText xml:space="preserve"> ADDIN ZOTERO_ITEM CSL_CITATION {"citationID":"V7VxKJ8E","properties":{"formattedCitation":"\\super 30\\nosupersub{}","plainCitation":"30","noteIndex":0},"citationItems":[{"id":46769,"uris":["http://zotero.org/groups/5463112/items/GIQMSHD4"],"itemData":{"id":46769,"type":"article-journal","abstract":"Abstract\n            We report the results of an empirical investigation of the extent to which supernatural believers endorse a porous conception of the mind, i.e., the belief that one’s thoughts can be directly perceived by others. We developed a porous theory of mind (PToM) scale, tested its factor structure by using both exploratory and confirmatory factor analyses, and showed its relation with supernatural beliefs in three studies in the Netherlands and one study with North-American participants. We found that endorsement of a PToM is positively related to paranormal beliefs. We also showed that the endorsement of a porous view of the mind differs in meaningful ways between people from different religious backgrounds (i.e., Protestants vs. Catholics; spiritualists vs. religious believers). The finding that supernatural believers endorse a porous conception of the mind fits well with recent work in the field of the anthropology of religion and the psychology of paranormal beliefs. We propose that our PToM scale provides a parsimonious measurement tool (i.e., consisting only of 4 items) that circumvents socially desirable responding, while providing direct insight in the endorsement of paranormal beliefs.","container-title":"Journal of Cognition and Culture","DOI":"10.1163/15685373-12340073","ISSN":"1567-7095, 1568-5373","issue":"1-2","journalAbbreviation":"J. Cogn. Cult.","license":"https://creativecommons.org/licenses/by-nc/4.0/","page":"41-65","source":"DOI.org (Crossref)","title":"Development and Validation of a Porous Theory of Mind Scale","volume":"20","author":[{"family":"Van Elk","given":"Michiel"},{"family":"Maij","given":"David"},{"family":"Rutjens","given":"Bastiaan"}],"issued":{"date-parts":[["2020",5,4]]}}}],"schema":"https://github.com/citation-style-language/schema/raw/master/csl-citation.json"} </w:instrText>
            </w:r>
            <w:r w:rsidR="002C5EE7">
              <w:rPr>
                <w:rFonts w:ascii="Times New Roman" w:hAnsi="Times New Roman" w:cs="Times New Roman"/>
                <w:sz w:val="18"/>
                <w:szCs w:val="18"/>
              </w:rPr>
              <w:fldChar w:fldCharType="separate"/>
            </w:r>
            <w:r w:rsidR="00980459" w:rsidRPr="00980459">
              <w:rPr>
                <w:rFonts w:ascii="Times New Roman" w:hAnsi="Times New Roman" w:cs="Times New Roman"/>
                <w:kern w:val="0"/>
                <w:sz w:val="18"/>
                <w:vertAlign w:val="superscript"/>
              </w:rPr>
              <w:t>30</w:t>
            </w:r>
            <w:r w:rsidR="002C5EE7">
              <w:rPr>
                <w:rFonts w:ascii="Times New Roman" w:hAnsi="Times New Roman" w:cs="Times New Roman"/>
                <w:sz w:val="18"/>
                <w:szCs w:val="18"/>
              </w:rPr>
              <w:fldChar w:fldCharType="end"/>
            </w:r>
            <w:r w:rsidR="00171C2F">
              <w:rPr>
                <w:rFonts w:ascii="Times New Roman" w:hAnsi="Times New Roman" w:cs="Times New Roman"/>
                <w:sz w:val="18"/>
                <w:szCs w:val="18"/>
              </w:rPr>
              <w:t xml:space="preserve">, </w:t>
            </w:r>
            <w:r w:rsidR="00F47AF6">
              <w:rPr>
                <w:rFonts w:ascii="Times New Roman" w:eastAsia="Times New Roman" w:hAnsi="Times New Roman" w:cs="Times New Roman"/>
                <w:color w:val="000000"/>
                <w:sz w:val="18"/>
                <w:szCs w:val="18"/>
              </w:rPr>
              <w:t>Belief in supernatural scale</w:t>
            </w:r>
            <w:r w:rsidR="00171C2F">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{"citationID":"NuKcvp4e","properties":{"formattedCitation":"\\super 31\\nosupersub{}","plainCitation":"31","noteIndex":0},"citationItems":[{"id":46768,"uris":["http://zotero.org/groups/5463112/items/Y2AULXFU"],"itemData":{"id":46768,"type":"dataset","DOI":"10.1037/t70743-000","language":"en","note":"Institution: American Psychological Association","source":"DOI.org (Crossref)","title":"Belief in the Supernatural Scale","URL":"https://doi.apa.org/doi/10.1037/t70743-000","author":[{"family":"Schofield","given":"Malcolm B."},{"family":"Baker","given":"Ian S."},{"family":"Staples","given":"Paul"},{"family":"Sheffield","given":"David"}],"accessed":{"date-parts":[["2025",6,2]]},"issued":{"date-parts":[["2019",2,11]]}}}],"schema":"https://github.com/citation-style-language/schema/raw/master/csl-citation.json"} </w:instrText>
            </w:r>
            <w:r w:rsidR="00171C2F">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31</w:t>
            </w:r>
            <w:r w:rsidR="00171C2F">
              <w:rPr>
                <w:rFonts w:ascii="Times New Roman" w:eastAsia="Times New Roman" w:hAnsi="Times New Roman" w:cs="Times New Roman"/>
                <w:color w:val="000000"/>
                <w:sz w:val="18"/>
                <w:szCs w:val="18"/>
              </w:rPr>
              <w:fldChar w:fldCharType="end"/>
            </w:r>
            <w:r w:rsidR="00171C2F">
              <w:rPr>
                <w:rFonts w:ascii="Times New Roman" w:eastAsia="Times New Roman" w:hAnsi="Times New Roman" w:cs="Times New Roman"/>
                <w:color w:val="000000"/>
                <w:sz w:val="18"/>
                <w:szCs w:val="18"/>
              </w:rPr>
              <w:t>, syn</w:t>
            </w:r>
            <w:r w:rsidR="00080465">
              <w:rPr>
                <w:rFonts w:ascii="Times New Roman" w:eastAsia="Times New Roman" w:hAnsi="Times New Roman" w:cs="Times New Roman"/>
                <w:color w:val="000000"/>
                <w:sz w:val="18"/>
                <w:szCs w:val="18"/>
              </w:rPr>
              <w:t>chronicity awareness and meaning-detecting scale</w:t>
            </w:r>
            <w:r w:rsidR="00374AB4">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{"citationID":"NZCz6Wgo","properties":{"formattedCitation":"\\super 32\\nosupersub{}","plainCitation":"32","noteIndex":0},"citationItems":[{"id":46767,"uris":["http://zotero.org/groups/5463112/items/IY4E3WEM"],"itemData":{"id":46767,"type":"article-journal","abstract":"Introduction\n              Synchronicity refers to the psychological process of meaningful coincidences. The present study aimed to build and expand upon a model of synchronicity awareness and meaning-detecting (REM)—receptiveness (R) as a precondition for an exceptional encounter (E) triggering emotions and meaning-detecting (M)—by assessing the prevalence of the phenomenon and its associations with well-being.\n            \n            \n              Methods and Results\n              \n                Results from two studies reported here employing adult community samples (\n                N\n                 = 198 and\n                N\n                 = 440) demonstrate coherent, replicable structure and good internal reliability for a 35-item, two-factor Synchronicity Awareness and Meaning-Detecting (SAMD) Scale. Synchronicity awareness (SA) and meaning-detecting (MD) scores were significantly associated with some of the Big-5 personality dimensions and tolerance for ambiguity, as well as with search for and presence of meaning. Furthermore, process mediation models showed: (a) synchronicity awareness mediated the relationship between search for meaning and meaning-detecting, and (b) optimism and presence of meaning in life partly mediated the relationship between meaning-detecting and life satisfaction.\n              \n            \n            \n              Discussion\n              The findings suggest the importance of synchronicity experiences and hold important conceptual and practical implications for understanding processes of meaning making from unexpected events and their potential contribution to individuals’ well-being.","container-title":"Frontiers in Psychology","DOI":"10.3389/fpsyg.2022.1053296","ISSN":"1664-1078","journalAbbreviation":"Front. Psychol.","page":"1053296","source":"DOI.org (Crossref)","title":"An underexplored pathway to life satisfaction: The development and validation of the synchronicity awareness and meaning-detecting scale","title-short":"An underexplored pathway to life satisfaction","volume":"13","author":[{"family":"Russo-Netzer","given":"Pninit"},{"family":"Icekson","given":"Tamar"}],"issued":{"date-parts":[["2023",1,16]]}}}],"schema":"https://github.com/citation-style-language/schema/raw/master/csl-citation.json"} </w:instrText>
            </w:r>
            <w:r w:rsidR="00374AB4">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32</w:t>
            </w:r>
            <w:r w:rsidR="00374AB4">
              <w:rPr>
                <w:rFonts w:ascii="Times New Roman" w:eastAsia="Times New Roman" w:hAnsi="Times New Roman" w:cs="Times New Roman"/>
                <w:color w:val="000000"/>
                <w:sz w:val="18"/>
                <w:szCs w:val="18"/>
              </w:rPr>
              <w:fldChar w:fldCharType="end"/>
            </w:r>
            <w:r w:rsidR="00374AB4">
              <w:rPr>
                <w:rFonts w:ascii="Times New Roman" w:eastAsia="Times New Roman" w:hAnsi="Times New Roman" w:cs="Times New Roman"/>
                <w:color w:val="000000"/>
                <w:sz w:val="18"/>
                <w:szCs w:val="18"/>
              </w:rPr>
              <w:t>.</w:t>
            </w:r>
          </w:p>
        </w:tc>
      </w:tr>
      <w:tr w:rsidR="00204A56" w:rsidRPr="007859F5" w14:paraId="5B20024A" w14:textId="77777777" w:rsidTr="5FF97640">
        <w:trPr>
          <w:trHeight w:val="300"/>
        </w:trPr>
        <w:tc>
          <w:tcPr>
            <w:tcW w:w="0" w:type="auto"/>
          </w:tcPr>
          <w:p w14:paraId="068F2E7F" w14:textId="7354FD0C" w:rsidR="00204A56" w:rsidRPr="007859F5" w:rsidRDefault="00204A56" w:rsidP="00875FC4">
            <w:pPr>
              <w:spacing w:before="60"/>
              <w:rPr>
                <w:rFonts w:ascii="Times New Roman" w:eastAsia="Times New Roman" w:hAnsi="Times New Roman" w:cs="Times New Roman"/>
                <w:sz w:val="18"/>
                <w:szCs w:val="18"/>
              </w:rPr>
            </w:pPr>
          </w:p>
        </w:tc>
        <w:tc>
          <w:tcPr>
            <w:tcW w:w="0" w:type="auto"/>
          </w:tcPr>
          <w:p w14:paraId="3DF78325" w14:textId="77777777" w:rsidR="00204A56" w:rsidRPr="007859F5" w:rsidRDefault="00204A56" w:rsidP="00875FC4">
            <w:pPr>
              <w:spacing w:before="60"/>
              <w:rPr>
                <w:rFonts w:ascii="Times New Roman" w:eastAsia="Times New Roman" w:hAnsi="Times New Roman" w:cs="Times New Roman"/>
                <w:sz w:val="18"/>
                <w:szCs w:val="18"/>
              </w:rPr>
            </w:pPr>
          </w:p>
        </w:tc>
        <w:tc>
          <w:tcPr>
            <w:tcW w:w="0" w:type="auto"/>
          </w:tcPr>
          <w:p w14:paraId="5B6F0772" w14:textId="77777777" w:rsidR="00204A56" w:rsidRPr="007859F5" w:rsidRDefault="00204A56" w:rsidP="00875FC4">
            <w:pPr>
              <w:spacing w:before="60"/>
              <w:rPr>
                <w:rFonts w:ascii="Times New Roman" w:eastAsia="Times New Roman" w:hAnsi="Times New Roman" w:cs="Times New Roman"/>
                <w:color w:val="000000" w:themeColor="text1"/>
                <w:sz w:val="18"/>
                <w:szCs w:val="18"/>
              </w:rPr>
            </w:pPr>
          </w:p>
        </w:tc>
        <w:tc>
          <w:tcPr>
            <w:tcW w:w="0" w:type="auto"/>
          </w:tcPr>
          <w:p w14:paraId="4D7D748F" w14:textId="77777777" w:rsidR="00204A56" w:rsidRPr="007859F5" w:rsidRDefault="00204A56" w:rsidP="00875FC4">
            <w:pPr>
              <w:spacing w:before="60"/>
              <w:rPr>
                <w:rFonts w:ascii="Times New Roman" w:eastAsia="Times New Roman" w:hAnsi="Times New Roman" w:cs="Times New Roman"/>
                <w:color w:val="000000"/>
                <w:sz w:val="18"/>
                <w:szCs w:val="18"/>
              </w:rPr>
            </w:pPr>
          </w:p>
        </w:tc>
        <w:tc>
          <w:tcPr>
            <w:tcW w:w="0" w:type="auto"/>
          </w:tcPr>
          <w:p w14:paraId="60ED6B1D" w14:textId="77777777" w:rsidR="00204A56" w:rsidRPr="007859F5" w:rsidRDefault="00204A56" w:rsidP="00875FC4">
            <w:pPr>
              <w:spacing w:before="60"/>
              <w:rPr>
                <w:rFonts w:ascii="Times New Roman" w:eastAsia="Times New Roman" w:hAnsi="Times New Roman" w:cs="Times New Roman"/>
                <w:color w:val="000000"/>
                <w:sz w:val="18"/>
                <w:szCs w:val="18"/>
              </w:rPr>
            </w:pPr>
          </w:p>
        </w:tc>
        <w:tc>
          <w:tcPr>
            <w:tcW w:w="0" w:type="auto"/>
          </w:tcPr>
          <w:p w14:paraId="0F331739" w14:textId="77777777" w:rsidR="00204A56" w:rsidRPr="00A93628" w:rsidRDefault="00204A56"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p>
        </w:tc>
        <w:tc>
          <w:tcPr>
            <w:tcW w:w="0" w:type="auto"/>
          </w:tcPr>
          <w:p w14:paraId="360E9776" w14:textId="77777777" w:rsidR="00204A56" w:rsidRPr="007859F5" w:rsidRDefault="00204A56"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p>
        </w:tc>
        <w:tc>
          <w:tcPr>
            <w:tcW w:w="0" w:type="auto"/>
          </w:tcPr>
          <w:p w14:paraId="68D554B8" w14:textId="77777777" w:rsidR="00204A56" w:rsidRDefault="00204A56"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p>
        </w:tc>
      </w:tr>
      <w:tr w:rsidR="00311EAF" w:rsidRPr="007859F5" w14:paraId="6D721CDE" w14:textId="77777777" w:rsidTr="5FF97640">
        <w:trPr>
          <w:trHeight w:val="300"/>
        </w:trPr>
        <w:tc>
          <w:tcPr>
            <w:tcW w:w="0" w:type="auto"/>
          </w:tcPr>
          <w:p w14:paraId="5BA82AFB" w14:textId="77777777" w:rsidR="00311EAF" w:rsidRPr="007859F5" w:rsidRDefault="00311EAF" w:rsidP="00875FC4">
            <w:pPr>
              <w:spacing w:before="60"/>
              <w:rPr>
                <w:rFonts w:ascii="Times New Roman" w:eastAsia="Times New Roman" w:hAnsi="Times New Roman" w:cs="Times New Roman"/>
                <w:sz w:val="18"/>
                <w:szCs w:val="18"/>
              </w:rPr>
            </w:pPr>
          </w:p>
        </w:tc>
        <w:tc>
          <w:tcPr>
            <w:tcW w:w="0" w:type="auto"/>
          </w:tcPr>
          <w:p w14:paraId="5D85C097" w14:textId="77777777" w:rsidR="00311EAF" w:rsidRPr="007859F5" w:rsidRDefault="00311EAF" w:rsidP="00875FC4">
            <w:pPr>
              <w:spacing w:before="60"/>
              <w:rPr>
                <w:rFonts w:ascii="Times New Roman" w:eastAsia="Times New Roman" w:hAnsi="Times New Roman" w:cs="Times New Roman"/>
                <w:sz w:val="18"/>
                <w:szCs w:val="18"/>
              </w:rPr>
            </w:pPr>
          </w:p>
        </w:tc>
        <w:tc>
          <w:tcPr>
            <w:tcW w:w="0" w:type="auto"/>
          </w:tcPr>
          <w:p w14:paraId="6F3A3FC9" w14:textId="77777777" w:rsidR="00311EAF" w:rsidRPr="007859F5" w:rsidRDefault="00311EAF" w:rsidP="00875FC4">
            <w:pPr>
              <w:spacing w:before="60"/>
              <w:rPr>
                <w:rFonts w:ascii="Times New Roman" w:eastAsia="Times New Roman" w:hAnsi="Times New Roman" w:cs="Times New Roman"/>
                <w:color w:val="000000" w:themeColor="text1"/>
                <w:sz w:val="18"/>
                <w:szCs w:val="18"/>
              </w:rPr>
            </w:pPr>
          </w:p>
        </w:tc>
        <w:tc>
          <w:tcPr>
            <w:tcW w:w="0" w:type="auto"/>
          </w:tcPr>
          <w:p w14:paraId="28AE078B" w14:textId="77777777" w:rsidR="00311EAF" w:rsidRPr="007859F5" w:rsidRDefault="00311EAF" w:rsidP="00875FC4">
            <w:pPr>
              <w:spacing w:before="60"/>
              <w:rPr>
                <w:rFonts w:ascii="Times New Roman" w:eastAsia="Times New Roman" w:hAnsi="Times New Roman" w:cs="Times New Roman"/>
                <w:color w:val="000000"/>
                <w:sz w:val="18"/>
                <w:szCs w:val="18"/>
              </w:rPr>
            </w:pPr>
          </w:p>
        </w:tc>
        <w:tc>
          <w:tcPr>
            <w:tcW w:w="0" w:type="auto"/>
          </w:tcPr>
          <w:p w14:paraId="37642D59" w14:textId="77777777" w:rsidR="00311EAF" w:rsidRPr="007859F5" w:rsidRDefault="00311EAF" w:rsidP="00875FC4">
            <w:pPr>
              <w:spacing w:before="60"/>
              <w:rPr>
                <w:rFonts w:ascii="Times New Roman" w:eastAsia="Times New Roman" w:hAnsi="Times New Roman" w:cs="Times New Roman"/>
                <w:color w:val="000000"/>
                <w:sz w:val="18"/>
                <w:szCs w:val="18"/>
              </w:rPr>
            </w:pPr>
          </w:p>
        </w:tc>
        <w:tc>
          <w:tcPr>
            <w:tcW w:w="0" w:type="auto"/>
          </w:tcPr>
          <w:p w14:paraId="192C7E9C" w14:textId="77777777" w:rsidR="00311EAF" w:rsidRPr="00204A56" w:rsidRDefault="00311EAF"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p>
        </w:tc>
        <w:tc>
          <w:tcPr>
            <w:tcW w:w="0" w:type="auto"/>
          </w:tcPr>
          <w:p w14:paraId="5B01E0E4" w14:textId="77777777" w:rsidR="00311EAF" w:rsidRPr="007859F5" w:rsidRDefault="00311EAF"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p>
        </w:tc>
        <w:tc>
          <w:tcPr>
            <w:tcW w:w="0" w:type="auto"/>
          </w:tcPr>
          <w:p w14:paraId="721D69D6" w14:textId="77777777" w:rsidR="00311EAF" w:rsidRPr="007859F5" w:rsidRDefault="00311EAF"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p>
        </w:tc>
      </w:tr>
      <w:tr w:rsidR="009A771A" w:rsidRPr="007859F5" w14:paraId="0C337F32" w14:textId="77777777" w:rsidTr="5FF97640">
        <w:trPr>
          <w:trHeight w:val="300"/>
        </w:trPr>
        <w:tc>
          <w:tcPr>
            <w:tcW w:w="0" w:type="auto"/>
          </w:tcPr>
          <w:p w14:paraId="2C32FA8D" w14:textId="168437A3" w:rsidR="009A771A" w:rsidRPr="007859F5" w:rsidRDefault="0026760E" w:rsidP="00875FC4">
            <w:pPr>
              <w:spacing w:before="60"/>
              <w:rPr>
                <w:rFonts w:ascii="Times New Roman" w:eastAsia="Times New Roman" w:hAnsi="Times New Roman" w:cs="Times New Roman"/>
                <w:sz w:val="18"/>
                <w:szCs w:val="18"/>
              </w:rPr>
            </w:pPr>
            <w:r>
              <w:rPr>
                <w:rFonts w:ascii="Times New Roman" w:eastAsia="Times New Roman" w:hAnsi="Times New Roman" w:cs="Times New Roman"/>
                <w:sz w:val="18"/>
                <w:szCs w:val="18"/>
              </w:rPr>
              <w:t>Faces</w:t>
            </w:r>
          </w:p>
        </w:tc>
        <w:tc>
          <w:tcPr>
            <w:tcW w:w="0" w:type="auto"/>
          </w:tcPr>
          <w:p w14:paraId="3AC2B4B6"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5A9B7A84"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Sensory/Body</w:t>
            </w:r>
          </w:p>
        </w:tc>
        <w:tc>
          <w:tcPr>
            <w:tcW w:w="0" w:type="auto"/>
          </w:tcPr>
          <w:p w14:paraId="19B7EFF9"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seen what seemed like a face in a natural or human-made object.</w:t>
            </w:r>
          </w:p>
        </w:tc>
        <w:tc>
          <w:tcPr>
            <w:tcW w:w="0" w:type="auto"/>
          </w:tcPr>
          <w:p w14:paraId="407DEB04"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saw what appeared to be a face in a natural or human-made object.</w:t>
            </w:r>
          </w:p>
        </w:tc>
        <w:tc>
          <w:tcPr>
            <w:tcW w:w="0" w:type="auto"/>
          </w:tcPr>
          <w:p w14:paraId="39ADBDD6" w14:textId="77777777" w:rsidR="009A771A" w:rsidRPr="000E4DEB"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lang w:val="pt-BR"/>
              </w:rPr>
            </w:pPr>
            <w:r w:rsidRPr="000E4DEB">
              <w:rPr>
                <w:rFonts w:ascii="Times New Roman" w:eastAsia="Times New Roman" w:hAnsi="Times New Roman" w:cs="Times New Roman"/>
                <w:color w:val="000000"/>
                <w:sz w:val="18"/>
                <w:szCs w:val="18"/>
                <w:lang w:val="pt-BR"/>
              </w:rPr>
              <w:t>Eu vi o que parecia ser um rosto em um objeto da natureza ou feito pelo ser humano.</w:t>
            </w:r>
          </w:p>
        </w:tc>
        <w:tc>
          <w:tcPr>
            <w:tcW w:w="0" w:type="auto"/>
          </w:tcPr>
          <w:p w14:paraId="376E1C9C" w14:textId="17F67E1B" w:rsidR="009A771A" w:rsidRPr="007859F5" w:rsidRDefault="0016545B" w:rsidP="00081BAC">
            <w:pPr>
              <w:pBdr>
                <w:top w:val="nil"/>
                <w:left w:val="nil"/>
                <w:bottom w:val="nil"/>
                <w:right w:val="nil"/>
                <w:between w:val="nil"/>
              </w:pBd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nspired by reports of people seeing sacred figures in everyday objects or natural</w:t>
            </w:r>
            <w:r w:rsidR="00081BAC" w:rsidRPr="007859F5">
              <w:rPr>
                <w:rFonts w:ascii="Times New Roman" w:eastAsia="Times New Roman" w:hAnsi="Times New Roman" w:cs="Times New Roman"/>
                <w:color w:val="000000"/>
                <w:sz w:val="18"/>
                <w:szCs w:val="18"/>
              </w:rPr>
              <w:t xml:space="preserve"> </w:t>
            </w:r>
            <w:r w:rsidR="009A771A" w:rsidRPr="007859F5">
              <w:rPr>
                <w:rFonts w:ascii="Times New Roman" w:eastAsia="Times New Roman" w:hAnsi="Times New Roman" w:cs="Times New Roman"/>
                <w:color w:val="000000"/>
                <w:sz w:val="18"/>
                <w:szCs w:val="18"/>
              </w:rPr>
              <w:t>formations.</w:t>
            </w:r>
          </w:p>
        </w:tc>
        <w:tc>
          <w:tcPr>
            <w:tcW w:w="0" w:type="auto"/>
          </w:tcPr>
          <w:p w14:paraId="164C67B6" w14:textId="62ED7D84" w:rsidR="00CB1E28" w:rsidRPr="007859F5" w:rsidRDefault="0091629E"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Measures of visual hallucinations</w:t>
            </w:r>
            <w:r w:rsidR="00257C7F">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{"citationID":"yNnBejA8","properties":{"formattedCitation":"\\super 33\\nosupersub{}","plainCitation":"33","noteIndex":0},"citationItems":[{"id":46766,"uris":["http://zotero.org/groups/5463112/items/RQHMZIDL"],"itemData":{"id":46766,"type":"article-journal","container-title":"Clinical Psychology Review","DOI":"10.1016/j.cpr.2017.05.001","ISSN":"02727358","journalAbbreviation":"Clinical Psychology Review","language":"en","page":"164-182","source":"DOI.org (Crossref)","title":"Measures of visual hallucinations: Review and recommendations","title-short":"Measures of visual hallucinations","volume":"57","author":[{"family":"Aynsworth","given":"Charlotte"},{"family":"Collerton","given":"Daniel"},{"family":"Dudley","given":"Robert"}],"issued":{"date-parts":[["2017",11]]}}}],"schema":"https://github.com/citation-style-language/schema/raw/master/csl-citation.json"} </w:instrText>
            </w:r>
            <w:r w:rsidR="00257C7F">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33</w:t>
            </w:r>
            <w:r w:rsidR="00257C7F">
              <w:rPr>
                <w:rFonts w:ascii="Times New Roman" w:eastAsia="Times New Roman" w:hAnsi="Times New Roman" w:cs="Times New Roman"/>
                <w:color w:val="000000"/>
                <w:sz w:val="18"/>
                <w:szCs w:val="18"/>
              </w:rPr>
              <w:fldChar w:fldCharType="end"/>
            </w:r>
            <w:r w:rsidR="00257C7F">
              <w:rPr>
                <w:rFonts w:ascii="Times New Roman" w:eastAsia="Times New Roman" w:hAnsi="Times New Roman" w:cs="Times New Roman"/>
                <w:color w:val="000000"/>
                <w:sz w:val="18"/>
                <w:szCs w:val="18"/>
              </w:rPr>
              <w:t xml:space="preserve">, </w:t>
            </w:r>
            <w:r w:rsidR="00710C81">
              <w:rPr>
                <w:rFonts w:ascii="Times New Roman" w:eastAsia="Times New Roman" w:hAnsi="Times New Roman" w:cs="Times New Roman"/>
                <w:color w:val="000000"/>
                <w:sz w:val="18"/>
                <w:szCs w:val="18"/>
              </w:rPr>
              <w:t>O-LIFE</w:t>
            </w:r>
            <w:r w:rsidR="005A5BA8">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{"citationID":"ZJNyuR2J","properties":{"formattedCitation":"\\super 34\\nosupersub{}","plainCitation":"34","noteIndex":0},"citationItems":[{"id":46765,"uris":["http://zotero.org/groups/5463112/items/IS58W72G"],"itemData":{"id":46765,"type":"article-journal","container-title":"Schizophrenia Research","DOI":"10.1016/j.schres.2005.12.845","ISSN":"09209964","issue":"2-3","journalAbbreviation":"Schizophrenia Research","language":"en","license":"https://www.elsevier.com/tdm/userlicense/1.0/","page":"203-211","source":"DOI.org (Crossref)","title":"The Oxford-Liverpool Inventory of Feelings and Experiences (O-LIFE): Further description and extended norms","title-short":"The Oxford-Liverpool Inventory of Feelings and Experiences (O-LIFE)","volume":"82","author":[{"family":"Mason","given":"Oliver"},{"family":"Claridge","given":"Gordon"}],"issued":{"date-parts":[["2006",2]]}}}],"schema":"https://github.com/citation-style-language/schema/raw/master/csl-citation.json"} </w:instrText>
            </w:r>
            <w:r w:rsidR="005A5BA8">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34</w:t>
            </w:r>
            <w:r w:rsidR="005A5BA8">
              <w:rPr>
                <w:rFonts w:ascii="Times New Roman" w:eastAsia="Times New Roman" w:hAnsi="Times New Roman" w:cs="Times New Roman"/>
                <w:color w:val="000000"/>
                <w:sz w:val="18"/>
                <w:szCs w:val="18"/>
              </w:rPr>
              <w:fldChar w:fldCharType="end"/>
            </w:r>
            <w:r w:rsidR="002C53AC">
              <w:rPr>
                <w:rFonts w:ascii="Times New Roman" w:eastAsia="Times New Roman" w:hAnsi="Times New Roman" w:cs="Times New Roman"/>
                <w:color w:val="000000"/>
                <w:sz w:val="18"/>
                <w:szCs w:val="18"/>
              </w:rPr>
              <w:t>, MUSEQ</w:t>
            </w:r>
            <w:r w:rsidR="0057140B">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{"citationID":"P7TBJnvs","properties":{"formattedCitation":"\\super 35\\nosupersub{}","plainCitation":"35","noteIndex":0},"citationItems":[{"id":46764,"uris":["http://zotero.org/groups/5463112/items/339QUKXB"],"itemData":{"id":46764,"type":"article-journal","container-title":"Frontiers in Psychology","DOI":"10.3389/fpsyg.2017.01363","ISSN":"1664-1078","journalAbbreviation":"Front. Psychol.","page":"1363","source":"DOI.org (Crossref)","title":"The Structure and Measurement of Unusual Sensory Experiences in Different Modalities: The Multi-Modality Unusual Sensory Experiences Questionnaire (MUSEQ)","title-short":"The Structure and Measurement of Unusual Sensory Experiences in Different Modalities","volume":"8","author":[{"family":"Mitchell","given":"Claire A. A."},{"family":"Maybery","given":"Murray T."},{"family":"Russell-Smith","given":"Suzanna N."},{"family":"Collerton","given":"Daniel"},{"family":"Gignac","given":"Gilles E."},{"family":"Waters","given":"Flavie"}],"issued":{"date-parts":[["2017",8,11]]}}}],"schema":"https://github.com/citation-style-language/schema/raw/master/csl-citation.json"} </w:instrText>
            </w:r>
            <w:r w:rsidR="0057140B">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35</w:t>
            </w:r>
            <w:r w:rsidR="0057140B">
              <w:rPr>
                <w:rFonts w:ascii="Times New Roman" w:eastAsia="Times New Roman" w:hAnsi="Times New Roman" w:cs="Times New Roman"/>
                <w:color w:val="000000"/>
                <w:sz w:val="18"/>
                <w:szCs w:val="18"/>
              </w:rPr>
              <w:fldChar w:fldCharType="end"/>
            </w:r>
            <w:r w:rsidR="0057140B">
              <w:rPr>
                <w:rFonts w:ascii="Times New Roman" w:eastAsia="Times New Roman" w:hAnsi="Times New Roman" w:cs="Times New Roman"/>
                <w:color w:val="000000"/>
                <w:sz w:val="18"/>
                <w:szCs w:val="18"/>
              </w:rPr>
              <w:t>.</w:t>
            </w:r>
          </w:p>
        </w:tc>
      </w:tr>
      <w:tr w:rsidR="009A771A" w:rsidRPr="007859F5" w14:paraId="7D453FD0" w14:textId="77777777" w:rsidTr="5FF97640">
        <w:trPr>
          <w:trHeight w:val="300"/>
        </w:trPr>
        <w:tc>
          <w:tcPr>
            <w:tcW w:w="0" w:type="auto"/>
          </w:tcPr>
          <w:p w14:paraId="2EA35EFB" w14:textId="61FF9D2B" w:rsidR="009A771A" w:rsidRPr="007859F5" w:rsidRDefault="0026760E" w:rsidP="00875FC4">
            <w:pPr>
              <w:spacing w:before="60"/>
              <w:rPr>
                <w:rFonts w:ascii="Times New Roman" w:eastAsia="Times New Roman" w:hAnsi="Times New Roman" w:cs="Times New Roman"/>
                <w:sz w:val="18"/>
                <w:szCs w:val="18"/>
              </w:rPr>
            </w:pPr>
            <w:r>
              <w:rPr>
                <w:rFonts w:ascii="Times New Roman" w:eastAsia="Times New Roman" w:hAnsi="Times New Roman" w:cs="Times New Roman"/>
                <w:sz w:val="18"/>
                <w:szCs w:val="18"/>
              </w:rPr>
              <w:t>Fear</w:t>
            </w:r>
          </w:p>
        </w:tc>
        <w:tc>
          <w:tcPr>
            <w:tcW w:w="0" w:type="auto"/>
          </w:tcPr>
          <w:p w14:paraId="4C7F9767"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55E02A8D"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Emotion</w:t>
            </w:r>
          </w:p>
        </w:tc>
        <w:tc>
          <w:tcPr>
            <w:tcW w:w="0" w:type="auto"/>
          </w:tcPr>
          <w:p w14:paraId="13CD3ECA" w14:textId="1D9B397A"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 xml:space="preserve">I have had an experience of </w:t>
            </w:r>
            <w:r w:rsidR="0026760E">
              <w:rPr>
                <w:rFonts w:ascii="Times New Roman" w:eastAsia="Times New Roman" w:hAnsi="Times New Roman" w:cs="Times New Roman"/>
                <w:color w:val="000000"/>
                <w:sz w:val="18"/>
                <w:szCs w:val="18"/>
              </w:rPr>
              <w:t>Fear</w:t>
            </w:r>
            <w:r w:rsidRPr="007859F5">
              <w:rPr>
                <w:rFonts w:ascii="Times New Roman" w:eastAsia="Times New Roman" w:hAnsi="Times New Roman" w:cs="Times New Roman"/>
                <w:color w:val="000000"/>
                <w:sz w:val="18"/>
                <w:szCs w:val="18"/>
              </w:rPr>
              <w:t xml:space="preserve"> or horror that stood out from all other such experiences.</w:t>
            </w:r>
          </w:p>
        </w:tc>
        <w:tc>
          <w:tcPr>
            <w:tcW w:w="0" w:type="auto"/>
          </w:tcPr>
          <w:p w14:paraId="43EE7D83" w14:textId="6EE2656C"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 xml:space="preserve">I had an experience of </w:t>
            </w:r>
            <w:r w:rsidR="0026760E">
              <w:rPr>
                <w:rFonts w:ascii="Times New Roman" w:eastAsia="Times New Roman" w:hAnsi="Times New Roman" w:cs="Times New Roman"/>
                <w:color w:val="000000"/>
                <w:sz w:val="18"/>
                <w:szCs w:val="18"/>
              </w:rPr>
              <w:t>Fear</w:t>
            </w:r>
            <w:r w:rsidRPr="007859F5">
              <w:rPr>
                <w:rFonts w:ascii="Times New Roman" w:eastAsia="Times New Roman" w:hAnsi="Times New Roman" w:cs="Times New Roman"/>
                <w:color w:val="000000"/>
                <w:sz w:val="18"/>
                <w:szCs w:val="18"/>
              </w:rPr>
              <w:t xml:space="preserve"> or horror that stood out from all other similar experiences I have had.</w:t>
            </w:r>
          </w:p>
        </w:tc>
        <w:tc>
          <w:tcPr>
            <w:tcW w:w="0" w:type="auto"/>
          </w:tcPr>
          <w:p w14:paraId="2F51D1EC" w14:textId="77777777" w:rsidR="009A771A" w:rsidRPr="00D33DB3" w:rsidRDefault="009A771A" w:rsidP="00875FC4">
            <w:pPr>
              <w:spacing w:before="60"/>
              <w:rPr>
                <w:rFonts w:ascii="Times New Roman" w:eastAsia="Times New Roman" w:hAnsi="Times New Roman" w:cs="Times New Roman"/>
                <w:sz w:val="18"/>
                <w:szCs w:val="18"/>
                <w:lang w:val="pt-BR"/>
              </w:rPr>
            </w:pPr>
            <w:r w:rsidRPr="00D33DB3">
              <w:rPr>
                <w:rFonts w:ascii="Times New Roman" w:eastAsia="Times New Roman" w:hAnsi="Times New Roman" w:cs="Times New Roman"/>
                <w:color w:val="000000"/>
                <w:sz w:val="18"/>
                <w:szCs w:val="18"/>
                <w:lang w:val="pt-BR"/>
              </w:rPr>
              <w:t>Eu tive uma experiência de medo ou horror que se destacou de todas as outras experiências do tipo que eu já tive.</w:t>
            </w:r>
          </w:p>
        </w:tc>
        <w:tc>
          <w:tcPr>
            <w:tcW w:w="0" w:type="auto"/>
          </w:tcPr>
          <w:p w14:paraId="70EF2193" w14:textId="60A26647" w:rsidR="009A771A" w:rsidRPr="007859F5" w:rsidRDefault="0026760E"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Fear</w:t>
            </w:r>
            <w:r w:rsidR="009A771A" w:rsidRPr="007859F5">
              <w:rPr>
                <w:rFonts w:ascii="Times New Roman" w:eastAsia="Times New Roman" w:hAnsi="Times New Roman" w:cs="Times New Roman"/>
                <w:color w:val="000000"/>
                <w:sz w:val="18"/>
                <w:szCs w:val="18"/>
              </w:rPr>
              <w:t xml:space="preserve">s of various sorts in the </w:t>
            </w:r>
            <w:r w:rsidR="008214A7" w:rsidRPr="00C31ED7">
              <w:rPr>
                <w:rFonts w:ascii="Times New Roman" w:eastAsia="Times New Roman" w:hAnsi="Times New Roman" w:cs="Times New Roman"/>
                <w:color w:val="000000"/>
                <w:sz w:val="18"/>
                <w:szCs w:val="18"/>
              </w:rPr>
              <w:t>AEI</w:t>
            </w:r>
            <w:r w:rsidR="008214A7">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{"citationID":"2C3SdhBN","properties":{"formattedCitation":"\\super 16\\nosupersub{}","plainCitation":"16","noteIndex":0},"citationItems":[{"id":46717,"uris":["http://zotero.org/groups/5463112/items/VJC223JQ"],"itemData":{"id":46717,"type":"article-journal","container-title":"Journal of Parapsychology","journalAbbreviation":"Journal of Parapsychology","page":"402-428","title":"The anomalous experiences inventory: Reliability and validity","volume":"58","author":[{"family":"Gallagher","given":"C."},{"family":"Phd","given":"V."},{"family":"Pekala","given":"Ronald"}],"issued":{"date-parts":[["1994",1,1]]}}}],"schema":"https://github.com/citation-style-language/schema/raw/master/csl-citation.json"} </w:instrText>
            </w:r>
            <w:r w:rsidR="008214A7">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16</w:t>
            </w:r>
            <w:r w:rsidR="008214A7">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 xml:space="preserve"> and KS</w:t>
            </w:r>
            <w:r w:rsidR="008A0563">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{"citationID":"tHa48oCG","properties":{"formattedCitation":"\\super 36,37\\nosupersub{}","plainCitation":"36,37","noteIndex":0},"citationItems":[{"id":46854,"uris":["http://zotero.org/groups/5463112/items/UR84V5CV"],"itemData":{"id":46854,"type":"article-journal","abstract":"Traditional spiritual literature contains rich anecdotal reports of spontaneously arising experiences occurring during meditation practice, but formal investigation of such experiences is limited. Previous work has sometimes related spontaneous experiences to the Indian traditional contemplative concept of kundalini. Historically, descriptions of kundalini come out of Tantric schools of Yoga, where it has been described as a “rising energy” moving within the spinal column up to the brain. Spontaneous meditation experiences have previously been studied within Buddhist and Christian practices and within eclectic groups of contemplative practitioners. Prior explorations of kundalini have emphasized extreme experiences, sometimes having clinical consequences. We conducted a first such investigation of kundalini-related experiences within a sample of meditators from a single Tantric Yoga tradition (known as Ananda Marga) that emphasizes the role of kundalini. We developed a semi-structured questionnaire to conduct an exploratory pilot investigation of spontaneous sensory, motor and affective experiences during meditation practice. In addition to identifying the characteristics of subjective experiences, we measured quantity of meditation, supplemental practices, trait affect and trait mindfulness. We administered it to 80 volunteers at two Ananda Marga retreats. Among reported experiences, we found the highest prevalence for positive mood shifts, followed by motor and then sensory experiences. The frequency of spontaneous experiences was not related to the quantity of practiced meditation or trait measures of mindfulness and affect. Self-reports included multiple descriptions of rising sensations, sometimes being directly called kundalini. Experiences with rising sensations were complex and many included references to positive affect, including ecstatic qualities. There were also reports of spontaneous anomalous experiences. These experiences of rising sensations resemble prior clinical descriptions that were considered kundalini-related. The individuals who reported rising sensations could not be distinguished from other participants based on the incidence of experiences, quantity of meditation practice, or trait measures of mindfulness and affect. In contrast, greater amount of Tantric Yoga meditation practice was associated with greater positive affect, less negative affect and greater mindfulness. Further study of these exploratory findings and how they may be related to spiritual and well-being goals of meditation is warranted along with scientific investigation of purported kundalini phenomena.","container-title":"Frontiers in Psychology","DOI":"10.3389/fpsyg.2022.863091","ISSN":"1664-1078","journalAbbreviation":"Front. Psychol.","page":"863091","source":"DOI.org (Crossref)","title":"Characteristics of Kundalini-Related Sensory, Motor, and Affective Experiences During Tantric Yoga Meditation","volume":"13","author":[{"family":"Maxwell","given":"Richard W."},{"family":"Katyal","given":"Sucharit"}],"issued":{"date-parts":[["2022",6,30]]}}},{"id":46853,"uris":["http://zotero.org/groups/5463112/items/MACI9CM9"],"itemData":{"id":46853,"type":"book","abstract":"\"Consciousness is a quality of the mind generally regarded to comprise qualities such as subjectivity, self-awareness, sentience, sapience, and the ability to perceive the relationship between oneself and one's environment. It is a subject of much research in philosophy of mind, psychology, neurology, and cognitive science. This book gathers a compilation of new and significant research on many facets of consciousness research. These include memory studies, evolution of consciousness, paranormal experiences, phenomenal consciousness, meditation, human emotion and psychopathology.\"--Publisher's website","event-place":"New York","ISBN":"978-1-60021-247-5","language":"eng","note":"OCLC: 69423228","publisher":"Nova Science Publishers","publisher-place":"New York","source":"Open WorldCat","title":"New developments in consciousness research","title-short":"The Kundalini Scale and its relation to mystical and paranormal experienc","author":[{"family":"Fallio","given":"Vincent W."}],"issued":{"date-parts":[["2007"]]}}}],"schema":"https://github.com/citation-style-language/schema/raw/master/csl-citation.json"} </w:instrText>
            </w:r>
            <w:r w:rsidR="008A0563">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36,37</w:t>
            </w:r>
            <w:r w:rsidR="008A0563">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w:t>
            </w:r>
          </w:p>
        </w:tc>
        <w:tc>
          <w:tcPr>
            <w:tcW w:w="0" w:type="auto"/>
          </w:tcPr>
          <w:p w14:paraId="20E7F240" w14:textId="3A9267B9" w:rsidR="00450B88" w:rsidRPr="007859F5" w:rsidRDefault="0061396F"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The assessment of anxiety states by rating</w:t>
            </w:r>
            <w:r w:rsidR="00565585">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{"citationID":"DkstvCu0","properties":{"formattedCitation":"\\super 38\\nosupersub{}","plainCitation":"38","noteIndex":0},"citationItems":[{"id":46763,"uris":["http://zotero.org/groups/5463112/items/2WKJSNZC"],"itemData":{"id":46763,"type":"article-journal","container-title":"British Journal of Medical Psychology","DOI":"10.1111/j.2044-8341.1959.tb00467.x","ISSN":"0007-1129","issue":"1","journalAbbreviation":"British Journal of Medical Psychology","language":"en","license":"http://onlinelibrary.wiley.com/termsAndConditions#vor","page":"50-55","source":"DOI.org (Crossref)","title":"THE ASSESSMENT OF ANXIETY STATES BY RATING","volume":"32","author":[{"family":"Hamilton","given":"Max"}],"issued":{"date-parts":[["1959",3]]}}}],"schema":"https://github.com/citation-style-language/schema/raw/master/csl-citation.json"} </w:instrText>
            </w:r>
            <w:r w:rsidR="00565585">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38</w:t>
            </w:r>
            <w:r w:rsidR="00565585">
              <w:rPr>
                <w:rFonts w:ascii="Times New Roman" w:eastAsia="Times New Roman" w:hAnsi="Times New Roman" w:cs="Times New Roman"/>
                <w:color w:val="000000"/>
                <w:sz w:val="18"/>
                <w:szCs w:val="18"/>
              </w:rPr>
              <w:fldChar w:fldCharType="end"/>
            </w:r>
            <w:r w:rsidR="00565585">
              <w:rPr>
                <w:rFonts w:ascii="Times New Roman" w:eastAsia="Times New Roman" w:hAnsi="Times New Roman" w:cs="Times New Roman"/>
                <w:color w:val="000000"/>
                <w:sz w:val="18"/>
                <w:szCs w:val="18"/>
              </w:rPr>
              <w:t xml:space="preserve">, </w:t>
            </w:r>
            <w:r w:rsidRPr="007859F5">
              <w:rPr>
                <w:rFonts w:ascii="Times New Roman" w:eastAsia="Times New Roman" w:hAnsi="Times New Roman" w:cs="Times New Roman"/>
                <w:color w:val="000000"/>
                <w:sz w:val="18"/>
                <w:szCs w:val="18"/>
              </w:rPr>
              <w:t>GAD</w:t>
            </w:r>
            <w:r w:rsidR="00565585">
              <w:rPr>
                <w:rFonts w:ascii="Times New Roman" w:eastAsia="Times New Roman" w:hAnsi="Times New Roman" w:cs="Times New Roman"/>
                <w:color w:val="000000"/>
                <w:sz w:val="18"/>
                <w:szCs w:val="18"/>
              </w:rPr>
              <w:t>-</w:t>
            </w:r>
            <w:r w:rsidRPr="007859F5">
              <w:rPr>
                <w:rFonts w:ascii="Times New Roman" w:eastAsia="Times New Roman" w:hAnsi="Times New Roman" w:cs="Times New Roman"/>
                <w:color w:val="000000"/>
                <w:sz w:val="18"/>
                <w:szCs w:val="18"/>
              </w:rPr>
              <w:t>7</w:t>
            </w:r>
            <w:r w:rsidR="004A5108">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{"citationID":"yigGu43w","properties":{"formattedCitation":"\\super 39\\nosupersub{}","plainCitation":"39","noteIndex":0},"citationItems":[{"id":46762,"uris":["http://zotero.org/groups/5463112/items/LJ8DF5XU"],"itemData":{"id":46762,"type":"article-journal","container-title":"Archives of Internal Medicine","DOI":"10.1001/archinte.166.10.1092","ISSN":"0003-9926","issue":"10","journalAbbreviation":"Arch Intern Med","language":"en","page":"1092","source":"DOI.org (Crossref)","title":"A Brief Measure for Assessing Generalized Anxiety Disorder: The GAD-7","title-short":"A Brief Measure for Assessing Generalized Anxiety Disorder","volume":"166","author":[{"family":"Spitzer","given":"Robert L."},{"family":"Kroenke","given":"Kurt"},{"family":"Williams","given":"Janet B. W."},{"family":"Löwe","given":"Bernd"}],"issued":{"date-parts":[["2006",5,22]]}}}],"schema":"https://github.com/citation-style-language/schema/raw/master/csl-citation.json"} </w:instrText>
            </w:r>
            <w:r w:rsidR="004A5108">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39</w:t>
            </w:r>
            <w:r w:rsidR="004A5108">
              <w:rPr>
                <w:rFonts w:ascii="Times New Roman" w:eastAsia="Times New Roman" w:hAnsi="Times New Roman" w:cs="Times New Roman"/>
                <w:color w:val="000000"/>
                <w:sz w:val="18"/>
                <w:szCs w:val="18"/>
              </w:rPr>
              <w:fldChar w:fldCharType="end"/>
            </w:r>
            <w:r w:rsidR="004A5108">
              <w:rPr>
                <w:rFonts w:ascii="Times New Roman" w:eastAsia="Times New Roman" w:hAnsi="Times New Roman" w:cs="Times New Roman"/>
                <w:color w:val="000000"/>
                <w:sz w:val="18"/>
                <w:szCs w:val="18"/>
              </w:rPr>
              <w:t>,</w:t>
            </w:r>
            <w:r w:rsidR="00E05C0F">
              <w:rPr>
                <w:rFonts w:ascii="Times New Roman" w:eastAsia="Times New Roman" w:hAnsi="Times New Roman" w:cs="Times New Roman"/>
                <w:color w:val="000000"/>
                <w:sz w:val="18"/>
                <w:szCs w:val="18"/>
              </w:rPr>
              <w:t xml:space="preserve"> mDES scale</w:t>
            </w:r>
            <w:r w:rsidR="00E05C0F">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{"citationID":"K0g8HTZ3","properties":{"formattedCitation":"\\super 9,10\\nosupersub{}","plainCitation":"9,10","noteIndex":0},"citationItems":[{"id":46714,"uris":["http://zotero.org/groups/5463112/items/2G68MLNW"],"itemData":{"id":46714,"type":"article-journal","abstract":"Extrapolating from B. L. Fredrickson's (1998, 2001) broaden-and-build theory of positive emotions, the authors hypothesized that positive emotions are active ingredients within trait resilience. U.S. college students (18 men and 28 women) were tested in early 2001 and again in the weeks following the September 11th terrorist attacks. Mediational analyses showed that positive emotions experienced in the wake of the attacks--gratitude, interest, love, and so forth--fully accounted for the relations between (a) precrisis resilience and later development of depressive symptoms and (b) precrisis resilience and postcrisis growth in psychological resources. Findings suggest that positive emotions in the aftermath of crises buffer resilient people against depression and fuel thriving, consistent with the broaden-and-build theory. Discussion touches on implications for coping. (PsycInfo Database Record (c) 2023 APA, all rights reserved)","container-title":"Journal of Personality and Social Psychology","DOI":"10.1037/0022-3514.84.2.365","ISSN":"1939-1315(Electronic),0022-3514(Print)","issue":"2","page":"365-376","title":"What good are positive emotions in crisis? A prospective study of resilience and emotions following the terrorist attacks on the United States on September 11th, 2001.","volume":"84","author":[{"family":"Fredrickson","given":"Barbara L."},{"family":"Tugade","given":"Michele M."},{"family":"Waugh","given":"Christian E."},{"family":"Larkin","given":"Gregory R."}],"issued":{"date-parts":[["2003"]]}}},{"id":46787,"uris":["http://zotero.org/groups/5463112/items/UGTIJL7A"],"itemData":{"id":46787,"type":"article-journal","container-title":"Psychology","DOI":"10.4236/psych.2016.71012","ISSN":"2152-7180, 2152-7199","issue":"01","journalAbbreviation":"PSYCH","license":"http://creativecommons.org/licenses/by/4.0/","page":"101-113","source":"DOI.org (Crossref)","title":"Reliability and Validity of the Modified Differential Emotions Scale (mDES) in a Greek Sample","volume":"07","author":[{"family":"Galanakis","given":"Michael"},{"family":"Stalikas","given":"Anastasios"},{"family":"Pezirkianidis","given":"Christos"},{"family":"Karakasidou","given":"Irene"}],"issued":{"date-parts":[["2016"]]}}}],"schema":"https://github.com/citation-style-language/schema/raw/master/csl-citation.json"} </w:instrText>
            </w:r>
            <w:r w:rsidR="00E05C0F">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9,10</w:t>
            </w:r>
            <w:r w:rsidR="00E05C0F">
              <w:rPr>
                <w:rFonts w:ascii="Times New Roman" w:eastAsia="Times New Roman" w:hAnsi="Times New Roman" w:cs="Times New Roman"/>
                <w:color w:val="000000"/>
                <w:sz w:val="18"/>
                <w:szCs w:val="18"/>
              </w:rPr>
              <w:fldChar w:fldCharType="end"/>
            </w:r>
            <w:r w:rsidR="00E05C0F">
              <w:rPr>
                <w:rFonts w:ascii="Times New Roman" w:eastAsia="Times New Roman" w:hAnsi="Times New Roman" w:cs="Times New Roman"/>
                <w:color w:val="000000"/>
                <w:sz w:val="18"/>
                <w:szCs w:val="18"/>
              </w:rPr>
              <w:t>.</w:t>
            </w:r>
          </w:p>
        </w:tc>
      </w:tr>
      <w:tr w:rsidR="009A771A" w:rsidRPr="007859F5" w14:paraId="6DCC39DA" w14:textId="77777777" w:rsidTr="5FF97640">
        <w:trPr>
          <w:trHeight w:val="300"/>
        </w:trPr>
        <w:tc>
          <w:tcPr>
            <w:tcW w:w="0" w:type="auto"/>
          </w:tcPr>
          <w:p w14:paraId="64AE021A" w14:textId="45BC2B31" w:rsidR="009A771A" w:rsidRPr="007859F5" w:rsidRDefault="0026760E" w:rsidP="00875FC4">
            <w:pPr>
              <w:spacing w:before="60"/>
              <w:rPr>
                <w:rFonts w:ascii="Times New Roman" w:eastAsia="Times New Roman" w:hAnsi="Times New Roman" w:cs="Times New Roman"/>
                <w:sz w:val="18"/>
                <w:szCs w:val="18"/>
              </w:rPr>
            </w:pPr>
            <w:r>
              <w:rPr>
                <w:rFonts w:ascii="Times New Roman" w:eastAsia="Times New Roman" w:hAnsi="Times New Roman" w:cs="Times New Roman"/>
                <w:sz w:val="18"/>
                <w:szCs w:val="18"/>
              </w:rPr>
              <w:t>Guidance</w:t>
            </w:r>
          </w:p>
        </w:tc>
        <w:tc>
          <w:tcPr>
            <w:tcW w:w="0" w:type="auto"/>
          </w:tcPr>
          <w:p w14:paraId="02937CE3"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Yes</w:t>
            </w:r>
          </w:p>
        </w:tc>
        <w:tc>
          <w:tcPr>
            <w:tcW w:w="0" w:type="auto"/>
          </w:tcPr>
          <w:p w14:paraId="6F2AB0FB"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Presence</w:t>
            </w:r>
          </w:p>
        </w:tc>
        <w:tc>
          <w:tcPr>
            <w:tcW w:w="0" w:type="auto"/>
          </w:tcPr>
          <w:p w14:paraId="53D486F2"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had an experience of being guided or influenced by what seemed to be a nonordinary power or being.</w:t>
            </w:r>
          </w:p>
        </w:tc>
        <w:tc>
          <w:tcPr>
            <w:tcW w:w="0" w:type="auto"/>
          </w:tcPr>
          <w:p w14:paraId="1B49C2C4"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had an experience where it seemed like there was some extraordinary force, energy, or being guiding or influencing my decisions.</w:t>
            </w:r>
          </w:p>
        </w:tc>
        <w:tc>
          <w:tcPr>
            <w:tcW w:w="0" w:type="auto"/>
          </w:tcPr>
          <w:p w14:paraId="77C18C4D" w14:textId="77777777" w:rsidR="009A771A" w:rsidRPr="00D33DB3" w:rsidRDefault="009A771A" w:rsidP="00875FC4">
            <w:pPr>
              <w:spacing w:before="60"/>
              <w:rPr>
                <w:rFonts w:ascii="Times New Roman" w:eastAsia="Times New Roman" w:hAnsi="Times New Roman" w:cs="Times New Roman"/>
                <w:sz w:val="18"/>
                <w:szCs w:val="18"/>
                <w:lang w:val="pt-BR"/>
              </w:rPr>
            </w:pPr>
            <w:r w:rsidRPr="00D33DB3">
              <w:rPr>
                <w:rFonts w:ascii="Times New Roman" w:eastAsia="Times New Roman" w:hAnsi="Times New Roman" w:cs="Times New Roman"/>
                <w:color w:val="000000"/>
                <w:sz w:val="18"/>
                <w:szCs w:val="18"/>
                <w:lang w:val="pt-BR"/>
              </w:rPr>
              <w:t>Eu tive uma experiência em que parecia que havia alguma força, energia ou ser extraordinário guiando ou influenciando minhas decisões.</w:t>
            </w:r>
          </w:p>
        </w:tc>
        <w:tc>
          <w:tcPr>
            <w:tcW w:w="0" w:type="auto"/>
          </w:tcPr>
          <w:p w14:paraId="57306187" w14:textId="19442D03" w:rsidR="009A771A" w:rsidRPr="007859F5" w:rsidRDefault="00E05C0F"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nspired by DSES</w:t>
            </w:r>
            <w:r w:rsidR="00B34E8D">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{"citationID":"LOGcdCOD","properties":{"formattedCitation":"\\super 40\\nosupersub{}","plainCitation":"40","noteIndex":0},"citationItems":[{"id":46761,"uris":["http://zotero.org/groups/5463112/items/A3ZKA38I"],"itemData":{"id":46761,"type":"article-journal","container-title":"Annals of Behavioral Medicine","DOI":"10.1207/S15324796ABM2401_04","ISSN":"0883-6612, 1532-4796","issue":"1","journalAbbreviation":"ann. behav. med.","language":"en","page":"22-33","source":"DOI.org (Crossref)","title":"The daily spiritual experience scale: development, theoretical description, reliability, exploratory factor analysis, and preliminary construct validity using health-related data","title-short":"The daily spiritual experience scale","volume":"24","author":[{"family":"Underwood","given":"Lynn G."},{"family":"Teresi","given":"Jeanne A."}],"issued":{"date-parts":[["2002",2]]}}}],"schema":"https://github.com/citation-style-language/schema/raw/master/csl-citation.json"} </w:instrText>
            </w:r>
            <w:r w:rsidR="00B34E8D">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40</w:t>
            </w:r>
            <w:r w:rsidR="00B34E8D">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w:t>
            </w:r>
            <w:r w:rsidR="00A83C68">
              <w:rPr>
                <w:rFonts w:ascii="Times New Roman" w:eastAsia="Times New Roman" w:hAnsi="Times New Roman" w:cs="Times New Roman"/>
                <w:color w:val="000000"/>
                <w:sz w:val="18"/>
                <w:szCs w:val="18"/>
              </w:rPr>
              <w:t xml:space="preserve"> </w:t>
            </w:r>
          </w:p>
        </w:tc>
        <w:tc>
          <w:tcPr>
            <w:tcW w:w="0" w:type="auto"/>
          </w:tcPr>
          <w:p w14:paraId="761A661C" w14:textId="7EB2E5FA" w:rsidR="00407973" w:rsidRPr="007859F5" w:rsidRDefault="00E1676A"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MPS scale</w:t>
            </w:r>
            <w:r w:rsidR="00A33A24">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{"citationID":"3W74ar3I","properties":{"formattedCitation":"\\super 41\\nosupersub{}","plainCitation":"41","noteIndex":0},"citationItems":[{"id":46757,"uris":["http://zotero.org/groups/5463112/items/8A3SWYYA"],"itemData":{"id":46757,"type":"article-journal","container-title":"International Journal of Transpersonal Studies","language":"en","source":"Zotero","title":"A Third Model of Self-Construal: The Metapersonal Self","author":[{"family":"DeCicco","given":"Teresa L"},{"family":"Stroink","given":"Mirella L"}]}}],"schema":"https://github.com/citation-style-language/schema/raw/master/csl-citation.json"} </w:instrText>
            </w:r>
            <w:r w:rsidR="00A33A24">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41</w:t>
            </w:r>
            <w:r w:rsidR="00A33A24">
              <w:rPr>
                <w:rFonts w:ascii="Times New Roman" w:eastAsia="Times New Roman" w:hAnsi="Times New Roman" w:cs="Times New Roman"/>
                <w:color w:val="000000"/>
                <w:sz w:val="18"/>
                <w:szCs w:val="18"/>
              </w:rPr>
              <w:fldChar w:fldCharType="end"/>
            </w:r>
            <w:r w:rsidR="00A33A24">
              <w:rPr>
                <w:rFonts w:ascii="Times New Roman" w:eastAsia="Times New Roman" w:hAnsi="Times New Roman" w:cs="Times New Roman"/>
                <w:color w:val="000000"/>
                <w:sz w:val="18"/>
                <w:szCs w:val="18"/>
              </w:rPr>
              <w:t xml:space="preserve">, </w:t>
            </w:r>
            <w:r w:rsidR="00200D2E">
              <w:rPr>
                <w:rFonts w:ascii="Times New Roman" w:eastAsia="Times New Roman" w:hAnsi="Times New Roman" w:cs="Times New Roman"/>
                <w:color w:val="000000"/>
                <w:sz w:val="18"/>
                <w:szCs w:val="18"/>
              </w:rPr>
              <w:t>feeling of being guided</w:t>
            </w:r>
            <w:r w:rsidR="00AF40DF">
              <w:rPr>
                <w:rFonts w:ascii="Times New Roman" w:eastAsia="Times New Roman" w:hAnsi="Times New Roman" w:cs="Times New Roman"/>
                <w:color w:val="000000"/>
                <w:sz w:val="18"/>
                <w:szCs w:val="18"/>
              </w:rPr>
              <w:t xml:space="preserve"> by God</w:t>
            </w:r>
            <w:r w:rsidR="00AF40DF">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{"citationID":"Us5VNTLm","properties":{"formattedCitation":"\\super 42\\nosupersub{}","plainCitation":"42","noteIndex":0},"citationItems":[{"id":46756,"uris":["http://zotero.org/groups/5463112/items/KF56VWW6"],"itemData":{"id":46756,"type":"article-journal","container-title":"The International Journal for the Psychology of Religion","DOI":"10.1080/10508619.2024.2423112","ISSN":"1050-8619, 1532-7582","issue":"3-4","journalAbbreviation":"The International Journal for the Psychology of Religion","language":"en","page":"133-153","source":"DOI.org (Crossref)","title":"Guided by God: Consulting Divine Omniscience During Decision Making","title-short":"Guided by God","volume":"34","author":[{"family":"Elnakouri","given":"Abdo"},{"family":"Sharpinskyi","given":"Konstantyn"},{"family":"McGregor","given":"Ian"},{"family":"Scholer","given":"Abigail"}],"issued":{"date-parts":[["2024",10]]}}}],"schema":"https://github.com/citation-style-language/schema/raw/master/csl-citation.json"} </w:instrText>
            </w:r>
            <w:r w:rsidR="00AF40DF">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42</w:t>
            </w:r>
            <w:r w:rsidR="00AF40DF">
              <w:rPr>
                <w:rFonts w:ascii="Times New Roman" w:eastAsia="Times New Roman" w:hAnsi="Times New Roman" w:cs="Times New Roman"/>
                <w:color w:val="000000"/>
                <w:sz w:val="18"/>
                <w:szCs w:val="18"/>
              </w:rPr>
              <w:fldChar w:fldCharType="end"/>
            </w:r>
            <w:r w:rsidR="00015A80">
              <w:rPr>
                <w:rFonts w:ascii="Times New Roman" w:eastAsia="Times New Roman" w:hAnsi="Times New Roman" w:cs="Times New Roman"/>
                <w:color w:val="000000"/>
                <w:sz w:val="18"/>
                <w:szCs w:val="18"/>
              </w:rPr>
              <w:t xml:space="preserve">. </w:t>
            </w:r>
          </w:p>
        </w:tc>
      </w:tr>
      <w:tr w:rsidR="009A771A" w:rsidRPr="007859F5" w14:paraId="5871BB74" w14:textId="77777777" w:rsidTr="5FF97640">
        <w:trPr>
          <w:trHeight w:val="300"/>
        </w:trPr>
        <w:tc>
          <w:tcPr>
            <w:tcW w:w="0" w:type="auto"/>
          </w:tcPr>
          <w:p w14:paraId="4ED45FCC" w14:textId="1EEE8FDA" w:rsidR="009A771A" w:rsidRPr="007859F5" w:rsidRDefault="0026760E" w:rsidP="00875FC4">
            <w:pPr>
              <w:spacing w:before="60"/>
              <w:rPr>
                <w:rFonts w:ascii="Times New Roman" w:eastAsia="Times New Roman" w:hAnsi="Times New Roman" w:cs="Times New Roman"/>
                <w:sz w:val="18"/>
                <w:szCs w:val="18"/>
              </w:rPr>
            </w:pPr>
            <w:r>
              <w:rPr>
                <w:rFonts w:ascii="Times New Roman" w:eastAsia="Times New Roman" w:hAnsi="Times New Roman" w:cs="Times New Roman"/>
                <w:sz w:val="18"/>
                <w:szCs w:val="18"/>
              </w:rPr>
              <w:t>Hopelessness</w:t>
            </w:r>
          </w:p>
        </w:tc>
        <w:tc>
          <w:tcPr>
            <w:tcW w:w="0" w:type="auto"/>
          </w:tcPr>
          <w:p w14:paraId="446BFBD6"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7DA91BB4" w14:textId="77777777"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Emotion</w:t>
            </w:r>
          </w:p>
        </w:tc>
        <w:tc>
          <w:tcPr>
            <w:tcW w:w="0" w:type="auto"/>
          </w:tcPr>
          <w:p w14:paraId="5B98B5DC" w14:textId="51FB13B2"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 xml:space="preserve">I have had a feeling of </w:t>
            </w:r>
            <w:r w:rsidR="0026760E">
              <w:rPr>
                <w:rFonts w:ascii="Times New Roman" w:eastAsia="Times New Roman" w:hAnsi="Times New Roman" w:cs="Times New Roman"/>
                <w:color w:val="000000"/>
                <w:sz w:val="18"/>
                <w:szCs w:val="18"/>
              </w:rPr>
              <w:t>Hopelessness</w:t>
            </w:r>
            <w:r w:rsidRPr="007859F5">
              <w:rPr>
                <w:rFonts w:ascii="Times New Roman" w:eastAsia="Times New Roman" w:hAnsi="Times New Roman" w:cs="Times New Roman"/>
                <w:color w:val="000000"/>
                <w:sz w:val="18"/>
                <w:szCs w:val="18"/>
              </w:rPr>
              <w:t xml:space="preserve"> that stood out from all other such feelings. </w:t>
            </w:r>
          </w:p>
          <w:p w14:paraId="0C85A14D" w14:textId="77777777" w:rsidR="009A771A" w:rsidRPr="007859F5" w:rsidRDefault="009A771A" w:rsidP="00875FC4">
            <w:pPr>
              <w:spacing w:before="60"/>
              <w:rPr>
                <w:rFonts w:ascii="Times New Roman" w:eastAsia="Times New Roman" w:hAnsi="Times New Roman" w:cs="Times New Roman"/>
                <w:sz w:val="18"/>
                <w:szCs w:val="18"/>
              </w:rPr>
            </w:pPr>
          </w:p>
        </w:tc>
        <w:tc>
          <w:tcPr>
            <w:tcW w:w="0" w:type="auto"/>
          </w:tcPr>
          <w:p w14:paraId="7D89BB6B"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had an experience where I felt a lack of hope that stood out from all other similar experiences I have had.</w:t>
            </w:r>
          </w:p>
        </w:tc>
        <w:tc>
          <w:tcPr>
            <w:tcW w:w="0" w:type="auto"/>
          </w:tcPr>
          <w:p w14:paraId="27E7FDC5" w14:textId="77777777" w:rsidR="009A771A" w:rsidRPr="00D33DB3"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lang w:val="pt-BR"/>
              </w:rPr>
            </w:pPr>
            <w:r w:rsidRPr="00D33DB3">
              <w:rPr>
                <w:rFonts w:ascii="Times New Roman" w:eastAsia="Times New Roman" w:hAnsi="Times New Roman" w:cs="Times New Roman"/>
                <w:color w:val="000000"/>
                <w:sz w:val="18"/>
                <w:szCs w:val="18"/>
                <w:lang w:val="pt-BR"/>
              </w:rPr>
              <w:t>Eu tive uma experiência em que senti uma falta de esperança que se destacou de todos as outras experiências do tipo que eu já tive.</w:t>
            </w:r>
          </w:p>
        </w:tc>
        <w:tc>
          <w:tcPr>
            <w:tcW w:w="0" w:type="auto"/>
          </w:tcPr>
          <w:p w14:paraId="1F33AA5B" w14:textId="4FE02795" w:rsidR="009A771A" w:rsidRPr="007859F5" w:rsidRDefault="00137A98"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Inspired by</w:t>
            </w:r>
            <w:r w:rsidR="009A771A" w:rsidRPr="007859F5">
              <w:rPr>
                <w:rFonts w:ascii="Times New Roman" w:eastAsia="Times New Roman" w:hAnsi="Times New Roman" w:cs="Times New Roman"/>
                <w:color w:val="000000"/>
                <w:sz w:val="18"/>
                <w:szCs w:val="18"/>
              </w:rPr>
              <w:t xml:space="preserve"> </w:t>
            </w:r>
            <w:r w:rsidR="007E771E" w:rsidRPr="007859F5">
              <w:rPr>
                <w:rFonts w:ascii="Times New Roman" w:eastAsia="Times New Roman" w:hAnsi="Times New Roman" w:cs="Times New Roman"/>
                <w:color w:val="000000"/>
                <w:sz w:val="18"/>
                <w:szCs w:val="18"/>
              </w:rPr>
              <w:t>ANNEX</w:t>
            </w:r>
            <w:r w:rsidR="007E771E">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{"citationID":"XcU2zj73","properties":{"formattedCitation":"\\super 26\\nosupersub{}","plainCitation":"26","noteIndex":0},"citationItems":[{"id":44755,"uris":["http://zotero.org/groups/5463112/items/GI7LCIDH"],"itemData":{"id":44755,"type":"article-journal","abstract":"BackgroundCognitive models of psychosis suggest that whether anomalous experiences\n                           lead to clinically relevant psychotic symptoms depends on how they are\n                           appraised, the context in which they occur and the individual's emotional\n                           responseAimsTo develop and validate a semi-structured interview (the Appraisals of\n                           Anomalous Experiences Interview; AANEX) to assess (a) anomalous\n                           experiences and (b) appraisal, contextual and response variablesMethodFollowing initial piloting, construct validity was tested via\n                           cross-sectional comparison of data from clinical and non-clinical samples\n                           with anomalous experiences. Interrater reliability was also assessedResultsScores from AANEX measuring appraisals, responses and social support\n                           differentiated the clinical and nonclinical groups. Interrater\n                           reliability was satisfactory for 65 of the 71 items. Six items were\n                           subsequently amendedConclusionsThe AANEX is avalid multidimensional instrument that provides a detailed\n                           assessment of psychotic-like experiences and subjective variables\n                           relevant to the development of a need for clinical care","container-title":"The British Journal of Psychiatry","DOI":"10.1192/bjp.191.51.s23","ISSN":"0007-1250, 1472-1465","issue":"S51","language":"en","page":"s23-s30","source":"Cambridge University Press","title":"Appraisals of Anomalous Experiences Interview (AANEX): a multidimensional measure of psychological responses to anomalies associated with psychosis","title-short":"Appraisals of Anomalous Experiences Interview (AANEX)","volume":"191","author":[{"family":"Brett","given":"C. M. C."},{"family":"Peters","given":"E. P."},{"family":"Johns","given":"L. C."},{"family":"Tabraham","given":"P."},{"family":"Valmaggia","given":"L. R."},{"family":"Mcguire","given":"P. K."}],"issued":{"date-parts":[["2007",12]]}}}],"schema":"https://github.com/citation-style-language/schema/raw/master/csl-citation.json"} </w:instrText>
            </w:r>
            <w:r w:rsidR="007E771E">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26</w:t>
            </w:r>
            <w:r w:rsidR="007E771E">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w:t>
            </w:r>
            <w:r w:rsidR="009A771A" w:rsidRPr="007859F5">
              <w:rPr>
                <w:rFonts w:ascii="Times New Roman" w:eastAsia="Times New Roman" w:hAnsi="Times New Roman" w:cs="Times New Roman"/>
                <w:color w:val="000000"/>
                <w:sz w:val="18"/>
                <w:szCs w:val="18"/>
              </w:rPr>
              <w:t xml:space="preserve"> </w:t>
            </w:r>
            <w:r w:rsidR="007E771E">
              <w:rPr>
                <w:rFonts w:ascii="Times New Roman" w:eastAsia="Times New Roman" w:hAnsi="Times New Roman" w:cs="Times New Roman"/>
                <w:color w:val="000000"/>
                <w:sz w:val="18"/>
                <w:szCs w:val="18"/>
              </w:rPr>
              <w:t>O-LIFE</w:t>
            </w:r>
            <w:r w:rsidR="007E771E">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{"citationID":"hDy5yXJz","properties":{"formattedCitation":"\\super 34\\nosupersub{}","plainCitation":"34","noteIndex":0},"citationItems":[{"id":46765,"uris":["http://zotero.org/groups/5463112/items/IS58W72G"],"itemData":{"id":46765,"type":"article-journal","container-title":"Schizophrenia Research","DOI":"10.1016/j.schres.2005.12.845","ISSN":"09209964","issue":"2-3","journalAbbreviation":"Schizophrenia Research","language":"en","license":"https://www.elsevier.com/tdm/userlicense/1.0/","page":"203-211","source":"DOI.org (Crossref)","title":"The Oxford-Liverpool Inventory of Feelings and Experiences (O-LIFE): Further description and extended norms","title-short":"The Oxford-Liverpool Inventory of Feelings and Experiences (O-LIFE)","volume":"82","author":[{"family":"Mason","given":"Oliver"},{"family":"Claridge","given":"Gordon"}],"issued":{"date-parts":[["2006",2]]}}}],"schema":"https://github.com/citation-style-language/schema/raw/master/csl-citation.json"} </w:instrText>
            </w:r>
            <w:r w:rsidR="007E771E">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34</w:t>
            </w:r>
            <w:r w:rsidR="007E771E">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w:t>
            </w:r>
          </w:p>
        </w:tc>
        <w:tc>
          <w:tcPr>
            <w:tcW w:w="0" w:type="auto"/>
          </w:tcPr>
          <w:p w14:paraId="57C48B9D" w14:textId="3291294C" w:rsidR="0004494A" w:rsidRPr="007859F5" w:rsidRDefault="0026760E" w:rsidP="00B21986">
            <w:pPr>
              <w:pBdr>
                <w:top w:val="nil"/>
                <w:left w:val="nil"/>
                <w:bottom w:val="nil"/>
                <w:right w:val="nil"/>
                <w:between w:val="nil"/>
              </w:pBd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Hopelessness</w:t>
            </w:r>
            <w:r w:rsidR="00B21986" w:rsidRPr="007859F5">
              <w:rPr>
                <w:rFonts w:ascii="Times New Roman" w:eastAsia="Times New Roman" w:hAnsi="Times New Roman" w:cs="Times New Roman"/>
                <w:color w:val="000000"/>
                <w:sz w:val="18"/>
                <w:szCs w:val="18"/>
              </w:rPr>
              <w:t xml:space="preserve"> scale</w:t>
            </w:r>
            <w:r w:rsidR="00AF287C">
              <w:rPr>
                <w:rFonts w:ascii="Times New Roman" w:eastAsia="Times New Roman" w:hAnsi="Times New Roman" w:cs="Times New Roman"/>
                <w:color w:val="000000"/>
                <w:sz w:val="18"/>
                <w:szCs w:val="18"/>
              </w:rPr>
              <w:t>s</w:t>
            </w:r>
            <w:r w:rsidR="00AC0D20">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{"citationID":"PCwoMhYs","properties":{"formattedCitation":"\\super 43,44\\nosupersub{}","plainCitation":"43,44","noteIndex":0},"citationItems":[{"id":46755,"uris":["http://zotero.org/groups/5463112/items/6MK8D742"],"itemData":{"id":46755,"type":"article-journal","container-title":"Journal of Consulting and Clinical Psychology","DOI":"10.1037/h0037562","ISSN":"1939-2117, 0022-006X","issue":"6","journalAbbreviation":"Journal of Consulting and Clinical Psychology","language":"en","page":"861-865","source":"DOI.org (Crossref)","title":"The measurement of pessimism: The Hopelessness Scale.","title-short":"The measurement of pessimism","volume":"42","author":[{"family":"Beck","given":"Aaron T."},{"family":"Weissman","given":"Arlene"},{"family":"Lester","given":"David"},{"family":"Trexler","given":"Larry"}],"issued":{"date-parts":[["1974"]]}}},{"id":46754,"uris":["http://zotero.org/groups/5463112/items/CN9JVUAI"],"itemData":{"id":46754,"type":"article-journal","abstract":"Objective\n              Hopelessness is an important construct in psychosocial epidemiology, but there is great pressure on the length of questionnaire measures in large-scale population and clinical studies. We examined the validity and test–retest reliability of two brief measures of hopelessness, an existing negatively worded two-item measure of hopelessness (Brief-H-Neg) and a positively worded version of the same instrument (Brief-H-Pos).\n            \n            \n              Design\n              Cohort study.\n            \n            \n              Setting\n              Control arm of the UK Collaborative Trial of Ovarian Cancer Screening.\n            \n            \n              Participants\n              A non-clinical research-based sample of 5000 postmenopausal women selected from 56 512 participants.\n            \n            \n              Primary and secondary outcome measures\n              Spearman's rank correlation of brief measures of hopelessness with the Beck Hopelessness Scale (BHS). Spearman's rank correlation with the Centre for Epidemiological Studies Depression Scale (CES-D) and change in mean score on repeat testing.\n            \n            \n              Methods\n              Two short hopelessness measures, a negatively worded brief measure of hopelessness (Brief-H-Neg) and a positively worded brief measure of hopelessness (Brief-H-Pos), were administered by postal questionnaire to 5000 women together with the 20-item BHS and 20-item CES-D. The Brief-H-Neg and Brief-H-Pos were readministered to 500 women after a 2-week interval.\n            \n            \n              Results\n              2413 postmenopausal women (mean age 68.9 years) completed the questionnaire. The Brief-H-Neg and Brief-H-Pos correlated 0.93 and 0.87 with the BHS after correction for attenuation and their association with the CES-D mirrored that seen with the BHS (Spearman's rank correlation 0.88 and 0.68, respectively). There was no change in mean scores on the two measures with repeat testing in the 433 women who completed them and test–retest reliability was good (intraclass correlations Brief-H-Neg 0.67 and Brief-H-Pos 0.72).\n            \n            \n              Conclusions\n              These findings provide support for the validity of the Brief-H-Neg and Brief-H-Pos. These brief measures are likely to be useful in large population studies assessing hopelessness.\n            \n            \n              Trial registration number\n              NCT00058032.","container-title":"BMJ Open","DOI":"10.1136/bmjopen-2014-005093","ISSN":"2044-6055, 2044-6055","issue":"5","journalAbbreviation":"BMJ Open","language":"en","page":"e005093","source":"DOI.org (Crossref)","title":"Identifying hopelessness in population research: a validation study of two brief measures of hopelessness","title-short":"Identifying hopelessness in population research","volume":"4","author":[{"family":"Fraser","given":"Lindsay"},{"family":"Burnell","given":"Matthew"},{"family":"Salter","given":"Laura Currin"},{"family":"Fourkala","given":"Evangelia-Ourania"},{"family":"Kalsi","given":"Jatinderpal"},{"family":"Ryan","given":"Andy"},{"family":"Gessler","given":"Sue"},{"family":"Gidron","given":"Yori"},{"family":"Steptoe","given":"Andrew"},{"family":"Menon","given":"Usha"}],"issued":{"date-parts":[["2014",5]]}}}],"schema":"https://github.com/citation-style-language/schema/raw/master/csl-citation.json"} </w:instrText>
            </w:r>
            <w:r w:rsidR="00AC0D20">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43,44</w:t>
            </w:r>
            <w:r w:rsidR="00AC0D20">
              <w:rPr>
                <w:rFonts w:ascii="Times New Roman" w:eastAsia="Times New Roman" w:hAnsi="Times New Roman" w:cs="Times New Roman"/>
                <w:color w:val="000000"/>
                <w:sz w:val="18"/>
                <w:szCs w:val="18"/>
              </w:rPr>
              <w:fldChar w:fldCharType="end"/>
            </w:r>
            <w:r w:rsidR="00AC0D20">
              <w:rPr>
                <w:rFonts w:ascii="Times New Roman" w:eastAsia="Times New Roman" w:hAnsi="Times New Roman" w:cs="Times New Roman"/>
                <w:color w:val="000000"/>
                <w:sz w:val="18"/>
                <w:szCs w:val="18"/>
              </w:rPr>
              <w:t xml:space="preserve">, </w:t>
            </w:r>
            <w:r w:rsidR="0004494A">
              <w:rPr>
                <w:rFonts w:ascii="Times New Roman" w:eastAsia="Times New Roman" w:hAnsi="Times New Roman" w:cs="Times New Roman"/>
                <w:color w:val="000000"/>
                <w:sz w:val="18"/>
                <w:szCs w:val="18"/>
              </w:rPr>
              <w:t>PHQ-9</w:t>
            </w:r>
            <w:r w:rsidR="00CF487A">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{"citationID":"CJv1k60O","properties":{"formattedCitation":"\\super 45\\nosupersub{}","plainCitation":"45","noteIndex":0},"citationItems":[{"id":46753,"uris":["http://zotero.org/groups/5463112/items/CMZTTNE9"],"itemData":{"id":46753,"type":"article-journal","abstract":"OBJECTIVE: While considerable attention has focused on improving the detection of depression, assessment of severity is also important in guiding treatment decisions. Therefore, we examined the validity of a brief, new measure of depression severity.\nMEASUREMENTS: The Patient Health Questionnaire (PHQ) is a self-administered version of the PRIME-MD diagnostic instrument for common mental disorders. The PHQ-9 is the depression module, which scores each of the 9 DSM-IV criteria as \"0\"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patients.\nRESULTS: As PHQ-9 depression severity increased, there was a substantial decrease in functional status on all 6 SF-20 subscales. Also, symptom-related difficulty, sick days, and health care utilization increased. Using the MHP reinterview as the criterion standard, a PHQ-9 score &gt; or =10 had a sensitivity of 88% and a specificity of 88% for major depression. PHQ-9 scores of 5, 10, 15, and 20 represented mild, moderate, moderately severe, and severe depression, respectively. Results were similar in the primary care and obstetrics-gynecology samples.\nCONCLUSION: In addition to making criteria-based diagnoses of depressive disorders, the PHQ-9 is also a reliable and valid measure of depression severity. These characteristics plus its brevity make the PHQ-9 a useful clinical and research tool.","container-title":"Journal of General Internal Medicine","DOI":"10.1046/j.1525-1497.2001.016009606.x","ISSN":"0884-8734","issue":"9","journalAbbreviation":"J Gen Intern Med","language":"eng","note":"PMID: 11556941\nPMCID: PMC1495268","page":"606-613","source":"PubMed","title":"The PHQ-9: validity of a brief depression severity measure","title-short":"The PHQ-9","volume":"16","author":[{"family":"Kroenke","given":"K."},{"family":"Spitzer","given":"R. L."},{"family":"Williams","given":"J. B."}],"issued":{"date-parts":[["2001",9]]}}}],"schema":"https://github.com/citation-style-language/schema/raw/master/csl-citation.json"} </w:instrText>
            </w:r>
            <w:r w:rsidR="00CF487A">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45</w:t>
            </w:r>
            <w:r w:rsidR="00CF487A">
              <w:rPr>
                <w:rFonts w:ascii="Times New Roman" w:eastAsia="Times New Roman" w:hAnsi="Times New Roman" w:cs="Times New Roman"/>
                <w:color w:val="000000"/>
                <w:sz w:val="18"/>
                <w:szCs w:val="18"/>
              </w:rPr>
              <w:fldChar w:fldCharType="end"/>
            </w:r>
            <w:r w:rsidR="00CF487A">
              <w:rPr>
                <w:rFonts w:ascii="Times New Roman" w:eastAsia="Times New Roman" w:hAnsi="Times New Roman" w:cs="Times New Roman"/>
                <w:color w:val="000000"/>
                <w:sz w:val="18"/>
                <w:szCs w:val="18"/>
              </w:rPr>
              <w:t>.</w:t>
            </w:r>
          </w:p>
          <w:p w14:paraId="1C1B2546" w14:textId="19C0F4A9"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p>
        </w:tc>
      </w:tr>
      <w:tr w:rsidR="009A771A" w:rsidRPr="007859F5" w14:paraId="31137A17" w14:textId="77777777" w:rsidTr="5FF97640">
        <w:trPr>
          <w:trHeight w:val="300"/>
        </w:trPr>
        <w:tc>
          <w:tcPr>
            <w:tcW w:w="0" w:type="auto"/>
          </w:tcPr>
          <w:p w14:paraId="1E3146DB" w14:textId="557732E5" w:rsidR="009A771A" w:rsidRPr="007859F5" w:rsidRDefault="0026760E" w:rsidP="00875FC4">
            <w:pPr>
              <w:spacing w:before="60"/>
              <w:rPr>
                <w:rFonts w:ascii="Times New Roman" w:eastAsia="Times New Roman" w:hAnsi="Times New Roman" w:cs="Times New Roman"/>
                <w:sz w:val="18"/>
                <w:szCs w:val="18"/>
              </w:rPr>
            </w:pPr>
            <w:r>
              <w:rPr>
                <w:rFonts w:ascii="Times New Roman" w:eastAsia="Times New Roman" w:hAnsi="Times New Roman" w:cs="Times New Roman"/>
                <w:sz w:val="18"/>
                <w:szCs w:val="18"/>
              </w:rPr>
              <w:t>Joy</w:t>
            </w:r>
          </w:p>
        </w:tc>
        <w:tc>
          <w:tcPr>
            <w:tcW w:w="0" w:type="auto"/>
          </w:tcPr>
          <w:p w14:paraId="637800BF"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0DC17A47"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Emotion</w:t>
            </w:r>
          </w:p>
        </w:tc>
        <w:tc>
          <w:tcPr>
            <w:tcW w:w="0" w:type="auto"/>
          </w:tcPr>
          <w:p w14:paraId="527CB5EE" w14:textId="641005B5"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 xml:space="preserve">I have had an experience of </w:t>
            </w:r>
            <w:r w:rsidR="0026760E">
              <w:rPr>
                <w:rFonts w:ascii="Times New Roman" w:eastAsia="Times New Roman" w:hAnsi="Times New Roman" w:cs="Times New Roman"/>
                <w:sz w:val="18"/>
                <w:szCs w:val="18"/>
              </w:rPr>
              <w:t>Joy</w:t>
            </w:r>
            <w:r w:rsidRPr="007859F5">
              <w:rPr>
                <w:rFonts w:ascii="Times New Roman" w:eastAsia="Times New Roman" w:hAnsi="Times New Roman" w:cs="Times New Roman"/>
                <w:sz w:val="18"/>
                <w:szCs w:val="18"/>
              </w:rPr>
              <w:t>, ecstasy, or bliss that stood out from all other such experiences.</w:t>
            </w:r>
          </w:p>
        </w:tc>
        <w:tc>
          <w:tcPr>
            <w:tcW w:w="0" w:type="auto"/>
          </w:tcPr>
          <w:p w14:paraId="155C57E3" w14:textId="0770D48F"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 xml:space="preserve">I had an experience of </w:t>
            </w:r>
            <w:r w:rsidR="0026760E">
              <w:rPr>
                <w:rFonts w:ascii="Times New Roman" w:eastAsia="Times New Roman" w:hAnsi="Times New Roman" w:cs="Times New Roman"/>
                <w:sz w:val="18"/>
                <w:szCs w:val="18"/>
              </w:rPr>
              <w:t>Joy</w:t>
            </w:r>
            <w:r w:rsidRPr="007859F5">
              <w:rPr>
                <w:rFonts w:ascii="Times New Roman" w:eastAsia="Times New Roman" w:hAnsi="Times New Roman" w:cs="Times New Roman"/>
                <w:sz w:val="18"/>
                <w:szCs w:val="18"/>
              </w:rPr>
              <w:t>, ecstasy, or complete satisfaction in a way that stood out from all other similar experiences I have had.</w:t>
            </w:r>
          </w:p>
        </w:tc>
        <w:tc>
          <w:tcPr>
            <w:tcW w:w="0" w:type="auto"/>
          </w:tcPr>
          <w:p w14:paraId="12A44C93" w14:textId="77777777" w:rsidR="009A771A" w:rsidRPr="007859F5" w:rsidRDefault="009A771A" w:rsidP="00875FC4">
            <w:pPr>
              <w:spacing w:before="60"/>
              <w:rPr>
                <w:rFonts w:ascii="Times New Roman" w:eastAsia="Times New Roman" w:hAnsi="Times New Roman" w:cs="Times New Roman"/>
                <w:sz w:val="18"/>
                <w:szCs w:val="18"/>
                <w:lang w:val="pt-BR"/>
              </w:rPr>
            </w:pPr>
            <w:r w:rsidRPr="007859F5">
              <w:rPr>
                <w:rFonts w:ascii="Times New Roman" w:eastAsia="Times New Roman" w:hAnsi="Times New Roman" w:cs="Times New Roman"/>
                <w:sz w:val="18"/>
                <w:szCs w:val="18"/>
                <w:lang w:val="pt-BR"/>
              </w:rPr>
              <w:t>Eu tive uma experiência de alegria, êxtase ou satisfação plena de uma forma que se destacou de todas as outras experiências do tipo que eu já tive.</w:t>
            </w:r>
          </w:p>
        </w:tc>
        <w:tc>
          <w:tcPr>
            <w:tcW w:w="0" w:type="auto"/>
          </w:tcPr>
          <w:p w14:paraId="43837064" w14:textId="7C84E5DD" w:rsidR="009A771A" w:rsidRPr="007859F5" w:rsidRDefault="00CE49E5"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DSES</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{"citationID":"6KskOADt","properties":{"formattedCitation":"\\super 40\\nosupersub{}","plainCitation":"40","noteIndex":0},"citationItems":[{"id":46761,"uris":["http://zotero.org/groups/5463112/items/A3ZKA38I"],"itemData":{"id":46761,"type":"article-journal","container-title":"Annals of Behavioral Medicine","DOI":"10.1207/S15324796ABM2401_04","ISSN":"0883-6612, 1532-4796","issue":"1","journalAbbreviation":"ann. behav. med.","language":"en","page":"22-33","source":"DOI.org (Crossref)","title":"The daily spiritual experience scale: development, theoretical description, reliability, exploratory factor analysis, and preliminary construct validity using health-related data","title-short":"The daily spiritual experience scale","volume":"24","author":[{"family":"Underwood","given":"Lynn G."},{"family":"Teresi","given":"Jeanne A."}],"issued":{"date-parts":[["2002",2]]}}}],"schema":"https://github.com/citation-style-language/schema/raw/master/csl-citation.json"}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40</w:t>
            </w:r>
            <w:r>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sz w:val="18"/>
                <w:szCs w:val="18"/>
              </w:rPr>
              <w:t>, MS</w:t>
            </w:r>
            <w:r w:rsidR="008449EA">
              <w:rPr>
                <w:rFonts w:ascii="Times New Roman" w:eastAsia="Times New Roman" w:hAnsi="Times New Roman" w:cs="Times New Roman"/>
                <w:sz w:val="18"/>
                <w:szCs w:val="18"/>
              </w:rPr>
              <w:fldChar w:fldCharType="begin"/>
            </w:r>
            <w:r w:rsidR="002452F7">
              <w:rPr>
                <w:rFonts w:ascii="Times New Roman" w:eastAsia="Times New Roman" w:hAnsi="Times New Roman" w:cs="Times New Roman"/>
                <w:sz w:val="18"/>
                <w:szCs w:val="18"/>
              </w:rPr>
              <w:instrText xml:space="preserve"> ADDIN ZOTERO_ITEM CSL_CITATION {"citationID":"FsmBk6Ok","properties":{"formattedCitation":"\\super 46\\nosupersub{}","plainCitation":"46","noteIndex":0},"citationItems":[{"id":46752,"uris":["http://zotero.org/groups/5463112/items/K6DA43MS"],"itemData":{"id":46752,"type":"article-journal","container-title":"Journal for the Scientific Study of Religion","DOI":"10.2307/1384454","ISSN":"00218294","issue":"1","journalAbbreviation":"Journal for the Scientific Study of Religion","page":"29","source":"DOI.org (Crossref)","title":"The Construction and Preliminary Validation of a Measure of Reported Mystical Experience","volume":"14","author":[{"family":"Hood","given":"Ralph W."}],"issued":{"date-parts":[["1975",3]]}}}],"schema":"https://github.com/citation-style-language/schema/raw/master/csl-citation.json"} </w:instrText>
            </w:r>
            <w:r w:rsidR="008449EA">
              <w:rPr>
                <w:rFonts w:ascii="Times New Roman" w:eastAsia="Times New Roman" w:hAnsi="Times New Roman" w:cs="Times New Roman"/>
                <w:sz w:val="18"/>
                <w:szCs w:val="18"/>
              </w:rPr>
              <w:fldChar w:fldCharType="separate"/>
            </w:r>
            <w:r w:rsidR="006F4F67" w:rsidRPr="006F4F67">
              <w:rPr>
                <w:rFonts w:ascii="Times New Roman" w:hAnsi="Times New Roman" w:cs="Times New Roman"/>
                <w:kern w:val="0"/>
                <w:sz w:val="18"/>
                <w:vertAlign w:val="superscript"/>
              </w:rPr>
              <w:t>46</w:t>
            </w:r>
            <w:r w:rsidR="008449EA">
              <w:rPr>
                <w:rFonts w:ascii="Times New Roman" w:eastAsia="Times New Roman" w:hAnsi="Times New Roman" w:cs="Times New Roman"/>
                <w:sz w:val="18"/>
                <w:szCs w:val="18"/>
              </w:rPr>
              <w:fldChar w:fldCharType="end"/>
            </w:r>
            <w:r w:rsidR="009A771A" w:rsidRPr="007859F5">
              <w:rPr>
                <w:rFonts w:ascii="Times New Roman" w:eastAsia="Times New Roman" w:hAnsi="Times New Roman" w:cs="Times New Roman"/>
                <w:sz w:val="18"/>
                <w:szCs w:val="18"/>
              </w:rPr>
              <w:t>, NDES</w:t>
            </w:r>
            <w:r w:rsidR="00D87C8F">
              <w:rPr>
                <w:rFonts w:ascii="Times New Roman" w:eastAsia="Times New Roman" w:hAnsi="Times New Roman" w:cs="Times New Roman"/>
                <w:sz w:val="18"/>
                <w:szCs w:val="18"/>
              </w:rPr>
              <w:fldChar w:fldCharType="begin"/>
            </w:r>
            <w:r w:rsidR="002452F7">
              <w:rPr>
                <w:rFonts w:ascii="Times New Roman" w:eastAsia="Times New Roman" w:hAnsi="Times New Roman" w:cs="Times New Roman"/>
                <w:sz w:val="18"/>
                <w:szCs w:val="18"/>
              </w:rPr>
              <w:instrText xml:space="preserve"> ADDIN ZOTERO_ITEM CSL_CITATION {"citationID":"Wwfmv6Ic","properties":{"formattedCitation":"\\super 47\\nosupersub{}","plainCitation":"47","noteIndex":0},"citationItems":[{"id":46751,"uris":["http://zotero.org/groups/5463112/items/26BXNG6M"],"itemData":{"id":46751,"type":"article-journal","container-title":"The Journal of Nervous and Mental Disease","DOI":"10.1097/00005053-198306000-00007","ISSN":"0022-3018","issue":"6","journalAbbreviation":"The Journal of Nervous and Mental Disease","language":"en","page":"369-375","source":"DOI.org (Crossref)","title":"The Near-Death Experience Scale: Construction, Reliability, and Validity","title-short":"The Near-Death Experience Scale","volume":"171","author":[{"family":"Greyson","given":"Bruce"}],"issued":{"date-parts":[["1983",6]]}}}],"schema":"https://github.com/citation-style-language/schema/raw/master/csl-citation.json"} </w:instrText>
            </w:r>
            <w:r w:rsidR="00D87C8F">
              <w:rPr>
                <w:rFonts w:ascii="Times New Roman" w:eastAsia="Times New Roman" w:hAnsi="Times New Roman" w:cs="Times New Roman"/>
                <w:sz w:val="18"/>
                <w:szCs w:val="18"/>
              </w:rPr>
              <w:fldChar w:fldCharType="separate"/>
            </w:r>
            <w:r w:rsidR="006F4F67" w:rsidRPr="006F4F67">
              <w:rPr>
                <w:rFonts w:ascii="Times New Roman" w:hAnsi="Times New Roman" w:cs="Times New Roman"/>
                <w:kern w:val="0"/>
                <w:sz w:val="18"/>
                <w:vertAlign w:val="superscript"/>
              </w:rPr>
              <w:t>47</w:t>
            </w:r>
            <w:r w:rsidR="00D87C8F">
              <w:rPr>
                <w:rFonts w:ascii="Times New Roman" w:eastAsia="Times New Roman" w:hAnsi="Times New Roman" w:cs="Times New Roman"/>
                <w:sz w:val="18"/>
                <w:szCs w:val="18"/>
              </w:rPr>
              <w:fldChar w:fldCharType="end"/>
            </w:r>
            <w:r w:rsidR="009A771A" w:rsidRPr="007859F5">
              <w:rPr>
                <w:rFonts w:ascii="Times New Roman" w:eastAsia="Times New Roman" w:hAnsi="Times New Roman" w:cs="Times New Roman"/>
                <w:sz w:val="18"/>
                <w:szCs w:val="18"/>
              </w:rPr>
              <w:t xml:space="preserve">, </w:t>
            </w:r>
            <w:r w:rsidR="00D87C8F">
              <w:rPr>
                <w:rFonts w:ascii="Times New Roman" w:eastAsia="Times New Roman" w:hAnsi="Times New Roman" w:cs="Times New Roman"/>
                <w:color w:val="000000"/>
                <w:sz w:val="18"/>
                <w:szCs w:val="18"/>
              </w:rPr>
              <w:t>M</w:t>
            </w:r>
            <w:r w:rsidR="00D87C8F" w:rsidRPr="007859F5">
              <w:rPr>
                <w:rFonts w:ascii="Times New Roman" w:eastAsia="Times New Roman" w:hAnsi="Times New Roman" w:cs="Times New Roman"/>
                <w:color w:val="000000"/>
                <w:sz w:val="18"/>
                <w:szCs w:val="18"/>
              </w:rPr>
              <w:t>EQ30</w:t>
            </w:r>
            <w:r w:rsidR="00D87C8F">
              <w:rPr>
                <w:rFonts w:ascii="Times New Roman" w:eastAsia="Times New Roman" w:hAnsi="Times New Roman" w:cs="Times New Roman"/>
                <w:color w:val="000000"/>
                <w:sz w:val="18"/>
                <w:szCs w:val="18"/>
              </w:rPr>
              <w:t xml:space="preserve"> </w:t>
            </w:r>
            <w:r w:rsidR="00D87C8F">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{"citationID":"QS6Qt4F1","properties":{"formattedCitation":"\\super 23,24\\nosupersub{}","plainCitation":"23,24","noteIndex":0},"citationItems":[{"id":46774,"uris":["http://zotero.org/groups/5463112/items/GDD4BWZZ"],"itemData":{"id":46774,"type":"article-journal","abstract":"The 30-item revised Mystical Experience Questionnaire (MEQ30) was previously developed within an online survey of mystical-type experiences occasioned by psilocybin-containing mushrooms. The rated experiences occurred on average eight years before completion of the questionnaire. The current paper validates the MEQ30 using data from experimental studies with controlled doses of psilocybin. Data were pooled and analyzed from five laboratory experiments in which participants ( n=184) received a moderate to high oral dose of psilocybin (at least 20 mg/70 kg). Results of confirmatory factor analysis demonstrate the reliability and internal validity of the MEQ30. Structural equation models demonstrate the external and convergent validity of the MEQ30 by showing that latent variable scores on the MEQ30 positively predict persisting change in attitudes, behavior, and well-being attributed to experiences with psilocybin while controlling for the contribution of the participant-rated intensity of drug effects. These findings support the use of the MEQ30 as an efficient measure of individual mystical experiences. A method to score a “complete mystical experience” that was used in previous versions of the mystical experience questionnaire is validated in the MEQ30, and a stand-alone version of the MEQ30 is provided for use in future research.","container-title":"Journal of Psychopharmacology","DOI":"10.1177/0269881115609019","ISSN":"0269-8811, 1461-7285","issue":"11","journalAbbreviation":"J Psychopharmacol","language":"en","page":"1182-1190","source":"DOI.org (Crossref)","title":"Validation of the revised Mystical Experience Questionnaire in experimental sessions with psilocybin","volume":"29","author":[{"family":"Barrett","given":"Frederick S"},{"family":"Johnson","given":"Matthew W"},{"family":"Griffiths","given":"Roland R"}],"issued":{"date-parts":[["2015",11]]}}},{"id":46773,"uris":["http://zotero.org/groups/5463112/items/XNZAELKB"],"itemData":{"id":46773,"type":"article-journal","abstract":"A large body of historical evidence describes the use of hallucinogenic compounds, such as psilocybin mushrooms, for religious purposes. But few scientific studies have attempted to measure or characterize hallucinogen‐occasioned spiritual experiences. The present study examined the factor structure of the Mystical Experience Questionnaire (MEQ), a self‐report measure that has been used to assess the effects of hallucinogens in laboratory studies. Participants (N = 1,602) completed the 43‐item MEQ in reference to a mystical or profound experience they had had after ingesting psilocybin. Exploratory factor analysis of the MEQ retained 30 items and revealed a four‐factor structure covering the dimensions of classic mystical experience: unity, noetic quality, sacredness (F1); positive mood (F2); transcendence of time/space (F3); and ineffability (F4). MEQ factor scores showed good internal reliability and correlated with the Hood Mysticism Scale, indicating convergent validity. Participants who endorsed having had a mystical experience on psilocybin, compared to those who did not, had significantly higher factor scores, indicating construct validity. The four‐factor structure was confirmed in a second sample (N = 440) and demonstrated superior fit compared to alternative models. The results provide initial evidence of the validity, reliability, and factor structure of a 30‐item scale for measuring single, hallucinogen‐occasioned mystical experiences, which may be a useful tool in the scientific study of mysticism.","container-title":"Journal for the Scientific Study of Religion","DOI":"10.1111/j.1468-5906.2012.01685.x","ISSN":"0021-8294, 1468-5906","issue":"4","journalAbbreviation":"Scientific Study of Religion","language":"en","page":"721-737","source":"DOI.org (Crossref)","title":"Factor Analysis of the Mystical Experience Questionnaire: A Study of Experiences Occasioned by the Hallucinogen Psilocybin","title-short":"Factor Analysis of the Mystical Experience Questionnaire","volume":"51","author":[{"family":"MacLean","given":"Katherine A."},{"family":"Leoutsakos","given":"Jeannie‐Marie S."},{"family":"Johnson","given":"Matthew W."},{"family":"Griffiths","given":"Roland R."}],"issued":{"date-parts":[["2012",12]]}}}],"schema":"https://github.com/citation-style-language/schema/raw/master/csl-citation.json"} </w:instrText>
            </w:r>
            <w:r w:rsidR="00D87C8F">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23,24</w:t>
            </w:r>
            <w:r w:rsidR="00D87C8F">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sz w:val="18"/>
                <w:szCs w:val="18"/>
              </w:rPr>
              <w:t xml:space="preserve"> and expanded to</w:t>
            </w:r>
            <w:r w:rsidR="002B16CB">
              <w:rPr>
                <w:rFonts w:ascii="Times New Roman" w:eastAsia="Times New Roman" w:hAnsi="Times New Roman" w:cs="Times New Roman"/>
                <w:sz w:val="18"/>
                <w:szCs w:val="18"/>
              </w:rPr>
              <w:t xml:space="preserve"> </w:t>
            </w:r>
            <w:r w:rsidR="009A771A" w:rsidRPr="007859F5">
              <w:rPr>
                <w:rFonts w:ascii="Times New Roman" w:eastAsia="Times New Roman" w:hAnsi="Times New Roman" w:cs="Times New Roman"/>
                <w:sz w:val="18"/>
                <w:szCs w:val="18"/>
              </w:rPr>
              <w:t>include “ecstasy” and “bliss” that overlap and are cultivated in some traditions, e.g. Hinduism.</w:t>
            </w:r>
          </w:p>
        </w:tc>
        <w:tc>
          <w:tcPr>
            <w:tcW w:w="0" w:type="auto"/>
          </w:tcPr>
          <w:p w14:paraId="247B8113" w14:textId="0D7CF24B" w:rsidR="00A2380E" w:rsidRPr="007859F5" w:rsidRDefault="00E44010" w:rsidP="00830764">
            <w:pPr>
              <w:spacing w:before="60"/>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DPES scale (trait of </w:t>
            </w:r>
            <w:r w:rsidR="00B761CE">
              <w:rPr>
                <w:rFonts w:ascii="Times New Roman" w:eastAsia="Times New Roman" w:hAnsi="Times New Roman" w:cs="Times New Roman"/>
                <w:color w:val="000000"/>
                <w:sz w:val="18"/>
                <w:szCs w:val="18"/>
              </w:rPr>
              <w:t>joy</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{"citationID":"idHATYpf","properties":{"formattedCitation":"\\super 11\\nosupersub{}","plainCitation":"11","noteIndex":0},"citationItems":[{"id":46786,"uris":["http://zotero.org/groups/5463112/items/AGTZCJF2"],"itemData":{"id":46786,"type":"article-journal","container-title":"Cognition and Emotion","DOI":"10.1080/02699930600923668","ISSN":"0269-9931, 1464-0600","issue":"5","journalAbbreviation":"Cognition and Emotion","language":"en","page":"944-963","source":"DOI.org (Crossref)","title":"The nature of awe: Elicitors, appraisals, and effects on self-concept","title-short":"The nature of awe","volume":"21","author":[{"family":"Shiota","given":"Michelle N."},{"family":"Keltner","given":"Dacher"},{"family":"Mossman","given":"Amanda"}],"issued":{"date-parts":[["2007",8,1]]}}}],"schema":"https://github.com/citation-style-language/schema/raw/master/csl-citation.json"}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11</w:t>
            </w:r>
            <w:r>
              <w:rPr>
                <w:rFonts w:ascii="Times New Roman" w:eastAsia="Times New Roman" w:hAnsi="Times New Roman" w:cs="Times New Roman"/>
                <w:color w:val="000000"/>
                <w:sz w:val="18"/>
                <w:szCs w:val="18"/>
              </w:rPr>
              <w:fldChar w:fldCharType="end"/>
            </w:r>
            <w:r w:rsidR="00B761CE">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00CE2356">
              <w:rPr>
                <w:rFonts w:ascii="Times New Roman" w:eastAsia="Times New Roman" w:hAnsi="Times New Roman" w:cs="Times New Roman"/>
                <w:color w:val="000000"/>
                <w:sz w:val="18"/>
                <w:szCs w:val="18"/>
              </w:rPr>
              <w:t>mDES scale</w:t>
            </w:r>
            <w:r w:rsidR="00CE2356">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{"citationID":"cLQh9wQf","properties":{"formattedCitation":"\\super 9,10\\nosupersub{}","plainCitation":"9,10","noteIndex":0},"citationItems":[{"id":46714,"uris":["http://zotero.org/groups/5463112/items/2G68MLNW"],"itemData":{"id":46714,"type":"article-journal","abstract":"Extrapolating from B. L. Fredrickson's (1998, 2001) broaden-and-build theory of positive emotions, the authors hypothesized that positive emotions are active ingredients within trait resilience. U.S. college students (18 men and 28 women) were tested in early 2001 and again in the weeks following the September 11th terrorist attacks. Mediational analyses showed that positive emotions experienced in the wake of the attacks--gratitude, interest, love, and so forth--fully accounted for the relations between (a) precrisis resilience and later development of depressive symptoms and (b) precrisis resilience and postcrisis growth in psychological resources. Findings suggest that positive emotions in the aftermath of crises buffer resilient people against depression and fuel thriving, consistent with the broaden-and-build theory. Discussion touches on implications for coping. (PsycInfo Database Record (c) 2023 APA, all rights reserved)","container-title":"Journal of Personality and Social Psychology","DOI":"10.1037/0022-3514.84.2.365","ISSN":"1939-1315(Electronic),0022-3514(Print)","issue":"2","page":"365-376","title":"What good are positive emotions in crisis? A prospective study of resilience and emotions following the terrorist attacks on the United States on September 11th, 2001.","volume":"84","author":[{"family":"Fredrickson","given":"Barbara L."},{"family":"Tugade","given":"Michele M."},{"family":"Waugh","given":"Christian E."},{"family":"Larkin","given":"Gregory R."}],"issued":{"date-parts":[["2003"]]}}},{"id":46787,"uris":["http://zotero.org/groups/5463112/items/UGTIJL7A"],"itemData":{"id":46787,"type":"article-journal","container-title":"Psychology","DOI":"10.4236/psych.2016.71012","ISSN":"2152-7180, 2152-7199","issue":"01","journalAbbreviation":"PSYCH","license":"http://creativecommons.org/licenses/by/4.0/","page":"101-113","source":"DOI.org (Crossref)","title":"Reliability and Validity of the Modified Differential Emotions Scale (mDES) in a Greek Sample","volume":"07","author":[{"family":"Galanakis","given":"Michael"},{"family":"Stalikas","given":"Anastasios"},{"family":"Pezirkianidis","given":"Christos"},{"family":"Karakasidou","given":"Irene"}],"issued":{"date-parts":[["2016"]]}}}],"schema":"https://github.com/citation-style-language/schema/raw/master/csl-citation.json"} </w:instrText>
            </w:r>
            <w:r w:rsidR="00CE2356">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9,10</w:t>
            </w:r>
            <w:r w:rsidR="00CE2356">
              <w:rPr>
                <w:rFonts w:ascii="Times New Roman" w:eastAsia="Times New Roman" w:hAnsi="Times New Roman" w:cs="Times New Roman"/>
                <w:color w:val="000000"/>
                <w:sz w:val="18"/>
                <w:szCs w:val="18"/>
              </w:rPr>
              <w:fldChar w:fldCharType="end"/>
            </w:r>
            <w:r w:rsidR="00CE2356">
              <w:rPr>
                <w:rFonts w:ascii="Times New Roman" w:eastAsia="Times New Roman" w:hAnsi="Times New Roman" w:cs="Times New Roman"/>
                <w:color w:val="000000"/>
                <w:sz w:val="18"/>
                <w:szCs w:val="18"/>
              </w:rPr>
              <w:t xml:space="preserve">, </w:t>
            </w:r>
            <w:r w:rsidR="00097EE3">
              <w:rPr>
                <w:rFonts w:ascii="Times New Roman" w:eastAsia="Times New Roman" w:hAnsi="Times New Roman" w:cs="Times New Roman"/>
                <w:color w:val="000000"/>
                <w:sz w:val="18"/>
                <w:szCs w:val="18"/>
              </w:rPr>
              <w:t>other measures of joy</w:t>
            </w:r>
            <w:r w:rsidR="00830764">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{"citationID":"G8uotJHT","properties":{"formattedCitation":"\\super 48\\nosupersub{}","plainCitation":"48","noteIndex":0},"citationItems":[{"id":46750,"uris":["http://zotero.org/groups/5463112/items/ZZ3X37AP"],"itemData":{"id":46750,"type":"article-journal","container-title":"The Journal of Positive Psychology","DOI":"10.1080/17439760.2017.1414298","ISSN":"1743-9760, 1743-9779","issue":"5","journalAbbreviation":"The Journal of Positive Psychology","language":"en","page":"522-539","source":"DOI.org (Crossref)","title":"Joy is a distinct positive emotion: Assessment of joy and relationship to gratitude and well-being","title-short":"Joy is a distinct positive emotion","volume":"13","author":[{"family":"Watkins","given":"Philip C."},{"family":"Emmons","given":"Robert A."},{"family":"Greaves","given":"Madeline R."},{"family":"Bell","given":"Joshua"}],"issued":{"date-parts":[["2018",9,3]]}}}],"schema":"https://github.com/citation-style-language/schema/raw/master/csl-citation.json"} </w:instrText>
            </w:r>
            <w:r w:rsidR="00830764">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48</w:t>
            </w:r>
            <w:r w:rsidR="00830764">
              <w:rPr>
                <w:rFonts w:ascii="Times New Roman" w:eastAsia="Times New Roman" w:hAnsi="Times New Roman" w:cs="Times New Roman"/>
                <w:color w:val="000000"/>
                <w:sz w:val="18"/>
                <w:szCs w:val="18"/>
              </w:rPr>
              <w:fldChar w:fldCharType="end"/>
            </w:r>
            <w:r w:rsidR="00830764">
              <w:rPr>
                <w:rFonts w:ascii="Times New Roman" w:eastAsia="Times New Roman" w:hAnsi="Times New Roman" w:cs="Times New Roman"/>
                <w:color w:val="000000"/>
                <w:sz w:val="18"/>
                <w:szCs w:val="18"/>
              </w:rPr>
              <w:t>.</w:t>
            </w:r>
          </w:p>
        </w:tc>
      </w:tr>
      <w:tr w:rsidR="009A771A" w:rsidRPr="007859F5" w14:paraId="108F5F01" w14:textId="77777777" w:rsidTr="5FF97640">
        <w:trPr>
          <w:trHeight w:val="300"/>
        </w:trPr>
        <w:tc>
          <w:tcPr>
            <w:tcW w:w="0" w:type="auto"/>
          </w:tcPr>
          <w:p w14:paraId="533F8312" w14:textId="11674038" w:rsidR="009A771A" w:rsidRPr="007859F5" w:rsidRDefault="001375C5" w:rsidP="00875FC4">
            <w:pPr>
              <w:spacing w:before="60"/>
              <w:rPr>
                <w:rFonts w:ascii="Times New Roman" w:eastAsia="Times New Roman" w:hAnsi="Times New Roman" w:cs="Times New Roman"/>
                <w:sz w:val="18"/>
                <w:szCs w:val="18"/>
              </w:rPr>
            </w:pPr>
            <w:r>
              <w:rPr>
                <w:rFonts w:ascii="Times New Roman" w:eastAsia="Times New Roman" w:hAnsi="Times New Roman" w:cs="Times New Roman"/>
                <w:sz w:val="18"/>
                <w:szCs w:val="18"/>
              </w:rPr>
              <w:t>Light(s)</w:t>
            </w:r>
          </w:p>
        </w:tc>
        <w:tc>
          <w:tcPr>
            <w:tcW w:w="0" w:type="auto"/>
          </w:tcPr>
          <w:p w14:paraId="469424A7"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3C4EEFB6"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Sensory/Body</w:t>
            </w:r>
          </w:p>
        </w:tc>
        <w:tc>
          <w:tcPr>
            <w:tcW w:w="0" w:type="auto"/>
          </w:tcPr>
          <w:p w14:paraId="3B4EF92D" w14:textId="517E6D4C"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 xml:space="preserve">I have seen </w:t>
            </w:r>
            <w:r w:rsidR="0026760E">
              <w:rPr>
                <w:rFonts w:ascii="Times New Roman" w:eastAsia="Times New Roman" w:hAnsi="Times New Roman" w:cs="Times New Roman"/>
                <w:color w:val="000000"/>
                <w:sz w:val="18"/>
                <w:szCs w:val="18"/>
              </w:rPr>
              <w:t>Light(s)</w:t>
            </w:r>
            <w:r w:rsidRPr="007859F5">
              <w:rPr>
                <w:rFonts w:ascii="Times New Roman" w:eastAsia="Times New Roman" w:hAnsi="Times New Roman" w:cs="Times New Roman"/>
                <w:color w:val="000000"/>
                <w:sz w:val="18"/>
                <w:szCs w:val="18"/>
              </w:rPr>
              <w:t xml:space="preserve"> or </w:t>
            </w:r>
            <w:r w:rsidR="0026760E">
              <w:rPr>
                <w:rFonts w:ascii="Times New Roman" w:eastAsia="Times New Roman" w:hAnsi="Times New Roman" w:cs="Times New Roman"/>
                <w:color w:val="000000"/>
                <w:sz w:val="18"/>
                <w:szCs w:val="18"/>
              </w:rPr>
              <w:t>Light(s)</w:t>
            </w:r>
            <w:r w:rsidRPr="007859F5">
              <w:rPr>
                <w:rFonts w:ascii="Times New Roman" w:eastAsia="Times New Roman" w:hAnsi="Times New Roman" w:cs="Times New Roman"/>
                <w:color w:val="000000"/>
                <w:sz w:val="18"/>
                <w:szCs w:val="18"/>
              </w:rPr>
              <w:t>s that appeared to have no ordinary physical source.</w:t>
            </w:r>
          </w:p>
        </w:tc>
        <w:tc>
          <w:tcPr>
            <w:tcW w:w="0" w:type="auto"/>
          </w:tcPr>
          <w:p w14:paraId="5FBA07F1" w14:textId="673FDBA9"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 xml:space="preserve">I perceived a </w:t>
            </w:r>
            <w:r w:rsidR="0026760E">
              <w:rPr>
                <w:rFonts w:ascii="Times New Roman" w:eastAsia="Times New Roman" w:hAnsi="Times New Roman" w:cs="Times New Roman"/>
                <w:color w:val="000000"/>
                <w:sz w:val="18"/>
                <w:szCs w:val="18"/>
              </w:rPr>
              <w:t>Light(s)</w:t>
            </w:r>
            <w:r w:rsidRPr="007859F5">
              <w:rPr>
                <w:rFonts w:ascii="Times New Roman" w:eastAsia="Times New Roman" w:hAnsi="Times New Roman" w:cs="Times New Roman"/>
                <w:color w:val="000000"/>
                <w:sz w:val="18"/>
                <w:szCs w:val="18"/>
              </w:rPr>
              <w:t xml:space="preserve"> or </w:t>
            </w:r>
            <w:r w:rsidR="0026760E">
              <w:rPr>
                <w:rFonts w:ascii="Times New Roman" w:eastAsia="Times New Roman" w:hAnsi="Times New Roman" w:cs="Times New Roman"/>
                <w:color w:val="000000"/>
                <w:sz w:val="18"/>
                <w:szCs w:val="18"/>
              </w:rPr>
              <w:t>Light(s)</w:t>
            </w:r>
            <w:r w:rsidRPr="007859F5">
              <w:rPr>
                <w:rFonts w:ascii="Times New Roman" w:eastAsia="Times New Roman" w:hAnsi="Times New Roman" w:cs="Times New Roman"/>
                <w:color w:val="000000"/>
                <w:sz w:val="18"/>
                <w:szCs w:val="18"/>
              </w:rPr>
              <w:t>s for which there seemed to be no ordinary explanation.</w:t>
            </w:r>
          </w:p>
        </w:tc>
        <w:tc>
          <w:tcPr>
            <w:tcW w:w="0" w:type="auto"/>
          </w:tcPr>
          <w:p w14:paraId="7ECF8529" w14:textId="77777777" w:rsidR="009A771A" w:rsidRPr="00D33DB3" w:rsidRDefault="009A771A" w:rsidP="00875FC4">
            <w:pPr>
              <w:spacing w:before="60"/>
              <w:rPr>
                <w:rFonts w:ascii="Times New Roman" w:eastAsia="Times New Roman" w:hAnsi="Times New Roman" w:cs="Times New Roman"/>
                <w:sz w:val="18"/>
                <w:szCs w:val="18"/>
                <w:lang w:val="pt-BR"/>
              </w:rPr>
            </w:pPr>
            <w:r w:rsidRPr="00D33DB3">
              <w:rPr>
                <w:rFonts w:ascii="Times New Roman" w:eastAsia="Times New Roman" w:hAnsi="Times New Roman" w:cs="Times New Roman"/>
                <w:color w:val="000000"/>
                <w:sz w:val="18"/>
                <w:szCs w:val="18"/>
                <w:lang w:val="pt-BR"/>
              </w:rPr>
              <w:t>Eu percebi uma luz ou luzes para as quais parecia não haver uma explicação usual.</w:t>
            </w:r>
          </w:p>
        </w:tc>
        <w:tc>
          <w:tcPr>
            <w:tcW w:w="0" w:type="auto"/>
          </w:tcPr>
          <w:p w14:paraId="7A346336" w14:textId="71C35539" w:rsidR="009A771A" w:rsidRPr="007859F5" w:rsidRDefault="00830764"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items that referred to </w:t>
            </w:r>
            <w:r w:rsidR="0026760E">
              <w:rPr>
                <w:rFonts w:ascii="Times New Roman" w:eastAsia="Times New Roman" w:hAnsi="Times New Roman" w:cs="Times New Roman"/>
                <w:color w:val="000000"/>
                <w:sz w:val="18"/>
                <w:szCs w:val="18"/>
              </w:rPr>
              <w:t>Light(s)</w:t>
            </w:r>
            <w:r w:rsidR="009A771A" w:rsidRPr="007859F5">
              <w:rPr>
                <w:rFonts w:ascii="Times New Roman" w:eastAsia="Times New Roman" w:hAnsi="Times New Roman" w:cs="Times New Roman"/>
                <w:color w:val="000000"/>
                <w:sz w:val="18"/>
                <w:szCs w:val="18"/>
              </w:rPr>
              <w:t xml:space="preserve"> or luminosity in the </w:t>
            </w:r>
            <w:r w:rsidR="002B0566" w:rsidRPr="007859F5">
              <w:rPr>
                <w:rFonts w:ascii="Times New Roman" w:eastAsia="Times New Roman" w:hAnsi="Times New Roman" w:cs="Times New Roman"/>
                <w:color w:val="000000"/>
                <w:sz w:val="18"/>
                <w:szCs w:val="18"/>
              </w:rPr>
              <w:t>KS</w:t>
            </w:r>
            <w:r w:rsidR="002B0566" w:rsidRPr="00565585">
              <w:rPr>
                <w:rFonts w:ascii="Times New Roman" w:hAnsi="Times New Roman" w:cs="Times New Roman"/>
                <w:kern w:val="0"/>
                <w:sz w:val="18"/>
                <w:vertAlign w:val="superscript"/>
              </w:rPr>
              <w:t>34</w:t>
            </w:r>
            <w:r w:rsidR="009A771A" w:rsidRPr="007859F5">
              <w:rPr>
                <w:rFonts w:ascii="Times New Roman" w:eastAsia="Times New Roman" w:hAnsi="Times New Roman" w:cs="Times New Roman"/>
                <w:color w:val="000000"/>
                <w:sz w:val="18"/>
                <w:szCs w:val="18"/>
              </w:rPr>
              <w:t xml:space="preserve">, </w:t>
            </w:r>
            <w:r w:rsidR="00E93B33" w:rsidRPr="00E93B33">
              <w:rPr>
                <w:rFonts w:ascii="Times New Roman" w:eastAsia="Times New Roman" w:hAnsi="Times New Roman" w:cs="Times New Roman"/>
                <w:color w:val="000000"/>
                <w:sz w:val="18"/>
                <w:szCs w:val="18"/>
              </w:rPr>
              <w:t>SAE</w:t>
            </w:r>
            <w:r w:rsidR="00E93B33">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{"citationID":"NruVhxES","properties":{"formattedCitation":"\\super 27,28\\nosupersub{}","plainCitation":"27,28","noteIndex":0},"citationItems":[{"id":44750,"uris":["http://zotero.org/groups/5463112/items/JQC8SJ2L"],"itemData":{"id":44750,"type":"article-journal","abstract":"When persons report a parapsychological experience, they may typically be asserting 2 occurrences: that of an anomalous or seemingly inexplicable event, and their interpretation of this event in paranormal terms. Previous studies identifying correlates of the report of parapsychological experiences may have confounded these 2 factors. The authors describe a new questionnaire which teases apart the 2 factors and report a survey which applied the new measure to the assessment of several potential correlates, namely, schizotypal tendencies, emotion‑based reasoning, suspension of reality testing, and executive dysfunction. Data from a convenience sample recruited online supported the potential utility of the questionnaire, although it has yet to be demonstrated that the 2 underlying factors do have different correlates. (PsycInfo Database Record (c) 2022 APA, all rights reserved)","container-title":"Journal of Parapsychology","ISSN":"0749-7822","issue":"1","note":"publisher-place: US\npublisher: Rhine Research Ctr","page":"39-53","source":"APA PsycNet","title":"Parapsychological experience as anomalous experience plus paranormal attribution: A questionnaire based on a new approach to measurement","title-short":"Parapsychological experience as anomalous experience plus paranormal attribution","volume":"77","author":[{"family":"Irwin","given":"Harvey J."},{"family":"Dagnall","given":"Neil"},{"family":"Drinkwater","given":"Kenneth"}],"issued":{"date-parts":[["2013"]]}}},{"id":44752,"uris":["http://zotero.org/groups/5463112/items/GTBFSL8S"],"itemData":{"id":44752,"type":"article-journal","abstract":"Research on the psychology of paranormal, religious, and delusional belief has been stifled by a lack of careful distinction between anomalous experiences and their corresponding attributions. The Survey of Anomalous Experience (SAE; Irwin, Dagnall, &amp; Drinkwater, 2013) addresses this nuance by measuring proneness to anomalous experience (PAE) and proneness to paranormal attribution (PPA). Using data (351 men, 1,026 women) from 7 previously published studies, we examined the SAE’s internal validity via Rasch scaling and differential item functioning analyses. PPA showed good Rasch model fit and no item bias, but it lacked adequate reliability. Several PAE items showed misfit to the Rasch model or gender bias, though deleting 5 items produced a scale with acceptable reliability. Finally, we failed to validate a 3-category rating scale version with the goal of improving the SAE’s psychometric properties. All 3 formulations revealed a secondary factor related to the items’ extremity rather than contents, suggesting that future research should consider the intensity of respondents’ anomalous experiences and paranormal attributions. (PsycInfo Database Record (c) 2022 APA, all rights reserved)","container-title":"Psychology of Consciousness: Theory, Research, and Practice","DOI":"10.1037/cns0000187","ISSN":"2326-5531","issue":"4","note":"publisher-place: US\npublisher: Educational Publishing Foundation","page":"346-358","source":"APA PsycNet","title":"Anomalous experiences and paranormal attributions: Psychometric challenges in studying their measurement and relationship","title-short":"Anomalous experiences and paranormal attributions","volume":"6","author":[{"family":"Lange","given":"Rense"},{"family":"Ross","given":"Robert M."},{"family":"Dagnall","given":"Neil"},{"family":"Irwin","given":"Harvey J."},{"family":"Houran","given":"James"},{"family":"Drinkwater","given":"Kenneth"}],"issued":{"date-parts":[["2019"]]}}}],"schema":"https://github.com/citation-style-language/schema/raw/master/csl-citation.json"} </w:instrText>
            </w:r>
            <w:r w:rsidR="00E93B33">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27,28</w:t>
            </w:r>
            <w:r w:rsidR="00E93B33">
              <w:rPr>
                <w:rFonts w:ascii="Times New Roman" w:eastAsia="Times New Roman" w:hAnsi="Times New Roman" w:cs="Times New Roman"/>
                <w:color w:val="000000"/>
                <w:sz w:val="18"/>
                <w:szCs w:val="18"/>
                <w:lang w:val="pt-BR"/>
              </w:rPr>
              <w:fldChar w:fldCharType="end"/>
            </w:r>
            <w:r w:rsidR="009A771A" w:rsidRPr="007859F5">
              <w:rPr>
                <w:rFonts w:ascii="Times New Roman" w:eastAsia="Times New Roman" w:hAnsi="Times New Roman" w:cs="Times New Roman"/>
                <w:color w:val="000000"/>
                <w:sz w:val="18"/>
                <w:szCs w:val="18"/>
              </w:rPr>
              <w:t>, and</w:t>
            </w:r>
            <w:r w:rsidR="00E93B33">
              <w:rPr>
                <w:rFonts w:ascii="Times New Roman" w:eastAsia="Times New Roman" w:hAnsi="Times New Roman" w:cs="Times New Roman"/>
                <w:color w:val="000000"/>
                <w:sz w:val="18"/>
                <w:szCs w:val="18"/>
              </w:rPr>
              <w:t xml:space="preserve"> </w:t>
            </w:r>
            <w:r w:rsidR="00E93B33" w:rsidRPr="007859F5">
              <w:rPr>
                <w:rFonts w:ascii="Times New Roman" w:eastAsia="Times New Roman" w:hAnsi="Times New Roman" w:cs="Times New Roman"/>
                <w:sz w:val="18"/>
                <w:szCs w:val="18"/>
              </w:rPr>
              <w:t>NDES</w:t>
            </w:r>
            <w:r w:rsidR="00E93B33">
              <w:rPr>
                <w:rFonts w:ascii="Times New Roman" w:eastAsia="Times New Roman" w:hAnsi="Times New Roman" w:cs="Times New Roman"/>
                <w:sz w:val="18"/>
                <w:szCs w:val="18"/>
              </w:rPr>
              <w:fldChar w:fldCharType="begin"/>
            </w:r>
            <w:r w:rsidR="002452F7">
              <w:rPr>
                <w:rFonts w:ascii="Times New Roman" w:eastAsia="Times New Roman" w:hAnsi="Times New Roman" w:cs="Times New Roman"/>
                <w:sz w:val="18"/>
                <w:szCs w:val="18"/>
              </w:rPr>
              <w:instrText xml:space="preserve"> ADDIN ZOTERO_ITEM CSL_CITATION {"citationID":"srI8TYd1","properties":{"formattedCitation":"\\super 47\\nosupersub{}","plainCitation":"47","noteIndex":0},"citationItems":[{"id":46751,"uris":["http://zotero.org/groups/5463112/items/26BXNG6M"],"itemData":{"id":46751,"type":"article-journal","container-title":"The Journal of Nervous and Mental Disease","DOI":"10.1097/00005053-198306000-00007","ISSN":"0022-3018","issue":"6","journalAbbreviation":"The Journal of Nervous and Mental Disease","language":"en","page":"369-375","source":"DOI.org (Crossref)","title":"The Near-Death Experience Scale: Construction, Reliability, and Validity","title-short":"The Near-Death Experience Scale","volume":"171","author":[{"family":"Greyson","given":"Bruce"}],"issued":{"date-parts":[["1983",6]]}}}],"schema":"https://github.com/citation-style-language/schema/raw/master/csl-citation.json"} </w:instrText>
            </w:r>
            <w:r w:rsidR="00E93B33">
              <w:rPr>
                <w:rFonts w:ascii="Times New Roman" w:eastAsia="Times New Roman" w:hAnsi="Times New Roman" w:cs="Times New Roman"/>
                <w:sz w:val="18"/>
                <w:szCs w:val="18"/>
              </w:rPr>
              <w:fldChar w:fldCharType="separate"/>
            </w:r>
            <w:r w:rsidR="006F4F67" w:rsidRPr="006F4F67">
              <w:rPr>
                <w:rFonts w:ascii="Times New Roman" w:hAnsi="Times New Roman" w:cs="Times New Roman"/>
                <w:kern w:val="0"/>
                <w:sz w:val="18"/>
                <w:vertAlign w:val="superscript"/>
              </w:rPr>
              <w:t>47</w:t>
            </w:r>
            <w:r w:rsidR="00E93B33">
              <w:rPr>
                <w:rFonts w:ascii="Times New Roman" w:eastAsia="Times New Roman" w:hAnsi="Times New Roman" w:cs="Times New Roman"/>
                <w:sz w:val="18"/>
                <w:szCs w:val="18"/>
              </w:rPr>
              <w:fldChar w:fldCharType="end"/>
            </w:r>
            <w:r w:rsidR="009A771A" w:rsidRPr="007859F5">
              <w:rPr>
                <w:rFonts w:ascii="Times New Roman" w:eastAsia="Times New Roman" w:hAnsi="Times New Roman" w:cs="Times New Roman"/>
                <w:color w:val="000000"/>
                <w:sz w:val="18"/>
                <w:szCs w:val="18"/>
              </w:rPr>
              <w:t>.</w:t>
            </w:r>
          </w:p>
        </w:tc>
        <w:tc>
          <w:tcPr>
            <w:tcW w:w="0" w:type="auto"/>
          </w:tcPr>
          <w:p w14:paraId="1F0B7C20" w14:textId="69684C59" w:rsidR="00DE07A0" w:rsidRDefault="00F858D6" w:rsidP="00DE07A0">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MUSEQ</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{"citationID":"PCPYvjBX","properties":{"formattedCitation":"\\super 35\\nosupersub{}","plainCitation":"35","noteIndex":0},"citationItems":[{"id":46764,"uris":["http://zotero.org/groups/5463112/items/339QUKXB"],"itemData":{"id":46764,"type":"article-journal","container-title":"Frontiers in Psychology","DOI":"10.3389/fpsyg.2017.01363","ISSN":"1664-1078","journalAbbreviation":"Front. Psychol.","page":"1363","source":"DOI.org (Crossref)","title":"The Structure and Measurement of Unusual Sensory Experiences in Different Modalities: The Multi-Modality Unusual Sensory Experiences Questionnaire (MUSEQ)","title-short":"The Structure and Measurement of Unusual Sensory Experiences in Different Modalities","volume":"8","author":[{"family":"Mitchell","given":"Claire A. A."},{"family":"Maybery","given":"Murray T."},{"family":"Russell-Smith","given":"Suzanna N."},{"family":"Collerton","given":"Daniel"},{"family":"Gignac","given":"Gilles E."},{"family":"Waters","given":"Flavie"}],"issued":{"date-parts":[["2017",8,11]]}}}],"schema":"https://github.com/citation-style-language/schema/raw/master/csl-citation.json"}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35</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sidR="00BE14BB">
              <w:rPr>
                <w:rFonts w:ascii="Times New Roman" w:eastAsia="Times New Roman" w:hAnsi="Times New Roman" w:cs="Times New Roman"/>
                <w:color w:val="000000"/>
                <w:sz w:val="18"/>
                <w:szCs w:val="18"/>
              </w:rPr>
              <w:t>OAV scale</w:t>
            </w:r>
            <w:r w:rsidR="009A5356">
              <w:rPr>
                <w:rFonts w:ascii="Times New Roman" w:eastAsia="Times New Roman" w:hAnsi="Times New Roman" w:cs="Times New Roman"/>
                <w:color w:val="000000"/>
                <w:sz w:val="18"/>
                <w:szCs w:val="18"/>
              </w:rPr>
              <w:t xml:space="preserve"> (elementary imagery trait)</w:t>
            </w:r>
            <w:r w:rsidR="00BE14BB">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{"citationID":"kAojnD13","properties":{"formattedCitation":"\\super 12\\nosupersub{}","plainCitation":"12","noteIndex":0},"citationItems":[{"id":46785,"uris":["http://zotero.org/groups/5463112/items/78UWFUMH"],"itemData":{"id":46785,"type":"article-journal","container-title":"PLoS ONE","DOI":"10.1371/journal.pone.0012412","ISSN":"1932-6203","issue":"8","journalAbbreviation":"PLoS ONE","language":"en","page":"e12412","source":"DOI.org (Crossref)","title":"Psychometric Evaluation of the Altered States of Consciousness Rating Scale (OAV)","volume":"5","author":[{"family":"Studerus","given":"Erich"},{"family":"Gamma","given":"Alex"},{"family":"Vollenweider","given":"Franz X."}],"editor":[{"family":"Bell","given":"Vaughan"}],"issued":{"date-parts":[["2010",8,31]]}}}],"schema":"https://github.com/citation-style-language/schema/raw/master/csl-citation.json"} </w:instrText>
            </w:r>
            <w:r w:rsidR="00BE14BB">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12</w:t>
            </w:r>
            <w:r w:rsidR="00BE14BB">
              <w:rPr>
                <w:rFonts w:ascii="Times New Roman" w:eastAsia="Times New Roman" w:hAnsi="Times New Roman" w:cs="Times New Roman"/>
                <w:color w:val="000000"/>
                <w:sz w:val="18"/>
                <w:szCs w:val="18"/>
              </w:rPr>
              <w:fldChar w:fldCharType="end"/>
            </w:r>
            <w:r w:rsidR="009A5356">
              <w:rPr>
                <w:rFonts w:ascii="Times New Roman" w:eastAsia="Times New Roman" w:hAnsi="Times New Roman" w:cs="Times New Roman"/>
                <w:color w:val="000000"/>
                <w:sz w:val="18"/>
                <w:szCs w:val="18"/>
              </w:rPr>
              <w:t>.</w:t>
            </w:r>
          </w:p>
          <w:p w14:paraId="46CF0F6B" w14:textId="6829F3A2" w:rsidR="00DE07A0" w:rsidRPr="007859F5" w:rsidRDefault="00DE07A0" w:rsidP="00875FC4">
            <w:pPr>
              <w:spacing w:before="60"/>
              <w:rPr>
                <w:rFonts w:ascii="Times New Roman" w:eastAsia="Times New Roman" w:hAnsi="Times New Roman" w:cs="Times New Roman"/>
                <w:color w:val="000000"/>
                <w:sz w:val="18"/>
                <w:szCs w:val="18"/>
              </w:rPr>
            </w:pPr>
          </w:p>
        </w:tc>
      </w:tr>
      <w:tr w:rsidR="009A771A" w:rsidRPr="007859F5" w14:paraId="29119342" w14:textId="77777777" w:rsidTr="5FF97640">
        <w:trPr>
          <w:trHeight w:val="300"/>
        </w:trPr>
        <w:tc>
          <w:tcPr>
            <w:tcW w:w="0" w:type="auto"/>
          </w:tcPr>
          <w:p w14:paraId="673C68C0" w14:textId="522E4A07" w:rsidR="009A771A" w:rsidRPr="007859F5" w:rsidRDefault="0026760E" w:rsidP="00875FC4">
            <w:pPr>
              <w:spacing w:before="60"/>
              <w:rPr>
                <w:rFonts w:ascii="Times New Roman" w:eastAsia="Times New Roman" w:hAnsi="Times New Roman" w:cs="Times New Roman"/>
                <w:sz w:val="18"/>
                <w:szCs w:val="18"/>
              </w:rPr>
            </w:pPr>
            <w:r>
              <w:rPr>
                <w:rFonts w:ascii="Times New Roman" w:eastAsia="Times New Roman" w:hAnsi="Times New Roman" w:cs="Times New Roman"/>
                <w:sz w:val="18"/>
                <w:szCs w:val="18"/>
              </w:rPr>
              <w:t>Loss</w:t>
            </w:r>
          </w:p>
        </w:tc>
        <w:tc>
          <w:tcPr>
            <w:tcW w:w="0" w:type="auto"/>
          </w:tcPr>
          <w:p w14:paraId="138B8138"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69E8F14C" w14:textId="77777777"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Emotion</w:t>
            </w:r>
          </w:p>
        </w:tc>
        <w:tc>
          <w:tcPr>
            <w:tcW w:w="0" w:type="auto"/>
          </w:tcPr>
          <w:p w14:paraId="287DD40A" w14:textId="689F4543"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 xml:space="preserve">I have had an experience of </w:t>
            </w:r>
            <w:r w:rsidR="0026760E">
              <w:rPr>
                <w:rFonts w:ascii="Times New Roman" w:eastAsia="Times New Roman" w:hAnsi="Times New Roman" w:cs="Times New Roman"/>
                <w:color w:val="000000"/>
                <w:sz w:val="18"/>
                <w:szCs w:val="18"/>
              </w:rPr>
              <w:t>Loss</w:t>
            </w:r>
            <w:r w:rsidRPr="007859F5">
              <w:rPr>
                <w:rFonts w:ascii="Times New Roman" w:eastAsia="Times New Roman" w:hAnsi="Times New Roman" w:cs="Times New Roman"/>
                <w:color w:val="000000"/>
                <w:sz w:val="18"/>
                <w:szCs w:val="18"/>
              </w:rPr>
              <w:t xml:space="preserve"> (of any kind) that stood out from all other such experiences. </w:t>
            </w:r>
          </w:p>
        </w:tc>
        <w:tc>
          <w:tcPr>
            <w:tcW w:w="0" w:type="auto"/>
          </w:tcPr>
          <w:p w14:paraId="7E3C5EE4"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had an experience of losing something or someone that stood out from all other similar experiences I have had.</w:t>
            </w:r>
          </w:p>
        </w:tc>
        <w:tc>
          <w:tcPr>
            <w:tcW w:w="0" w:type="auto"/>
          </w:tcPr>
          <w:p w14:paraId="6D115A2B" w14:textId="77777777" w:rsidR="009A771A" w:rsidRPr="00D33DB3" w:rsidRDefault="009A771A" w:rsidP="00875FC4">
            <w:pPr>
              <w:spacing w:before="60"/>
              <w:rPr>
                <w:rFonts w:ascii="Times New Roman" w:eastAsia="Times New Roman" w:hAnsi="Times New Roman" w:cs="Times New Roman"/>
                <w:sz w:val="18"/>
                <w:szCs w:val="18"/>
                <w:lang w:val="pt-BR"/>
              </w:rPr>
            </w:pPr>
            <w:r w:rsidRPr="00D33DB3">
              <w:rPr>
                <w:rFonts w:ascii="Times New Roman" w:eastAsia="Times New Roman" w:hAnsi="Times New Roman" w:cs="Times New Roman"/>
                <w:color w:val="000000"/>
                <w:sz w:val="18"/>
                <w:szCs w:val="18"/>
                <w:lang w:val="pt-BR"/>
              </w:rPr>
              <w:t>Eu tive uma experiência de perder algo ou alguém que se destacou de todas as outras experiências do tipo que eu já tive.</w:t>
            </w:r>
          </w:p>
        </w:tc>
        <w:tc>
          <w:tcPr>
            <w:tcW w:w="0" w:type="auto"/>
          </w:tcPr>
          <w:p w14:paraId="4DBD21E0" w14:textId="5C4949BF" w:rsidR="009A771A" w:rsidRPr="007859F5" w:rsidRDefault="00137A98"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Included</w:t>
            </w:r>
            <w:r w:rsidR="009A771A" w:rsidRPr="007859F5">
              <w:rPr>
                <w:rFonts w:ascii="Times New Roman" w:eastAsia="Times New Roman" w:hAnsi="Times New Roman" w:cs="Times New Roman"/>
                <w:color w:val="000000"/>
                <w:sz w:val="18"/>
                <w:szCs w:val="18"/>
              </w:rPr>
              <w:t xml:space="preserve"> as a negative emotion</w:t>
            </w:r>
            <w:r w:rsidR="001D0358">
              <w:rPr>
                <w:rFonts w:ascii="Times New Roman" w:eastAsia="Times New Roman" w:hAnsi="Times New Roman" w:cs="Times New Roman"/>
                <w:color w:val="000000"/>
                <w:sz w:val="18"/>
                <w:szCs w:val="18"/>
              </w:rPr>
              <w:t>.</w:t>
            </w:r>
          </w:p>
        </w:tc>
        <w:tc>
          <w:tcPr>
            <w:tcW w:w="0" w:type="auto"/>
          </w:tcPr>
          <w:p w14:paraId="2444122D" w14:textId="1E992CA9" w:rsidR="00BB66C1" w:rsidRDefault="00BB66C1" w:rsidP="004B6714">
            <w:pPr>
              <w:spacing w:before="60"/>
              <w:rPr>
                <w:rFonts w:ascii="Times New Roman" w:eastAsia="Times New Roman" w:hAnsi="Times New Roman" w:cs="Times New Roman"/>
                <w:color w:val="000000"/>
                <w:sz w:val="18"/>
                <w:szCs w:val="18"/>
              </w:rPr>
            </w:pPr>
            <w:r w:rsidRPr="00BB66C1">
              <w:rPr>
                <w:rFonts w:ascii="Times New Roman" w:eastAsia="Times New Roman" w:hAnsi="Times New Roman" w:cs="Times New Roman"/>
                <w:color w:val="000000"/>
                <w:sz w:val="18"/>
                <w:szCs w:val="18"/>
              </w:rPr>
              <w:t>PCBI</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{"citationID":"3tidyW9V","properties":{"formattedCitation":"\\super 49\\nosupersub{}","plainCitation":"49","noteIndex":0},"citationItems":[{"id":46749,"uris":["http://zotero.org/groups/5463112/items/BDBNIWH9"],"itemData":{"id":46749,"type":"article-journal","container-title":"Death Studies","DOI":"10.1080/07481187.2015.1029144","ISSN":"0748-1187, 1091-7683","issue":"7","journalAbbreviation":"Death Studies","language":"en","page":"399-410","source":"DOI.org (Crossref)","title":"The Persistent Complex Bereavement Inventory: A Measure Based on the &lt;i&gt;DSM-5&lt;/i&gt;","title-short":"The Persistent Complex Bereavement Inventory","volume":"39","author":[{"family":"Lee","given":"Sherman A."}],"issued":{"date-parts":[["2015",8,9]]}}}],"schema":"https://github.com/citation-style-language/schema/raw/master/csl-citation.json"}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49</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sidR="00012D85">
              <w:rPr>
                <w:rFonts w:ascii="Times New Roman" w:eastAsia="Times New Roman" w:hAnsi="Times New Roman" w:cs="Times New Roman"/>
                <w:color w:val="000000"/>
                <w:sz w:val="18"/>
                <w:szCs w:val="18"/>
              </w:rPr>
              <w:t>PGS</w:t>
            </w:r>
            <w:r w:rsidR="00C53BCE">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{"citationID":"r4Nw8WXF","properties":{"formattedCitation":"\\super 50\\nosupersub{}","plainCitation":"50","noteIndex":0},"citationItems":[{"id":46748,"uris":["http://zotero.org/groups/5463112/items/DKM6HNFE"],"itemData":{"id":46748,"type":"article-journal","container-title":"Death Studies","DOI":"10.1080/07481187.2020.1853885","ISSN":"0748-1187, 1091-7683","issue":"1","journalAbbreviation":"Death Studies","language":"en","page":"14-24","source":"DOI.org (Crossref)","title":"Pandemic Grief Scale: A screening tool for dysfunctional grief due to a COVID-19 loss","title-short":"Pandemic Grief Scale","volume":"46","author":[{"family":"Lee","given":"Sherman A."},{"family":"Neimeyer","given":"Robert A."}],"issued":{"date-parts":[["2022",1,2]]}}}],"schema":"https://github.com/citation-style-language/schema/raw/master/csl-citation.json"} </w:instrText>
            </w:r>
            <w:r w:rsidR="00C53BCE">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50</w:t>
            </w:r>
            <w:r w:rsidR="00C53BCE">
              <w:rPr>
                <w:rFonts w:ascii="Times New Roman" w:eastAsia="Times New Roman" w:hAnsi="Times New Roman" w:cs="Times New Roman"/>
                <w:color w:val="000000"/>
                <w:sz w:val="18"/>
                <w:szCs w:val="18"/>
              </w:rPr>
              <w:fldChar w:fldCharType="end"/>
            </w:r>
            <w:r w:rsidR="00C53BCE">
              <w:rPr>
                <w:rFonts w:ascii="Times New Roman" w:eastAsia="Times New Roman" w:hAnsi="Times New Roman" w:cs="Times New Roman"/>
                <w:color w:val="000000"/>
                <w:sz w:val="18"/>
                <w:szCs w:val="18"/>
              </w:rPr>
              <w:t xml:space="preserve">. </w:t>
            </w:r>
          </w:p>
          <w:p w14:paraId="6BC96AC2" w14:textId="3F4ACEEC" w:rsidR="009A771A" w:rsidRPr="007859F5" w:rsidRDefault="009A771A" w:rsidP="004B6714">
            <w:pPr>
              <w:spacing w:before="60"/>
              <w:rPr>
                <w:rFonts w:ascii="Times New Roman" w:eastAsia="Times New Roman" w:hAnsi="Times New Roman" w:cs="Times New Roman"/>
                <w:color w:val="000000"/>
                <w:sz w:val="18"/>
                <w:szCs w:val="18"/>
              </w:rPr>
            </w:pPr>
          </w:p>
        </w:tc>
      </w:tr>
      <w:tr w:rsidR="009A771A" w:rsidRPr="007859F5" w14:paraId="29F160CF" w14:textId="77777777" w:rsidTr="5FF97640">
        <w:trPr>
          <w:trHeight w:val="300"/>
        </w:trPr>
        <w:tc>
          <w:tcPr>
            <w:tcW w:w="0" w:type="auto"/>
          </w:tcPr>
          <w:p w14:paraId="224B0B58" w14:textId="7666346D" w:rsidR="009A771A" w:rsidRPr="007859F5" w:rsidRDefault="0026760E" w:rsidP="00875FC4">
            <w:pPr>
              <w:spacing w:before="60"/>
              <w:rPr>
                <w:rFonts w:ascii="Times New Roman" w:eastAsia="Times New Roman" w:hAnsi="Times New Roman" w:cs="Times New Roman"/>
                <w:sz w:val="18"/>
                <w:szCs w:val="18"/>
              </w:rPr>
            </w:pPr>
            <w:r>
              <w:rPr>
                <w:rFonts w:ascii="Times New Roman" w:eastAsia="Times New Roman" w:hAnsi="Times New Roman" w:cs="Times New Roman"/>
                <w:sz w:val="18"/>
                <w:szCs w:val="18"/>
              </w:rPr>
              <w:t>Love</w:t>
            </w:r>
          </w:p>
        </w:tc>
        <w:tc>
          <w:tcPr>
            <w:tcW w:w="0" w:type="auto"/>
          </w:tcPr>
          <w:p w14:paraId="33FEE392"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546D1F25"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Emotion</w:t>
            </w:r>
          </w:p>
        </w:tc>
        <w:tc>
          <w:tcPr>
            <w:tcW w:w="0" w:type="auto"/>
          </w:tcPr>
          <w:p w14:paraId="7950B6BD" w14:textId="02CA0531"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 xml:space="preserve">I have had an experience of </w:t>
            </w:r>
            <w:r w:rsidR="0026760E">
              <w:rPr>
                <w:rFonts w:ascii="Times New Roman" w:eastAsia="Times New Roman" w:hAnsi="Times New Roman" w:cs="Times New Roman"/>
                <w:color w:val="000000"/>
                <w:sz w:val="18"/>
                <w:szCs w:val="18"/>
              </w:rPr>
              <w:t>Love</w:t>
            </w:r>
            <w:r w:rsidRPr="007859F5">
              <w:rPr>
                <w:rFonts w:ascii="Times New Roman" w:eastAsia="Times New Roman" w:hAnsi="Times New Roman" w:cs="Times New Roman"/>
                <w:color w:val="000000"/>
                <w:sz w:val="18"/>
                <w:szCs w:val="18"/>
              </w:rPr>
              <w:t xml:space="preserve"> that stood out from all other such experiences.</w:t>
            </w:r>
          </w:p>
        </w:tc>
        <w:tc>
          <w:tcPr>
            <w:tcW w:w="0" w:type="auto"/>
          </w:tcPr>
          <w:p w14:paraId="287F6ADF" w14:textId="7B508CF9"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 xml:space="preserve">I have felt </w:t>
            </w:r>
            <w:r w:rsidR="0026760E">
              <w:rPr>
                <w:rFonts w:ascii="Times New Roman" w:eastAsia="Times New Roman" w:hAnsi="Times New Roman" w:cs="Times New Roman"/>
                <w:color w:val="000000"/>
                <w:sz w:val="18"/>
                <w:szCs w:val="18"/>
              </w:rPr>
              <w:t>Love</w:t>
            </w:r>
            <w:r w:rsidRPr="007859F5">
              <w:rPr>
                <w:rFonts w:ascii="Times New Roman" w:eastAsia="Times New Roman" w:hAnsi="Times New Roman" w:cs="Times New Roman"/>
                <w:color w:val="000000"/>
                <w:sz w:val="18"/>
                <w:szCs w:val="18"/>
              </w:rPr>
              <w:t xml:space="preserve"> in a way that stood out from all other similar experiences I have had.</w:t>
            </w:r>
          </w:p>
        </w:tc>
        <w:tc>
          <w:tcPr>
            <w:tcW w:w="0" w:type="auto"/>
          </w:tcPr>
          <w:p w14:paraId="3B33AA61" w14:textId="77777777" w:rsidR="009A771A" w:rsidRPr="00D07BC1" w:rsidRDefault="009A771A" w:rsidP="00875FC4">
            <w:pPr>
              <w:spacing w:before="60"/>
              <w:rPr>
                <w:rFonts w:ascii="Times New Roman" w:eastAsia="Times New Roman" w:hAnsi="Times New Roman" w:cs="Times New Roman"/>
                <w:sz w:val="18"/>
                <w:szCs w:val="18"/>
                <w:lang w:val="pt-BR"/>
              </w:rPr>
            </w:pPr>
            <w:r w:rsidRPr="00D07BC1">
              <w:rPr>
                <w:rFonts w:ascii="Times New Roman" w:eastAsia="Times New Roman" w:hAnsi="Times New Roman" w:cs="Times New Roman"/>
                <w:color w:val="000000"/>
                <w:sz w:val="18"/>
                <w:szCs w:val="18"/>
                <w:lang w:val="pt-BR"/>
              </w:rPr>
              <w:t>Eu já senti amor de uma forma que se destacou de todas as outras experiências do tipo que eu já tive.</w:t>
            </w:r>
          </w:p>
        </w:tc>
        <w:tc>
          <w:tcPr>
            <w:tcW w:w="0" w:type="auto"/>
          </w:tcPr>
          <w:p w14:paraId="481C1C03" w14:textId="4720935A" w:rsidR="009A771A" w:rsidRPr="007859F5" w:rsidRDefault="00137A98"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Inspired by</w:t>
            </w:r>
            <w:r w:rsidR="009A771A" w:rsidRPr="007859F5">
              <w:rPr>
                <w:rFonts w:ascii="Times New Roman" w:eastAsia="Times New Roman" w:hAnsi="Times New Roman" w:cs="Times New Roman"/>
                <w:color w:val="000000"/>
                <w:sz w:val="18"/>
                <w:szCs w:val="18"/>
              </w:rPr>
              <w:t xml:space="preserve"> </w:t>
            </w:r>
            <w:r w:rsidR="0008025F" w:rsidRPr="007859F5">
              <w:rPr>
                <w:rFonts w:ascii="Times New Roman" w:eastAsia="Times New Roman" w:hAnsi="Times New Roman" w:cs="Times New Roman"/>
                <w:color w:val="000000"/>
                <w:sz w:val="18"/>
                <w:szCs w:val="18"/>
              </w:rPr>
              <w:t>ANNEX</w:t>
            </w:r>
            <w:r w:rsidR="0008025F">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{"citationID":"ldKMiF8Z","properties":{"formattedCitation":"\\super 26\\nosupersub{}","plainCitation":"26","noteIndex":0},"citationItems":[{"id":44755,"uris":["http://zotero.org/groups/5463112/items/GI7LCIDH"],"itemData":{"id":44755,"type":"article-journal","abstract":"BackgroundCognitive models of psychosis suggest that whether anomalous experiences\n                           lead to clinically relevant psychotic symptoms depends on how they are\n                           appraised, the context in which they occur and the individual's emotional\n                           responseAimsTo develop and validate a semi-structured interview (the Appraisals of\n                           Anomalous Experiences Interview; AANEX) to assess (a) anomalous\n                           experiences and (b) appraisal, contextual and response variablesMethodFollowing initial piloting, construct validity was tested via\n                           cross-sectional comparison of data from clinical and non-clinical samples\n                           with anomalous experiences. Interrater reliability was also assessedResultsScores from AANEX measuring appraisals, responses and social support\n                           differentiated the clinical and nonclinical groups. Interrater\n                           reliability was satisfactory for 65 of the 71 items. Six items were\n                           subsequently amendedConclusionsThe AANEX is avalid multidimensional instrument that provides a detailed\n                           assessment of psychotic-like experiences and subjective variables\n                           relevant to the development of a need for clinical care","container-title":"The British Journal of Psychiatry","DOI":"10.1192/bjp.191.51.s23","ISSN":"0007-1250, 1472-1465","issue":"S51","language":"en","page":"s23-s30","source":"Cambridge University Press","title":"Appraisals of Anomalous Experiences Interview (AANEX): a multidimensional measure of psychological responses to anomalies associated with psychosis","title-short":"Appraisals of Anomalous Experiences Interview (AANEX)","volume":"191","author":[{"family":"Brett","given":"C. M. C."},{"family":"Peters","given":"E. P."},{"family":"Johns","given":"L. C."},{"family":"Tabraham","given":"P."},{"family":"Valmaggia","given":"L. R."},{"family":"Mcguire","given":"P. K."}],"issued":{"date-parts":[["2007",12]]}}}],"schema":"https://github.com/citation-style-language/schema/raw/master/csl-citation.json"} </w:instrText>
            </w:r>
            <w:r w:rsidR="0008025F">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26</w:t>
            </w:r>
            <w:r w:rsidR="0008025F">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 xml:space="preserve"> and </w:t>
            </w:r>
            <w:r w:rsidR="0008025F" w:rsidRPr="007859F5">
              <w:rPr>
                <w:rFonts w:ascii="Times New Roman" w:eastAsia="Times New Roman" w:hAnsi="Times New Roman" w:cs="Times New Roman"/>
                <w:color w:val="000000"/>
                <w:sz w:val="18"/>
                <w:szCs w:val="18"/>
              </w:rPr>
              <w:t>DSES</w:t>
            </w:r>
            <w:r w:rsidR="0008025F">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{"citationID":"0s3QspuK","properties":{"formattedCitation":"\\super 40\\nosupersub{}","plainCitation":"40","noteIndex":0},"citationItems":[{"id":46761,"uris":["http://zotero.org/groups/5463112/items/A3ZKA38I"],"itemData":{"id":46761,"type":"article-journal","container-title":"Annals of Behavioral Medicine","DOI":"10.1207/S15324796ABM2401_04","ISSN":"0883-6612, 1532-4796","issue":"1","journalAbbreviation":"ann. behav. med.","language":"en","page":"22-33","source":"DOI.org (Crossref)","title":"The daily spiritual experience scale: development, theoretical description, reliability, exploratory factor analysis, and preliminary construct validity using health-related data","title-short":"The daily spiritual experience scale","volume":"24","author":[{"family":"Underwood","given":"Lynn G."},{"family":"Teresi","given":"Jeanne A."}],"issued":{"date-parts":[["2002",2]]}}}],"schema":"https://github.com/citation-style-language/schema/raw/master/csl-citation.json"} </w:instrText>
            </w:r>
            <w:r w:rsidR="0008025F">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40</w:t>
            </w:r>
            <w:r w:rsidR="0008025F">
              <w:rPr>
                <w:rFonts w:ascii="Times New Roman" w:eastAsia="Times New Roman" w:hAnsi="Times New Roman" w:cs="Times New Roman"/>
                <w:color w:val="000000"/>
                <w:sz w:val="18"/>
                <w:szCs w:val="18"/>
              </w:rPr>
              <w:fldChar w:fldCharType="end"/>
            </w:r>
            <w:r w:rsidR="0008025F">
              <w:rPr>
                <w:rFonts w:ascii="Times New Roman" w:eastAsia="Times New Roman" w:hAnsi="Times New Roman" w:cs="Times New Roman"/>
                <w:color w:val="000000"/>
                <w:sz w:val="18"/>
                <w:szCs w:val="18"/>
              </w:rPr>
              <w:t>.</w:t>
            </w:r>
          </w:p>
        </w:tc>
        <w:tc>
          <w:tcPr>
            <w:tcW w:w="0" w:type="auto"/>
          </w:tcPr>
          <w:p w14:paraId="24DFC7CA" w14:textId="1718B80C" w:rsidR="004467E5" w:rsidRDefault="00C53BCE"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DPES scale (trait of joy)</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{"citationID":"ZyMzVJlB","properties":{"formattedCitation":"\\super 11\\nosupersub{}","plainCitation":"11","noteIndex":0},"citationItems":[{"id":46786,"uris":["http://zotero.org/groups/5463112/items/AGTZCJF2"],"itemData":{"id":46786,"type":"article-journal","container-title":"Cognition and Emotion","DOI":"10.1080/02699930600923668","ISSN":"0269-9931, 1464-0600","issue":"5","journalAbbreviation":"Cognition and Emotion","language":"en","page":"944-963","source":"DOI.org (Crossref)","title":"The nature of awe: Elicitors, appraisals, and effects on self-concept","title-short":"The nature of awe","volume":"21","author":[{"family":"Shiota","given":"Michelle N."},{"family":"Keltner","given":"Dacher"},{"family":"Mossman","given":"Amanda"}],"issued":{"date-parts":[["2007",8,1]]}}}],"schema":"https://github.com/citation-style-language/schema/raw/master/csl-citation.json"}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mDES scale</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{"citationID":"ncDIdDf2","properties":{"formattedCitation":"\\super 9,10\\nosupersub{}","plainCitation":"9,10","noteIndex":0},"citationItems":[{"id":46714,"uris":["http://zotero.org/groups/5463112/items/2G68MLNW"],"itemData":{"id":46714,"type":"article-journal","abstract":"Extrapolating from B. L. Fredrickson's (1998, 2001) broaden-and-build theory of positive emotions, the authors hypothesized that positive emotions are active ingredients within trait resilience. U.S. college students (18 men and 28 women) were tested in early 2001 and again in the weeks following the September 11th terrorist attacks. Mediational analyses showed that positive emotions experienced in the wake of the attacks--gratitude, interest, love, and so forth--fully accounted for the relations between (a) precrisis resilience and later development of depressive symptoms and (b) precrisis resilience and postcrisis growth in psychological resources. Findings suggest that positive emotions in the aftermath of crises buffer resilient people against depression and fuel thriving, consistent with the broaden-and-build theory. Discussion touches on implications for coping. (PsycInfo Database Record (c) 2023 APA, all rights reserved)","container-title":"Journal of Personality and Social Psychology","DOI":"10.1037/0022-3514.84.2.365","ISSN":"1939-1315(Electronic),0022-3514(Print)","issue":"2","page":"365-376","title":"What good are positive emotions in crisis? A prospective study of resilience and emotions following the terrorist attacks on the United States on September 11th, 2001.","volume":"84","author":[{"family":"Fredrickson","given":"Barbara L."},{"family":"Tugade","given":"Michele M."},{"family":"Waugh","given":"Christian E."},{"family":"Larkin","given":"Gregory R."}],"issued":{"date-parts":[["2003"]]}}},{"id":46787,"uris":["http://zotero.org/groups/5463112/items/UGTIJL7A"],"itemData":{"id":46787,"type":"article-journal","container-title":"Psychology","DOI":"10.4236/psych.2016.71012","ISSN":"2152-7180, 2152-7199","issue":"01","journalAbbreviation":"PSYCH","license":"http://creativecommons.org/licenses/by/4.0/","page":"101-113","source":"DOI.org (Crossref)","title":"Reliability and Validity of the Modified Differential Emotions Scale (mDES) in a Greek Sample","volume":"07","author":[{"family":"Galanakis","given":"Michael"},{"family":"Stalikas","given":"Anastasios"},{"family":"Pezirkianidis","given":"Christos"},{"family":"Karakasidou","given":"Irene"}],"issued":{"date-parts":[["2016"]]}}}],"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9,10</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w:t>
            </w:r>
            <w:r w:rsidR="00996038">
              <w:rPr>
                <w:rFonts w:ascii="Times New Roman" w:eastAsia="Times New Roman" w:hAnsi="Times New Roman" w:cs="Times New Roman"/>
                <w:color w:val="000000"/>
                <w:sz w:val="18"/>
                <w:szCs w:val="18"/>
              </w:rPr>
              <w:t xml:space="preserve"> KAMF </w:t>
            </w:r>
            <w:r w:rsidR="00996038">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{"citationID":"IC3NITzZ","properties":{"formattedCitation":"\\super 51\\nosupersub{}","plainCitation":"51","noteIndex":0},"citationItems":[{"id":46747,"uris":["http://zotero.org/groups/5463112/items/X4E3CTQE"],"itemData":{"id":46747,"type":"article-journal","container-title":"Emotion","DOI":"10.1037/emo0000450","ISSN":"1931-1516, 1528-3542","issue":"3","journalAbbreviation":"Emotion","language":"en","page":"402-424","source":"DOI.org (Crossref)","title":"Kama muta: Conceptualizing and measuring the experience often labelled being moved across 19 nations and 15 languages.","title-short":"Kama muta","volume":"19","author":[{"family":"Zickfeld","given":"Janis H."},{"family":"Schubert","given":"Thomas W."},{"family":"Seibt","given":"Beate"},{"family":"Blomster","given":"Johanna K."},{"family":"Arriaga","given":"Patrícia"},{"family":"Basabe","given":"Nekane"},{"family":"Blaut","given":"Agata"},{"family":"Caballero","given":"Amparo"},{"family":"Carrera","given":"Pilar"},{"family":"Dalgar","given":"Ilker"},{"family":"Ding","given":"Yi"},{"family":"Dumont","given":"Kitty"},{"family":"Gaulhofer","given":"Valerie"},{"family":"Gračanin","given":"Asmir"},{"family":"Gyenis","given":"Réka"},{"family":"Hu","given":"Chuan-Peng"},{"family":"Kardum","given":"Igor"},{"family":"Lazarević","given":"Ljiljana B."},{"family":"Mathew","given":"Leemamol"},{"family":"Mentser","given":"Sari"},{"family":"Nussinson","given":"Ravit"},{"family":"Onuki","given":"Mayuko"},{"family":"Páez","given":"Darío"},{"family":"Pásztor","given":"Anna"},{"family":"Peng","given":"Kaiping"},{"family":"Petrović","given":"Boban"},{"family":"Pizarro","given":"José J."},{"family":"Schönefeld","given":"Victoria"},{"family":"Śmieja","given":"Magdalena"},{"family":"Tokaji","given":"Akihiko"},{"family":"Vingerhoets","given":"Ad"},{"family":"Vorster","given":"Anja"},{"family":"Vuoskoski","given":"Jonna"},{"family":"Zhu","given":"Lei"},{"family":"Fiske","given":"Alan Page"}],"issued":{"date-parts":[["2019",4]]}}}],"schema":"https://github.com/citation-style-language/schema/raw/master/csl-citation.json"} </w:instrText>
            </w:r>
            <w:r w:rsidR="00996038">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51</w:t>
            </w:r>
            <w:r w:rsidR="00996038">
              <w:rPr>
                <w:rFonts w:ascii="Times New Roman" w:eastAsia="Times New Roman" w:hAnsi="Times New Roman" w:cs="Times New Roman"/>
                <w:color w:val="000000"/>
                <w:sz w:val="18"/>
                <w:szCs w:val="18"/>
              </w:rPr>
              <w:fldChar w:fldCharType="end"/>
            </w:r>
            <w:r w:rsidR="00996038">
              <w:rPr>
                <w:rFonts w:ascii="Times New Roman" w:eastAsia="Times New Roman" w:hAnsi="Times New Roman" w:cs="Times New Roman"/>
                <w:color w:val="000000"/>
                <w:sz w:val="18"/>
                <w:szCs w:val="18"/>
              </w:rPr>
              <w:t>, OAV scale (Blissful state trait)</w:t>
            </w:r>
            <w:r w:rsidR="00996038">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{"citationID":"eP0vRrh1","properties":{"formattedCitation":"\\super 12\\nosupersub{}","plainCitation":"12","noteIndex":0},"citationItems":[{"id":46785,"uris":["http://zotero.org/groups/5463112/items/78UWFUMH"],"itemData":{"id":46785,"type":"article-journal","container-title":"PLoS ONE","DOI":"10.1371/journal.pone.0012412","ISSN":"1932-6203","issue":"8","journalAbbreviation":"PLoS ONE","language":"en","page":"e12412","source":"DOI.org (Crossref)","title":"Psychometric Evaluation of the Altered States of Consciousness Rating Scale (OAV)","volume":"5","author":[{"family":"Studerus","given":"Erich"},{"family":"Gamma","given":"Alex"},{"family":"Vollenweider","given":"Franz X."}],"editor":[{"family":"Bell","given":"Vaughan"}],"issued":{"date-parts":[["2010",8,31]]}}}],"schema":"https://github.com/citation-style-language/schema/raw/master/csl-citation.json"} </w:instrText>
            </w:r>
            <w:r w:rsidR="00996038">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12</w:t>
            </w:r>
            <w:r w:rsidR="00996038">
              <w:rPr>
                <w:rFonts w:ascii="Times New Roman" w:eastAsia="Times New Roman" w:hAnsi="Times New Roman" w:cs="Times New Roman"/>
                <w:color w:val="000000"/>
                <w:sz w:val="18"/>
                <w:szCs w:val="18"/>
              </w:rPr>
              <w:fldChar w:fldCharType="end"/>
            </w:r>
            <w:r w:rsidR="00996038">
              <w:rPr>
                <w:rFonts w:ascii="Times New Roman" w:eastAsia="Times New Roman" w:hAnsi="Times New Roman" w:cs="Times New Roman"/>
                <w:color w:val="000000"/>
                <w:sz w:val="18"/>
                <w:szCs w:val="18"/>
              </w:rPr>
              <w:t>.</w:t>
            </w:r>
          </w:p>
          <w:p w14:paraId="796B7195" w14:textId="521B56FD" w:rsidR="00F60C39" w:rsidRPr="007859F5" w:rsidRDefault="00F60C39" w:rsidP="00875FC4">
            <w:pPr>
              <w:spacing w:before="60"/>
              <w:rPr>
                <w:rFonts w:ascii="Times New Roman" w:eastAsia="Times New Roman" w:hAnsi="Times New Roman" w:cs="Times New Roman"/>
                <w:color w:val="000000"/>
                <w:sz w:val="18"/>
                <w:szCs w:val="18"/>
              </w:rPr>
            </w:pPr>
          </w:p>
        </w:tc>
      </w:tr>
      <w:tr w:rsidR="009A771A" w:rsidRPr="007859F5" w14:paraId="2B188DA9" w14:textId="77777777" w:rsidTr="5FF97640">
        <w:trPr>
          <w:trHeight w:val="300"/>
        </w:trPr>
        <w:tc>
          <w:tcPr>
            <w:tcW w:w="0" w:type="auto"/>
          </w:tcPr>
          <w:p w14:paraId="2C1BAC75"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Lucid Dreaming</w:t>
            </w:r>
          </w:p>
        </w:tc>
        <w:tc>
          <w:tcPr>
            <w:tcW w:w="0" w:type="auto"/>
          </w:tcPr>
          <w:p w14:paraId="3CB3D461"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Yes</w:t>
            </w:r>
          </w:p>
        </w:tc>
        <w:tc>
          <w:tcPr>
            <w:tcW w:w="0" w:type="auto"/>
          </w:tcPr>
          <w:p w14:paraId="59E758D7"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Abilities</w:t>
            </w:r>
          </w:p>
        </w:tc>
        <w:tc>
          <w:tcPr>
            <w:tcW w:w="0" w:type="auto"/>
          </w:tcPr>
          <w:p w14:paraId="1B481483"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had the experience of being aware that I was dreaming while asleep.</w:t>
            </w:r>
          </w:p>
        </w:tc>
        <w:tc>
          <w:tcPr>
            <w:tcW w:w="0" w:type="auto"/>
          </w:tcPr>
          <w:p w14:paraId="3747A85A"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During a dream, I have had an experience where I knew I was dreaming, even though I hadn't woken up yet.</w:t>
            </w:r>
          </w:p>
        </w:tc>
        <w:tc>
          <w:tcPr>
            <w:tcW w:w="0" w:type="auto"/>
          </w:tcPr>
          <w:p w14:paraId="53125877" w14:textId="77777777" w:rsidR="009A771A" w:rsidRPr="00BE41DF" w:rsidRDefault="009A771A" w:rsidP="00875FC4">
            <w:pPr>
              <w:spacing w:before="60"/>
              <w:rPr>
                <w:rFonts w:ascii="Times New Roman" w:eastAsia="Times New Roman" w:hAnsi="Times New Roman" w:cs="Times New Roman"/>
                <w:sz w:val="18"/>
                <w:szCs w:val="18"/>
                <w:lang w:val="pt-BR"/>
              </w:rPr>
            </w:pPr>
            <w:r w:rsidRPr="00BE41DF">
              <w:rPr>
                <w:rFonts w:ascii="Times New Roman" w:eastAsia="Times New Roman" w:hAnsi="Times New Roman" w:cs="Times New Roman"/>
                <w:color w:val="000000"/>
                <w:sz w:val="18"/>
                <w:szCs w:val="18"/>
                <w:lang w:val="pt-BR"/>
              </w:rPr>
              <w:t>Durante um sonho, eu já tive uma experiência em que sabia que eu estava sonhando, apesar de ainda não ter acordado.</w:t>
            </w:r>
          </w:p>
        </w:tc>
        <w:tc>
          <w:tcPr>
            <w:tcW w:w="0" w:type="auto"/>
          </w:tcPr>
          <w:p w14:paraId="6FFB6A4B" w14:textId="47F30D14" w:rsidR="009A771A" w:rsidRPr="007859F5" w:rsidRDefault="0008025F"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w:t>
            </w:r>
            <w:r w:rsidRPr="00C31ED7">
              <w:rPr>
                <w:rFonts w:ascii="Times New Roman" w:eastAsia="Times New Roman" w:hAnsi="Times New Roman" w:cs="Times New Roman"/>
                <w:color w:val="000000"/>
                <w:sz w:val="18"/>
                <w:szCs w:val="18"/>
              </w:rPr>
              <w:t>AEI</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{"citationID":"Uz0O8O4m","properties":{"formattedCitation":"\\super 16\\nosupersub{}","plainCitation":"16","noteIndex":0},"citationItems":[{"id":46717,"uris":["http://zotero.org/groups/5463112/items/VJC223JQ"],"itemData":{"id":46717,"type":"article-journal","container-title":"Journal of Parapsychology","journalAbbreviation":"Journal of Parapsychology","page":"402-428","title":"The anomalous experiences inventory: Reliability and validity","volume":"58","author":[{"family":"Gallagher","given":"C."},{"family":"Phd","given":"V."},{"family":"Pekala","given":"Ronald"}],"issued":{"date-parts":[["1994",1,1]]}}}],"schema":"https://github.com/citation-style-language/schema/raw/master/csl-citation.json"}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16</w:t>
            </w:r>
            <w:r>
              <w:rPr>
                <w:rFonts w:ascii="Times New Roman" w:eastAsia="Times New Roman" w:hAnsi="Times New Roman" w:cs="Times New Roman"/>
                <w:color w:val="000000"/>
                <w:sz w:val="18"/>
                <w:szCs w:val="18"/>
              </w:rPr>
              <w:fldChar w:fldCharType="end"/>
            </w:r>
            <w:r w:rsidR="00E14E79">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009A771A" w:rsidRPr="007859F5">
              <w:rPr>
                <w:rFonts w:ascii="Times New Roman" w:eastAsia="Times New Roman" w:hAnsi="Times New Roman" w:cs="Times New Roman"/>
                <w:color w:val="000000"/>
                <w:sz w:val="18"/>
                <w:szCs w:val="18"/>
              </w:rPr>
              <w:t>traditions that cultivate this ability as a portal into “other worlds.”</w:t>
            </w:r>
            <w:r>
              <w:rPr>
                <w:rFonts w:ascii="Times New Roman" w:eastAsia="Times New Roman" w:hAnsi="Times New Roman" w:cs="Times New Roman"/>
                <w:color w:val="000000"/>
                <w:sz w:val="18"/>
                <w:szCs w:val="18"/>
              </w:rPr>
              <w:t>.</w:t>
            </w:r>
          </w:p>
        </w:tc>
        <w:tc>
          <w:tcPr>
            <w:tcW w:w="0" w:type="auto"/>
          </w:tcPr>
          <w:p w14:paraId="1B29BBDB" w14:textId="34DC0BD0" w:rsidR="009A771A" w:rsidRPr="007859F5" w:rsidRDefault="00BE41DF"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Physiological correlates of l</w:t>
            </w:r>
            <w:r w:rsidR="009A771A" w:rsidRPr="007859F5">
              <w:rPr>
                <w:rFonts w:ascii="Times New Roman" w:eastAsia="Times New Roman" w:hAnsi="Times New Roman" w:cs="Times New Roman"/>
                <w:color w:val="000000"/>
                <w:sz w:val="18"/>
                <w:szCs w:val="18"/>
              </w:rPr>
              <w:t>ucid dreaming</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{"citationID":"3v0Xl8hw","properties":{"formattedCitation":"\\super 52\\nosupersub{}","plainCitation":"52","noteIndex":0},"citationItems":[{"id":46746,"uris":["http://zotero.org/groups/5463112/items/RITNAZBG"],"itemData":{"id":46746,"type":"article-journal","container-title":"Sleep","DOI":"10.1093/sleep/32.9.1191","ISSN":"0161-8105, 1550-9109","issue":"9","language":"en","page":"1191-1200","source":"DOI.org (Crossref)","title":"Lucid Dreaming: a State of Consciousness with Features of Both Waking and Non-Lucid Dreaming","title-short":"Lucid Dreaming","volume":"32","author":[{"family":"Voss","given":"Ursula"},{"family":"Holzmann","given":"Romain"},{"family":"Tuin","given":"Inka"},{"family":"Hobson","given":"Allan J."}],"issued":{"date-parts":[["2009",9]]}}}],"schema":"https://github.com/citation-style-language/schema/raw/master/csl-citation.json"}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52</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sidR="001A631A">
              <w:rPr>
                <w:rFonts w:ascii="Times New Roman" w:eastAsia="Times New Roman" w:hAnsi="Times New Roman" w:cs="Times New Roman"/>
                <w:color w:val="000000"/>
                <w:sz w:val="18"/>
                <w:szCs w:val="18"/>
              </w:rPr>
              <w:t>LuCiD</w:t>
            </w:r>
            <w:r w:rsidR="00D831D7">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{"citationID":"bR4evheA","properties":{"formattedCitation":"\\super 53\\nosupersub{}","plainCitation":"53","noteIndex":0},"citationItems":[{"id":46745,"uris":["http://zotero.org/groups/5463112/items/K4S8EZL2"],"itemData":{"id":46745,"type":"article-journal","container-title":"Consciousness and Cognition","DOI":"10.1016/j.concog.2012.11.001","ISSN":"10538100","issue":"1","journalAbbreviation":"Consciousness and Cognition","language":"en","license":"https://www.elsevier.com/tdm/userlicense/1.0/","page":"8-21","source":"DOI.org (Crossref)","title":"Measuring consciousness in dreams: The lucidity and consciousness in dreams scale","title-short":"Measuring consciousness in dreams","volume":"22","author":[{"family":"Voss","given":"Ursula"},{"family":"Schermelleh-Engel","given":"Karin"},{"family":"Windt","given":"Jennifer"},{"family":"Frenzel","given":"Clemens"},{"family":"Hobson","given":"Allan"}],"issued":{"date-parts":[["2013",3]]}}}],"schema":"https://github.com/citation-style-language/schema/raw/master/csl-citation.json"} </w:instrText>
            </w:r>
            <w:r w:rsidR="00D831D7">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53</w:t>
            </w:r>
            <w:r w:rsidR="00D831D7">
              <w:rPr>
                <w:rFonts w:ascii="Times New Roman" w:eastAsia="Times New Roman" w:hAnsi="Times New Roman" w:cs="Times New Roman"/>
                <w:color w:val="000000"/>
                <w:sz w:val="18"/>
                <w:szCs w:val="18"/>
              </w:rPr>
              <w:fldChar w:fldCharType="end"/>
            </w:r>
            <w:r w:rsidR="006F16BD">
              <w:rPr>
                <w:rFonts w:ascii="Times New Roman" w:eastAsia="Times New Roman" w:hAnsi="Times New Roman" w:cs="Times New Roman"/>
                <w:color w:val="000000"/>
                <w:sz w:val="18"/>
                <w:szCs w:val="18"/>
              </w:rPr>
              <w:t>, ISES</w:t>
            </w:r>
            <w:r w:rsidR="00DE7447">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{"citationID":"NSKwSA13","properties":{"formattedCitation":"\\super 54,55\\nosupersub{}","plainCitation":"54,55","noteIndex":0},"citationItems":[{"id":46744,"uris":["http://zotero.org/groups/5463112/items/Q2C4UP3E"],"itemData":{"id":46744,"type":"article-journal","container-title":"Journal of Abnormal Psychology","DOI":"10.1037/0021-843X.110.4.526","ISSN":"1939-1846, 0021-843X","issue":"4","journalAbbreviation":"Journal of Abnormal Psychology","language":"en","page":"526-535","source":"DOI.org (Crossref)","title":"Dissociations of the night: Individual differences in sleep-related experiences and their relation to dissociation and schizotypy.","title-short":"Dissociations of the night","volume":"110","author":[{"family":"Watson","given":"David"}],"issued":{"date-parts":[["2001",11]]}}},{"id":46743,"uris":["http://zotero.org/groups/5463112/items/26Q6PQ3L"],"itemData":{"id":46743,"type":"article-journal","container-title":"Personality and Individual Differences","DOI":"10.1016/j.paid.2006.03.007","ISSN":"01918869","issue":"4","journalAbbreviation":"Personality and Individual Differences","language":"en","license":"https://www.elsevier.com/tdm/userlicense/1.0/","page":"675-684","source":"DOI.org (Crossref)","title":"The Iowa Sleep Experiences Survey: Hypnotizability, absorption, and dissociation","title-short":"The Iowa Sleep Experiences Survey","volume":"41","author":[{"family":"Fassler","given":"Oliver"},{"family":"Knox","given":"Joshua"},{"family":"Jay Lynn","given":"Steven"}],"issued":{"date-parts":[["2006",9]]}}}],"schema":"https://github.com/citation-style-language/schema/raw/master/csl-citation.json"} </w:instrText>
            </w:r>
            <w:r w:rsidR="00DE7447">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54,55</w:t>
            </w:r>
            <w:r w:rsidR="00DE7447">
              <w:rPr>
                <w:rFonts w:ascii="Times New Roman" w:eastAsia="Times New Roman" w:hAnsi="Times New Roman" w:cs="Times New Roman"/>
                <w:color w:val="000000"/>
                <w:sz w:val="18"/>
                <w:szCs w:val="18"/>
              </w:rPr>
              <w:fldChar w:fldCharType="end"/>
            </w:r>
            <w:r w:rsidR="00DE7447">
              <w:rPr>
                <w:rFonts w:ascii="Times New Roman" w:eastAsia="Times New Roman" w:hAnsi="Times New Roman" w:cs="Times New Roman"/>
                <w:color w:val="000000"/>
                <w:sz w:val="18"/>
                <w:szCs w:val="18"/>
              </w:rPr>
              <w:t>.</w:t>
            </w:r>
            <w:r w:rsidR="006F16BD" w:rsidRPr="007859F5">
              <w:rPr>
                <w:rFonts w:ascii="Times New Roman" w:eastAsia="Times New Roman" w:hAnsi="Times New Roman" w:cs="Times New Roman"/>
                <w:color w:val="000000"/>
                <w:sz w:val="18"/>
                <w:szCs w:val="18"/>
              </w:rPr>
              <w:t xml:space="preserve"> </w:t>
            </w:r>
          </w:p>
        </w:tc>
      </w:tr>
      <w:tr w:rsidR="009A771A" w:rsidRPr="007859F5" w14:paraId="72C055A0" w14:textId="77777777" w:rsidTr="5FF97640">
        <w:trPr>
          <w:trHeight w:val="300"/>
        </w:trPr>
        <w:tc>
          <w:tcPr>
            <w:tcW w:w="0" w:type="auto"/>
          </w:tcPr>
          <w:p w14:paraId="67FF62B6" w14:textId="3E6F2179" w:rsidR="009A771A" w:rsidRPr="007859F5" w:rsidRDefault="0026760E" w:rsidP="00875FC4">
            <w:pPr>
              <w:spacing w:before="60"/>
              <w:rPr>
                <w:rFonts w:ascii="Times New Roman" w:eastAsia="Times New Roman" w:hAnsi="Times New Roman" w:cs="Times New Roman"/>
                <w:sz w:val="18"/>
                <w:szCs w:val="18"/>
              </w:rPr>
            </w:pPr>
            <w:r>
              <w:rPr>
                <w:rFonts w:ascii="Times New Roman" w:eastAsia="Times New Roman" w:hAnsi="Times New Roman" w:cs="Times New Roman"/>
                <w:sz w:val="18"/>
                <w:szCs w:val="18"/>
              </w:rPr>
              <w:t>Misfortune</w:t>
            </w:r>
          </w:p>
        </w:tc>
        <w:tc>
          <w:tcPr>
            <w:tcW w:w="0" w:type="auto"/>
          </w:tcPr>
          <w:p w14:paraId="4B7AC38C"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3FACAD1F"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Emotion</w:t>
            </w:r>
          </w:p>
        </w:tc>
        <w:tc>
          <w:tcPr>
            <w:tcW w:w="0" w:type="auto"/>
          </w:tcPr>
          <w:p w14:paraId="5E7A613E" w14:textId="3AEB42B5"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 xml:space="preserve">I have had an experience of </w:t>
            </w:r>
            <w:r w:rsidR="0026760E">
              <w:rPr>
                <w:rFonts w:ascii="Times New Roman" w:eastAsia="Times New Roman" w:hAnsi="Times New Roman" w:cs="Times New Roman"/>
                <w:color w:val="000000"/>
                <w:sz w:val="18"/>
                <w:szCs w:val="18"/>
              </w:rPr>
              <w:t>Misfortune</w:t>
            </w:r>
            <w:r w:rsidRPr="007859F5">
              <w:rPr>
                <w:rFonts w:ascii="Times New Roman" w:eastAsia="Times New Roman" w:hAnsi="Times New Roman" w:cs="Times New Roman"/>
                <w:color w:val="000000"/>
                <w:sz w:val="18"/>
                <w:szCs w:val="18"/>
              </w:rPr>
              <w:t xml:space="preserve"> that stood out from all other such experiences.</w:t>
            </w:r>
          </w:p>
        </w:tc>
        <w:tc>
          <w:tcPr>
            <w:tcW w:w="0" w:type="auto"/>
          </w:tcPr>
          <w:p w14:paraId="17F15F58" w14:textId="19EA2A8E"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 xml:space="preserve">I had an experience of </w:t>
            </w:r>
            <w:r w:rsidR="0026760E">
              <w:rPr>
                <w:rFonts w:ascii="Times New Roman" w:eastAsia="Times New Roman" w:hAnsi="Times New Roman" w:cs="Times New Roman"/>
                <w:color w:val="000000"/>
                <w:sz w:val="18"/>
                <w:szCs w:val="18"/>
              </w:rPr>
              <w:t>Misfortune</w:t>
            </w:r>
            <w:r w:rsidRPr="007859F5">
              <w:rPr>
                <w:rFonts w:ascii="Times New Roman" w:eastAsia="Times New Roman" w:hAnsi="Times New Roman" w:cs="Times New Roman"/>
                <w:color w:val="000000"/>
                <w:sz w:val="18"/>
                <w:szCs w:val="18"/>
              </w:rPr>
              <w:t xml:space="preserve"> or tragedy that stood out from all other similar experiences I have had.</w:t>
            </w:r>
            <w:r w:rsidRPr="007859F5">
              <w:rPr>
                <w:rFonts w:ascii="Times New Roman" w:eastAsia="Times New Roman" w:hAnsi="Times New Roman" w:cs="Times New Roman"/>
                <w:color w:val="000000"/>
                <w:sz w:val="18"/>
                <w:szCs w:val="18"/>
              </w:rPr>
              <w:br/>
            </w:r>
          </w:p>
        </w:tc>
        <w:tc>
          <w:tcPr>
            <w:tcW w:w="0" w:type="auto"/>
          </w:tcPr>
          <w:p w14:paraId="21E361F3" w14:textId="77777777" w:rsidR="009A771A" w:rsidRPr="00D07BC1" w:rsidRDefault="009A771A" w:rsidP="00875FC4">
            <w:pPr>
              <w:spacing w:before="60"/>
              <w:rPr>
                <w:rFonts w:ascii="Times New Roman" w:eastAsia="Times New Roman" w:hAnsi="Times New Roman" w:cs="Times New Roman"/>
                <w:sz w:val="18"/>
                <w:szCs w:val="18"/>
                <w:lang w:val="pt-BR"/>
              </w:rPr>
            </w:pPr>
            <w:r w:rsidRPr="00D07BC1">
              <w:rPr>
                <w:rFonts w:ascii="Times New Roman" w:eastAsia="Times New Roman" w:hAnsi="Times New Roman" w:cs="Times New Roman"/>
                <w:color w:val="000000"/>
                <w:sz w:val="18"/>
                <w:szCs w:val="18"/>
                <w:lang w:val="pt-BR"/>
              </w:rPr>
              <w:t>Eu tive uma experiência de desgraça ou tragédia que se destacou de todas as outras experiências do tipo que eu já tive.</w:t>
            </w:r>
          </w:p>
        </w:tc>
        <w:tc>
          <w:tcPr>
            <w:tcW w:w="0" w:type="auto"/>
          </w:tcPr>
          <w:p w14:paraId="248F54F2" w14:textId="0164972B" w:rsidR="009A771A" w:rsidRPr="007859F5" w:rsidRDefault="00E14E79"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w:t>
            </w:r>
            <w:r>
              <w:rPr>
                <w:rFonts w:ascii="Times New Roman" w:eastAsia="Times New Roman" w:hAnsi="Times New Roman" w:cs="Times New Roman"/>
                <w:color w:val="000000"/>
                <w:sz w:val="18"/>
                <w:szCs w:val="18"/>
              </w:rPr>
              <w:t xml:space="preserve">literature on </w:t>
            </w:r>
            <w:r w:rsidR="009A771A" w:rsidRPr="007859F5">
              <w:rPr>
                <w:rFonts w:ascii="Times New Roman" w:eastAsia="Times New Roman" w:hAnsi="Times New Roman" w:cs="Times New Roman"/>
                <w:color w:val="000000"/>
                <w:sz w:val="18"/>
                <w:szCs w:val="18"/>
              </w:rPr>
              <w:t>witchcraft beliefs</w:t>
            </w:r>
            <w:r>
              <w:rPr>
                <w:rFonts w:ascii="Times New Roman" w:eastAsia="Times New Roman" w:hAnsi="Times New Roman" w:cs="Times New Roman"/>
                <w:color w:val="000000"/>
                <w:sz w:val="18"/>
                <w:szCs w:val="18"/>
              </w:rPr>
              <w:t xml:space="preserve">, included </w:t>
            </w:r>
            <w:r w:rsidR="009A771A" w:rsidRPr="007859F5">
              <w:rPr>
                <w:rFonts w:ascii="Times New Roman" w:eastAsia="Times New Roman" w:hAnsi="Times New Roman" w:cs="Times New Roman"/>
                <w:color w:val="000000"/>
                <w:sz w:val="18"/>
                <w:szCs w:val="18"/>
              </w:rPr>
              <w:t>as a negative emotion</w:t>
            </w:r>
            <w:r>
              <w:rPr>
                <w:rFonts w:ascii="Times New Roman" w:eastAsia="Times New Roman" w:hAnsi="Times New Roman" w:cs="Times New Roman"/>
                <w:color w:val="000000"/>
                <w:sz w:val="18"/>
                <w:szCs w:val="18"/>
              </w:rPr>
              <w:t>.</w:t>
            </w:r>
          </w:p>
        </w:tc>
        <w:tc>
          <w:tcPr>
            <w:tcW w:w="0" w:type="auto"/>
          </w:tcPr>
          <w:p w14:paraId="21130090" w14:textId="02A7175C" w:rsidR="008A3804" w:rsidRDefault="008C1B42"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w:t>
            </w:r>
            <w:r w:rsidR="00152283">
              <w:rPr>
                <w:rFonts w:ascii="Times New Roman" w:eastAsia="Times New Roman" w:hAnsi="Times New Roman" w:cs="Times New Roman"/>
                <w:color w:val="000000"/>
                <w:sz w:val="18"/>
                <w:szCs w:val="18"/>
              </w:rPr>
              <w:t xml:space="preserve">he impact of </w:t>
            </w:r>
            <w:r w:rsidR="008F07BF">
              <w:rPr>
                <w:rFonts w:ascii="Times New Roman" w:eastAsia="Times New Roman" w:hAnsi="Times New Roman" w:cs="Times New Roman"/>
                <w:color w:val="000000"/>
                <w:sz w:val="18"/>
                <w:szCs w:val="18"/>
              </w:rPr>
              <w:t>Event Scale</w:t>
            </w:r>
            <w:r w:rsidR="008F07BF">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{"citationID":"bz8OHObE","properties":{"formattedCitation":"\\super 56\\nosupersub{}","plainCitation":"56","noteIndex":0},"citationItems":[{"id":46742,"uris":["http://zotero.org/groups/5463112/items/KTPEQPQE"],"itemData":{"id":46742,"type":"chapter","container-title":"Cross-Cultural Assessment of Psychological Trauma and PTSD","event-place":"Boston, MA","ISBN":"978-0-387-70989-5","language":"en","note":"collection-title: International and Cultural Psychology Series\nDOI: 10.1007/978-0-387-70990-1_10","page":"219-238","publisher":"Springer US","publisher-place":"Boston, MA","source":"DOI.org (Crossref)","title":"The Impact of Event Scale: Revised","title-short":"The Impact of Event Scale","URL":"http://link.springer.com/10.1007/978-0-387-70990-1_10","editor":[{"family":"Wilson","given":"John P."},{"family":"Tang","given":"Catherine So-kum"}],"author":[{"family":"Weiss","given":"Daniel S."}],"accessed":{"date-parts":[["2025",6,2]]},"issued":{"date-parts":[["2007"]]}}}],"schema":"https://github.com/citation-style-language/schema/raw/master/csl-citation.json"} </w:instrText>
            </w:r>
            <w:r w:rsidR="008F07BF">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56</w:t>
            </w:r>
            <w:r w:rsidR="008F07BF">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sidR="00DB16A0">
              <w:rPr>
                <w:rFonts w:ascii="Times New Roman" w:eastAsia="Times New Roman" w:hAnsi="Times New Roman" w:cs="Times New Roman"/>
                <w:color w:val="000000"/>
                <w:sz w:val="18"/>
                <w:szCs w:val="18"/>
              </w:rPr>
              <w:t>responses to misfortune</w:t>
            </w:r>
            <w:r w:rsidR="00DB16A0">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{"citationID":"5Me6ynPv","properties":{"formattedCitation":"\\super 57\\nosupersub{}","plainCitation":"57","noteIndex":0},"citationItems":[{"id":46741,"uris":["http://zotero.org/groups/5463112/items/KDSS2LL9"],"itemData":{"id":46741,"type":"article-journal","abstract":"Abstract\n            Explanations of misfortune are the object of much cultural discourse in most human societies. Recurrent themes include the intervention of superhuman agents (gods, ancestors, etc.), witchcraft, karma, and the violation of specific rules or ‘taboos’. In modern large‐scale societies, people often respond by blaming the victims of, for example, accidents and assault. These responses may seem both disparate and puzzling, in the sense that the proposed accounts of untoward events provide no valuable information about their causes or the best way to prevent them. However, these responses make sense if we see them in an evolutionary context, where accidents, assault, and illness were common occurrences, the only palliative being social support to victims. This would create a context in which all members of a group might be (a) required to offer support, (b) willing to offer such support to maintain a reputation as co‐operators, and (c) desirous to limit that support because of its cost. In this context, recurrent explanations of misfortune would constitute strategic attempts to create and broadcast a specific description of the situation that concentrates responsibility and potential costs on a few individuals. This strategic model accounts for otherwise perplexing features of explanations based on mystical harm (ancestors, witchcraft, etc.), as well as the tendency to denigrate victims, and offers new predictions about those cultural phenomena.\n          , \n            Abstrait\n            Pourquoi nous faisons des reproches aux victimes, accusons les sorcières, inventons des tabous et invoquons les esprits : un modèle de réponses stratégiques à l'infortune\n            Résumé\n            Les explications de l'infortune alimentent de multiples discours culturels dans la plupart des sociétés humaines. L'intervention d'agents surhumains (dieux, ancêtres, etc.), la sorcellerie, le karma et la violation de règles ou « tabous » spécifiques en sont quelques thèmes récurrents. Dans les grandes sociétés modernes, on réagit souvent au malheur, par exemple aux accidents ou aux agressions, en critiquant ses victimes. Ces réactions peuvent sembler à la fois discordantes et intrigantes en cela que les récits proposés d’événements malencontreux n'apportent pas d'informations utiles sur leur cause ni sur le meilleur moyen de les éviter. Pourtant, elles ont un sens si nous les voyons dans le contexte de notre évolution, au cours de laquelle accidents, agressions et maladies étaient monnaie courante et la seule mesure palliative était le soutien du groupe aux victimes. Dans ce contexte, tous les membres d'un groupe pourraient être (a) appelés à apporter leur soutien, (b) disposés à offrir ce soutien afin de conserver leur réputation de coopérateurs et (c) désireux de limiter ce soutien à cause de son coût. Les explications récurrentes de l'infortune constitueraient dès lors des tentatives stratégiques de créer et de diffuser une description spécifique de la situation, qui en concentrerait la responsabilité et le coût potentiel sur quelques individus. Ce modèle stratégique rend compte des explications mettant en cause des entités mystiques malintentionnées (ancêtres, sorcellerie, etc.) qui laisseraient sinon perplexes, ainsi que la tendance à dénigrer les victimes. Il ouvre également de nouvelles perspectives sur ces phénomènes culturels.","container-title":"Journal of the Royal Anthropological Institute","DOI":"10.1111/1467-9655.13826","ISSN":"1359-0987, 1467-9655","issue":"4","journalAbbreviation":"Royal Anthropological Inst","language":"en","page":"1345-1364","source":"DOI.org (Crossref)","title":"Why we blame victims, accuse witches, invent taboos, and invoke spirits: a model of strategic responses to misfortune","title-short":"Why we blame victims, accuse witches, invent taboos, and invoke spirits","volume":"28","author":[{"family":"Boyer","given":"Pascal"}],"issued":{"date-parts":[["2022",12]]}}}],"schema":"https://github.com/citation-style-language/schema/raw/master/csl-citation.json"} </w:instrText>
            </w:r>
            <w:r w:rsidR="00DB16A0">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57</w:t>
            </w:r>
            <w:r w:rsidR="00DB16A0">
              <w:rPr>
                <w:rFonts w:ascii="Times New Roman" w:eastAsia="Times New Roman" w:hAnsi="Times New Roman" w:cs="Times New Roman"/>
                <w:color w:val="000000"/>
                <w:sz w:val="18"/>
                <w:szCs w:val="18"/>
              </w:rPr>
              <w:fldChar w:fldCharType="end"/>
            </w:r>
            <w:r w:rsidR="00B97C99">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p>
          <w:p w14:paraId="29BA7FAA" w14:textId="6227FE1E" w:rsidR="008A3804" w:rsidRPr="007859F5" w:rsidRDefault="008A3804" w:rsidP="00875FC4">
            <w:pPr>
              <w:spacing w:before="60"/>
              <w:rPr>
                <w:rFonts w:ascii="Times New Roman" w:eastAsia="Times New Roman" w:hAnsi="Times New Roman" w:cs="Times New Roman"/>
                <w:color w:val="000000"/>
                <w:sz w:val="18"/>
                <w:szCs w:val="18"/>
              </w:rPr>
            </w:pPr>
          </w:p>
        </w:tc>
      </w:tr>
      <w:tr w:rsidR="009A771A" w:rsidRPr="007859F5" w14:paraId="0C40EDC1" w14:textId="77777777" w:rsidTr="5FF97640">
        <w:trPr>
          <w:trHeight w:val="300"/>
        </w:trPr>
        <w:tc>
          <w:tcPr>
            <w:tcW w:w="0" w:type="auto"/>
          </w:tcPr>
          <w:p w14:paraId="57A1D628"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Near Death</w:t>
            </w:r>
          </w:p>
        </w:tc>
        <w:tc>
          <w:tcPr>
            <w:tcW w:w="0" w:type="auto"/>
          </w:tcPr>
          <w:p w14:paraId="76A1A042"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318DFB1D"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Sickness/Health</w:t>
            </w:r>
          </w:p>
        </w:tc>
        <w:tc>
          <w:tcPr>
            <w:tcW w:w="0" w:type="auto"/>
          </w:tcPr>
          <w:p w14:paraId="2EE75A2F"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 I have had an experience in which I felt as if I was about to die.</w:t>
            </w:r>
          </w:p>
        </w:tc>
        <w:tc>
          <w:tcPr>
            <w:tcW w:w="0" w:type="auto"/>
          </w:tcPr>
          <w:p w14:paraId="7C7B7DF5"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had an experience where I was close to death.</w:t>
            </w:r>
          </w:p>
        </w:tc>
        <w:tc>
          <w:tcPr>
            <w:tcW w:w="0" w:type="auto"/>
          </w:tcPr>
          <w:p w14:paraId="289C2BBF" w14:textId="77777777" w:rsidR="009A771A" w:rsidRPr="00D07BC1" w:rsidRDefault="009A771A" w:rsidP="00875FC4">
            <w:pPr>
              <w:spacing w:before="60"/>
              <w:rPr>
                <w:rFonts w:ascii="Times New Roman" w:eastAsia="Times New Roman" w:hAnsi="Times New Roman" w:cs="Times New Roman"/>
                <w:sz w:val="18"/>
                <w:szCs w:val="18"/>
                <w:lang w:val="pt-BR"/>
              </w:rPr>
            </w:pPr>
            <w:r w:rsidRPr="00D07BC1">
              <w:rPr>
                <w:rFonts w:ascii="Times New Roman" w:eastAsia="Times New Roman" w:hAnsi="Times New Roman" w:cs="Times New Roman"/>
                <w:color w:val="000000"/>
                <w:sz w:val="18"/>
                <w:szCs w:val="18"/>
                <w:lang w:val="pt-BR"/>
              </w:rPr>
              <w:t>Eu já tive uma experiência em que estive prestes a morrer.</w:t>
            </w:r>
          </w:p>
        </w:tc>
        <w:tc>
          <w:tcPr>
            <w:tcW w:w="0" w:type="auto"/>
          </w:tcPr>
          <w:p w14:paraId="0A470F17" w14:textId="763BDE3B" w:rsidR="009A771A" w:rsidRPr="007859F5" w:rsidRDefault="007A3CA0"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Inspired by literature on </w:t>
            </w:r>
            <w:r w:rsidR="009A771A" w:rsidRPr="007859F5">
              <w:rPr>
                <w:rFonts w:ascii="Times New Roman" w:eastAsia="Times New Roman" w:hAnsi="Times New Roman" w:cs="Times New Roman"/>
                <w:color w:val="000000"/>
                <w:sz w:val="18"/>
                <w:szCs w:val="18"/>
              </w:rPr>
              <w:t xml:space="preserve"> spiritual appraisals</w:t>
            </w:r>
            <w:r w:rsidR="00513C2E">
              <w:rPr>
                <w:rFonts w:ascii="Times New Roman" w:eastAsia="Times New Roman" w:hAnsi="Times New Roman" w:cs="Times New Roman"/>
                <w:color w:val="000000"/>
                <w:sz w:val="18"/>
                <w:szCs w:val="18"/>
              </w:rPr>
              <w:t>.</w:t>
            </w:r>
          </w:p>
        </w:tc>
        <w:tc>
          <w:tcPr>
            <w:tcW w:w="0" w:type="auto"/>
          </w:tcPr>
          <w:p w14:paraId="631A8A85" w14:textId="02EEB75E" w:rsidR="00694B5A" w:rsidRPr="007859F5" w:rsidRDefault="00513C2E" w:rsidP="009A7D4E">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NDES</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{"citationID":"WMuStHI8","properties":{"formattedCitation":"\\super 47\\nosupersub{}","plainCitation":"47","noteIndex":0},"citationItems":[{"id":46751,"uris":["http://zotero.org/groups/5463112/items/26BXNG6M"],"itemData":{"id":46751,"type":"article-journal","container-title":"The Journal of Nervous and Mental Disease","DOI":"10.1097/00005053-198306000-00007","ISSN":"0022-3018","issue":"6","journalAbbreviation":"The Journal of Nervous and Mental Disease","language":"en","page":"369-375","source":"DOI.org (Crossref)","title":"The Near-Death Experience Scale: Construction, Reliability, and Validity","title-short":"The Near-Death Experience Scale","volume":"171","author":[{"family":"Greyson","given":"Bruce"}],"issued":{"date-parts":[["1983",6]]}}}],"schema":"https://github.com/citation-style-language/schema/raw/master/csl-citation.json"}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47</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sidR="00D33DB3">
              <w:rPr>
                <w:rFonts w:ascii="Times New Roman" w:eastAsia="Times New Roman" w:hAnsi="Times New Roman" w:cs="Times New Roman"/>
                <w:color w:val="000000"/>
                <w:sz w:val="18"/>
                <w:szCs w:val="18"/>
              </w:rPr>
              <w:t>NDE-C scale</w:t>
            </w:r>
            <w:r w:rsidR="000515BB">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{"citationID":"ygZVOR9l","properties":{"formattedCitation":"\\super 58\\nosupersub{}","plainCitation":"58","noteIndex":0},"citationItems":[{"id":46740,"uris":["http://zotero.org/groups/5463112/items/QNZ2QZAA"],"itemData":{"id":46740,"type":"article-journal","container-title":"Consciousness and Cognition","DOI":"10.1016/j.concog.2020.103049","ISSN":"10538100","journalAbbreviation":"Consciousness and Cognition","language":"en","page":"103049","source":"DOI.org (Crossref)","title":"The Near-Death Experience Content (NDE-C) scale: Development and psychometric validation","title-short":"The Near-Death Experience Content (NDE-C) scale","volume":"86","author":[{"family":"Martial","given":"Charlotte"},{"family":"Simon","given":"Jessica"},{"family":"Puttaert","given":"Ninon"},{"family":"Gosseries","given":"Olivia"},{"family":"Charland-Verville","given":"Vanessa"},{"family":"Nyssen","given":"Anne-Sophie"},{"family":"Greyson","given":"Bruce"},{"family":"Laureys","given":"Steven"},{"family":"Cassol","given":"Héléna"}],"issued":{"date-parts":[["2020",11]]}}}],"schema":"https://github.com/citation-style-language/schema/raw/master/csl-citation.json"} </w:instrText>
            </w:r>
            <w:r w:rsidR="000515BB">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58</w:t>
            </w:r>
            <w:r w:rsidR="000515BB">
              <w:rPr>
                <w:rFonts w:ascii="Times New Roman" w:eastAsia="Times New Roman" w:hAnsi="Times New Roman" w:cs="Times New Roman"/>
                <w:color w:val="000000"/>
                <w:sz w:val="18"/>
                <w:szCs w:val="18"/>
              </w:rPr>
              <w:fldChar w:fldCharType="end"/>
            </w:r>
            <w:r w:rsidR="003E0EA4">
              <w:rPr>
                <w:rFonts w:ascii="Times New Roman" w:eastAsia="Times New Roman" w:hAnsi="Times New Roman" w:cs="Times New Roman"/>
                <w:color w:val="000000"/>
                <w:sz w:val="18"/>
                <w:szCs w:val="18"/>
              </w:rPr>
              <w:t xml:space="preserve">, </w:t>
            </w:r>
            <w:r w:rsidR="009A7D4E">
              <w:rPr>
                <w:rFonts w:ascii="Times New Roman" w:eastAsia="Times New Roman" w:hAnsi="Times New Roman" w:cs="Times New Roman"/>
                <w:color w:val="000000"/>
                <w:sz w:val="18"/>
                <w:szCs w:val="18"/>
              </w:rPr>
              <w:t>T</w:t>
            </w:r>
            <w:r w:rsidR="009A7D4E" w:rsidRPr="009A7D4E">
              <w:rPr>
                <w:rFonts w:ascii="Times New Roman" w:eastAsia="Times New Roman" w:hAnsi="Times New Roman" w:cs="Times New Roman"/>
                <w:color w:val="000000"/>
                <w:sz w:val="18"/>
                <w:szCs w:val="18"/>
              </w:rPr>
              <w:t>he NDE OBE Research Project</w:t>
            </w:r>
            <w:r w:rsidR="009A7D4E">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{"citationID":"5EcoLY9F","properties":{"formattedCitation":"\\super 59\\nosupersub{}","plainCitation":"59","noteIndex":0},"citationItems":[{"id":46736,"uris":["http://zotero.org/groups/5463112/items/4NVAWQT4"],"itemData":{"id":46736,"type":"article-journal","abstract":"The perceived out-of-body experience (OBE) is a state of altered consciousness in which one has the impression of being consciously separated from the physical body. The location of this presumed disembodiment can be perceived as being either somewhere on Earth (often, but not always, in the vicinity of the physical body) or in some otherworldly place (such as having ventured into a paradisiacal or hellish environment). The latter can be referred to as a transcendental perceived OBE, which might also be qualified as a near-death experience (NDE) when it occurs during presumed life-threatening or near-death situations, and is the focus of this theoretical discussion. This paper postulates that such an experience, when spontaneous, is frequently initiated as an adaptive absorption response to brain-interpreted danger or threat and is meant to increase the probability for physical survival and wellbeing. The paper further suggests that the phenomenon accomplishes this by boosting the will to live and survive as a brain-induced simulated scenario with purposeful and beneficial psychological and physiological effects. (PsycInfo Database Record (c) 2025 APA, all rights reserved)","container-title":"Journal of Mind and Behavior","ISSN":"0271-0137(Print)","issue":"1","note":"publisher-place: US\npublisher: Institute of Mind and Behavior","page":"49-65","title":"The spontaneous transcendental out-of-body experience: A beneficial absorption response to threat.","volume":"45","author":[{"family":"King","given":"Robert A."}],"issued":{"date-parts":[["2024"]]}}}],"schema":"https://github.com/citation-style-language/schema/raw/master/csl-citation.json"} </w:instrText>
            </w:r>
            <w:r w:rsidR="009A7D4E">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59</w:t>
            </w:r>
            <w:r w:rsidR="009A7D4E">
              <w:rPr>
                <w:rFonts w:ascii="Times New Roman" w:eastAsia="Times New Roman" w:hAnsi="Times New Roman" w:cs="Times New Roman"/>
                <w:color w:val="000000"/>
                <w:sz w:val="18"/>
                <w:szCs w:val="18"/>
              </w:rPr>
              <w:fldChar w:fldCharType="end"/>
            </w:r>
            <w:r w:rsidR="006521A1">
              <w:rPr>
                <w:rFonts w:ascii="Times New Roman" w:eastAsia="Times New Roman" w:hAnsi="Times New Roman" w:cs="Times New Roman"/>
                <w:color w:val="000000"/>
                <w:sz w:val="18"/>
                <w:szCs w:val="18"/>
              </w:rPr>
              <w:t>.</w:t>
            </w:r>
          </w:p>
        </w:tc>
      </w:tr>
      <w:tr w:rsidR="009A771A" w:rsidRPr="00A72481" w14:paraId="03C6C11B" w14:textId="77777777" w:rsidTr="5FF97640">
        <w:trPr>
          <w:trHeight w:val="300"/>
        </w:trPr>
        <w:tc>
          <w:tcPr>
            <w:tcW w:w="0" w:type="auto"/>
          </w:tcPr>
          <w:p w14:paraId="31EDCBFF" w14:textId="000A0485" w:rsidR="009A771A" w:rsidRPr="007859F5" w:rsidRDefault="007B5C0F"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Out of body experience (</w:t>
            </w:r>
            <w:r w:rsidR="0026760E">
              <w:rPr>
                <w:rFonts w:ascii="Times New Roman" w:eastAsia="Times New Roman" w:hAnsi="Times New Roman" w:cs="Times New Roman"/>
                <w:sz w:val="18"/>
                <w:szCs w:val="18"/>
              </w:rPr>
              <w:t>OBE</w:t>
            </w:r>
            <w:r w:rsidRPr="007859F5">
              <w:rPr>
                <w:rFonts w:ascii="Times New Roman" w:eastAsia="Times New Roman" w:hAnsi="Times New Roman" w:cs="Times New Roman"/>
                <w:sz w:val="18"/>
                <w:szCs w:val="18"/>
              </w:rPr>
              <w:t>)</w:t>
            </w:r>
          </w:p>
        </w:tc>
        <w:tc>
          <w:tcPr>
            <w:tcW w:w="0" w:type="auto"/>
          </w:tcPr>
          <w:p w14:paraId="0AB7C909"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Yes</w:t>
            </w:r>
          </w:p>
        </w:tc>
        <w:tc>
          <w:tcPr>
            <w:tcW w:w="0" w:type="auto"/>
          </w:tcPr>
          <w:p w14:paraId="47A8181D"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Sense of Self</w:t>
            </w:r>
          </w:p>
        </w:tc>
        <w:tc>
          <w:tcPr>
            <w:tcW w:w="0" w:type="auto"/>
          </w:tcPr>
          <w:p w14:paraId="16B1F312"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had an experience in which it seemed as if I left my physical body</w:t>
            </w:r>
          </w:p>
        </w:tc>
        <w:tc>
          <w:tcPr>
            <w:tcW w:w="0" w:type="auto"/>
          </w:tcPr>
          <w:p w14:paraId="43C6A78C"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went through a situation where I was outside of my physical body and could perceive it as separate from myself.</w:t>
            </w:r>
          </w:p>
        </w:tc>
        <w:tc>
          <w:tcPr>
            <w:tcW w:w="0" w:type="auto"/>
          </w:tcPr>
          <w:p w14:paraId="37166D91" w14:textId="77777777" w:rsidR="009A771A" w:rsidRPr="00D07BC1"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lang w:val="pt-BR"/>
              </w:rPr>
            </w:pPr>
            <w:r w:rsidRPr="00D07BC1">
              <w:rPr>
                <w:rFonts w:ascii="Times New Roman" w:eastAsia="Times New Roman" w:hAnsi="Times New Roman" w:cs="Times New Roman"/>
                <w:color w:val="000000"/>
                <w:sz w:val="18"/>
                <w:szCs w:val="18"/>
                <w:lang w:val="pt-BR"/>
              </w:rPr>
              <w:t>Passei por uma situação em que eu estava fora do meu corpo físico e pude percebê-lo separado de mim</w:t>
            </w:r>
          </w:p>
        </w:tc>
        <w:tc>
          <w:tcPr>
            <w:tcW w:w="0" w:type="auto"/>
          </w:tcPr>
          <w:p w14:paraId="727626FE" w14:textId="533FFD7D" w:rsidR="009A771A" w:rsidRPr="007859F5" w:rsidRDefault="00766FEF"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the </w:t>
            </w:r>
            <w:r w:rsidRPr="00C31ED7">
              <w:rPr>
                <w:rFonts w:ascii="Times New Roman" w:eastAsia="Times New Roman" w:hAnsi="Times New Roman" w:cs="Times New Roman"/>
                <w:color w:val="000000"/>
                <w:sz w:val="18"/>
                <w:szCs w:val="18"/>
              </w:rPr>
              <w:t>AEI</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{"citationID":"BcIpwoAN","properties":{"formattedCitation":"\\super 16\\nosupersub{}","plainCitation":"16","noteIndex":0},"citationItems":[{"id":46717,"uris":["http://zotero.org/groups/5463112/items/VJC223JQ"],"itemData":{"id":46717,"type":"article-journal","container-title":"Journal of Parapsychology","journalAbbreviation":"Journal of Parapsychology","page":"402-428","title":"The anomalous experiences inventory: Reliability and validity","volume":"58","author":[{"family":"Gallagher","given":"C."},{"family":"Phd","given":"V."},{"family":"Pekala","given":"Ronald"}],"issued":{"date-parts":[["1994",1,1]]}}}],"schema":"https://github.com/citation-style-language/schema/raw/master/csl-citation.json"}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16</w:t>
            </w:r>
            <w:r>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 xml:space="preserve">, </w:t>
            </w:r>
            <w:r w:rsidRPr="007929CB">
              <w:rPr>
                <w:rFonts w:ascii="Times New Roman" w:eastAsia="Times New Roman" w:hAnsi="Times New Roman" w:cs="Times New Roman"/>
                <w:color w:val="000000"/>
                <w:sz w:val="18"/>
                <w:szCs w:val="18"/>
              </w:rPr>
              <w:t>CEQ</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{"citationID":"wRx2tLqT","properties":{"formattedCitation":"\\super 2\\nosupersub{}","plainCitation":"2","noteIndex":0},"citationItems":[{"id":46288,"uris":["http://zotero.org/groups/5463112/items/VNL9IQEA"],"itemData":{"id":46288,"type":"article-journal","abstract":"Describes the psychometric qualities of the Creative Experiences Questionnaire (CEQ), a brief 25-item self-report measure of fantasy proneness. 332 students and university employees (all Ss aged 16–60 yrs) were the Ss. Findings indicate that the CEQ demonstrates adequate test-retest stability and internal consistency. CEQ scores appear not to be related to social desirability. The CEQ was found to be strongly correlated with a concurrent measure of fantasy proneness. Furthermore, there are substantial correlations between the CEQ and standard measures of absorption, schizotypy, and dissociation. Bearing in mind that these constructs are thought to be intimately linked to fantasy proneness, this pattern of correlations supports the validity of the CEQ. (PsycInfo Database Record (c) 2020 APA, all rights reserved)","container-title":"Personality and Individual Differences","DOI":"10.1016/S0191-8869(00)00201-4","ISSN":"1873-3549","issue":"6","note":"publisher-place: Netherlands\npublisher: Elsevier Science","page":"987-995","source":"APA PsycNet","title":"The Creative Experiences Questionnaire (CEQ): A brief self-report measure of fantasy proneness","title-short":"The Creative Experiences Questionnaire (CEQ)","volume":"31","author":[{"family":"Merckelbach","given":"Harald"},{"family":"Horselenberg","given":"Robert"},{"family":"Muris","given":"Peter"}],"issued":{"date-parts":[["2001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7B3A9B" w:rsidRPr="007B3A9B">
              <w:rPr>
                <w:rFonts w:ascii="Times New Roman" w:hAnsi="Times New Roman" w:cs="Times New Roman"/>
                <w:kern w:val="0"/>
                <w:sz w:val="18"/>
                <w:vertAlign w:val="superscript"/>
              </w:rPr>
              <w:t>2</w:t>
            </w:r>
            <w:r>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 xml:space="preserve">, </w:t>
            </w:r>
            <w:r w:rsidR="002B0566" w:rsidRPr="007859F5">
              <w:rPr>
                <w:rFonts w:ascii="Times New Roman" w:eastAsia="Times New Roman" w:hAnsi="Times New Roman" w:cs="Times New Roman"/>
                <w:color w:val="000000"/>
                <w:sz w:val="18"/>
                <w:szCs w:val="18"/>
              </w:rPr>
              <w:t>KS</w:t>
            </w:r>
            <w:r w:rsidR="002B0566" w:rsidRPr="00565585">
              <w:rPr>
                <w:rFonts w:ascii="Times New Roman" w:hAnsi="Times New Roman" w:cs="Times New Roman"/>
                <w:kern w:val="0"/>
                <w:sz w:val="18"/>
                <w:vertAlign w:val="superscript"/>
              </w:rPr>
              <w:t>34</w:t>
            </w:r>
            <w:r w:rsidR="009A771A" w:rsidRPr="007859F5">
              <w:rPr>
                <w:rFonts w:ascii="Times New Roman" w:eastAsia="Times New Roman" w:hAnsi="Times New Roman" w:cs="Times New Roman"/>
                <w:color w:val="000000"/>
                <w:sz w:val="18"/>
                <w:szCs w:val="18"/>
              </w:rPr>
              <w:t xml:space="preserve">, </w:t>
            </w:r>
            <w:r w:rsidR="00566A70" w:rsidRPr="00566A70">
              <w:rPr>
                <w:rFonts w:ascii="Times New Roman" w:eastAsia="Times New Roman" w:hAnsi="Times New Roman" w:cs="Times New Roman"/>
                <w:color w:val="000000"/>
                <w:sz w:val="18"/>
                <w:szCs w:val="18"/>
              </w:rPr>
              <w:t>TAS</w:t>
            </w:r>
            <w:r w:rsidR="00566A70">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{"citationID":"eH190yX9","properties":{"formattedCitation":"\\super 4,5\\nosupersub{}","plainCitation":"4,5","noteIndex":0},"citationItems":[{"id":46489,"uris":["http://zotero.org/groups/5463112/items/3ML6LALX"],"itemData":{"id":46489,"type":"article-journal","abstract":"The structure of absorption was examined through factor analysis (N = 352) of a modified absorption questionnaire, MODTAS. A coherent single latent trait was not predicted by response expectancy theory. The Likert scaled MODTAS had five oblique rotated (i.e., intercorrelated) primary factors (synaesthesia, ASC, aesthetic involvement, imaginative involvement, ESP) and a single higher order factor. In an independent sample (N = 110), all MODTAS subscales significantly predicted high versus low hypnotisability. Contrary to predictions from response expectancy theory, a comparison of multiple regression models showed that these relationships were mediated by common variance with the single latent trait. Absorption is placed in the context of central and somatic psychophysiology of self-regulation. MODTAS should be adopted in future absorption research. It is presented in Appendices along with normative item response data. (PsycINFO Database Record (c) 2017 APA, all rights reserved)","container-title":"Australian Journal of Clinical &amp; Experimental Hypnosis","ISSN":"0156-0417","issue":"2","note":"publisher-place: Australia\npublisher: Australian Society of Hypnosis","page":"119-139","source":"APA PsycNet","title":"The modified tellegen absorption scale: A clearer window on the structure and meaning of absorption","title-short":"The modified tellegen absorption scale","volume":"33","author":[{"family":"Jamieson","given":"Graham A."}],"issued":{"date-parts":[["2005"]]}}},{"id":46711,"uris":["http://zotero.org/groups/5463112/items/8M9YZEPV"],"itemData":{"id":46711,"type":"article-journal","container-title":"Journal of abnormal psychology","DOI":"10.1037/h0036681","ISSN":"0021-843X","issue":"3","journalAbbreviation":"J Abnorm Psychol","language":"eng","note":"PMID: 4844914","page":"268-277","title":"Openness to absorbing and self-altering experiences (\"absorption\"), a trait related to hypnotic susceptibility.","volume":"83","author":[{"family":"Tellegen","given":"A."},{"family":"Atkinson","given":"G."}],"issued":{"date-parts":[["1974",6]]}}}],"schema":"https://github.com/citation-style-language/schema/raw/master/csl-citation.json"} </w:instrText>
            </w:r>
            <w:r w:rsidR="00566A70">
              <w:rPr>
                <w:rFonts w:ascii="Times New Roman" w:eastAsia="Times New Roman" w:hAnsi="Times New Roman" w:cs="Times New Roman"/>
                <w:color w:val="000000"/>
                <w:sz w:val="18"/>
                <w:szCs w:val="18"/>
              </w:rPr>
              <w:fldChar w:fldCharType="separate"/>
            </w:r>
            <w:r w:rsidR="007B3A9B" w:rsidRPr="007B3A9B">
              <w:rPr>
                <w:rFonts w:ascii="Times New Roman" w:hAnsi="Times New Roman" w:cs="Times New Roman"/>
                <w:kern w:val="0"/>
                <w:sz w:val="18"/>
                <w:vertAlign w:val="superscript"/>
              </w:rPr>
              <w:t>4,5</w:t>
            </w:r>
            <w:r w:rsidR="00566A70">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 xml:space="preserve">, </w:t>
            </w:r>
            <w:r w:rsidR="00566A70" w:rsidRPr="001850F9">
              <w:rPr>
                <w:rFonts w:ascii="Times New Roman" w:eastAsia="Times New Roman" w:hAnsi="Times New Roman" w:cs="Times New Roman"/>
                <w:color w:val="000000"/>
                <w:sz w:val="18"/>
                <w:szCs w:val="18"/>
                <w:lang w:val="pt-BR"/>
              </w:rPr>
              <w:t>PAGE-R</w:t>
            </w:r>
            <w:r w:rsidR="00566A70">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lang w:val="pt-BR"/>
              </w:rPr>
              <w:instrText xml:space="preserve"> ADDIN ZOTERO_ITEM CSL_CITATION {"citationID":"4PHz2iWa","properties":{"formattedCitation":"\\super 17\\nosupersub{}","plainCitation":"17","noteIndex":0},"citationItems":[{"id":46781,"uris":["http://zotero.org/groups/5463112/items/9B3L8SR5"],"itemData":{"id":46781,"type":"article-journal","container-title":"Frontiers in Psychology","DOI":"10.3389/fpsyg.2013.00065","ISSN":"1664-1078","journalAbbreviation":"Front. Psychology","source":"DOI.org (Crossref)","title":"A Comparative Study of Exceptional Experiences of Clients Seeking Advice and of Subjects in an Ordinary Population","URL":"http://journal.frontiersin.org/article/10.3389/fpsyg.2013.00065/abstract","volume":"4","author":[{"family":"Fach","given":"W."},{"family":"Atmanspacher","given":"H."},{"family":"Landolt","given":"K."},{"family":"Wyss","given":"T."},{"family":"Rössler","given":"W."}],"accessed":{"date-parts":[["2025",6,2]]},"issued":{"date-parts":[["2013"]]}}}],"schema":"https://github.com/citation-style-language/schema/raw/master/csl-citation.json"} </w:instrText>
            </w:r>
            <w:r w:rsidR="00566A70">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17</w:t>
            </w:r>
            <w:r w:rsidR="00566A70">
              <w:rPr>
                <w:rFonts w:ascii="Times New Roman" w:eastAsia="Times New Roman" w:hAnsi="Times New Roman" w:cs="Times New Roman"/>
                <w:color w:val="000000"/>
                <w:sz w:val="18"/>
                <w:szCs w:val="18"/>
                <w:lang w:val="pt-BR"/>
              </w:rPr>
              <w:fldChar w:fldCharType="end"/>
            </w:r>
            <w:r w:rsidR="009A771A" w:rsidRPr="007859F5">
              <w:rPr>
                <w:rFonts w:ascii="Times New Roman" w:eastAsia="Times New Roman" w:hAnsi="Times New Roman" w:cs="Times New Roman"/>
                <w:color w:val="000000"/>
                <w:sz w:val="18"/>
                <w:szCs w:val="18"/>
              </w:rPr>
              <w:t xml:space="preserve">, </w:t>
            </w:r>
            <w:r w:rsidR="00566A70" w:rsidRPr="00E93B33">
              <w:rPr>
                <w:rFonts w:ascii="Times New Roman" w:eastAsia="Times New Roman" w:hAnsi="Times New Roman" w:cs="Times New Roman"/>
                <w:color w:val="000000"/>
                <w:sz w:val="18"/>
                <w:szCs w:val="18"/>
              </w:rPr>
              <w:t>SAE</w:t>
            </w:r>
            <w:r w:rsidR="00566A70">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{"citationID":"cgjpEn32","properties":{"formattedCitation":"\\super 27,28\\nosupersub{}","plainCitation":"27,28","noteIndex":0},"citationItems":[{"id":44750,"uris":["http://zotero.org/groups/5463112/items/JQC8SJ2L"],"itemData":{"id":44750,"type":"article-journal","abstract":"When persons report a parapsychological experience, they may typically be asserting 2 occurrences: that of an anomalous or seemingly inexplicable event, and their interpretation of this event in paranormal terms. Previous studies identifying correlates of the report of parapsychological experiences may have confounded these 2 factors. The authors describe a new questionnaire which teases apart the 2 factors and report a survey which applied the new measure to the assessment of several potential correlates, namely, schizotypal tendencies, emotion‑based reasoning, suspension of reality testing, and executive dysfunction. Data from a convenience sample recruited online supported the potential utility of the questionnaire, although it has yet to be demonstrated that the 2 underlying factors do have different correlates. (PsycInfo Database Record (c) 2022 APA, all rights reserved)","container-title":"Journal of Parapsychology","ISSN":"0749-7822","issue":"1","note":"publisher-place: US\npublisher: Rhine Research Ctr","page":"39-53","source":"APA PsycNet","title":"Parapsychological experience as anomalous experience plus paranormal attribution: A questionnaire based on a new approach to measurement","title-short":"Parapsychological experience as anomalous experience plus paranormal attribution","volume":"77","author":[{"family":"Irwin","given":"Harvey J."},{"family":"Dagnall","given":"Neil"},{"family":"Drinkwater","given":"Kenneth"}],"issued":{"date-parts":[["2013"]]}}},{"id":44752,"uris":["http://zotero.org/groups/5463112/items/GTBFSL8S"],"itemData":{"id":44752,"type":"article-journal","abstract":"Research on the psychology of paranormal, religious, and delusional belief has been stifled by a lack of careful distinction between anomalous experiences and their corresponding attributions. The Survey of Anomalous Experience (SAE; Irwin, Dagnall, &amp; Drinkwater, 2013) addresses this nuance by measuring proneness to anomalous experience (PAE) and proneness to paranormal attribution (PPA). Using data (351 men, 1,026 women) from 7 previously published studies, we examined the SAE’s internal validity via Rasch scaling and differential item functioning analyses. PPA showed good Rasch model fit and no item bias, but it lacked adequate reliability. Several PAE items showed misfit to the Rasch model or gender bias, though deleting 5 items produced a scale with acceptable reliability. Finally, we failed to validate a 3-category rating scale version with the goal of improving the SAE’s psychometric properties. All 3 formulations revealed a secondary factor related to the items’ extremity rather than contents, suggesting that future research should consider the intensity of respondents’ anomalous experiences and paranormal attributions. (PsycInfo Database Record (c) 2022 APA, all rights reserved)","container-title":"Psychology of Consciousness: Theory, Research, and Practice","DOI":"10.1037/cns0000187","ISSN":"2326-5531","issue":"4","note":"publisher-place: US\npublisher: Educational Publishing Foundation","page":"346-358","source":"APA PsycNet","title":"Anomalous experiences and paranormal attributions: Psychometric challenges in studying their measurement and relationship","title-short":"Anomalous experiences and paranormal attributions","volume":"6","author":[{"family":"Lange","given":"Rense"},{"family":"Ross","given":"Robert M."},{"family":"Dagnall","given":"Neil"},{"family":"Irwin","given":"Harvey J."},{"family":"Houran","given":"James"},{"family":"Drinkwater","given":"Kenneth"}],"issued":{"date-parts":[["2019"]]}}}],"schema":"https://github.com/citation-style-language/schema/raw/master/csl-citation.json"} </w:instrText>
            </w:r>
            <w:r w:rsidR="00566A70">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27,28</w:t>
            </w:r>
            <w:r w:rsidR="00566A70">
              <w:rPr>
                <w:rFonts w:ascii="Times New Roman" w:eastAsia="Times New Roman" w:hAnsi="Times New Roman" w:cs="Times New Roman"/>
                <w:color w:val="000000"/>
                <w:sz w:val="18"/>
                <w:szCs w:val="18"/>
                <w:lang w:val="pt-BR"/>
              </w:rPr>
              <w:fldChar w:fldCharType="end"/>
            </w:r>
            <w:r w:rsidR="00566A70" w:rsidRPr="007859F5">
              <w:rPr>
                <w:rFonts w:ascii="Times New Roman" w:eastAsia="Times New Roman" w:hAnsi="Times New Roman" w:cs="Times New Roman"/>
                <w:color w:val="000000"/>
                <w:sz w:val="18"/>
                <w:szCs w:val="18"/>
              </w:rPr>
              <w:t>, and</w:t>
            </w:r>
            <w:r w:rsidR="00566A70">
              <w:rPr>
                <w:rFonts w:ascii="Times New Roman" w:eastAsia="Times New Roman" w:hAnsi="Times New Roman" w:cs="Times New Roman"/>
                <w:color w:val="000000"/>
                <w:sz w:val="18"/>
                <w:szCs w:val="18"/>
              </w:rPr>
              <w:t xml:space="preserve"> </w:t>
            </w:r>
            <w:r w:rsidR="00566A70" w:rsidRPr="007859F5">
              <w:rPr>
                <w:rFonts w:ascii="Times New Roman" w:eastAsia="Times New Roman" w:hAnsi="Times New Roman" w:cs="Times New Roman"/>
                <w:sz w:val="18"/>
                <w:szCs w:val="18"/>
              </w:rPr>
              <w:t>NDES</w:t>
            </w:r>
            <w:r w:rsidR="00566A70">
              <w:rPr>
                <w:rFonts w:ascii="Times New Roman" w:eastAsia="Times New Roman" w:hAnsi="Times New Roman" w:cs="Times New Roman"/>
                <w:sz w:val="18"/>
                <w:szCs w:val="18"/>
              </w:rPr>
              <w:fldChar w:fldCharType="begin"/>
            </w:r>
            <w:r w:rsidR="002452F7">
              <w:rPr>
                <w:rFonts w:ascii="Times New Roman" w:eastAsia="Times New Roman" w:hAnsi="Times New Roman" w:cs="Times New Roman"/>
                <w:sz w:val="18"/>
                <w:szCs w:val="18"/>
              </w:rPr>
              <w:instrText xml:space="preserve"> ADDIN ZOTERO_ITEM CSL_CITATION {"citationID":"pbMW1SKF","properties":{"formattedCitation":"\\super 47\\nosupersub{}","plainCitation":"47","noteIndex":0},"citationItems":[{"id":46751,"uris":["http://zotero.org/groups/5463112/items/26BXNG6M"],"itemData":{"id":46751,"type":"article-journal","container-title":"The Journal of Nervous and Mental Disease","DOI":"10.1097/00005053-198306000-00007","ISSN":"0022-3018","issue":"6","journalAbbreviation":"The Journal of Nervous and Mental Disease","language":"en","page":"369-375","source":"DOI.org (Crossref)","title":"The Near-Death Experience Scale: Construction, Reliability, and Validity","title-short":"The Near-Death Experience Scale","volume":"171","author":[{"family":"Greyson","given":"Bruce"}],"issued":{"date-parts":[["1983",6]]}}}],"schema":"https://github.com/citation-style-language/schema/raw/master/csl-citation.json"} </w:instrText>
            </w:r>
            <w:r w:rsidR="00566A70">
              <w:rPr>
                <w:rFonts w:ascii="Times New Roman" w:eastAsia="Times New Roman" w:hAnsi="Times New Roman" w:cs="Times New Roman"/>
                <w:sz w:val="18"/>
                <w:szCs w:val="18"/>
              </w:rPr>
              <w:fldChar w:fldCharType="separate"/>
            </w:r>
            <w:r w:rsidR="006F4F67" w:rsidRPr="006F4F67">
              <w:rPr>
                <w:rFonts w:ascii="Times New Roman" w:hAnsi="Times New Roman" w:cs="Times New Roman"/>
                <w:kern w:val="0"/>
                <w:sz w:val="18"/>
                <w:vertAlign w:val="superscript"/>
              </w:rPr>
              <w:t>47</w:t>
            </w:r>
            <w:r w:rsidR="00566A70">
              <w:rPr>
                <w:rFonts w:ascii="Times New Roman" w:eastAsia="Times New Roman" w:hAnsi="Times New Roman" w:cs="Times New Roman"/>
                <w:sz w:val="18"/>
                <w:szCs w:val="18"/>
              </w:rPr>
              <w:fldChar w:fldCharType="end"/>
            </w:r>
            <w:r w:rsidR="009A771A" w:rsidRPr="007859F5">
              <w:rPr>
                <w:rFonts w:ascii="Times New Roman" w:eastAsia="Times New Roman" w:hAnsi="Times New Roman" w:cs="Times New Roman"/>
                <w:color w:val="000000"/>
                <w:sz w:val="18"/>
                <w:szCs w:val="18"/>
              </w:rPr>
              <w:t>.</w:t>
            </w:r>
          </w:p>
        </w:tc>
        <w:tc>
          <w:tcPr>
            <w:tcW w:w="0" w:type="auto"/>
          </w:tcPr>
          <w:p w14:paraId="39C2DDE1" w14:textId="622F5E32" w:rsidR="001C15DA" w:rsidRPr="00A72481" w:rsidRDefault="00566A70" w:rsidP="001A42BF">
            <w:pPr>
              <w:pBdr>
                <w:top w:val="nil"/>
                <w:left w:val="nil"/>
                <w:bottom w:val="nil"/>
                <w:right w:val="nil"/>
                <w:between w:val="nil"/>
              </w:pBd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w:t>
            </w:r>
            <w:r w:rsidRPr="009A7D4E">
              <w:rPr>
                <w:rFonts w:ascii="Times New Roman" w:eastAsia="Times New Roman" w:hAnsi="Times New Roman" w:cs="Times New Roman"/>
                <w:color w:val="000000"/>
                <w:sz w:val="18"/>
                <w:szCs w:val="18"/>
              </w:rPr>
              <w:t>he NDE OBE Research Project</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{"citationID":"IEvqcuSH","properties":{"formattedCitation":"\\super 59\\nosupersub{}","plainCitation":"59","noteIndex":0},"citationItems":[{"id":46736,"uris":["http://zotero.org/groups/5463112/items/4NVAWQT4"],"itemData":{"id":46736,"type":"article-journal","abstract":"The perceived out-of-body experience (OBE) is a state of altered consciousness in which one has the impression of being consciously separated from the physical body. The location of this presumed disembodiment can be perceived as being either somewhere on Earth (often, but not always, in the vicinity of the physical body) or in some otherworldly place (such as having ventured into a paradisiacal or hellish environment). The latter can be referred to as a transcendental perceived OBE, which might also be qualified as a near-death experience (NDE) when it occurs during presumed life-threatening or near-death situations, and is the focus of this theoretical discussion. This paper postulates that such an experience, when spontaneous, is frequently initiated as an adaptive absorption response to brain-interpreted danger or threat and is meant to increase the probability for physical survival and wellbeing. The paper further suggests that the phenomenon accomplishes this by boosting the will to live and survive as a brain-induced simulated scenario with purposeful and beneficial psychological and physiological effects. (PsycInfo Database Record (c) 2025 APA, all rights reserved)","container-title":"Journal of Mind and Behavior","ISSN":"0271-0137(Print)","issue":"1","note":"publisher-place: US\npublisher: Institute of Mind and Behavior","page":"49-65","title":"The spontaneous transcendental out-of-body experience: A beneficial absorption response to threat.","volume":"45","author":[{"family":"King","given":"Robert A."}],"issued":{"date-parts":[["2024"]]}}}],"schema":"https://github.com/citation-style-language/schema/raw/master/csl-citation.json"}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59</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sidR="00E302DF">
              <w:rPr>
                <w:rFonts w:ascii="Times New Roman" w:eastAsia="Times New Roman" w:hAnsi="Times New Roman" w:cs="Times New Roman"/>
                <w:color w:val="000000"/>
                <w:sz w:val="18"/>
                <w:szCs w:val="18"/>
              </w:rPr>
              <w:t>Belief in supernatural scale</w:t>
            </w:r>
            <w:r w:rsidR="00E302DF">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{"citationID":"WZL0MMQC","properties":{"formattedCitation":"\\super 31\\nosupersub{}","plainCitation":"31","noteIndex":0},"citationItems":[{"id":46768,"uris":["http://zotero.org/groups/5463112/items/Y2AULXFU"],"itemData":{"id":46768,"type":"dataset","DOI":"10.1037/t70743-000","language":"en","note":"Institution: American Psychological Association","source":"DOI.org (Crossref)","title":"Belief in the Supernatural Scale","URL":"https://doi.apa.org/doi/10.1037/t70743-000","author":[{"family":"Schofield","given":"Malcolm B."},{"family":"Baker","given":"Ian S."},{"family":"Staples","given":"Paul"},{"family":"Sheffield","given":"David"}],"accessed":{"date-parts":[["2025",6,2]]},"issued":{"date-parts":[["2019",2,11]]}}}],"schema":"https://github.com/citation-style-language/schema/raw/master/csl-citation.json"} </w:instrText>
            </w:r>
            <w:r w:rsidR="00E302DF">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31</w:t>
            </w:r>
            <w:r w:rsidR="00E302DF">
              <w:rPr>
                <w:rFonts w:ascii="Times New Roman" w:eastAsia="Times New Roman" w:hAnsi="Times New Roman" w:cs="Times New Roman"/>
                <w:color w:val="000000"/>
                <w:sz w:val="18"/>
                <w:szCs w:val="18"/>
              </w:rPr>
              <w:fldChar w:fldCharType="end"/>
            </w:r>
            <w:r w:rsidR="00E302DF">
              <w:rPr>
                <w:rFonts w:ascii="Times New Roman" w:eastAsia="Times New Roman" w:hAnsi="Times New Roman" w:cs="Times New Roman"/>
                <w:color w:val="000000"/>
                <w:sz w:val="18"/>
                <w:szCs w:val="18"/>
              </w:rPr>
              <w:t xml:space="preserve">, </w:t>
            </w:r>
            <w:r w:rsidR="00910177">
              <w:rPr>
                <w:rFonts w:ascii="Times New Roman" w:eastAsia="Times New Roman" w:hAnsi="Times New Roman" w:cs="Times New Roman"/>
                <w:color w:val="000000"/>
                <w:sz w:val="18"/>
                <w:szCs w:val="18"/>
              </w:rPr>
              <w:t>CDS</w:t>
            </w:r>
            <w:r w:rsidR="001A42BF">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{"citationID":"dZUAzthd","properties":{"formattedCitation":"\\super 60\\nosupersub{}","plainCitation":"60","noteIndex":0},"citationItems":[{"id":46735,"uris":["http://zotero.org/groups/5463112/items/VZ5G9UTN"],"itemData":{"id":46735,"type":"dataset","DOI":"10.1037/t38858-000","language":"en","note":"Institution: American Psychological Association","source":"DOI.org (Crossref)","title":"Cambridge Depersonalisation Scale","URL":"https://doi.apa.org/doi/10.1037/t38858-000","author":[{"family":"Sierra","given":"Mauricio"},{"family":"Berrios","given":"German E."}],"accessed":{"date-parts":[["2025",6,3]]},"issued":{"date-parts":[["2015",5,11]]}}}],"schema":"https://github.com/citation-style-language/schema/raw/master/csl-citation.json"} </w:instrText>
            </w:r>
            <w:r w:rsidR="001A42BF">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60</w:t>
            </w:r>
            <w:r w:rsidR="001A42BF">
              <w:rPr>
                <w:rFonts w:ascii="Times New Roman" w:eastAsia="Times New Roman" w:hAnsi="Times New Roman" w:cs="Times New Roman"/>
                <w:color w:val="000000"/>
                <w:sz w:val="18"/>
                <w:szCs w:val="18"/>
              </w:rPr>
              <w:fldChar w:fldCharType="end"/>
            </w:r>
            <w:r w:rsidR="001A42BF">
              <w:rPr>
                <w:rFonts w:ascii="Times New Roman" w:eastAsia="Times New Roman" w:hAnsi="Times New Roman" w:cs="Times New Roman"/>
                <w:color w:val="000000"/>
                <w:sz w:val="18"/>
                <w:szCs w:val="18"/>
              </w:rPr>
              <w:t>, OAV scale (Disembodiment trait)</w:t>
            </w:r>
            <w:r w:rsidR="001A42BF">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{"citationID":"EhUZKbII","properties":{"formattedCitation":"\\super 12\\nosupersub{}","plainCitation":"12","noteIndex":0},"citationItems":[{"id":46785,"uris":["http://zotero.org/groups/5463112/items/78UWFUMH"],"itemData":{"id":46785,"type":"article-journal","container-title":"PLoS ONE","DOI":"10.1371/journal.pone.0012412","ISSN":"1932-6203","issue":"8","journalAbbreviation":"PLoS ONE","language":"en","page":"e12412","source":"DOI.org (Crossref)","title":"Psychometric Evaluation of the Altered States of Consciousness Rating Scale (OAV)","volume":"5","author":[{"family":"Studerus","given":"Erich"},{"family":"Gamma","given":"Alex"},{"family":"Vollenweider","given":"Franz X."}],"editor":[{"family":"Bell","given":"Vaughan"}],"issued":{"date-parts":[["2010",8,31]]}}}],"schema":"https://github.com/citation-style-language/schema/raw/master/csl-citation.json"} </w:instrText>
            </w:r>
            <w:r w:rsidR="001A42BF">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12</w:t>
            </w:r>
            <w:r w:rsidR="001A42BF">
              <w:rPr>
                <w:rFonts w:ascii="Times New Roman" w:eastAsia="Times New Roman" w:hAnsi="Times New Roman" w:cs="Times New Roman"/>
                <w:color w:val="000000"/>
                <w:sz w:val="18"/>
                <w:szCs w:val="18"/>
              </w:rPr>
              <w:fldChar w:fldCharType="end"/>
            </w:r>
            <w:r w:rsidR="001A42BF">
              <w:rPr>
                <w:rFonts w:ascii="Times New Roman" w:eastAsia="Times New Roman" w:hAnsi="Times New Roman" w:cs="Times New Roman"/>
                <w:color w:val="000000"/>
                <w:sz w:val="18"/>
                <w:szCs w:val="18"/>
              </w:rPr>
              <w:t>.</w:t>
            </w:r>
          </w:p>
        </w:tc>
      </w:tr>
      <w:tr w:rsidR="009A771A" w:rsidRPr="007859F5" w14:paraId="3A841D75" w14:textId="77777777" w:rsidTr="5FF97640">
        <w:trPr>
          <w:trHeight w:val="300"/>
        </w:trPr>
        <w:tc>
          <w:tcPr>
            <w:tcW w:w="0" w:type="auto"/>
          </w:tcPr>
          <w:p w14:paraId="7AEADD68" w14:textId="7A6CC37D" w:rsidR="009A771A" w:rsidRPr="007859F5" w:rsidRDefault="0026760E" w:rsidP="00875FC4">
            <w:pPr>
              <w:spacing w:before="60"/>
              <w:rPr>
                <w:rFonts w:ascii="Times New Roman" w:eastAsia="Times New Roman" w:hAnsi="Times New Roman" w:cs="Times New Roman"/>
                <w:sz w:val="18"/>
                <w:szCs w:val="18"/>
              </w:rPr>
            </w:pPr>
            <w:r>
              <w:rPr>
                <w:rFonts w:ascii="Times New Roman" w:eastAsia="Times New Roman" w:hAnsi="Times New Roman" w:cs="Times New Roman"/>
                <w:sz w:val="18"/>
                <w:szCs w:val="18"/>
              </w:rPr>
              <w:t>Pain</w:t>
            </w:r>
          </w:p>
        </w:tc>
        <w:tc>
          <w:tcPr>
            <w:tcW w:w="0" w:type="auto"/>
          </w:tcPr>
          <w:p w14:paraId="1F3CCC41"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7A749B9F" w14:textId="77777777"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Sensory/Body</w:t>
            </w:r>
          </w:p>
        </w:tc>
        <w:tc>
          <w:tcPr>
            <w:tcW w:w="0" w:type="auto"/>
          </w:tcPr>
          <w:p w14:paraId="668323F0" w14:textId="145BFC44"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 xml:space="preserve">I have had an experience of physical </w:t>
            </w:r>
            <w:r w:rsidR="0026760E">
              <w:rPr>
                <w:rFonts w:ascii="Times New Roman" w:eastAsia="Times New Roman" w:hAnsi="Times New Roman" w:cs="Times New Roman"/>
                <w:color w:val="000000"/>
                <w:sz w:val="18"/>
                <w:szCs w:val="18"/>
              </w:rPr>
              <w:t>Pain</w:t>
            </w:r>
            <w:r w:rsidRPr="007859F5">
              <w:rPr>
                <w:rFonts w:ascii="Times New Roman" w:eastAsia="Times New Roman" w:hAnsi="Times New Roman" w:cs="Times New Roman"/>
                <w:color w:val="000000"/>
                <w:sz w:val="18"/>
                <w:szCs w:val="18"/>
              </w:rPr>
              <w:t xml:space="preserve"> that stood out from all other such experiences.</w:t>
            </w:r>
          </w:p>
        </w:tc>
        <w:tc>
          <w:tcPr>
            <w:tcW w:w="0" w:type="auto"/>
          </w:tcPr>
          <w:p w14:paraId="50068DB8" w14:textId="40C68ECA"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 xml:space="preserve">I had an experience of </w:t>
            </w:r>
            <w:r w:rsidR="0026760E">
              <w:rPr>
                <w:rFonts w:ascii="Times New Roman" w:eastAsia="Times New Roman" w:hAnsi="Times New Roman" w:cs="Times New Roman"/>
                <w:color w:val="000000"/>
                <w:sz w:val="18"/>
                <w:szCs w:val="18"/>
              </w:rPr>
              <w:t>Pain</w:t>
            </w:r>
            <w:r w:rsidRPr="007859F5">
              <w:rPr>
                <w:rFonts w:ascii="Times New Roman" w:eastAsia="Times New Roman" w:hAnsi="Times New Roman" w:cs="Times New Roman"/>
                <w:color w:val="000000"/>
                <w:sz w:val="18"/>
                <w:szCs w:val="18"/>
              </w:rPr>
              <w:t xml:space="preserve"> that stood out from all other similar experiences I have had.</w:t>
            </w:r>
          </w:p>
        </w:tc>
        <w:tc>
          <w:tcPr>
            <w:tcW w:w="0" w:type="auto"/>
          </w:tcPr>
          <w:p w14:paraId="2677BC63" w14:textId="77777777" w:rsidR="009A771A" w:rsidRPr="007B3A9B"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lang w:val="pt-BR"/>
              </w:rPr>
            </w:pPr>
            <w:r w:rsidRPr="007B3A9B">
              <w:rPr>
                <w:rFonts w:ascii="Times New Roman" w:eastAsia="Times New Roman" w:hAnsi="Times New Roman" w:cs="Times New Roman"/>
                <w:color w:val="000000"/>
                <w:sz w:val="18"/>
                <w:szCs w:val="18"/>
                <w:lang w:val="pt-BR"/>
              </w:rPr>
              <w:t>Eu tive uma experiência de dor que se destacou de todas as outras experiências do tipo que eu já tive.</w:t>
            </w:r>
          </w:p>
        </w:tc>
        <w:tc>
          <w:tcPr>
            <w:tcW w:w="0" w:type="auto"/>
          </w:tcPr>
          <w:p w14:paraId="5A82F50F" w14:textId="77777777"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A strongly unpleasant or agonizing physical sensation (Adapted from OED, 3a).</w:t>
            </w:r>
          </w:p>
        </w:tc>
        <w:tc>
          <w:tcPr>
            <w:tcW w:w="0" w:type="auto"/>
          </w:tcPr>
          <w:p w14:paraId="6D002B25" w14:textId="4022ED08" w:rsidR="009A771A" w:rsidRPr="00E438C9" w:rsidRDefault="00E438C9"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E438C9">
              <w:rPr>
                <w:rFonts w:ascii="Times New Roman" w:hAnsi="Times New Roman" w:cs="Times New Roman"/>
                <w:sz w:val="18"/>
                <w:szCs w:val="18"/>
              </w:rPr>
              <w:t>Pains scale in adults</w:t>
            </w:r>
            <w:r w:rsidR="00C251EF">
              <w:rPr>
                <w:rFonts w:ascii="Times New Roman" w:hAnsi="Times New Roman" w:cs="Times New Roman"/>
                <w:sz w:val="18"/>
                <w:szCs w:val="18"/>
              </w:rPr>
              <w:fldChar w:fldCharType="begin"/>
            </w:r>
            <w:r w:rsidR="002452F7">
              <w:rPr>
                <w:rFonts w:ascii="Times New Roman" w:hAnsi="Times New Roman" w:cs="Times New Roman"/>
                <w:sz w:val="18"/>
                <w:szCs w:val="18"/>
              </w:rPr>
              <w:instrText xml:space="preserve"> ADDIN ZOTERO_ITEM CSL_CITATION {"citationID":"UaL6v2PY","properties":{"formattedCitation":"\\super 61\\nosupersub{}","plainCitation":"61","noteIndex":0},"citationItems":[{"id":46734,"uris":["http://zotero.org/groups/5463112/items/3F97KJ55"],"itemData":{"id":46734,"type":"article-journal","container-title":"The American Journal of Emergency Medicine","DOI":"10.1016/j.ajem.2018.01.008","ISSN":"07356757","issue":"4","journalAbbreviation":"The American Journal of Emergency Medicine","language":"en","page":"707-714","source":"DOI.org (Crossref)","title":"A systematic review of the pain scales in adults: Which to use?","title-short":"A systematic review of the pain scales in adults","volume":"36","author":[{"family":"Karcioglu","given":"Ozgur"},{"family":"Topacoglu","given":"Hakan"},{"family":"Dikme","given":"Ozgur"},{"family":"Dikme","given":"Ozlem"}],"issued":{"date-parts":[["2018",4]]}}}],"schema":"https://github.com/citation-style-language/schema/raw/master/csl-citation.json"} </w:instrText>
            </w:r>
            <w:r w:rsidR="00C251EF">
              <w:rPr>
                <w:rFonts w:ascii="Times New Roman" w:hAnsi="Times New Roman" w:cs="Times New Roman"/>
                <w:sz w:val="18"/>
                <w:szCs w:val="18"/>
              </w:rPr>
              <w:fldChar w:fldCharType="separate"/>
            </w:r>
            <w:r w:rsidR="006F4F67" w:rsidRPr="006F4F67">
              <w:rPr>
                <w:rFonts w:ascii="Times New Roman" w:hAnsi="Times New Roman" w:cs="Times New Roman"/>
                <w:kern w:val="0"/>
                <w:sz w:val="18"/>
                <w:vertAlign w:val="superscript"/>
              </w:rPr>
              <w:t>61</w:t>
            </w:r>
            <w:r w:rsidR="00C251EF">
              <w:rPr>
                <w:rFonts w:ascii="Times New Roman" w:hAnsi="Times New Roman" w:cs="Times New Roman"/>
                <w:sz w:val="18"/>
                <w:szCs w:val="18"/>
              </w:rPr>
              <w:fldChar w:fldCharType="end"/>
            </w:r>
            <w:r w:rsidR="00C251EF">
              <w:rPr>
                <w:rFonts w:ascii="Times New Roman" w:hAnsi="Times New Roman" w:cs="Times New Roman"/>
                <w:sz w:val="18"/>
                <w:szCs w:val="18"/>
              </w:rPr>
              <w:t>.</w:t>
            </w:r>
          </w:p>
        </w:tc>
      </w:tr>
      <w:tr w:rsidR="009A771A" w:rsidRPr="007859F5" w14:paraId="2F39F1AE" w14:textId="77777777" w:rsidTr="5FF97640">
        <w:trPr>
          <w:trHeight w:val="300"/>
        </w:trPr>
        <w:tc>
          <w:tcPr>
            <w:tcW w:w="0" w:type="auto"/>
          </w:tcPr>
          <w:p w14:paraId="796AE472" w14:textId="70116BF1" w:rsidR="009A771A" w:rsidRPr="007859F5" w:rsidRDefault="0026760E" w:rsidP="00875FC4">
            <w:pPr>
              <w:spacing w:before="60"/>
              <w:rPr>
                <w:rFonts w:ascii="Times New Roman" w:eastAsia="Times New Roman" w:hAnsi="Times New Roman" w:cs="Times New Roman"/>
                <w:sz w:val="18"/>
                <w:szCs w:val="18"/>
              </w:rPr>
            </w:pPr>
            <w:r>
              <w:rPr>
                <w:rFonts w:ascii="Times New Roman" w:eastAsia="Times New Roman" w:hAnsi="Times New Roman" w:cs="Times New Roman"/>
                <w:sz w:val="18"/>
                <w:szCs w:val="18"/>
              </w:rPr>
              <w:t>Paralysis</w:t>
            </w:r>
          </w:p>
        </w:tc>
        <w:tc>
          <w:tcPr>
            <w:tcW w:w="0" w:type="auto"/>
          </w:tcPr>
          <w:p w14:paraId="14CAEC8B"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47E13F2D"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Sensory/Body</w:t>
            </w:r>
          </w:p>
        </w:tc>
        <w:tc>
          <w:tcPr>
            <w:tcW w:w="0" w:type="auto"/>
          </w:tcPr>
          <w:p w14:paraId="27418168"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been unable to move or communicate because my body, my limbs, or my voice was paralyzed.</w:t>
            </w:r>
          </w:p>
        </w:tc>
        <w:tc>
          <w:tcPr>
            <w:tcW w:w="0" w:type="auto"/>
          </w:tcPr>
          <w:p w14:paraId="170E4761"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was unable to move or communicate because my body, limbs, or voice were paralyzed.</w:t>
            </w:r>
          </w:p>
        </w:tc>
        <w:tc>
          <w:tcPr>
            <w:tcW w:w="0" w:type="auto"/>
          </w:tcPr>
          <w:p w14:paraId="19D50A7D" w14:textId="77777777" w:rsidR="009A771A" w:rsidRPr="007B3A9B" w:rsidRDefault="009A771A" w:rsidP="00875FC4">
            <w:pPr>
              <w:spacing w:before="60"/>
              <w:rPr>
                <w:rFonts w:ascii="Times New Roman" w:eastAsia="Times New Roman" w:hAnsi="Times New Roman" w:cs="Times New Roman"/>
                <w:sz w:val="18"/>
                <w:szCs w:val="18"/>
                <w:lang w:val="pt-BR"/>
              </w:rPr>
            </w:pPr>
            <w:r w:rsidRPr="007B3A9B">
              <w:rPr>
                <w:rFonts w:ascii="Times New Roman" w:eastAsia="Times New Roman" w:hAnsi="Times New Roman" w:cs="Times New Roman"/>
                <w:color w:val="000000"/>
                <w:sz w:val="18"/>
                <w:szCs w:val="18"/>
                <w:lang w:val="pt-BR"/>
              </w:rPr>
              <w:t>Não consegui me mover ou me comunicar porque meu corpo, meus membros ou minha voz estavam paralisados.</w:t>
            </w:r>
          </w:p>
        </w:tc>
        <w:tc>
          <w:tcPr>
            <w:tcW w:w="0" w:type="auto"/>
          </w:tcPr>
          <w:p w14:paraId="1D00245F" w14:textId="729F470D" w:rsidR="009A771A" w:rsidRPr="007859F5" w:rsidRDefault="00C251EF" w:rsidP="00C251EF">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w:t>
            </w:r>
            <w:r w:rsidRPr="00C251EF">
              <w:rPr>
                <w:rFonts w:ascii="Times New Roman" w:eastAsia="Times New Roman" w:hAnsi="Times New Roman" w:cs="Times New Roman"/>
                <w:color w:val="000000"/>
                <w:sz w:val="18"/>
                <w:szCs w:val="18"/>
              </w:rPr>
              <w:t>PAGE-R</w:t>
            </w:r>
            <w:r>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{"citationID":"xrVRKCqs","properties":{"formattedCitation":"\\super 17\\nosupersub{}","plainCitation":"17","noteIndex":0},"citationItems":[{"id":46781,"uris":["http://zotero.org/groups/5463112/items/9B3L8SR5"],"itemData":{"id":46781,"type":"article-journal","container-title":"Frontiers in Psychology","DOI":"10.3389/fpsyg.2013.00065","ISSN":"1664-1078","journalAbbreviation":"Front. Psychology","source":"DOI.org (Crossref)","title":"A Comparative Study of Exceptional Experiences of Clients Seeking Advice and of Subjects in an Ordinary Population","URL":"http://journal.frontiersin.org/article/10.3389/fpsyg.2013.00065/abstract","volume":"4","author":[{"family":"Fach","given":"W."},{"family":"Atmanspacher","given":"H."},{"family":"Landolt","given":"K."},{"family":"Wyss","given":"T."},{"family":"Rössler","given":"W."}],"accessed":{"date-parts":[["2025",6,2]]},"issued":{"date-parts":[["2013"]]}}}],"schema":"https://github.com/citation-style-language/schema/raw/master/csl-citation.json"} </w:instrText>
            </w:r>
            <w:r>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17</w:t>
            </w:r>
            <w:r>
              <w:rPr>
                <w:rFonts w:ascii="Times New Roman" w:eastAsia="Times New Roman" w:hAnsi="Times New Roman" w:cs="Times New Roman"/>
                <w:color w:val="000000"/>
                <w:sz w:val="18"/>
                <w:szCs w:val="18"/>
                <w:lang w:val="pt-BR"/>
              </w:rPr>
              <w:fldChar w:fldCharType="end"/>
            </w:r>
            <w:r w:rsidR="009A771A" w:rsidRPr="007859F5">
              <w:rPr>
                <w:rFonts w:ascii="Times New Roman" w:eastAsia="Times New Roman" w:hAnsi="Times New Roman" w:cs="Times New Roman"/>
                <w:color w:val="000000"/>
                <w:sz w:val="18"/>
                <w:szCs w:val="18"/>
              </w:rPr>
              <w:t>.</w:t>
            </w:r>
          </w:p>
        </w:tc>
        <w:tc>
          <w:tcPr>
            <w:tcW w:w="0" w:type="auto"/>
          </w:tcPr>
          <w:p w14:paraId="41851EBA" w14:textId="36142FF5" w:rsidR="00BF16AF" w:rsidRDefault="00A448A9" w:rsidP="00FB7319">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w:t>
            </w:r>
            <w:r w:rsidR="00D674BA">
              <w:rPr>
                <w:rFonts w:ascii="Times New Roman" w:eastAsia="Times New Roman" w:hAnsi="Times New Roman" w:cs="Times New Roman"/>
                <w:color w:val="000000"/>
                <w:sz w:val="18"/>
                <w:szCs w:val="18"/>
              </w:rPr>
              <w:t>USEQ, USEQ, SPQ</w:t>
            </w:r>
            <w:r w:rsidR="002563B4">
              <w:rPr>
                <w:rFonts w:ascii="Times New Roman" w:eastAsia="Times New Roman" w:hAnsi="Times New Roman" w:cs="Times New Roman"/>
                <w:color w:val="000000"/>
                <w:sz w:val="18"/>
                <w:szCs w:val="18"/>
              </w:rPr>
              <w:t xml:space="preserve"> and other sleep paralysis questionnaires</w:t>
            </w:r>
            <w:r w:rsidR="002563B4">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{"citationID":"fkGecU1G","properties":{"formattedCitation":"\\super 62,63\\nosupersub{}","plainCitation":"62,63","noteIndex":0},"citationItems":[{"id":46733,"uris":["http://zotero.org/groups/5463112/items/V5XTGXD3"],"itemData":{"id":46733,"type":"article-journal","container-title":"Sleep Medicine Reviews","DOI":"10.1016/j.smrv.2017.05.005","ISSN":"10870792","journalAbbreviation":"Sleep Medicine Reviews","language":"en","page":"141-157","source":"DOI.org (Crossref)","title":"A systematic review of variables associated with sleep paralysis","volume":"38","author":[{"family":"Denis","given":"Dan"},{"family":"French","given":"Christopher C."},{"family":"Gregory","given":"Alice M."}],"issued":{"date-parts":[["2018",4]]}}},{"id":46732,"uris":["http://zotero.org/groups/5463112/items/HPD435R4"],"itemData":{"id":46732,"type":"article-journal","abstract":"Previous research has found a relationship between sleep paralysis (SP) and anxiety states and higher rates have been reported among certain ethnic groups. To advance the cross‐cultural study of SP, we developed a brief assessment instrument (which can be self‐administered), the Unusual Sleep Experiences Questionnaire (USEQ). In this article, we report on a pilot study with the USEQ in a sample of 208 college students. The instrument was easily understood by the participants, with one quarter reporting at least one lifetime episode of SP. As in previous studies, SP was associated with anxiety (in particular, panic attacks).","container-title":"CNS Neuroscience &amp; Therapeutics","DOI":"10.1111/j.1755-5949.2009.00098.x","ISSN":"1755-5930, 1755-5949","issue":"3","journalAbbreviation":"CNS Neuroscience &amp; Therapeutics","language":"en","license":"http://onlinelibrary.wiley.com/termsAndConditions#vor","page":"220-226","source":"DOI.org (Crossref)","title":"The Assessment of the Phenomenology of Sleep Paralysis: The Unusual Sleep Experiences Questionnaire (USEQ)","title-short":"The Assessment of the Phenomenology of Sleep Paralysis","volume":"15","author":[{"family":"Paradis","given":"Cheryl"},{"family":"Friedman","given":"Steven"},{"family":"Hinton","given":"Devon E."},{"family":"McNally","given":"Richard J."},{"family":"Solomon","given":"Linda Z."},{"family":"Lyons","given":"Kelly A."}],"issued":{"date-parts":[["2009",9]]}}}],"schema":"https://github.com/citation-style-language/schema/raw/master/csl-citation.json"} </w:instrText>
            </w:r>
            <w:r w:rsidR="002563B4">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62,63</w:t>
            </w:r>
            <w:r w:rsidR="002563B4">
              <w:rPr>
                <w:rFonts w:ascii="Times New Roman" w:eastAsia="Times New Roman" w:hAnsi="Times New Roman" w:cs="Times New Roman"/>
                <w:color w:val="000000"/>
                <w:sz w:val="18"/>
                <w:szCs w:val="18"/>
              </w:rPr>
              <w:fldChar w:fldCharType="end"/>
            </w:r>
            <w:r w:rsidR="00F62BB6">
              <w:rPr>
                <w:rFonts w:ascii="Times New Roman" w:eastAsia="Times New Roman" w:hAnsi="Times New Roman" w:cs="Times New Roman"/>
                <w:color w:val="000000"/>
                <w:sz w:val="18"/>
                <w:szCs w:val="18"/>
              </w:rPr>
              <w:t xml:space="preserve">, </w:t>
            </w:r>
            <w:r w:rsidR="00024C5E">
              <w:rPr>
                <w:rFonts w:ascii="Times New Roman" w:eastAsia="Times New Roman" w:hAnsi="Times New Roman" w:cs="Times New Roman"/>
                <w:color w:val="000000"/>
                <w:sz w:val="18"/>
                <w:szCs w:val="18"/>
              </w:rPr>
              <w:t>MID-60</w:t>
            </w:r>
            <w:r w:rsidR="003C61BC">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{"citationID":"fsUBSO7o","properties":{"formattedCitation":"\\super 64\\nosupersub{}","plainCitation":"64","noteIndex":0},"citationItems":[{"id":46731,"uris":["http://zotero.org/groups/5463112/items/RFLQ58KK"],"itemData":{"id":46731,"type":"article-journal","container-title":"Journal of Trauma &amp; Dissociation","DOI":"10.1080/15299732.2020.1792024","ISSN":"1529-9732, 1529-9740","issue":"3","journalAbbreviation":"Journal of Trauma &amp; Dissociation","language":"en","page":"265-287","source":"DOI.org (Crossref)","title":"Measuring Dissociative Symptoms and Experiences in an Australian College Sample Using a Short Version of the Multidimensional Inventory of Dissociation","volume":"22","author":[{"family":"Kate","given":"Mary-Anne"},{"family":"Jamieson","given":"Graham"},{"family":"Dorahy","given":"Martin J"},{"family":"Middleton","given":"Warwick"}],"issued":{"date-parts":[["2021",5,27]]}}}],"schema":"https://github.com/citation-style-language/schema/raw/master/csl-citation.json"} </w:instrText>
            </w:r>
            <w:r w:rsidR="003C61BC">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64</w:t>
            </w:r>
            <w:r w:rsidR="003C61BC">
              <w:rPr>
                <w:rFonts w:ascii="Times New Roman" w:eastAsia="Times New Roman" w:hAnsi="Times New Roman" w:cs="Times New Roman"/>
                <w:color w:val="000000"/>
                <w:sz w:val="18"/>
                <w:szCs w:val="18"/>
              </w:rPr>
              <w:fldChar w:fldCharType="end"/>
            </w:r>
            <w:r w:rsidR="003C61BC">
              <w:rPr>
                <w:rFonts w:ascii="Times New Roman" w:eastAsia="Times New Roman" w:hAnsi="Times New Roman" w:cs="Times New Roman"/>
                <w:color w:val="000000"/>
                <w:sz w:val="18"/>
                <w:szCs w:val="18"/>
              </w:rPr>
              <w:t xml:space="preserve">, </w:t>
            </w:r>
            <w:r w:rsidR="00FB7319">
              <w:rPr>
                <w:rFonts w:ascii="Times New Roman" w:eastAsia="Times New Roman" w:hAnsi="Times New Roman" w:cs="Times New Roman"/>
                <w:color w:val="000000"/>
                <w:sz w:val="18"/>
                <w:szCs w:val="18"/>
              </w:rPr>
              <w:t xml:space="preserve"> </w:t>
            </w:r>
            <w:r w:rsidR="00BF16AF">
              <w:rPr>
                <w:rFonts w:ascii="Times New Roman" w:eastAsia="Times New Roman" w:hAnsi="Times New Roman" w:cs="Times New Roman"/>
                <w:color w:val="000000"/>
                <w:sz w:val="18"/>
                <w:szCs w:val="18"/>
              </w:rPr>
              <w:t>OAV</w:t>
            </w:r>
            <w:r w:rsidR="00FB7319">
              <w:rPr>
                <w:rFonts w:ascii="Times New Roman" w:eastAsia="Times New Roman" w:hAnsi="Times New Roman" w:cs="Times New Roman"/>
                <w:color w:val="000000"/>
                <w:sz w:val="18"/>
                <w:szCs w:val="18"/>
              </w:rPr>
              <w:t xml:space="preserve"> (</w:t>
            </w:r>
            <w:r w:rsidR="00BF16AF">
              <w:rPr>
                <w:rFonts w:ascii="Times New Roman" w:eastAsia="Times New Roman" w:hAnsi="Times New Roman" w:cs="Times New Roman"/>
                <w:color w:val="000000"/>
                <w:sz w:val="18"/>
                <w:szCs w:val="18"/>
              </w:rPr>
              <w:t>Impaired Control and cognition</w:t>
            </w:r>
            <w:r w:rsidR="00FB7319">
              <w:rPr>
                <w:rFonts w:ascii="Times New Roman" w:eastAsia="Times New Roman" w:hAnsi="Times New Roman" w:cs="Times New Roman"/>
                <w:color w:val="000000"/>
                <w:sz w:val="18"/>
                <w:szCs w:val="18"/>
              </w:rPr>
              <w:t xml:space="preserve"> trait)</w:t>
            </w:r>
            <w:r w:rsidR="00FB7319" w:rsidRPr="00E017F0">
              <w:rPr>
                <w:rFonts w:ascii="Times New Roman" w:hAnsi="Times New Roman" w:cs="Times New Roman"/>
                <w:kern w:val="0"/>
                <w:sz w:val="18"/>
                <w:vertAlign w:val="superscript"/>
              </w:rPr>
              <w:t xml:space="preserve"> </w:t>
            </w:r>
            <w:r w:rsidR="00FB7319">
              <w:rPr>
                <w:rFonts w:ascii="Times New Roman" w:hAnsi="Times New Roman" w:cs="Times New Roman"/>
                <w:kern w:val="0"/>
                <w:sz w:val="18"/>
                <w:vertAlign w:val="superscript"/>
              </w:rPr>
              <w:t>1</w:t>
            </w:r>
            <w:r w:rsidR="00FB7319" w:rsidRPr="00E017F0">
              <w:rPr>
                <w:rFonts w:ascii="Times New Roman" w:hAnsi="Times New Roman" w:cs="Times New Roman"/>
                <w:kern w:val="0"/>
                <w:sz w:val="18"/>
                <w:vertAlign w:val="superscript"/>
              </w:rPr>
              <w:t>0</w:t>
            </w:r>
            <w:r w:rsidR="000C4C52">
              <w:rPr>
                <w:rFonts w:ascii="Times New Roman" w:eastAsia="Times New Roman" w:hAnsi="Times New Roman" w:cs="Times New Roman"/>
                <w:color w:val="000000"/>
                <w:sz w:val="18"/>
                <w:szCs w:val="18"/>
              </w:rPr>
              <w:t>.</w:t>
            </w:r>
          </w:p>
          <w:p w14:paraId="29800483" w14:textId="5855461E" w:rsidR="00BF16AF" w:rsidRPr="007859F5" w:rsidRDefault="00BF16AF" w:rsidP="00875FC4">
            <w:pPr>
              <w:spacing w:before="60"/>
              <w:rPr>
                <w:rFonts w:ascii="Times New Roman" w:eastAsia="Times New Roman" w:hAnsi="Times New Roman" w:cs="Times New Roman"/>
                <w:color w:val="000000"/>
                <w:sz w:val="18"/>
                <w:szCs w:val="18"/>
              </w:rPr>
            </w:pPr>
          </w:p>
        </w:tc>
      </w:tr>
      <w:tr w:rsidR="009A771A" w:rsidRPr="007859F5" w14:paraId="318D83A6" w14:textId="77777777" w:rsidTr="5FF97640">
        <w:trPr>
          <w:trHeight w:val="300"/>
        </w:trPr>
        <w:tc>
          <w:tcPr>
            <w:tcW w:w="0" w:type="auto"/>
          </w:tcPr>
          <w:p w14:paraId="5CF95CC0"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Past Life</w:t>
            </w:r>
          </w:p>
        </w:tc>
        <w:tc>
          <w:tcPr>
            <w:tcW w:w="0" w:type="auto"/>
          </w:tcPr>
          <w:p w14:paraId="656828F5"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Yes</w:t>
            </w:r>
          </w:p>
        </w:tc>
        <w:tc>
          <w:tcPr>
            <w:tcW w:w="0" w:type="auto"/>
          </w:tcPr>
          <w:p w14:paraId="67F83ED4" w14:textId="77777777"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Abilities</w:t>
            </w:r>
          </w:p>
        </w:tc>
        <w:tc>
          <w:tcPr>
            <w:tcW w:w="0" w:type="auto"/>
          </w:tcPr>
          <w:p w14:paraId="398F4693" w14:textId="77777777"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I have distinct memories that made it seem as if I had lived a past life in a different body. </w:t>
            </w:r>
          </w:p>
        </w:tc>
        <w:tc>
          <w:tcPr>
            <w:tcW w:w="0" w:type="auto"/>
          </w:tcPr>
          <w:p w14:paraId="48933D09"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specific memories that make me believe I may have lived a previous life, in a different body than my own.</w:t>
            </w:r>
            <w:r w:rsidRPr="007859F5">
              <w:rPr>
                <w:rFonts w:ascii="Times New Roman" w:eastAsia="Times New Roman" w:hAnsi="Times New Roman" w:cs="Times New Roman"/>
                <w:color w:val="000000"/>
                <w:sz w:val="18"/>
                <w:szCs w:val="18"/>
              </w:rPr>
              <w:br/>
            </w:r>
          </w:p>
        </w:tc>
        <w:tc>
          <w:tcPr>
            <w:tcW w:w="0" w:type="auto"/>
          </w:tcPr>
          <w:p w14:paraId="53994E9F" w14:textId="77777777" w:rsidR="009A771A" w:rsidRPr="007B3A9B" w:rsidRDefault="009A771A" w:rsidP="00875FC4">
            <w:pPr>
              <w:spacing w:before="60"/>
              <w:rPr>
                <w:rFonts w:ascii="Times New Roman" w:eastAsia="Times New Roman" w:hAnsi="Times New Roman" w:cs="Times New Roman"/>
                <w:sz w:val="18"/>
                <w:szCs w:val="18"/>
                <w:lang w:val="pt-BR"/>
              </w:rPr>
            </w:pPr>
            <w:r w:rsidRPr="007B3A9B">
              <w:rPr>
                <w:rFonts w:ascii="Times New Roman" w:eastAsia="Times New Roman" w:hAnsi="Times New Roman" w:cs="Times New Roman"/>
                <w:color w:val="000000"/>
                <w:sz w:val="18"/>
                <w:szCs w:val="18"/>
                <w:lang w:val="pt-BR"/>
              </w:rPr>
              <w:t>Eu tenho memórias específicas que me fazem crer que eu posso já ter vivido uma vida anterior, em outro corpo diferente do meu.</w:t>
            </w:r>
          </w:p>
        </w:tc>
        <w:tc>
          <w:tcPr>
            <w:tcW w:w="0" w:type="auto"/>
          </w:tcPr>
          <w:p w14:paraId="3B6A071F" w14:textId="00C8C228" w:rsidR="009A771A" w:rsidRPr="007859F5" w:rsidRDefault="00FB7319"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w:t>
            </w:r>
            <w:r w:rsidRPr="00C31ED7">
              <w:rPr>
                <w:rFonts w:ascii="Times New Roman" w:eastAsia="Times New Roman" w:hAnsi="Times New Roman" w:cs="Times New Roman"/>
                <w:color w:val="000000"/>
                <w:sz w:val="18"/>
                <w:szCs w:val="18"/>
              </w:rPr>
              <w:t>AEI</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{"citationID":"s5vK4Ajp","properties":{"formattedCitation":"\\super 16\\nosupersub{}","plainCitation":"16","noteIndex":0},"citationItems":[{"id":46717,"uris":["http://zotero.org/groups/5463112/items/VJC223JQ"],"itemData":{"id":46717,"type":"article-journal","container-title":"Journal of Parapsychology","journalAbbreviation":"Journal of Parapsychology","page":"402-428","title":"The anomalous experiences inventory: Reliability and validity","volume":"58","author":[{"family":"Gallagher","given":"C."},{"family":"Phd","given":"V."},{"family":"Pekala","given":"Ronald"}],"issued":{"date-parts":[["1994",1,1]]}}}],"schema":"https://github.com/citation-style-language/schema/raw/master/csl-citation.json"}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16</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sidR="009A771A" w:rsidRPr="007859F5">
              <w:rPr>
                <w:rFonts w:ascii="Times New Roman" w:eastAsia="Times New Roman" w:hAnsi="Times New Roman" w:cs="Times New Roman"/>
                <w:color w:val="000000"/>
                <w:sz w:val="18"/>
                <w:szCs w:val="18"/>
              </w:rPr>
              <w:t xml:space="preserve">and </w:t>
            </w:r>
            <w:r w:rsidRPr="00E93B33">
              <w:rPr>
                <w:rFonts w:ascii="Times New Roman" w:eastAsia="Times New Roman" w:hAnsi="Times New Roman" w:cs="Times New Roman"/>
                <w:color w:val="000000"/>
                <w:sz w:val="18"/>
                <w:szCs w:val="18"/>
              </w:rPr>
              <w:t>SAE</w:t>
            </w:r>
            <w:r>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{"citationID":"3vmXvtrd","properties":{"formattedCitation":"\\super 27,28\\nosupersub{}","plainCitation":"27,28","noteIndex":0},"citationItems":[{"id":44750,"uris":["http://zotero.org/groups/5463112/items/JQC8SJ2L"],"itemData":{"id":44750,"type":"article-journal","abstract":"When persons report a parapsychological experience, they may typically be asserting 2 occurrences: that of an anomalous or seemingly inexplicable event, and their interpretation of this event in paranormal terms. Previous studies identifying correlates of the report of parapsychological experiences may have confounded these 2 factors. The authors describe a new questionnaire which teases apart the 2 factors and report a survey which applied the new measure to the assessment of several potential correlates, namely, schizotypal tendencies, emotion‑based reasoning, suspension of reality testing, and executive dysfunction. Data from a convenience sample recruited online supported the potential utility of the questionnaire, although it has yet to be demonstrated that the 2 underlying factors do have different correlates. (PsycInfo Database Record (c) 2022 APA, all rights reserved)","container-title":"Journal of Parapsychology","ISSN":"0749-7822","issue":"1","note":"publisher-place: US\npublisher: Rhine Research Ctr","page":"39-53","source":"APA PsycNet","title":"Parapsychological experience as anomalous experience plus paranormal attribution: A questionnaire based on a new approach to measurement","title-short":"Parapsychological experience as anomalous experience plus paranormal attribution","volume":"77","author":[{"family":"Irwin","given":"Harvey J."},{"family":"Dagnall","given":"Neil"},{"family":"Drinkwater","given":"Kenneth"}],"issued":{"date-parts":[["2013"]]}}},{"id":44752,"uris":["http://zotero.org/groups/5463112/items/GTBFSL8S"],"itemData":{"id":44752,"type":"article-journal","abstract":"Research on the psychology of paranormal, religious, and delusional belief has been stifled by a lack of careful distinction between anomalous experiences and their corresponding attributions. The Survey of Anomalous Experience (SAE; Irwin, Dagnall, &amp; Drinkwater, 2013) addresses this nuance by measuring proneness to anomalous experience (PAE) and proneness to paranormal attribution (PPA). Using data (351 men, 1,026 women) from 7 previously published studies, we examined the SAE’s internal validity via Rasch scaling and differential item functioning analyses. PPA showed good Rasch model fit and no item bias, but it lacked adequate reliability. Several PAE items showed misfit to the Rasch model or gender bias, though deleting 5 items produced a scale with acceptable reliability. Finally, we failed to validate a 3-category rating scale version with the goal of improving the SAE’s psychometric properties. All 3 formulations revealed a secondary factor related to the items’ extremity rather than contents, suggesting that future research should consider the intensity of respondents’ anomalous experiences and paranormal attributions. (PsycInfo Database Record (c) 2022 APA, all rights reserved)","container-title":"Psychology of Consciousness: Theory, Research, and Practice","DOI":"10.1037/cns0000187","ISSN":"2326-5531","issue":"4","note":"publisher-place: US\npublisher: Educational Publishing Foundation","page":"346-358","source":"APA PsycNet","title":"Anomalous experiences and paranormal attributions: Psychometric challenges in studying their measurement and relationship","title-short":"Anomalous experiences and paranormal attributions","volume":"6","author":[{"family":"Lange","given":"Rense"},{"family":"Ross","given":"Robert M."},{"family":"Dagnall","given":"Neil"},{"family":"Irwin","given":"Harvey J."},{"family":"Houran","given":"James"},{"family":"Drinkwater","given":"Kenneth"}],"issued":{"date-parts":[["2019"]]}}}],"schema":"https://github.com/citation-style-language/schema/raw/master/csl-citation.json"} </w:instrText>
            </w:r>
            <w:r>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27,28</w:t>
            </w:r>
            <w:r>
              <w:rPr>
                <w:rFonts w:ascii="Times New Roman" w:eastAsia="Times New Roman" w:hAnsi="Times New Roman" w:cs="Times New Roman"/>
                <w:color w:val="000000"/>
                <w:sz w:val="18"/>
                <w:szCs w:val="18"/>
                <w:lang w:val="pt-BR"/>
              </w:rPr>
              <w:fldChar w:fldCharType="end"/>
            </w:r>
            <w:r w:rsidR="009A771A" w:rsidRPr="007859F5">
              <w:rPr>
                <w:rFonts w:ascii="Times New Roman" w:eastAsia="Times New Roman" w:hAnsi="Times New Roman" w:cs="Times New Roman"/>
                <w:color w:val="000000"/>
                <w:sz w:val="18"/>
                <w:szCs w:val="18"/>
              </w:rPr>
              <w:t>.</w:t>
            </w:r>
          </w:p>
        </w:tc>
        <w:tc>
          <w:tcPr>
            <w:tcW w:w="0" w:type="auto"/>
          </w:tcPr>
          <w:p w14:paraId="6DA01689" w14:textId="240173F6" w:rsidR="009A771A" w:rsidRPr="007859F5" w:rsidRDefault="00AD5D13"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Belief in supernatural scale</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{"citationID":"mKQ3HDxb","properties":{"formattedCitation":"\\super 31\\nosupersub{}","plainCitation":"31","noteIndex":0},"citationItems":[{"id":46768,"uris":["http://zotero.org/groups/5463112/items/Y2AULXFU"],"itemData":{"id":46768,"type":"dataset","DOI":"10.1037/t70743-000","language":"en","note":"Institution: American Psychological Association","source":"DOI.org (Crossref)","title":"Belief in the Supernatural Scale","URL":"https://doi.apa.org/doi/10.1037/t70743-000","author":[{"family":"Schofield","given":"Malcolm B."},{"family":"Baker","given":"Ian S."},{"family":"Staples","given":"Paul"},{"family":"Sheffield","given":"David"}],"accessed":{"date-parts":[["2025",6,2]]},"issued":{"date-parts":[["2019",2,11]]}}}],"schema":"https://github.com/citation-style-language/schema/raw/master/csl-citation.json"}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31</w:t>
            </w:r>
            <w:r>
              <w:rPr>
                <w:rFonts w:ascii="Times New Roman" w:eastAsia="Times New Roman" w:hAnsi="Times New Roman" w:cs="Times New Roman"/>
                <w:color w:val="000000"/>
                <w:sz w:val="18"/>
                <w:szCs w:val="18"/>
              </w:rPr>
              <w:fldChar w:fldCharType="end"/>
            </w:r>
            <w:r w:rsidR="00782F89">
              <w:rPr>
                <w:rFonts w:ascii="Times New Roman" w:eastAsia="Times New Roman" w:hAnsi="Times New Roman" w:cs="Times New Roman"/>
                <w:color w:val="000000"/>
                <w:sz w:val="18"/>
                <w:szCs w:val="18"/>
              </w:rPr>
              <w:t>.</w:t>
            </w:r>
          </w:p>
        </w:tc>
      </w:tr>
      <w:tr w:rsidR="009A771A" w:rsidRPr="007859F5" w14:paraId="6FCE8280" w14:textId="77777777" w:rsidTr="5FF97640">
        <w:trPr>
          <w:trHeight w:val="300"/>
        </w:trPr>
        <w:tc>
          <w:tcPr>
            <w:tcW w:w="0" w:type="auto"/>
          </w:tcPr>
          <w:p w14:paraId="1D005724"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Places (special)</w:t>
            </w:r>
          </w:p>
        </w:tc>
        <w:tc>
          <w:tcPr>
            <w:tcW w:w="0" w:type="auto"/>
          </w:tcPr>
          <w:p w14:paraId="311BBFC5"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Yes</w:t>
            </w:r>
          </w:p>
        </w:tc>
        <w:tc>
          <w:tcPr>
            <w:tcW w:w="0" w:type="auto"/>
          </w:tcPr>
          <w:p w14:paraId="1098AB2E"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Emotion</w:t>
            </w:r>
          </w:p>
        </w:tc>
        <w:tc>
          <w:tcPr>
            <w:tcW w:w="0" w:type="auto"/>
          </w:tcPr>
          <w:p w14:paraId="4BEBC98B"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felt a sense of deep attachment or connection to a specific place that stood out from all other such places.</w:t>
            </w:r>
          </w:p>
        </w:tc>
        <w:tc>
          <w:tcPr>
            <w:tcW w:w="0" w:type="auto"/>
          </w:tcPr>
          <w:p w14:paraId="2F9FBE6D"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had a deep feeling of attachment and strong connection to a specific place that I have never felt in any other location.</w:t>
            </w:r>
          </w:p>
        </w:tc>
        <w:tc>
          <w:tcPr>
            <w:tcW w:w="0" w:type="auto"/>
          </w:tcPr>
          <w:p w14:paraId="1E5928C7" w14:textId="77777777" w:rsidR="009A771A" w:rsidRPr="007C7417"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lang w:val="pt-BR"/>
              </w:rPr>
            </w:pPr>
            <w:r w:rsidRPr="007C7417">
              <w:rPr>
                <w:rFonts w:ascii="Times New Roman" w:eastAsia="Times New Roman" w:hAnsi="Times New Roman" w:cs="Times New Roman"/>
                <w:color w:val="000000"/>
                <w:sz w:val="18"/>
                <w:szCs w:val="18"/>
                <w:lang w:val="pt-BR"/>
              </w:rPr>
              <w:t>Eu tive um sentimento profundo de apego e forte conexão com um determinado lugar que eu jamais senti em qualquer outro local.</w:t>
            </w:r>
          </w:p>
          <w:p w14:paraId="5D7E1137" w14:textId="77777777" w:rsidR="009A771A" w:rsidRPr="007C7417" w:rsidRDefault="009A771A" w:rsidP="00875FC4">
            <w:pPr>
              <w:spacing w:before="60"/>
              <w:rPr>
                <w:rFonts w:ascii="Times New Roman" w:eastAsia="Times New Roman" w:hAnsi="Times New Roman" w:cs="Times New Roman"/>
                <w:sz w:val="18"/>
                <w:szCs w:val="18"/>
                <w:lang w:val="pt-BR"/>
              </w:rPr>
            </w:pPr>
          </w:p>
        </w:tc>
        <w:tc>
          <w:tcPr>
            <w:tcW w:w="0" w:type="auto"/>
          </w:tcPr>
          <w:p w14:paraId="3D99D485" w14:textId="61F13C1C" w:rsidR="009A771A" w:rsidRPr="007859F5" w:rsidRDefault="00FD1276"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nspired by the emphasis on sacred sites in indigenous traditions and on holy places</w:t>
            </w:r>
            <w:r w:rsidR="00A7428F">
              <w:rPr>
                <w:rFonts w:ascii="Times New Roman" w:eastAsia="Times New Roman" w:hAnsi="Times New Roman" w:cs="Times New Roman"/>
                <w:color w:val="000000"/>
                <w:sz w:val="18"/>
                <w:szCs w:val="18"/>
              </w:rPr>
              <w:t xml:space="preserve"> </w:t>
            </w:r>
            <w:r w:rsidR="009A771A" w:rsidRPr="007859F5">
              <w:rPr>
                <w:rFonts w:ascii="Times New Roman" w:eastAsia="Times New Roman" w:hAnsi="Times New Roman" w:cs="Times New Roman"/>
                <w:color w:val="000000"/>
                <w:sz w:val="18"/>
                <w:szCs w:val="18"/>
              </w:rPr>
              <w:t>in many religions.</w:t>
            </w:r>
          </w:p>
        </w:tc>
        <w:tc>
          <w:tcPr>
            <w:tcW w:w="0" w:type="auto"/>
          </w:tcPr>
          <w:p w14:paraId="517AD1C6" w14:textId="13DF5670" w:rsidR="00095B52" w:rsidRPr="007859F5" w:rsidRDefault="00844FE1" w:rsidP="001F2FD6">
            <w:pPr>
              <w:pBdr>
                <w:top w:val="nil"/>
                <w:left w:val="nil"/>
                <w:bottom w:val="nil"/>
                <w:right w:val="nil"/>
                <w:between w:val="nil"/>
              </w:pBd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The role of religion in place attachment</w:t>
            </w:r>
            <w:r w:rsidR="007F4147">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{"citationID":"54FXJEjA","properties":{"formattedCitation":"\\super 65\\nosupersub{}","plainCitation":"65","noteIndex":0},"citationItems":[{"id":46730,"uris":["http://zotero.org/groups/5463112/items/XL934RAU"],"itemData":{"id":46730,"type":"article-journal","container-title":"Journal of Environmental Psychology","DOI":"10.1016/j.jenvp.2004.08.005","ISSN":"02724944","issue":"3","journalAbbreviation":"Journal of Environmental Psychology","language":"en","license":"https://www.elsevier.com/tdm/userlicense/1.0/","page":"385-397","source":"DOI.org (Crossref)","title":"Religion and place attachment: A study of sacred places","title-short":"Religion and place attachment","volume":"24","author":[{"family":"Mazumdar","given":"Shampa"},{"family":"Mazumdar","given":"Sanjoy"}],"issued":{"date-parts":[["2004",9]]}}}],"schema":"https://github.com/citation-style-language/schema/raw/master/csl-citation.json"} </w:instrText>
            </w:r>
            <w:r w:rsidR="007F4147">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65</w:t>
            </w:r>
            <w:r w:rsidR="007F4147">
              <w:rPr>
                <w:rFonts w:ascii="Times New Roman" w:eastAsia="Times New Roman" w:hAnsi="Times New Roman" w:cs="Times New Roman"/>
                <w:color w:val="000000"/>
                <w:sz w:val="18"/>
                <w:szCs w:val="18"/>
              </w:rPr>
              <w:fldChar w:fldCharType="end"/>
            </w:r>
            <w:r w:rsidR="007F4147">
              <w:rPr>
                <w:rFonts w:ascii="Times New Roman" w:eastAsia="Times New Roman" w:hAnsi="Times New Roman" w:cs="Times New Roman"/>
                <w:color w:val="000000"/>
                <w:sz w:val="18"/>
                <w:szCs w:val="18"/>
              </w:rPr>
              <w:t xml:space="preserve">, </w:t>
            </w:r>
            <w:r w:rsidR="00F07DDC">
              <w:rPr>
                <w:rFonts w:ascii="Times New Roman" w:eastAsia="Times New Roman" w:hAnsi="Times New Roman" w:cs="Times New Roman"/>
                <w:color w:val="000000"/>
                <w:sz w:val="18"/>
                <w:szCs w:val="18"/>
              </w:rPr>
              <w:t>Place attachment measures</w:t>
            </w:r>
            <w:r w:rsidR="001F2FD6">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{"citationID":"rR7Ql9XJ","properties":{"formattedCitation":"\\super 66\\nosupersub{}","plainCitation":"66","noteIndex":0},"citationItems":[{"id":46729,"uris":["http://zotero.org/groups/5463112/items/CUPCQJ39"],"itemData":{"id":46729,"type":"article-journal","container-title":"Journal of Environmental Psychology","DOI":"10.1016/j.jenvp.2010.08.002","ISSN":"02724944","issue":"4","journalAbbreviation":"Journal of Environmental Psychology","language":"en","license":"https://www.elsevier.com/tdm/userlicense/1.0/","page":"422-434","source":"DOI.org (Crossref)","title":"The measurement of place attachment: Personal, community, and environmental connections","title-short":"The measurement of place attachment","volume":"30","author":[{"family":"Raymond","given":"Christopher M."},{"family":"Brown","given":"Gregory"},{"family":"Weber","given":"Delene"}],"issued":{"date-parts":[["2010",12]]}}}],"schema":"https://github.com/citation-style-language/schema/raw/master/csl-citation.json"} </w:instrText>
            </w:r>
            <w:r w:rsidR="001F2FD6">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66</w:t>
            </w:r>
            <w:r w:rsidR="001F2FD6">
              <w:rPr>
                <w:rFonts w:ascii="Times New Roman" w:eastAsia="Times New Roman" w:hAnsi="Times New Roman" w:cs="Times New Roman"/>
                <w:color w:val="000000"/>
                <w:sz w:val="18"/>
                <w:szCs w:val="18"/>
              </w:rPr>
              <w:fldChar w:fldCharType="end"/>
            </w:r>
            <w:r w:rsidR="001F2FD6">
              <w:rPr>
                <w:rFonts w:ascii="Times New Roman" w:eastAsia="Times New Roman" w:hAnsi="Times New Roman" w:cs="Times New Roman"/>
                <w:color w:val="000000"/>
                <w:sz w:val="18"/>
                <w:szCs w:val="18"/>
              </w:rPr>
              <w:t>.</w:t>
            </w:r>
          </w:p>
        </w:tc>
      </w:tr>
      <w:tr w:rsidR="009A771A" w:rsidRPr="007859F5" w14:paraId="2284474C" w14:textId="77777777" w:rsidTr="5FF97640">
        <w:trPr>
          <w:trHeight w:val="300"/>
        </w:trPr>
        <w:tc>
          <w:tcPr>
            <w:tcW w:w="0" w:type="auto"/>
          </w:tcPr>
          <w:p w14:paraId="60716614"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Presence (nonordinary)</w:t>
            </w:r>
          </w:p>
        </w:tc>
        <w:tc>
          <w:tcPr>
            <w:tcW w:w="0" w:type="auto"/>
          </w:tcPr>
          <w:p w14:paraId="7965F796"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Yes</w:t>
            </w:r>
          </w:p>
        </w:tc>
        <w:tc>
          <w:tcPr>
            <w:tcW w:w="0" w:type="auto"/>
          </w:tcPr>
          <w:p w14:paraId="57D82C07" w14:textId="77777777"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Presence</w:t>
            </w:r>
          </w:p>
        </w:tc>
        <w:tc>
          <w:tcPr>
            <w:tcW w:w="0" w:type="auto"/>
          </w:tcPr>
          <w:p w14:paraId="1B1DF02C" w14:textId="77777777" w:rsidR="009A771A" w:rsidRPr="007859F5" w:rsidRDefault="009A771A" w:rsidP="00875FC4">
            <w:pPr>
              <w:pBdr>
                <w:top w:val="nil"/>
                <w:left w:val="nil"/>
                <w:bottom w:val="nil"/>
                <w:right w:val="nil"/>
                <w:between w:val="nil"/>
              </w:pBd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I have sensed the presence of what seemed to be nonordinary forces or beings.</w:t>
            </w:r>
          </w:p>
        </w:tc>
        <w:tc>
          <w:tcPr>
            <w:tcW w:w="0" w:type="auto"/>
          </w:tcPr>
          <w:p w14:paraId="6693837A"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felt that extraordinary beings or forces were around me (for example, in places I've been, in objects or images, or through my own intuition or sensation).</w:t>
            </w:r>
            <w:r w:rsidRPr="007859F5">
              <w:rPr>
                <w:rFonts w:ascii="Times New Roman" w:eastAsia="Times New Roman" w:hAnsi="Times New Roman" w:cs="Times New Roman"/>
                <w:color w:val="000000"/>
                <w:sz w:val="18"/>
                <w:szCs w:val="18"/>
              </w:rPr>
              <w:br/>
            </w:r>
          </w:p>
        </w:tc>
        <w:tc>
          <w:tcPr>
            <w:tcW w:w="0" w:type="auto"/>
          </w:tcPr>
          <w:p w14:paraId="4427C1B4" w14:textId="77777777" w:rsidR="009A771A" w:rsidRPr="007859F5" w:rsidRDefault="009A771A" w:rsidP="00875FC4">
            <w:pPr>
              <w:spacing w:before="60"/>
              <w:rPr>
                <w:rFonts w:ascii="Times New Roman" w:eastAsia="Times New Roman" w:hAnsi="Times New Roman" w:cs="Times New Roman"/>
                <w:sz w:val="18"/>
                <w:szCs w:val="18"/>
                <w:lang w:val="pt-BR"/>
              </w:rPr>
            </w:pPr>
            <w:r w:rsidRPr="007859F5">
              <w:rPr>
                <w:rFonts w:ascii="Times New Roman" w:eastAsia="Times New Roman" w:hAnsi="Times New Roman" w:cs="Times New Roman"/>
                <w:color w:val="000000"/>
                <w:sz w:val="18"/>
                <w:szCs w:val="18"/>
                <w:lang w:val="pt-BR"/>
              </w:rPr>
              <w:t>Eu já senti que seres ou forças extraordinárias estavam ao meu redor (por exemplo, em lugares onde estive, em objetos ou imagens ou a partir da minha própria intuição ou sensação).</w:t>
            </w:r>
          </w:p>
        </w:tc>
        <w:tc>
          <w:tcPr>
            <w:tcW w:w="0" w:type="auto"/>
          </w:tcPr>
          <w:p w14:paraId="34629884" w14:textId="08CB32B2" w:rsidR="009A771A" w:rsidRPr="007859F5" w:rsidRDefault="001F2FD6"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w:t>
            </w:r>
            <w:r w:rsidR="00BA4303" w:rsidRPr="00C31ED7">
              <w:rPr>
                <w:rFonts w:ascii="Times New Roman" w:eastAsia="Times New Roman" w:hAnsi="Times New Roman" w:cs="Times New Roman"/>
                <w:color w:val="000000"/>
                <w:sz w:val="18"/>
                <w:szCs w:val="18"/>
              </w:rPr>
              <w:t>AEI</w:t>
            </w:r>
            <w:r w:rsidR="00BA4303">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{"citationID":"1MjWU0mT","properties":{"formattedCitation":"\\super 16\\nosupersub{}","plainCitation":"16","noteIndex":0},"citationItems":[{"id":46717,"uris":["http://zotero.org/groups/5463112/items/VJC223JQ"],"itemData":{"id":46717,"type":"article-journal","container-title":"Journal of Parapsychology","journalAbbreviation":"Journal of Parapsychology","page":"402-428","title":"The anomalous experiences inventory: Reliability and validity","volume":"58","author":[{"family":"Gallagher","given":"C."},{"family":"Phd","given":"V."},{"family":"Pekala","given":"Ronald"}],"issued":{"date-parts":[["1994",1,1]]}}}],"schema":"https://github.com/citation-style-language/schema/raw/master/csl-citation.json"} </w:instrText>
            </w:r>
            <w:r w:rsidR="00BA4303">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16</w:t>
            </w:r>
            <w:r w:rsidR="00BA4303">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 xml:space="preserve">, </w:t>
            </w:r>
            <w:r w:rsidR="00BA4303" w:rsidRPr="007859F5">
              <w:rPr>
                <w:rFonts w:ascii="Times New Roman" w:eastAsia="Times New Roman" w:hAnsi="Times New Roman" w:cs="Times New Roman"/>
                <w:color w:val="000000"/>
                <w:sz w:val="18"/>
                <w:szCs w:val="18"/>
              </w:rPr>
              <w:t>DSES</w:t>
            </w:r>
            <w:r w:rsidR="00BA4303">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{"citationID":"QWERSW0l","properties":{"formattedCitation":"\\super 40\\nosupersub{}","plainCitation":"40","noteIndex":0},"citationItems":[{"id":46761,"uris":["http://zotero.org/groups/5463112/items/A3ZKA38I"],"itemData":{"id":46761,"type":"article-journal","container-title":"Annals of Behavioral Medicine","DOI":"10.1207/S15324796ABM2401_04","ISSN":"0883-6612, 1532-4796","issue":"1","journalAbbreviation":"ann. behav. med.","language":"en","page":"22-33","source":"DOI.org (Crossref)","title":"The daily spiritual experience scale: development, theoretical description, reliability, exploratory factor analysis, and preliminary construct validity using health-related data","title-short":"The daily spiritual experience scale","volume":"24","author":[{"family":"Underwood","given":"Lynn G."},{"family":"Teresi","given":"Jeanne A."}],"issued":{"date-parts":[["2002",2]]}}}],"schema":"https://github.com/citation-style-language/schema/raw/master/csl-citation.json"} </w:instrText>
            </w:r>
            <w:r w:rsidR="00BA4303">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40</w:t>
            </w:r>
            <w:r w:rsidR="00BA4303">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 xml:space="preserve">) </w:t>
            </w:r>
            <w:r w:rsidR="00BA4303">
              <w:rPr>
                <w:rFonts w:ascii="Times New Roman" w:eastAsia="Times New Roman" w:hAnsi="Times New Roman" w:cs="Times New Roman"/>
                <w:color w:val="000000"/>
                <w:sz w:val="18"/>
                <w:szCs w:val="18"/>
              </w:rPr>
              <w:t>O-LIFE</w:t>
            </w:r>
            <w:r w:rsidR="00BA4303">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{"citationID":"asy3NU7P","properties":{"formattedCitation":"\\super 34\\nosupersub{}","plainCitation":"34","noteIndex":0},"citationItems":[{"id":46765,"uris":["http://zotero.org/groups/5463112/items/IS58W72G"],"itemData":{"id":46765,"type":"article-journal","container-title":"Schizophrenia Research","DOI":"10.1016/j.schres.2005.12.845","ISSN":"09209964","issue":"2-3","journalAbbreviation":"Schizophrenia Research","language":"en","license":"https://www.elsevier.com/tdm/userlicense/1.0/","page":"203-211","source":"DOI.org (Crossref)","title":"The Oxford-Liverpool Inventory of Feelings and Experiences (O-LIFE): Further description and extended norms","title-short":"The Oxford-Liverpool Inventory of Feelings and Experiences (O-LIFE)","volume":"82","author":[{"family":"Mason","given":"Oliver"},{"family":"Claridge","given":"Gordon"}],"issued":{"date-parts":[["2006",2]]}}}],"schema":"https://github.com/citation-style-language/schema/raw/master/csl-citation.json"} </w:instrText>
            </w:r>
            <w:r w:rsidR="00BA4303">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34</w:t>
            </w:r>
            <w:r w:rsidR="00BA4303">
              <w:rPr>
                <w:rFonts w:ascii="Times New Roman" w:eastAsia="Times New Roman" w:hAnsi="Times New Roman" w:cs="Times New Roman"/>
                <w:color w:val="000000"/>
                <w:sz w:val="18"/>
                <w:szCs w:val="18"/>
              </w:rPr>
              <w:fldChar w:fldCharType="end"/>
            </w:r>
            <w:r w:rsidR="008E0399">
              <w:rPr>
                <w:rFonts w:ascii="Times New Roman" w:eastAsia="Times New Roman" w:hAnsi="Times New Roman" w:cs="Times New Roman"/>
                <w:color w:val="000000"/>
                <w:sz w:val="18"/>
                <w:szCs w:val="18"/>
              </w:rPr>
              <w:t xml:space="preserve">, </w:t>
            </w:r>
            <w:r w:rsidR="00BA4303" w:rsidRPr="00C251EF">
              <w:rPr>
                <w:rFonts w:ascii="Times New Roman" w:eastAsia="Times New Roman" w:hAnsi="Times New Roman" w:cs="Times New Roman"/>
                <w:color w:val="000000"/>
                <w:sz w:val="18"/>
                <w:szCs w:val="18"/>
              </w:rPr>
              <w:t>PAGE-R</w:t>
            </w:r>
            <w:r w:rsidR="00BA4303">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{"citationID":"k2q66Lpv","properties":{"formattedCitation":"\\super 17\\nosupersub{}","plainCitation":"17","noteIndex":0},"citationItems":[{"id":46781,"uris":["http://zotero.org/groups/5463112/items/9B3L8SR5"],"itemData":{"id":46781,"type":"article-journal","container-title":"Frontiers in Psychology","DOI":"10.3389/fpsyg.2013.00065","ISSN":"1664-1078","journalAbbreviation":"Front. Psychology","source":"DOI.org (Crossref)","title":"A Comparative Study of Exceptional Experiences of Clients Seeking Advice and of Subjects in an Ordinary Population","URL":"http://journal.frontiersin.org/article/10.3389/fpsyg.2013.00065/abstract","volume":"4","author":[{"family":"Fach","given":"W."},{"family":"Atmanspacher","given":"H."},{"family":"Landolt","given":"K."},{"family":"Wyss","given":"T."},{"family":"Rössler","given":"W."}],"accessed":{"date-parts":[["2025",6,2]]},"issued":{"date-parts":[["2013"]]}}}],"schema":"https://github.com/citation-style-language/schema/raw/master/csl-citation.json"} </w:instrText>
            </w:r>
            <w:r w:rsidR="00BA4303">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17</w:t>
            </w:r>
            <w:r w:rsidR="00BA4303">
              <w:rPr>
                <w:rFonts w:ascii="Times New Roman" w:eastAsia="Times New Roman" w:hAnsi="Times New Roman" w:cs="Times New Roman"/>
                <w:color w:val="000000"/>
                <w:sz w:val="18"/>
                <w:szCs w:val="18"/>
                <w:lang w:val="pt-BR"/>
              </w:rPr>
              <w:fldChar w:fldCharType="end"/>
            </w:r>
            <w:r w:rsidR="008E0399">
              <w:rPr>
                <w:rFonts w:ascii="Times New Roman" w:eastAsia="Times New Roman" w:hAnsi="Times New Roman" w:cs="Times New Roman"/>
                <w:color w:val="000000"/>
                <w:sz w:val="18"/>
                <w:szCs w:val="18"/>
              </w:rPr>
              <w:t>,</w:t>
            </w:r>
            <w:r w:rsidR="009A771A" w:rsidRPr="007859F5">
              <w:rPr>
                <w:rFonts w:ascii="Times New Roman" w:eastAsia="Times New Roman" w:hAnsi="Times New Roman" w:cs="Times New Roman"/>
                <w:color w:val="000000"/>
                <w:sz w:val="18"/>
                <w:szCs w:val="18"/>
              </w:rPr>
              <w:t xml:space="preserve"> </w:t>
            </w:r>
            <w:r w:rsidR="00BA4303" w:rsidRPr="007859F5">
              <w:rPr>
                <w:rFonts w:ascii="Times New Roman" w:eastAsia="Times New Roman" w:hAnsi="Times New Roman" w:cs="Times New Roman"/>
                <w:sz w:val="18"/>
                <w:szCs w:val="18"/>
              </w:rPr>
              <w:t>NDES</w:t>
            </w:r>
            <w:r w:rsidR="00BA4303">
              <w:rPr>
                <w:rFonts w:ascii="Times New Roman" w:eastAsia="Times New Roman" w:hAnsi="Times New Roman" w:cs="Times New Roman"/>
                <w:sz w:val="18"/>
                <w:szCs w:val="18"/>
              </w:rPr>
              <w:fldChar w:fldCharType="begin"/>
            </w:r>
            <w:r w:rsidR="002452F7">
              <w:rPr>
                <w:rFonts w:ascii="Times New Roman" w:eastAsia="Times New Roman" w:hAnsi="Times New Roman" w:cs="Times New Roman"/>
                <w:sz w:val="18"/>
                <w:szCs w:val="18"/>
              </w:rPr>
              <w:instrText xml:space="preserve"> ADDIN ZOTERO_ITEM CSL_CITATION {"citationID":"nWWWdQ9d","properties":{"formattedCitation":"\\super 47\\nosupersub{}","plainCitation":"47","noteIndex":0},"citationItems":[{"id":46751,"uris":["http://zotero.org/groups/5463112/items/26BXNG6M"],"itemData":{"id":46751,"type":"article-journal","container-title":"The Journal of Nervous and Mental Disease","DOI":"10.1097/00005053-198306000-00007","ISSN":"0022-3018","issue":"6","journalAbbreviation":"The Journal of Nervous and Mental Disease","language":"en","page":"369-375","source":"DOI.org (Crossref)","title":"The Near-Death Experience Scale: Construction, Reliability, and Validity","title-short":"The Near-Death Experience Scale","volume":"171","author":[{"family":"Greyson","given":"Bruce"}],"issued":{"date-parts":[["1983",6]]}}}],"schema":"https://github.com/citation-style-language/schema/raw/master/csl-citation.json"} </w:instrText>
            </w:r>
            <w:r w:rsidR="00BA4303">
              <w:rPr>
                <w:rFonts w:ascii="Times New Roman" w:eastAsia="Times New Roman" w:hAnsi="Times New Roman" w:cs="Times New Roman"/>
                <w:sz w:val="18"/>
                <w:szCs w:val="18"/>
              </w:rPr>
              <w:fldChar w:fldCharType="separate"/>
            </w:r>
            <w:r w:rsidR="006F4F67" w:rsidRPr="006F4F67">
              <w:rPr>
                <w:rFonts w:ascii="Times New Roman" w:hAnsi="Times New Roman" w:cs="Times New Roman"/>
                <w:kern w:val="0"/>
                <w:sz w:val="18"/>
                <w:vertAlign w:val="superscript"/>
              </w:rPr>
              <w:t>47</w:t>
            </w:r>
            <w:r w:rsidR="00BA4303">
              <w:rPr>
                <w:rFonts w:ascii="Times New Roman" w:eastAsia="Times New Roman" w:hAnsi="Times New Roman" w:cs="Times New Roman"/>
                <w:sz w:val="18"/>
                <w:szCs w:val="18"/>
              </w:rPr>
              <w:fldChar w:fldCharType="end"/>
            </w:r>
            <w:r w:rsidR="008E0399">
              <w:rPr>
                <w:rFonts w:ascii="Times New Roman" w:eastAsia="Times New Roman" w:hAnsi="Times New Roman" w:cs="Times New Roman"/>
                <w:sz w:val="18"/>
                <w:szCs w:val="18"/>
              </w:rPr>
              <w:t>.</w:t>
            </w:r>
          </w:p>
        </w:tc>
        <w:tc>
          <w:tcPr>
            <w:tcW w:w="0" w:type="auto"/>
          </w:tcPr>
          <w:p w14:paraId="4581E03C" w14:textId="78CB7241" w:rsidR="009A771A" w:rsidRPr="007859F5" w:rsidRDefault="00512282" w:rsidP="00875FC4">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MUSEQ</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{"citationID":"98VGHAIr","properties":{"formattedCitation":"\\super 35\\nosupersub{}","plainCitation":"35","noteIndex":0},"citationItems":[{"id":46764,"uris":["http://zotero.org/groups/5463112/items/339QUKXB"],"itemData":{"id":46764,"type":"article-journal","container-title":"Frontiers in Psychology","DOI":"10.3389/fpsyg.2017.01363","ISSN":"1664-1078","journalAbbreviation":"Front. Psychol.","page":"1363","source":"DOI.org (Crossref)","title":"The Structure and Measurement of Unusual Sensory Experiences in Different Modalities: The Multi-Modality Unusual Sensory Experiences Questionnaire (MUSEQ)","title-short":"The Structure and Measurement of Unusual Sensory Experiences in Different Modalities","volume":"8","author":[{"family":"Mitchell","given":"Claire A. A."},{"family":"Maybery","given":"Murray T."},{"family":"Russell-Smith","given":"Suzanna N."},{"family":"Collerton","given":"Daniel"},{"family":"Gignac","given":"Gilles E."},{"family":"Waters","given":"Flavie"}],"issued":{"date-parts":[["2017",8,11]]}}}],"schema":"https://github.com/citation-style-language/schema/raw/master/csl-citation.json"}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35</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w:t>
            </w:r>
          </w:p>
        </w:tc>
      </w:tr>
      <w:tr w:rsidR="009A771A" w:rsidRPr="007859F5" w14:paraId="1B025759" w14:textId="77777777" w:rsidTr="5FF97640">
        <w:trPr>
          <w:trHeight w:val="300"/>
        </w:trPr>
        <w:tc>
          <w:tcPr>
            <w:tcW w:w="0" w:type="auto"/>
          </w:tcPr>
          <w:p w14:paraId="47AFFEDC" w14:textId="510D35B2" w:rsidR="009A771A" w:rsidRPr="007859F5" w:rsidRDefault="00425773" w:rsidP="00875FC4">
            <w:pPr>
              <w:spacing w:before="60"/>
              <w:rPr>
                <w:rFonts w:ascii="Times New Roman" w:eastAsia="Times New Roman" w:hAnsi="Times New Roman" w:cs="Times New Roman"/>
                <w:sz w:val="18"/>
                <w:szCs w:val="18"/>
              </w:rPr>
            </w:pPr>
            <w:r>
              <w:rPr>
                <w:rFonts w:ascii="Times New Roman" w:eastAsia="Times New Roman" w:hAnsi="Times New Roman" w:cs="Times New Roman"/>
                <w:sz w:val="18"/>
                <w:szCs w:val="18"/>
              </w:rPr>
              <w:t>Sounds</w:t>
            </w:r>
            <w:r w:rsidR="009A771A" w:rsidRPr="007859F5">
              <w:rPr>
                <w:rFonts w:ascii="Times New Roman" w:eastAsia="Times New Roman" w:hAnsi="Times New Roman" w:cs="Times New Roman"/>
                <w:sz w:val="18"/>
                <w:szCs w:val="18"/>
              </w:rPr>
              <w:t xml:space="preserve"> (voices)</w:t>
            </w:r>
          </w:p>
        </w:tc>
        <w:tc>
          <w:tcPr>
            <w:tcW w:w="0" w:type="auto"/>
          </w:tcPr>
          <w:p w14:paraId="45D10601"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7EE02429" w14:textId="77777777" w:rsidR="009A771A" w:rsidRPr="007859F5" w:rsidRDefault="009A771A" w:rsidP="00875FC4">
            <w:pPr>
              <w:spacing w:before="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Sensory/Body</w:t>
            </w:r>
          </w:p>
        </w:tc>
        <w:tc>
          <w:tcPr>
            <w:tcW w:w="0" w:type="auto"/>
          </w:tcPr>
          <w:p w14:paraId="77D823E4"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heard a voice when it did not seem like anyone was really there.</w:t>
            </w:r>
          </w:p>
        </w:tc>
        <w:tc>
          <w:tcPr>
            <w:tcW w:w="0" w:type="auto"/>
          </w:tcPr>
          <w:p w14:paraId="39E5CA5B" w14:textId="77777777" w:rsidR="009A771A" w:rsidRPr="007859F5" w:rsidRDefault="009A771A" w:rsidP="00875FC4">
            <w:pPr>
              <w:spacing w:before="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I have heard a voice when no one seemed to be around.</w:t>
            </w:r>
          </w:p>
        </w:tc>
        <w:tc>
          <w:tcPr>
            <w:tcW w:w="0" w:type="auto"/>
          </w:tcPr>
          <w:p w14:paraId="3F90C785" w14:textId="77777777" w:rsidR="009A771A" w:rsidRPr="007C7417" w:rsidRDefault="009A771A" w:rsidP="00875FC4">
            <w:pPr>
              <w:spacing w:before="60"/>
              <w:rPr>
                <w:rFonts w:ascii="Times New Roman" w:eastAsia="Times New Roman" w:hAnsi="Times New Roman" w:cs="Times New Roman"/>
                <w:sz w:val="18"/>
                <w:szCs w:val="18"/>
                <w:lang w:val="pt-BR"/>
              </w:rPr>
            </w:pPr>
            <w:r w:rsidRPr="007C7417">
              <w:rPr>
                <w:rFonts w:ascii="Times New Roman" w:eastAsia="Times New Roman" w:hAnsi="Times New Roman" w:cs="Times New Roman"/>
                <w:color w:val="000000"/>
                <w:sz w:val="18"/>
                <w:szCs w:val="18"/>
                <w:lang w:val="pt-BR"/>
              </w:rPr>
              <w:t>Eu já ouvi uma voz quando ninguém parecia estar por perto.</w:t>
            </w:r>
          </w:p>
        </w:tc>
        <w:tc>
          <w:tcPr>
            <w:tcW w:w="0" w:type="auto"/>
          </w:tcPr>
          <w:p w14:paraId="18EC4F93" w14:textId="239FE5A0" w:rsidR="009A771A" w:rsidRPr="007859F5" w:rsidRDefault="008E0399" w:rsidP="00875FC4">
            <w:pPr>
              <w:spacing w:before="60"/>
              <w:rPr>
                <w:rFonts w:ascii="Times New Roman" w:eastAsia="Times New Roman" w:hAnsi="Times New Roman" w:cs="Times New Roman"/>
                <w:color w:val="000000"/>
                <w:sz w:val="18"/>
                <w:szCs w:val="18"/>
              </w:rPr>
            </w:pPr>
            <w:r w:rsidRPr="008E0399">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w:t>
            </w:r>
            <w:r w:rsidR="00E63636" w:rsidRPr="007859F5">
              <w:rPr>
                <w:rFonts w:ascii="Times New Roman" w:eastAsia="Times New Roman" w:hAnsi="Times New Roman" w:cs="Times New Roman"/>
                <w:color w:val="000000"/>
                <w:sz w:val="18"/>
                <w:szCs w:val="18"/>
              </w:rPr>
              <w:t>ANNEX</w:t>
            </w:r>
            <w:r w:rsidR="00E63636">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{"citationID":"gqJOKXu6","properties":{"formattedCitation":"\\super 26\\nosupersub{}","plainCitation":"26","noteIndex":0},"citationItems":[{"id":44755,"uris":["http://zotero.org/groups/5463112/items/GI7LCIDH"],"itemData":{"id":44755,"type":"article-journal","abstract":"BackgroundCognitive models of psychosis suggest that whether anomalous experiences\n                           lead to clinically relevant psychotic symptoms depends on how they are\n                           appraised, the context in which they occur and the individual's emotional\n                           responseAimsTo develop and validate a semi-structured interview (the Appraisals of\n                           Anomalous Experiences Interview; AANEX) to assess (a) anomalous\n                           experiences and (b) appraisal, contextual and response variablesMethodFollowing initial piloting, construct validity was tested via\n                           cross-sectional comparison of data from clinical and non-clinical samples\n                           with anomalous experiences. Interrater reliability was also assessedResultsScores from AANEX measuring appraisals, responses and social support\n                           differentiated the clinical and nonclinical groups. Interrater\n                           reliability was satisfactory for 65 of the 71 items. Six items were\n                           subsequently amendedConclusionsThe AANEX is avalid multidimensional instrument that provides a detailed\n                           assessment of psychotic-like experiences and subjective variables\n                           relevant to the development of a need for clinical care","container-title":"The British Journal of Psychiatry","DOI":"10.1192/bjp.191.51.s23","ISSN":"0007-1250, 1472-1465","issue":"S51","language":"en","page":"s23-s30","source":"Cambridge University Press","title":"Appraisals of Anomalous Experiences Interview (AANEX): a multidimensional measure of psychological responses to anomalies associated with psychosis","title-short":"Appraisals of Anomalous Experiences Interview (AANEX)","volume":"191","author":[{"family":"Brett","given":"C. M. C."},{"family":"Peters","given":"E. P."},{"family":"Johns","given":"L. C."},{"family":"Tabraham","given":"P."},{"family":"Valmaggia","given":"L. R."},{"family":"Mcguire","given":"P. K."}],"issued":{"date-parts":[["2007",12]]}}}],"schema":"https://github.com/citation-style-language/schema/raw/master/csl-citation.json"} </w:instrText>
            </w:r>
            <w:r w:rsidR="00E63636">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26</w:t>
            </w:r>
            <w:r w:rsidR="00E63636">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 xml:space="preserve">, </w:t>
            </w:r>
            <w:r w:rsidR="00A52B64" w:rsidRPr="00C31ED7">
              <w:rPr>
                <w:rFonts w:ascii="Times New Roman" w:eastAsia="Times New Roman" w:hAnsi="Times New Roman" w:cs="Times New Roman"/>
                <w:color w:val="000000"/>
                <w:sz w:val="18"/>
                <w:szCs w:val="18"/>
              </w:rPr>
              <w:t>DES</w:t>
            </w:r>
            <w:r w:rsidR="00A52B64">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{"citationID":"Jy5r5Knf","properties":{"formattedCitation":"\\super 3\\nosupersub{}","plainCitation":"3","noteIndex":0},"citationItems":[{"id":44343,"uris":["http://zotero.org/groups/5463112/items/IC3VBREE"],"itemData":{"id":44343,"type":"article-journal","abstract":"Dissociation is a lack of the normal integration of thoughts, feelings, and experiences into the stream of consciousness and memory. Dissociation occurs to some degree in normal individuals and is thought to be more prevalent in persons with major mental illnesses. The Dissociative Experiences Scale (DES) has been developed to offer a means of reliably measuring dissociation in normal and clinical populations. Scale items were developed using clinical data and interviews, scales involving memory loss, and consultations with experts in dissociation. Pilot testing was performed to refine the wording and format of the scale. The scale is a 28-item self-report questionnaire. Subjects were asked to make slashes on 100-mm lines to indicate where they fall on a continuum for each question. In addition, demographic information (age, sex, occupation, and level of education) was collected so that the connection between these variables and scale scores could be examined. The mean of all item scores ranges from 0 to 100 and is called the DES score. The scale was administered to between 10 and 39 subjects in each of the following populations: normal adults, late adolescent college students, and persons suffering from alcoholism, agoraphobia, phobic-anxious disorders, posttraumatic stress disorder, schizophrenia, and multiple personality disorder. Reliability testing of the scale showed that the scale had good test-retest and good split-half reliability. Item-scale score correlations were all significant, indicating good internal consistency and construct validity. A Kruskal-Wallis test and post hoc comparisons of the scores of the eight populations provided evidence of the scale's criterion-referenced validity.(ABSTRACT TRUNCATED AT 250 WORDS)","container-title":"The Journal of Nervous and Mental Disease","DOI":"10.1097/00005053-198612000-00004","ISSN":"0022-3018","issue":"12","journalAbbreviation":"J Nerv Ment Dis","language":"eng","note":"PMID: 3783140","page":"727-735","source":"PubMed","title":"Development, reliability, and validity of a dissociation scale","volume":"174","author":[{"family":"Bernstein","given":"E. M."},{"family":"Putnam","given":"F. W."}],"issued":{"date-parts":[["1986",12]]}}}],"schema":"https://github.com/citation-style-language/schema/raw/master/csl-citation.json"} </w:instrText>
            </w:r>
            <w:r w:rsidR="00A52B64">
              <w:rPr>
                <w:rFonts w:ascii="Times New Roman" w:eastAsia="Times New Roman" w:hAnsi="Times New Roman" w:cs="Times New Roman"/>
                <w:color w:val="000000"/>
                <w:sz w:val="18"/>
                <w:szCs w:val="18"/>
              </w:rPr>
              <w:fldChar w:fldCharType="separate"/>
            </w:r>
            <w:r w:rsidR="007B3A9B" w:rsidRPr="007B3A9B">
              <w:rPr>
                <w:rFonts w:ascii="Times New Roman" w:hAnsi="Times New Roman" w:cs="Times New Roman"/>
                <w:kern w:val="0"/>
                <w:sz w:val="18"/>
                <w:vertAlign w:val="superscript"/>
              </w:rPr>
              <w:t>3</w:t>
            </w:r>
            <w:r w:rsidR="00A52B64">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 xml:space="preserve">, </w:t>
            </w:r>
            <w:r w:rsidR="002B0566" w:rsidRPr="007859F5">
              <w:rPr>
                <w:rFonts w:ascii="Times New Roman" w:eastAsia="Times New Roman" w:hAnsi="Times New Roman" w:cs="Times New Roman"/>
                <w:color w:val="000000"/>
                <w:sz w:val="18"/>
                <w:szCs w:val="18"/>
              </w:rPr>
              <w:t>KS</w:t>
            </w:r>
            <w:r w:rsidR="002B0566" w:rsidRPr="00565585">
              <w:rPr>
                <w:rFonts w:ascii="Times New Roman" w:hAnsi="Times New Roman" w:cs="Times New Roman"/>
                <w:kern w:val="0"/>
                <w:sz w:val="18"/>
                <w:vertAlign w:val="superscript"/>
              </w:rPr>
              <w:t>34</w:t>
            </w:r>
            <w:r w:rsidR="009A771A" w:rsidRPr="007859F5">
              <w:rPr>
                <w:rFonts w:ascii="Times New Roman" w:eastAsia="Times New Roman" w:hAnsi="Times New Roman" w:cs="Times New Roman"/>
                <w:color w:val="000000"/>
                <w:sz w:val="18"/>
                <w:szCs w:val="18"/>
              </w:rPr>
              <w:t xml:space="preserve">, and </w:t>
            </w:r>
            <w:r w:rsidR="00A52B64" w:rsidRPr="00C251EF">
              <w:rPr>
                <w:rFonts w:ascii="Times New Roman" w:eastAsia="Times New Roman" w:hAnsi="Times New Roman" w:cs="Times New Roman"/>
                <w:color w:val="000000"/>
                <w:sz w:val="18"/>
                <w:szCs w:val="18"/>
              </w:rPr>
              <w:t>PAGE-R</w:t>
            </w:r>
            <w:r w:rsidR="00A52B64">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{"citationID":"suGtzWrv","properties":{"formattedCitation":"\\super 17\\nosupersub{}","plainCitation":"17","noteIndex":0},"citationItems":[{"id":46781,"uris":["http://zotero.org/groups/5463112/items/9B3L8SR5"],"itemData":{"id":46781,"type":"article-journal","container-title":"Frontiers in Psychology","DOI":"10.3389/fpsyg.2013.00065","ISSN":"1664-1078","journalAbbreviation":"Front. Psychology","source":"DOI.org (Crossref)","title":"A Comparative Study of Exceptional Experiences of Clients Seeking Advice and of Subjects in an Ordinary Population","URL":"http://journal.frontiersin.org/article/10.3389/fpsyg.2013.00065/abstract","volume":"4","author":[{"family":"Fach","given":"W."},{"family":"Atmanspacher","given":"H."},{"family":"Landolt","given":"K."},{"family":"Wyss","given":"T."},{"family":"Rössler","given":"W."}],"accessed":{"date-parts":[["2025",6,2]]},"issued":{"date-parts":[["2013"]]}}}],"schema":"https://github.com/citation-style-language/schema/raw/master/csl-citation.json"} </w:instrText>
            </w:r>
            <w:r w:rsidR="00A52B64">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17</w:t>
            </w:r>
            <w:r w:rsidR="00A52B64">
              <w:rPr>
                <w:rFonts w:ascii="Times New Roman" w:eastAsia="Times New Roman" w:hAnsi="Times New Roman" w:cs="Times New Roman"/>
                <w:color w:val="000000"/>
                <w:sz w:val="18"/>
                <w:szCs w:val="18"/>
                <w:lang w:val="pt-BR"/>
              </w:rPr>
              <w:fldChar w:fldCharType="end"/>
            </w:r>
            <w:r w:rsidR="009A771A" w:rsidRPr="007859F5">
              <w:rPr>
                <w:rFonts w:ascii="Times New Roman" w:eastAsia="Times New Roman" w:hAnsi="Times New Roman" w:cs="Times New Roman"/>
                <w:color w:val="000000"/>
                <w:sz w:val="18"/>
                <w:szCs w:val="18"/>
              </w:rPr>
              <w:t>.</w:t>
            </w:r>
          </w:p>
        </w:tc>
        <w:tc>
          <w:tcPr>
            <w:tcW w:w="0" w:type="auto"/>
          </w:tcPr>
          <w:p w14:paraId="3CB586D4" w14:textId="5CD48E5B" w:rsidR="009A771A" w:rsidRPr="007859F5" w:rsidRDefault="00963098" w:rsidP="00163B95">
            <w:pPr>
              <w:spacing w:before="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MUSEQ</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{"citationID":"XHFwzAy7","properties":{"formattedCitation":"\\super 35\\nosupersub{}","plainCitation":"35","noteIndex":0},"citationItems":[{"id":46764,"uris":["http://zotero.org/groups/5463112/items/339QUKXB"],"itemData":{"id":46764,"type":"article-journal","container-title":"Frontiers in Psychology","DOI":"10.3389/fpsyg.2017.01363","ISSN":"1664-1078","journalAbbreviation":"Front. Psychol.","page":"1363","source":"DOI.org (Crossref)","title":"The Structure and Measurement of Unusual Sensory Experiences in Different Modalities: The Multi-Modality Unusual Sensory Experiences Questionnaire (MUSEQ)","title-short":"The Structure and Measurement of Unusual Sensory Experiences in Different Modalities","volume":"8","author":[{"family":"Mitchell","given":"Claire A. A."},{"family":"Maybery","given":"Murray T."},{"family":"Russell-Smith","given":"Suzanna N."},{"family":"Collerton","given":"Daniel"},{"family":"Gignac","given":"Gilles E."},{"family":"Waters","given":"Flavie"}],"issued":{"date-parts":[["2017",8,11]]}}}],"schema":"https://github.com/citation-style-language/schema/raw/master/csl-citation.json"}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35</w:t>
            </w:r>
            <w:r>
              <w:rPr>
                <w:rFonts w:ascii="Times New Roman" w:eastAsia="Times New Roman" w:hAnsi="Times New Roman" w:cs="Times New Roman"/>
                <w:color w:val="000000"/>
                <w:sz w:val="18"/>
                <w:szCs w:val="18"/>
              </w:rPr>
              <w:fldChar w:fldCharType="end"/>
            </w:r>
            <w:r w:rsidR="00CD1353">
              <w:rPr>
                <w:rFonts w:ascii="Times New Roman" w:eastAsia="Times New Roman" w:hAnsi="Times New Roman" w:cs="Times New Roman"/>
                <w:color w:val="000000"/>
                <w:sz w:val="18"/>
                <w:szCs w:val="18"/>
              </w:rPr>
              <w:t>,</w:t>
            </w:r>
            <w:r w:rsidR="00685F54">
              <w:rPr>
                <w:rStyle w:val="CommentReference"/>
              </w:rPr>
              <w:t xml:space="preserve"> </w:t>
            </w:r>
            <w:r w:rsidR="00685F54" w:rsidRPr="00685F54">
              <w:rPr>
                <w:rStyle w:val="CommentReference"/>
                <w:rFonts w:ascii="Times New Roman" w:hAnsi="Times New Roman" w:cs="Times New Roman"/>
                <w:sz w:val="18"/>
                <w:szCs w:val="18"/>
              </w:rPr>
              <w:t>M</w:t>
            </w:r>
            <w:r w:rsidR="00163B95">
              <w:rPr>
                <w:rFonts w:ascii="Times New Roman" w:eastAsia="Times New Roman" w:hAnsi="Times New Roman" w:cs="Times New Roman"/>
                <w:color w:val="000000"/>
                <w:sz w:val="18"/>
                <w:szCs w:val="18"/>
              </w:rPr>
              <w:t>ID-60</w:t>
            </w:r>
            <w:r w:rsidR="00163B95">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{"citationID":"wFGOU0UD","properties":{"formattedCitation":"\\super 64\\nosupersub{}","plainCitation":"64","noteIndex":0},"citationItems":[{"id":46731,"uris":["http://zotero.org/groups/5463112/items/RFLQ58KK"],"itemData":{"id":46731,"type":"article-journal","container-title":"Journal of Trauma &amp; Dissociation","DOI":"10.1080/15299732.2020.1792024","ISSN":"1529-9732, 1529-9740","issue":"3","journalAbbreviation":"Journal of Trauma &amp; Dissociation","language":"en","page":"265-287","source":"DOI.org (Crossref)","title":"Measuring Dissociative Symptoms and Experiences in an Australian College Sample Using a Short Version of the Multidimensional Inventory of Dissociation","volume":"22","author":[{"family":"Kate","given":"Mary-Anne"},{"family":"Jamieson","given":"Graham"},{"family":"Dorahy","given":"Martin J"},{"family":"Middleton","given":"Warwick"}],"issued":{"date-parts":[["2021",5,27]]}}}],"schema":"https://github.com/citation-style-language/schema/raw/master/csl-citation.json"} </w:instrText>
            </w:r>
            <w:r w:rsidR="00163B95">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64</w:t>
            </w:r>
            <w:r w:rsidR="00163B95">
              <w:rPr>
                <w:rFonts w:ascii="Times New Roman" w:eastAsia="Times New Roman" w:hAnsi="Times New Roman" w:cs="Times New Roman"/>
                <w:color w:val="000000"/>
                <w:sz w:val="18"/>
                <w:szCs w:val="18"/>
              </w:rPr>
              <w:fldChar w:fldCharType="end"/>
            </w:r>
            <w:r w:rsidR="00163B95">
              <w:rPr>
                <w:rFonts w:ascii="Times New Roman" w:eastAsia="Times New Roman" w:hAnsi="Times New Roman" w:cs="Times New Roman"/>
                <w:color w:val="000000"/>
                <w:sz w:val="18"/>
                <w:szCs w:val="18"/>
              </w:rPr>
              <w:t xml:space="preserve">, </w:t>
            </w:r>
            <w:r w:rsidR="00694CAA" w:rsidRPr="00694CAA">
              <w:rPr>
                <w:rFonts w:ascii="Times New Roman" w:eastAsia="Times New Roman" w:hAnsi="Times New Roman" w:cs="Times New Roman"/>
                <w:color w:val="000000"/>
                <w:sz w:val="18"/>
                <w:szCs w:val="18"/>
              </w:rPr>
              <w:t>LSHS-R</w:t>
            </w:r>
            <w:r w:rsidR="00014387">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{"citationID":"MXOqn6yv","properties":{"formattedCitation":"\\super 67\\nosupersub{}","plainCitation":"67","noteIndex":0},"citationItems":[{"id":46728,"uris":["http://zotero.org/groups/5463112/items/G2J92683"],"itemData":{"id":46728,"type":"article-journal","container-title":"Personality and Individual Differences","DOI":"10.1016/S0191-8869(02)00354-9","ISSN":"01918869","issue":"6","journalAbbreviation":"Personality and Individual Differences","language":"en","license":"https://www.elsevier.com/tdm/userlicense/1.0/","page":"1351-1357","source":"DOI.org (Crossref)","title":"Revision of the factor structure of the Launay–Slade Hallucination Scale (LSHS-R)","volume":"35","author":[{"family":"Waters","given":"Flavie A.V"},{"family":"Badcock","given":"Johanna C"},{"family":"Maybery","given":"Murray T"}],"issued":{"date-parts":[["2003",10]]}}}],"schema":"https://github.com/citation-style-language/schema/raw/master/csl-citation.json"} </w:instrText>
            </w:r>
            <w:r w:rsidR="00014387">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67</w:t>
            </w:r>
            <w:r w:rsidR="00014387">
              <w:rPr>
                <w:rFonts w:ascii="Times New Roman" w:eastAsia="Times New Roman" w:hAnsi="Times New Roman" w:cs="Times New Roman"/>
                <w:color w:val="000000"/>
                <w:sz w:val="18"/>
                <w:szCs w:val="18"/>
              </w:rPr>
              <w:fldChar w:fldCharType="end"/>
            </w:r>
            <w:r w:rsidR="00685F54">
              <w:rPr>
                <w:rFonts w:ascii="Times New Roman" w:eastAsia="Times New Roman" w:hAnsi="Times New Roman" w:cs="Times New Roman"/>
                <w:color w:val="000000"/>
                <w:sz w:val="18"/>
                <w:szCs w:val="18"/>
              </w:rPr>
              <w:t>.</w:t>
            </w:r>
          </w:p>
        </w:tc>
      </w:tr>
      <w:tr w:rsidR="009A771A" w:rsidRPr="007859F5" w14:paraId="3038189E" w14:textId="77777777" w:rsidTr="5FF97640">
        <w:trPr>
          <w:trHeight w:val="300"/>
        </w:trPr>
        <w:tc>
          <w:tcPr>
            <w:tcW w:w="0" w:type="auto"/>
          </w:tcPr>
          <w:p w14:paraId="43DDAD20" w14:textId="2D17BE4A" w:rsidR="009A771A" w:rsidRPr="007859F5" w:rsidRDefault="00425773" w:rsidP="00875FC4">
            <w:pPr>
              <w:spacing w:before="60"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Touch</w:t>
            </w:r>
          </w:p>
        </w:tc>
        <w:tc>
          <w:tcPr>
            <w:tcW w:w="0" w:type="auto"/>
          </w:tcPr>
          <w:p w14:paraId="2A477C84" w14:textId="77777777" w:rsidR="009A771A" w:rsidRPr="007859F5" w:rsidRDefault="009A771A" w:rsidP="00875FC4">
            <w:pPr>
              <w:spacing w:before="60" w:after="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w:t>
            </w:r>
          </w:p>
        </w:tc>
        <w:tc>
          <w:tcPr>
            <w:tcW w:w="0" w:type="auto"/>
          </w:tcPr>
          <w:p w14:paraId="1380B045" w14:textId="77777777"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themeColor="text1"/>
                <w:sz w:val="18"/>
                <w:szCs w:val="18"/>
              </w:rPr>
              <w:t>Sensory/Body</w:t>
            </w:r>
          </w:p>
        </w:tc>
        <w:tc>
          <w:tcPr>
            <w:tcW w:w="0" w:type="auto"/>
          </w:tcPr>
          <w:p w14:paraId="4AF6F226" w14:textId="2FF4F96F"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 xml:space="preserve">I have felt a physical </w:t>
            </w:r>
            <w:r w:rsidR="00425773">
              <w:rPr>
                <w:rFonts w:ascii="Times New Roman" w:eastAsia="Times New Roman" w:hAnsi="Times New Roman" w:cs="Times New Roman"/>
                <w:color w:val="000000"/>
                <w:sz w:val="18"/>
                <w:szCs w:val="18"/>
              </w:rPr>
              <w:t>Touch</w:t>
            </w:r>
            <w:r w:rsidRPr="007859F5">
              <w:rPr>
                <w:rFonts w:ascii="Times New Roman" w:eastAsia="Times New Roman" w:hAnsi="Times New Roman" w:cs="Times New Roman"/>
                <w:color w:val="000000"/>
                <w:sz w:val="18"/>
                <w:szCs w:val="18"/>
              </w:rPr>
              <w:t xml:space="preserve"> when it did not seem like anyone was really there.</w:t>
            </w:r>
          </w:p>
        </w:tc>
        <w:tc>
          <w:tcPr>
            <w:tcW w:w="0" w:type="auto"/>
          </w:tcPr>
          <w:p w14:paraId="7EB486A6" w14:textId="1DDC9244" w:rsidR="009A771A" w:rsidRPr="007859F5" w:rsidRDefault="009A771A" w:rsidP="00875FC4">
            <w:pPr>
              <w:spacing w:before="60" w:after="60"/>
              <w:rPr>
                <w:rFonts w:ascii="Times New Roman" w:eastAsia="Times New Roman" w:hAnsi="Times New Roman" w:cs="Times New Roman"/>
                <w:sz w:val="18"/>
                <w:szCs w:val="18"/>
              </w:rPr>
            </w:pPr>
            <w:r w:rsidRPr="007859F5">
              <w:rPr>
                <w:rFonts w:ascii="Times New Roman" w:eastAsia="Times New Roman" w:hAnsi="Times New Roman" w:cs="Times New Roman"/>
                <w:color w:val="000000"/>
                <w:sz w:val="18"/>
                <w:szCs w:val="18"/>
              </w:rPr>
              <w:t xml:space="preserve">I have felt a physical </w:t>
            </w:r>
            <w:r w:rsidR="00425773">
              <w:rPr>
                <w:rFonts w:ascii="Times New Roman" w:eastAsia="Times New Roman" w:hAnsi="Times New Roman" w:cs="Times New Roman"/>
                <w:color w:val="000000"/>
                <w:sz w:val="18"/>
                <w:szCs w:val="18"/>
              </w:rPr>
              <w:t>Touch</w:t>
            </w:r>
            <w:r w:rsidRPr="007859F5">
              <w:rPr>
                <w:rFonts w:ascii="Times New Roman" w:eastAsia="Times New Roman" w:hAnsi="Times New Roman" w:cs="Times New Roman"/>
                <w:color w:val="000000"/>
                <w:sz w:val="18"/>
                <w:szCs w:val="18"/>
              </w:rPr>
              <w:t xml:space="preserve"> when no one seemed to be around.</w:t>
            </w:r>
          </w:p>
        </w:tc>
        <w:tc>
          <w:tcPr>
            <w:tcW w:w="0" w:type="auto"/>
          </w:tcPr>
          <w:p w14:paraId="6E9E8F41" w14:textId="77777777" w:rsidR="009A771A" w:rsidRPr="00685F54" w:rsidRDefault="009A771A" w:rsidP="00875FC4">
            <w:pPr>
              <w:spacing w:before="60" w:after="60"/>
              <w:rPr>
                <w:rFonts w:ascii="Times New Roman" w:eastAsia="Times New Roman" w:hAnsi="Times New Roman" w:cs="Times New Roman"/>
                <w:sz w:val="18"/>
                <w:szCs w:val="18"/>
                <w:lang w:val="pt-BR"/>
              </w:rPr>
            </w:pPr>
            <w:r w:rsidRPr="00685F54">
              <w:rPr>
                <w:rFonts w:ascii="Times New Roman" w:eastAsia="Times New Roman" w:hAnsi="Times New Roman" w:cs="Times New Roman"/>
                <w:color w:val="000000"/>
                <w:sz w:val="18"/>
                <w:szCs w:val="18"/>
                <w:lang w:val="pt-BR"/>
              </w:rPr>
              <w:t>Eu já senti um toque físico quando ninguém parecia estar por perto.</w:t>
            </w:r>
          </w:p>
        </w:tc>
        <w:tc>
          <w:tcPr>
            <w:tcW w:w="0" w:type="auto"/>
          </w:tcPr>
          <w:p w14:paraId="6B496DCB" w14:textId="2D5266AE" w:rsidR="009A771A" w:rsidRPr="007859F5" w:rsidRDefault="008E0399" w:rsidP="00875FC4">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Inspired by</w:t>
            </w:r>
            <w:r w:rsidR="00A52B64">
              <w:rPr>
                <w:rFonts w:ascii="Times New Roman" w:eastAsia="Times New Roman" w:hAnsi="Times New Roman" w:cs="Times New Roman"/>
                <w:color w:val="000000"/>
                <w:sz w:val="18"/>
                <w:szCs w:val="18"/>
              </w:rPr>
              <w:t xml:space="preserve"> </w:t>
            </w:r>
            <w:r w:rsidR="001D2E81" w:rsidRPr="00C251EF">
              <w:rPr>
                <w:rFonts w:ascii="Times New Roman" w:eastAsia="Times New Roman" w:hAnsi="Times New Roman" w:cs="Times New Roman"/>
                <w:color w:val="000000"/>
                <w:sz w:val="18"/>
                <w:szCs w:val="18"/>
              </w:rPr>
              <w:t>PAGE-R</w:t>
            </w:r>
            <w:r w:rsidR="001D2E81">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{"citationID":"2zFMxT1u","properties":{"formattedCitation":"\\super 17\\nosupersub{}","plainCitation":"17","noteIndex":0},"citationItems":[{"id":46781,"uris":["http://zotero.org/groups/5463112/items/9B3L8SR5"],"itemData":{"id":46781,"type":"article-journal","container-title":"Frontiers in Psychology","DOI":"10.3389/fpsyg.2013.00065","ISSN":"1664-1078","journalAbbreviation":"Front. Psychology","source":"DOI.org (Crossref)","title":"A Comparative Study of Exceptional Experiences of Clients Seeking Advice and of Subjects in an Ordinary Population","URL":"http://journal.frontiersin.org/article/10.3389/fpsyg.2013.00065/abstract","volume":"4","author":[{"family":"Fach","given":"W."},{"family":"Atmanspacher","given":"H."},{"family":"Landolt","given":"K."},{"family":"Wyss","given":"T."},{"family":"Rössler","given":"W."}],"accessed":{"date-parts":[["2025",6,2]]},"issued":{"date-parts":[["2013"]]}}}],"schema":"https://github.com/citation-style-language/schema/raw/master/csl-citation.json"} </w:instrText>
            </w:r>
            <w:r w:rsidR="001D2E81">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17</w:t>
            </w:r>
            <w:r w:rsidR="001D2E81">
              <w:rPr>
                <w:rFonts w:ascii="Times New Roman" w:eastAsia="Times New Roman" w:hAnsi="Times New Roman" w:cs="Times New Roman"/>
                <w:color w:val="000000"/>
                <w:sz w:val="18"/>
                <w:szCs w:val="18"/>
                <w:lang w:val="pt-BR"/>
              </w:rPr>
              <w:fldChar w:fldCharType="end"/>
            </w:r>
            <w:r w:rsidR="009A771A" w:rsidRPr="007859F5">
              <w:rPr>
                <w:rFonts w:ascii="Times New Roman" w:eastAsia="Times New Roman" w:hAnsi="Times New Roman" w:cs="Times New Roman"/>
                <w:color w:val="000000"/>
                <w:sz w:val="18"/>
                <w:szCs w:val="18"/>
              </w:rPr>
              <w:t xml:space="preserve"> and </w:t>
            </w:r>
            <w:r w:rsidR="001D2E81" w:rsidRPr="00E93B33">
              <w:rPr>
                <w:rFonts w:ascii="Times New Roman" w:eastAsia="Times New Roman" w:hAnsi="Times New Roman" w:cs="Times New Roman"/>
                <w:color w:val="000000"/>
                <w:sz w:val="18"/>
                <w:szCs w:val="18"/>
              </w:rPr>
              <w:t>SAE</w:t>
            </w:r>
            <w:r w:rsidR="001D2E81">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{"citationID":"gXFilMSu","properties":{"formattedCitation":"\\super 27,28\\nosupersub{}","plainCitation":"27,28","noteIndex":0},"citationItems":[{"id":44750,"uris":["http://zotero.org/groups/5463112/items/JQC8SJ2L"],"itemData":{"id":44750,"type":"article-journal","abstract":"When persons report a parapsychological experience, they may typically be asserting 2 occurrences: that of an anomalous or seemingly inexplicable event, and their interpretation of this event in paranormal terms. Previous studies identifying correlates of the report of parapsychological experiences may have confounded these 2 factors. The authors describe a new questionnaire which teases apart the 2 factors and report a survey which applied the new measure to the assessment of several potential correlates, namely, schizotypal tendencies, emotion‑based reasoning, suspension of reality testing, and executive dysfunction. Data from a convenience sample recruited online supported the potential utility of the questionnaire, although it has yet to be demonstrated that the 2 underlying factors do have different correlates. (PsycInfo Database Record (c) 2022 APA, all rights reserved)","container-title":"Journal of Parapsychology","ISSN":"0749-7822","issue":"1","note":"publisher-place: US\npublisher: Rhine Research Ctr","page":"39-53","source":"APA PsycNet","title":"Parapsychological experience as anomalous experience plus paranormal attribution: A questionnaire based on a new approach to measurement","title-short":"Parapsychological experience as anomalous experience plus paranormal attribution","volume":"77","author":[{"family":"Irwin","given":"Harvey J."},{"family":"Dagnall","given":"Neil"},{"family":"Drinkwater","given":"Kenneth"}],"issued":{"date-parts":[["2013"]]}}},{"id":44752,"uris":["http://zotero.org/groups/5463112/items/GTBFSL8S"],"itemData":{"id":44752,"type":"article-journal","abstract":"Research on the psychology of paranormal, religious, and delusional belief has been stifled by a lack of careful distinction between anomalous experiences and their corresponding attributions. The Survey of Anomalous Experience (SAE; Irwin, Dagnall, &amp; Drinkwater, 2013) addresses this nuance by measuring proneness to anomalous experience (PAE) and proneness to paranormal attribution (PPA). Using data (351 men, 1,026 women) from 7 previously published studies, we examined the SAE’s internal validity via Rasch scaling and differential item functioning analyses. PPA showed good Rasch model fit and no item bias, but it lacked adequate reliability. Several PAE items showed misfit to the Rasch model or gender bias, though deleting 5 items produced a scale with acceptable reliability. Finally, we failed to validate a 3-category rating scale version with the goal of improving the SAE’s psychometric properties. All 3 formulations revealed a secondary factor related to the items’ extremity rather than contents, suggesting that future research should consider the intensity of respondents’ anomalous experiences and paranormal attributions. (PsycInfo Database Record (c) 2022 APA, all rights reserved)","container-title":"Psychology of Consciousness: Theory, Research, and Practice","DOI":"10.1037/cns0000187","ISSN":"2326-5531","issue":"4","note":"publisher-place: US\npublisher: Educational Publishing Foundation","page":"346-358","source":"APA PsycNet","title":"Anomalous experiences and paranormal attributions: Psychometric challenges in studying their measurement and relationship","title-short":"Anomalous experiences and paranormal attributions","volume":"6","author":[{"family":"Lange","given":"Rense"},{"family":"Ross","given":"Robert M."},{"family":"Dagnall","given":"Neil"},{"family":"Irwin","given":"Harvey J."},{"family":"Houran","given":"James"},{"family":"Drinkwater","given":"Kenneth"}],"issued":{"date-parts":[["2019"]]}}}],"schema":"https://github.com/citation-style-language/schema/raw/master/csl-citation.json"} </w:instrText>
            </w:r>
            <w:r w:rsidR="001D2E81">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27,28</w:t>
            </w:r>
            <w:r w:rsidR="001D2E81">
              <w:rPr>
                <w:rFonts w:ascii="Times New Roman" w:eastAsia="Times New Roman" w:hAnsi="Times New Roman" w:cs="Times New Roman"/>
                <w:color w:val="000000"/>
                <w:sz w:val="18"/>
                <w:szCs w:val="18"/>
                <w:lang w:val="pt-BR"/>
              </w:rPr>
              <w:fldChar w:fldCharType="end"/>
            </w:r>
            <w:r w:rsidR="009A771A" w:rsidRPr="007859F5">
              <w:rPr>
                <w:rFonts w:ascii="Times New Roman" w:eastAsia="Times New Roman" w:hAnsi="Times New Roman" w:cs="Times New Roman"/>
                <w:color w:val="000000"/>
                <w:sz w:val="18"/>
                <w:szCs w:val="18"/>
              </w:rPr>
              <w:t>.</w:t>
            </w:r>
          </w:p>
        </w:tc>
        <w:tc>
          <w:tcPr>
            <w:tcW w:w="0" w:type="auto"/>
          </w:tcPr>
          <w:p w14:paraId="7B05FFED" w14:textId="1B890497" w:rsidR="009A771A" w:rsidRPr="007859F5" w:rsidRDefault="001D2E81" w:rsidP="00875FC4">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MUSEQ</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{"citationID":"Ei8vxolF","properties":{"formattedCitation":"\\super 35\\nosupersub{}","plainCitation":"35","noteIndex":0},"citationItems":[{"id":46764,"uris":["http://zotero.org/groups/5463112/items/339QUKXB"],"itemData":{"id":46764,"type":"article-journal","container-title":"Frontiers in Psychology","DOI":"10.3389/fpsyg.2017.01363","ISSN":"1664-1078","journalAbbreviation":"Front. Psychol.","page":"1363","source":"DOI.org (Crossref)","title":"The Structure and Measurement of Unusual Sensory Experiences in Different Modalities: The Multi-Modality Unusual Sensory Experiences Questionnaire (MUSEQ)","title-short":"The Structure and Measurement of Unusual Sensory Experiences in Different Modalities","volume":"8","author":[{"family":"Mitchell","given":"Claire A. A."},{"family":"Maybery","given":"Murray T."},{"family":"Russell-Smith","given":"Suzanna N."},{"family":"Collerton","given":"Daniel"},{"family":"Gignac","given":"Gilles E."},{"family":"Waters","given":"Flavie"}],"issued":{"date-parts":[["2017",8,11]]}}}],"schema":"https://github.com/citation-style-language/schema/raw/master/csl-citation.json"}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35</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sidRPr="00694CAA">
              <w:rPr>
                <w:rFonts w:ascii="Times New Roman" w:eastAsia="Times New Roman" w:hAnsi="Times New Roman" w:cs="Times New Roman"/>
                <w:color w:val="000000"/>
                <w:sz w:val="18"/>
                <w:szCs w:val="18"/>
              </w:rPr>
              <w:t>LSHS-R</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{"citationID":"gWl06u91","properties":{"formattedCitation":"\\super 67\\nosupersub{}","plainCitation":"67","noteIndex":0},"citationItems":[{"id":46728,"uris":["http://zotero.org/groups/5463112/items/G2J92683"],"itemData":{"id":46728,"type":"article-journal","container-title":"Personality and Individual Differences","DOI":"10.1016/S0191-8869(02)00354-9","ISSN":"01918869","issue":"6","journalAbbreviation":"Personality and Individual Differences","language":"en","license":"https://www.elsevier.com/tdm/userlicense/1.0/","page":"1351-1357","source":"DOI.org (Crossref)","title":"Revision of the factor structure of the Launay–Slade Hallucination Scale (LSHS-R)","volume":"35","author":[{"family":"Waters","given":"Flavie A.V"},{"family":"Badcock","given":"Johanna C"},{"family":"Maybery","given":"Murray T"}],"issued":{"date-parts":[["2003",10]]}}}],"schema":"https://github.com/citation-style-language/schema/raw/master/csl-citation.json"}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67</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w:t>
            </w:r>
          </w:p>
        </w:tc>
      </w:tr>
      <w:tr w:rsidR="009A771A" w:rsidRPr="007859F5" w14:paraId="085C818A" w14:textId="77777777" w:rsidTr="5FF97640">
        <w:trPr>
          <w:trHeight w:val="300"/>
        </w:trPr>
        <w:tc>
          <w:tcPr>
            <w:tcW w:w="0" w:type="auto"/>
          </w:tcPr>
          <w:p w14:paraId="73152011" w14:textId="77777777" w:rsidR="009A771A" w:rsidRPr="007859F5" w:rsidRDefault="009A771A" w:rsidP="00875FC4">
            <w:pPr>
              <w:spacing w:before="60" w:after="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Peace</w:t>
            </w:r>
          </w:p>
        </w:tc>
        <w:tc>
          <w:tcPr>
            <w:tcW w:w="0" w:type="auto"/>
          </w:tcPr>
          <w:p w14:paraId="0C7C0EA3" w14:textId="77777777" w:rsidR="009A771A" w:rsidRPr="007859F5" w:rsidRDefault="009A771A" w:rsidP="00875FC4">
            <w:pPr>
              <w:spacing w:before="60" w:after="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Not validated</w:t>
            </w:r>
          </w:p>
        </w:tc>
        <w:tc>
          <w:tcPr>
            <w:tcW w:w="0" w:type="auto"/>
          </w:tcPr>
          <w:p w14:paraId="0E4A2A68" w14:textId="77777777"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themeColor="text1"/>
                <w:sz w:val="18"/>
                <w:szCs w:val="18"/>
              </w:rPr>
            </w:pPr>
            <w:r w:rsidRPr="007859F5">
              <w:rPr>
                <w:rFonts w:ascii="Times New Roman" w:eastAsia="Times New Roman" w:hAnsi="Times New Roman" w:cs="Times New Roman"/>
                <w:color w:val="000000" w:themeColor="text1"/>
                <w:sz w:val="18"/>
                <w:szCs w:val="18"/>
              </w:rPr>
              <w:t>Emotion</w:t>
            </w:r>
          </w:p>
        </w:tc>
        <w:tc>
          <w:tcPr>
            <w:tcW w:w="0" w:type="auto"/>
          </w:tcPr>
          <w:p w14:paraId="4E498B2E" w14:textId="77777777"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 xml:space="preserve">I have had an experience of peace or wholeness that </w:t>
            </w:r>
            <w:r w:rsidRPr="007859F5">
              <w:rPr>
                <w:rFonts w:ascii="Times New Roman" w:eastAsia="Times New Roman" w:hAnsi="Times New Roman" w:cs="Times New Roman"/>
                <w:i/>
                <w:iCs/>
                <w:color w:val="000000"/>
                <w:sz w:val="18"/>
                <w:szCs w:val="18"/>
              </w:rPr>
              <w:t>stood out from all other such experiences</w:t>
            </w:r>
            <w:r w:rsidRPr="007859F5">
              <w:rPr>
                <w:rFonts w:ascii="Times New Roman" w:eastAsia="Times New Roman" w:hAnsi="Times New Roman" w:cs="Times New Roman"/>
                <w:color w:val="000000"/>
                <w:sz w:val="18"/>
                <w:szCs w:val="18"/>
              </w:rPr>
              <w:t>.</w:t>
            </w:r>
          </w:p>
        </w:tc>
        <w:tc>
          <w:tcPr>
            <w:tcW w:w="0" w:type="auto"/>
          </w:tcPr>
          <w:p w14:paraId="766D54C6" w14:textId="683CD710" w:rsidR="009A771A" w:rsidRPr="007859F5" w:rsidRDefault="00747C51" w:rsidP="00875FC4">
            <w:pPr>
              <w:spacing w:before="60" w:after="60"/>
              <w:rPr>
                <w:rFonts w:ascii="Times New Roman" w:eastAsia="Times New Roman" w:hAnsi="Times New Roman" w:cs="Times New Roman"/>
                <w:color w:val="000000"/>
                <w:sz w:val="18"/>
                <w:szCs w:val="18"/>
              </w:rPr>
            </w:pPr>
            <w:r w:rsidRPr="00747C51">
              <w:rPr>
                <w:rFonts w:ascii="Times New Roman" w:eastAsia="Times New Roman" w:hAnsi="Times New Roman" w:cs="Times New Roman"/>
                <w:color w:val="000000"/>
                <w:sz w:val="18"/>
                <w:szCs w:val="18"/>
              </w:rPr>
              <w:t>I have felt an inner peace or sense of fullness that was independent of my current stress level. As if, even in the midst of chaos, my mind remained calm and unchanged because of that peace.</w:t>
            </w:r>
          </w:p>
        </w:tc>
        <w:tc>
          <w:tcPr>
            <w:tcW w:w="0" w:type="auto"/>
          </w:tcPr>
          <w:p w14:paraId="5B5A33CD" w14:textId="41D59174" w:rsidR="009A771A" w:rsidRPr="007859F5" w:rsidRDefault="00D035A8" w:rsidP="00875FC4">
            <w:pPr>
              <w:spacing w:before="60" w:after="60"/>
              <w:rPr>
                <w:rFonts w:ascii="Times New Roman" w:eastAsia="Times New Roman" w:hAnsi="Times New Roman" w:cs="Times New Roman"/>
                <w:color w:val="000000"/>
                <w:sz w:val="18"/>
                <w:szCs w:val="18"/>
                <w:lang w:val="pt-BR"/>
              </w:rPr>
            </w:pPr>
            <w:r w:rsidRPr="007859F5">
              <w:rPr>
                <w:rFonts w:ascii="Times New Roman" w:eastAsia="Times New Roman" w:hAnsi="Times New Roman" w:cs="Times New Roman"/>
                <w:color w:val="000000"/>
                <w:sz w:val="18"/>
                <w:szCs w:val="18"/>
                <w:lang w:val="pt-BR"/>
              </w:rPr>
              <w:t>Eu já senti uma paz interior ou plenitude que independeu da minha sensação de estresse no momento. Como se mesmo diante do caos, minha mente permanecesse tranquila, inalterada, por conta dessa paz.</w:t>
            </w:r>
          </w:p>
        </w:tc>
        <w:tc>
          <w:tcPr>
            <w:tcW w:w="0" w:type="auto"/>
          </w:tcPr>
          <w:p w14:paraId="5405B636" w14:textId="76D0DC98" w:rsidR="009A771A" w:rsidRPr="007859F5" w:rsidRDefault="008E0399" w:rsidP="00875FC4">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Inspired by</w:t>
            </w:r>
            <w:r w:rsidR="009A771A" w:rsidRPr="007859F5">
              <w:rPr>
                <w:rFonts w:ascii="Times New Roman" w:eastAsia="Times New Roman" w:hAnsi="Times New Roman" w:cs="Times New Roman"/>
                <w:color w:val="000000"/>
                <w:sz w:val="18"/>
                <w:szCs w:val="18"/>
              </w:rPr>
              <w:t xml:space="preserve"> </w:t>
            </w:r>
            <w:r w:rsidR="00FF1107" w:rsidRPr="007859F5">
              <w:rPr>
                <w:rFonts w:ascii="Times New Roman" w:eastAsia="Times New Roman" w:hAnsi="Times New Roman" w:cs="Times New Roman"/>
                <w:color w:val="000000"/>
                <w:sz w:val="18"/>
                <w:szCs w:val="18"/>
              </w:rPr>
              <w:t>ANNEX</w:t>
            </w:r>
            <w:r w:rsidR="00FF1107">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{"citationID":"Q4pZopKx","properties":{"formattedCitation":"\\super 26\\nosupersub{}","plainCitation":"26","noteIndex":0},"citationItems":[{"id":44755,"uris":["http://zotero.org/groups/5463112/items/GI7LCIDH"],"itemData":{"id":44755,"type":"article-journal","abstract":"BackgroundCognitive models of psychosis suggest that whether anomalous experiences\n                           lead to clinically relevant psychotic symptoms depends on how they are\n                           appraised, the context in which they occur and the individual's emotional\n                           responseAimsTo develop and validate a semi-structured interview (the Appraisals of\n                           Anomalous Experiences Interview; AANEX) to assess (a) anomalous\n                           experiences and (b) appraisal, contextual and response variablesMethodFollowing initial piloting, construct validity was tested via\n                           cross-sectional comparison of data from clinical and non-clinical samples\n                           with anomalous experiences. Interrater reliability was also assessedResultsScores from AANEX measuring appraisals, responses and social support\n                           differentiated the clinical and nonclinical groups. Interrater\n                           reliability was satisfactory for 65 of the 71 items. Six items were\n                           subsequently amendedConclusionsThe AANEX is avalid multidimensional instrument that provides a detailed\n                           assessment of psychotic-like experiences and subjective variables\n                           relevant to the development of a need for clinical care","container-title":"The British Journal of Psychiatry","DOI":"10.1192/bjp.191.51.s23","ISSN":"0007-1250, 1472-1465","issue":"S51","language":"en","page":"s23-s30","source":"Cambridge University Press","title":"Appraisals of Anomalous Experiences Interview (AANEX): a multidimensional measure of psychological responses to anomalies associated with psychosis","title-short":"Appraisals of Anomalous Experiences Interview (AANEX)","volume":"191","author":[{"family":"Brett","given":"C. M. C."},{"family":"Peters","given":"E. P."},{"family":"Johns","given":"L. C."},{"family":"Tabraham","given":"P."},{"family":"Valmaggia","given":"L. R."},{"family":"Mcguire","given":"P. K."}],"issued":{"date-parts":[["2007",12]]}}}],"schema":"https://github.com/citation-style-language/schema/raw/master/csl-citation.json"} </w:instrText>
            </w:r>
            <w:r w:rsidR="00FF1107">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26</w:t>
            </w:r>
            <w:r w:rsidR="00FF1107">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w:t>
            </w:r>
            <w:r w:rsidR="00FF1107">
              <w:rPr>
                <w:rFonts w:ascii="Times New Roman" w:eastAsia="Times New Roman" w:hAnsi="Times New Roman" w:cs="Times New Roman"/>
                <w:color w:val="000000"/>
                <w:sz w:val="18"/>
                <w:szCs w:val="18"/>
              </w:rPr>
              <w:t xml:space="preserve"> </w:t>
            </w:r>
            <w:r w:rsidR="00FF1107" w:rsidRPr="007859F5">
              <w:rPr>
                <w:rFonts w:ascii="Times New Roman" w:eastAsia="Times New Roman" w:hAnsi="Times New Roman" w:cs="Times New Roman"/>
                <w:color w:val="000000"/>
                <w:sz w:val="18"/>
                <w:szCs w:val="18"/>
              </w:rPr>
              <w:t>DSES</w:t>
            </w:r>
            <w:r w:rsidR="00FF1107">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{"citationID":"7Ts2SyPC","properties":{"formattedCitation":"\\super 40\\nosupersub{}","plainCitation":"40","noteIndex":0},"citationItems":[{"id":46761,"uris":["http://zotero.org/groups/5463112/items/A3ZKA38I"],"itemData":{"id":46761,"type":"article-journal","container-title":"Annals of Behavioral Medicine","DOI":"10.1207/S15324796ABM2401_04","ISSN":"0883-6612, 1532-4796","issue":"1","journalAbbreviation":"ann. behav. med.","language":"en","page":"22-33","source":"DOI.org (Crossref)","title":"The daily spiritual experience scale: development, theoretical description, reliability, exploratory factor analysis, and preliminary construct validity using health-related data","title-short":"The daily spiritual experience scale","volume":"24","author":[{"family":"Underwood","given":"Lynn G."},{"family":"Teresi","given":"Jeanne A."}],"issued":{"date-parts":[["2002",2]]}}}],"schema":"https://github.com/citation-style-language/schema/raw/master/csl-citation.json"} </w:instrText>
            </w:r>
            <w:r w:rsidR="00FF1107">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40</w:t>
            </w:r>
            <w:r w:rsidR="00FF1107">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 xml:space="preserve">, </w:t>
            </w:r>
            <w:r w:rsidR="00DC3AB4" w:rsidRPr="007859F5">
              <w:rPr>
                <w:rFonts w:ascii="Times New Roman" w:eastAsia="Times New Roman" w:hAnsi="Times New Roman" w:cs="Times New Roman"/>
                <w:sz w:val="18"/>
                <w:szCs w:val="18"/>
              </w:rPr>
              <w:t>MS</w:t>
            </w:r>
            <w:r w:rsidR="00DC3AB4">
              <w:rPr>
                <w:rFonts w:ascii="Times New Roman" w:eastAsia="Times New Roman" w:hAnsi="Times New Roman" w:cs="Times New Roman"/>
                <w:sz w:val="18"/>
                <w:szCs w:val="18"/>
              </w:rPr>
              <w:fldChar w:fldCharType="begin"/>
            </w:r>
            <w:r w:rsidR="002452F7">
              <w:rPr>
                <w:rFonts w:ascii="Times New Roman" w:eastAsia="Times New Roman" w:hAnsi="Times New Roman" w:cs="Times New Roman"/>
                <w:sz w:val="18"/>
                <w:szCs w:val="18"/>
              </w:rPr>
              <w:instrText xml:space="preserve"> ADDIN ZOTERO_ITEM CSL_CITATION {"citationID":"zK2arLfy","properties":{"formattedCitation":"\\super 46\\nosupersub{}","plainCitation":"46","noteIndex":0},"citationItems":[{"id":46752,"uris":["http://zotero.org/groups/5463112/items/K6DA43MS"],"itemData":{"id":46752,"type":"article-journal","container-title":"Journal for the Scientific Study of Religion","DOI":"10.2307/1384454","ISSN":"00218294","issue":"1","journalAbbreviation":"Journal for the Scientific Study of Religion","page":"29","source":"DOI.org (Crossref)","title":"The Construction and Preliminary Validation of a Measure of Reported Mystical Experience","volume":"14","author":[{"family":"Hood","given":"Ralph W."}],"issued":{"date-parts":[["1975",3]]}}}],"schema":"https://github.com/citation-style-language/schema/raw/master/csl-citation.json"} </w:instrText>
            </w:r>
            <w:r w:rsidR="00DC3AB4">
              <w:rPr>
                <w:rFonts w:ascii="Times New Roman" w:eastAsia="Times New Roman" w:hAnsi="Times New Roman" w:cs="Times New Roman"/>
                <w:sz w:val="18"/>
                <w:szCs w:val="18"/>
              </w:rPr>
              <w:fldChar w:fldCharType="separate"/>
            </w:r>
            <w:r w:rsidR="006F4F67" w:rsidRPr="006F4F67">
              <w:rPr>
                <w:rFonts w:ascii="Times New Roman" w:hAnsi="Times New Roman" w:cs="Times New Roman"/>
                <w:kern w:val="0"/>
                <w:sz w:val="18"/>
                <w:vertAlign w:val="superscript"/>
              </w:rPr>
              <w:t>46</w:t>
            </w:r>
            <w:r w:rsidR="00DC3AB4">
              <w:rPr>
                <w:rFonts w:ascii="Times New Roman" w:eastAsia="Times New Roman" w:hAnsi="Times New Roman" w:cs="Times New Roman"/>
                <w:sz w:val="18"/>
                <w:szCs w:val="18"/>
              </w:rPr>
              <w:fldChar w:fldCharType="end"/>
            </w:r>
            <w:r w:rsidR="009A771A" w:rsidRPr="007859F5">
              <w:rPr>
                <w:rFonts w:ascii="Times New Roman" w:eastAsia="Times New Roman" w:hAnsi="Times New Roman" w:cs="Times New Roman"/>
                <w:color w:val="000000"/>
                <w:sz w:val="18"/>
                <w:szCs w:val="18"/>
              </w:rPr>
              <w:t xml:space="preserve">, </w:t>
            </w:r>
            <w:r w:rsidR="00DC3AB4" w:rsidRPr="007859F5">
              <w:rPr>
                <w:rFonts w:ascii="Times New Roman" w:eastAsia="Times New Roman" w:hAnsi="Times New Roman" w:cs="Times New Roman"/>
                <w:sz w:val="18"/>
                <w:szCs w:val="18"/>
              </w:rPr>
              <w:t>NDES</w:t>
            </w:r>
            <w:r w:rsidR="00DC3AB4">
              <w:rPr>
                <w:rFonts w:ascii="Times New Roman" w:eastAsia="Times New Roman" w:hAnsi="Times New Roman" w:cs="Times New Roman"/>
                <w:sz w:val="18"/>
                <w:szCs w:val="18"/>
              </w:rPr>
              <w:fldChar w:fldCharType="begin"/>
            </w:r>
            <w:r w:rsidR="002452F7">
              <w:rPr>
                <w:rFonts w:ascii="Times New Roman" w:eastAsia="Times New Roman" w:hAnsi="Times New Roman" w:cs="Times New Roman"/>
                <w:sz w:val="18"/>
                <w:szCs w:val="18"/>
              </w:rPr>
              <w:instrText xml:space="preserve"> ADDIN ZOTERO_ITEM CSL_CITATION {"citationID":"9vdSK8Hc","properties":{"formattedCitation":"\\super 47\\nosupersub{}","plainCitation":"47","noteIndex":0},"citationItems":[{"id":46751,"uris":["http://zotero.org/groups/5463112/items/26BXNG6M"],"itemData":{"id":46751,"type":"article-journal","container-title":"The Journal of Nervous and Mental Disease","DOI":"10.1097/00005053-198306000-00007","ISSN":"0022-3018","issue":"6","journalAbbreviation":"The Journal of Nervous and Mental Disease","language":"en","page":"369-375","source":"DOI.org (Crossref)","title":"The Near-Death Experience Scale: Construction, Reliability, and Validity","title-short":"The Near-Death Experience Scale","volume":"171","author":[{"family":"Greyson","given":"Bruce"}],"issued":{"date-parts":[["1983",6]]}}}],"schema":"https://github.com/citation-style-language/schema/raw/master/csl-citation.json"} </w:instrText>
            </w:r>
            <w:r w:rsidR="00DC3AB4">
              <w:rPr>
                <w:rFonts w:ascii="Times New Roman" w:eastAsia="Times New Roman" w:hAnsi="Times New Roman" w:cs="Times New Roman"/>
                <w:sz w:val="18"/>
                <w:szCs w:val="18"/>
              </w:rPr>
              <w:fldChar w:fldCharType="separate"/>
            </w:r>
            <w:r w:rsidR="006F4F67" w:rsidRPr="006F4F67">
              <w:rPr>
                <w:rFonts w:ascii="Times New Roman" w:hAnsi="Times New Roman" w:cs="Times New Roman"/>
                <w:kern w:val="0"/>
                <w:sz w:val="18"/>
                <w:vertAlign w:val="superscript"/>
              </w:rPr>
              <w:t>47</w:t>
            </w:r>
            <w:r w:rsidR="00DC3AB4">
              <w:rPr>
                <w:rFonts w:ascii="Times New Roman" w:eastAsia="Times New Roman" w:hAnsi="Times New Roman" w:cs="Times New Roman"/>
                <w:sz w:val="18"/>
                <w:szCs w:val="18"/>
              </w:rPr>
              <w:fldChar w:fldCharType="end"/>
            </w:r>
            <w:r w:rsidR="009A771A" w:rsidRPr="007859F5">
              <w:rPr>
                <w:rFonts w:ascii="Times New Roman" w:eastAsia="Times New Roman" w:hAnsi="Times New Roman" w:cs="Times New Roman"/>
                <w:color w:val="000000"/>
                <w:sz w:val="18"/>
                <w:szCs w:val="18"/>
              </w:rPr>
              <w:t xml:space="preserve">, </w:t>
            </w:r>
            <w:r w:rsidR="00DC3AB4">
              <w:rPr>
                <w:rFonts w:ascii="Times New Roman" w:eastAsia="Times New Roman" w:hAnsi="Times New Roman" w:cs="Times New Roman"/>
                <w:color w:val="000000"/>
                <w:sz w:val="18"/>
                <w:szCs w:val="18"/>
              </w:rPr>
              <w:t>M</w:t>
            </w:r>
            <w:r w:rsidR="00DC3AB4" w:rsidRPr="007859F5">
              <w:rPr>
                <w:rFonts w:ascii="Times New Roman" w:eastAsia="Times New Roman" w:hAnsi="Times New Roman" w:cs="Times New Roman"/>
                <w:color w:val="000000"/>
                <w:sz w:val="18"/>
                <w:szCs w:val="18"/>
              </w:rPr>
              <w:t>EQ30</w:t>
            </w:r>
            <w:r w:rsidR="00DC3AB4">
              <w:rPr>
                <w:rFonts w:ascii="Times New Roman" w:eastAsia="Times New Roman" w:hAnsi="Times New Roman" w:cs="Times New Roman"/>
                <w:color w:val="000000"/>
                <w:sz w:val="18"/>
                <w:szCs w:val="18"/>
              </w:rPr>
              <w:t xml:space="preserve"> </w:t>
            </w:r>
            <w:r w:rsidR="00DC3AB4">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{"citationID":"DHL3X5ZP","properties":{"formattedCitation":"\\super 23,24\\nosupersub{}","plainCitation":"23,24","noteIndex":0},"citationItems":[{"id":46774,"uris":["http://zotero.org/groups/5463112/items/GDD4BWZZ"],"itemData":{"id":46774,"type":"article-journal","abstract":"The 30-item revised Mystical Experience Questionnaire (MEQ30) was previously developed within an online survey of mystical-type experiences occasioned by psilocybin-containing mushrooms. The rated experiences occurred on average eight years before completion of the questionnaire. The current paper validates the MEQ30 using data from experimental studies with controlled doses of psilocybin. Data were pooled and analyzed from five laboratory experiments in which participants ( n=184) received a moderate to high oral dose of psilocybin (at least 20 mg/70 kg). Results of confirmatory factor analysis demonstrate the reliability and internal validity of the MEQ30. Structural equation models demonstrate the external and convergent validity of the MEQ30 by showing that latent variable scores on the MEQ30 positively predict persisting change in attitudes, behavior, and well-being attributed to experiences with psilocybin while controlling for the contribution of the participant-rated intensity of drug effects. These findings support the use of the MEQ30 as an efficient measure of individual mystical experiences. A method to score a “complete mystical experience” that was used in previous versions of the mystical experience questionnaire is validated in the MEQ30, and a stand-alone version of the MEQ30 is provided for use in future research.","container-title":"Journal of Psychopharmacology","DOI":"10.1177/0269881115609019","ISSN":"0269-8811, 1461-7285","issue":"11","journalAbbreviation":"J Psychopharmacol","language":"en","page":"1182-1190","source":"DOI.org (Crossref)","title":"Validation of the revised Mystical Experience Questionnaire in experimental sessions with psilocybin","volume":"29","author":[{"family":"Barrett","given":"Frederick S"},{"family":"Johnson","given":"Matthew W"},{"family":"Griffiths","given":"Roland R"}],"issued":{"date-parts":[["2015",11]]}}},{"id":46773,"uris":["http://zotero.org/groups/5463112/items/XNZAELKB"],"itemData":{"id":46773,"type":"article-journal","abstract":"A large body of historical evidence describes the use of hallucinogenic compounds, such as psilocybin mushrooms, for religious purposes. But few scientific studies have attempted to measure or characterize hallucinogen‐occasioned spiritual experiences. The present study examined the factor structure of the Mystical Experience Questionnaire (MEQ), a self‐report measure that has been used to assess the effects of hallucinogens in laboratory studies. Participants (N = 1,602) completed the 43‐item MEQ in reference to a mystical or profound experience they had had after ingesting psilocybin. Exploratory factor analysis of the MEQ retained 30 items and revealed a four‐factor structure covering the dimensions of classic mystical experience: unity, noetic quality, sacredness (F1); positive mood (F2); transcendence of time/space (F3); and ineffability (F4). MEQ factor scores showed good internal reliability and correlated with the Hood Mysticism Scale, indicating convergent validity. Participants who endorsed having had a mystical experience on psilocybin, compared to those who did not, had significantly higher factor scores, indicating construct validity. The four‐factor structure was confirmed in a second sample (N = 440) and demonstrated superior fit compared to alternative models. The results provide initial evidence of the validity, reliability, and factor structure of a 30‐item scale for measuring single, hallucinogen‐occasioned mystical experiences, which may be a useful tool in the scientific study of mysticism.","container-title":"Journal for the Scientific Study of Religion","DOI":"10.1111/j.1468-5906.2012.01685.x","ISSN":"0021-8294, 1468-5906","issue":"4","journalAbbreviation":"Scientific Study of Religion","language":"en","page":"721-737","source":"DOI.org (Crossref)","title":"Factor Analysis of the Mystical Experience Questionnaire: A Study of Experiences Occasioned by the Hallucinogen Psilocybin","title-short":"Factor Analysis of the Mystical Experience Questionnaire","volume":"51","author":[{"family":"MacLean","given":"Katherine A."},{"family":"Leoutsakos","given":"Jeannie‐Marie S."},{"family":"Johnson","given":"Matthew W."},{"family":"Griffiths","given":"Roland R."}],"issued":{"date-parts":[["2012",12]]}}}],"schema":"https://github.com/citation-style-language/schema/raw/master/csl-citation.json"} </w:instrText>
            </w:r>
            <w:r w:rsidR="00DC3AB4">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23,24</w:t>
            </w:r>
            <w:r w:rsidR="00DC3AB4">
              <w:rPr>
                <w:rFonts w:ascii="Times New Roman" w:eastAsia="Times New Roman" w:hAnsi="Times New Roman" w:cs="Times New Roman"/>
                <w:color w:val="000000"/>
                <w:sz w:val="18"/>
                <w:szCs w:val="18"/>
              </w:rPr>
              <w:fldChar w:fldCharType="end"/>
            </w:r>
            <w:r w:rsidR="00DC3AB4">
              <w:rPr>
                <w:rFonts w:ascii="Times New Roman" w:eastAsia="Times New Roman" w:hAnsi="Times New Roman" w:cs="Times New Roman"/>
                <w:color w:val="000000"/>
                <w:sz w:val="18"/>
                <w:szCs w:val="18"/>
              </w:rPr>
              <w:t>.</w:t>
            </w:r>
          </w:p>
        </w:tc>
        <w:tc>
          <w:tcPr>
            <w:tcW w:w="0" w:type="auto"/>
          </w:tcPr>
          <w:p w14:paraId="7A2C1632" w14:textId="360EEF36" w:rsidR="001E6FA9" w:rsidRPr="007859F5" w:rsidRDefault="000E1435" w:rsidP="000C4C52">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Metapersonal Self</w:t>
            </w:r>
            <w:r w:rsidR="004C7842">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{"citationID":"tguXht2Y","properties":{"formattedCitation":"\\super 41\\nosupersub{}","plainCitation":"41","noteIndex":0},"citationItems":[{"id":46757,"uris":["http://zotero.org/groups/5463112/items/8A3SWYYA"],"itemData":{"id":46757,"type":"article-journal","container-title":"International Journal of Transpersonal Studies","language":"en","source":"Zotero","title":"A Third Model of Self-Construal: The Metapersonal Self","author":[{"family":"DeCicco","given":"Teresa L"},{"family":"Stroink","given":"Mirella L"}]}}],"schema":"https://github.com/citation-style-language/schema/raw/master/csl-citation.json"} </w:instrText>
            </w:r>
            <w:r w:rsidR="004C7842">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41</w:t>
            </w:r>
            <w:r w:rsidR="004C7842">
              <w:rPr>
                <w:rFonts w:ascii="Times New Roman" w:eastAsia="Times New Roman" w:hAnsi="Times New Roman" w:cs="Times New Roman"/>
                <w:color w:val="000000"/>
                <w:sz w:val="18"/>
                <w:szCs w:val="18"/>
              </w:rPr>
              <w:fldChar w:fldCharType="end"/>
            </w:r>
            <w:r w:rsidR="000C4C5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000C4C52">
              <w:rPr>
                <w:rFonts w:ascii="Times New Roman" w:eastAsia="Times New Roman" w:hAnsi="Times New Roman" w:cs="Times New Roman"/>
                <w:color w:val="000000"/>
                <w:sz w:val="18"/>
                <w:szCs w:val="18"/>
              </w:rPr>
              <w:t>OAV (/Blissful trait)</w:t>
            </w:r>
            <w:r w:rsidR="000C4C52" w:rsidRPr="00E017F0">
              <w:rPr>
                <w:rFonts w:ascii="Times New Roman" w:hAnsi="Times New Roman" w:cs="Times New Roman"/>
                <w:kern w:val="0"/>
                <w:sz w:val="18"/>
                <w:vertAlign w:val="superscript"/>
              </w:rPr>
              <w:t xml:space="preserve"> </w:t>
            </w:r>
            <w:r w:rsidR="000C4C52">
              <w:rPr>
                <w:rFonts w:ascii="Times New Roman" w:hAnsi="Times New Roman" w:cs="Times New Roman"/>
                <w:kern w:val="0"/>
                <w:sz w:val="18"/>
                <w:vertAlign w:val="superscript"/>
              </w:rPr>
              <w:t>10</w:t>
            </w:r>
            <w:r w:rsidR="000C4C52">
              <w:rPr>
                <w:rFonts w:ascii="Times New Roman" w:eastAsia="Times New Roman" w:hAnsi="Times New Roman" w:cs="Times New Roman"/>
                <w:color w:val="000000"/>
                <w:sz w:val="18"/>
                <w:szCs w:val="18"/>
              </w:rPr>
              <w:t>.</w:t>
            </w:r>
          </w:p>
        </w:tc>
      </w:tr>
      <w:tr w:rsidR="009A771A" w:rsidRPr="007859F5" w14:paraId="3933AC63" w14:textId="77777777" w:rsidTr="5FF97640">
        <w:trPr>
          <w:trHeight w:val="300"/>
        </w:trPr>
        <w:tc>
          <w:tcPr>
            <w:tcW w:w="0" w:type="auto"/>
          </w:tcPr>
          <w:p w14:paraId="5FE24AE5" w14:textId="3A0FC584" w:rsidR="009A771A" w:rsidRPr="007859F5" w:rsidRDefault="0043566B" w:rsidP="00875FC4">
            <w:pPr>
              <w:spacing w:before="60" w:after="60"/>
              <w:rPr>
                <w:rFonts w:ascii="Times New Roman" w:eastAsia="Times New Roman" w:hAnsi="Times New Roman" w:cs="Times New Roman"/>
                <w:color w:val="FF0000"/>
                <w:sz w:val="18"/>
                <w:szCs w:val="18"/>
              </w:rPr>
            </w:pPr>
            <w:r w:rsidRPr="00EE4B92">
              <w:rPr>
                <w:rFonts w:ascii="Times New Roman" w:eastAsia="Times New Roman" w:hAnsi="Times New Roman" w:cs="Times New Roman"/>
                <w:sz w:val="18"/>
                <w:szCs w:val="18"/>
              </w:rPr>
              <w:t>Pleasure</w:t>
            </w:r>
          </w:p>
        </w:tc>
        <w:tc>
          <w:tcPr>
            <w:tcW w:w="0" w:type="auto"/>
          </w:tcPr>
          <w:p w14:paraId="07602323" w14:textId="32BE03F7" w:rsidR="009A771A" w:rsidRPr="007859F5" w:rsidRDefault="006019C1" w:rsidP="00875FC4">
            <w:pPr>
              <w:spacing w:before="60"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No</w:t>
            </w:r>
          </w:p>
        </w:tc>
        <w:tc>
          <w:tcPr>
            <w:tcW w:w="0" w:type="auto"/>
          </w:tcPr>
          <w:p w14:paraId="0E30B76E" w14:textId="77777777"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themeColor="text1"/>
                <w:sz w:val="18"/>
                <w:szCs w:val="18"/>
              </w:rPr>
            </w:pPr>
            <w:r w:rsidRPr="007859F5">
              <w:rPr>
                <w:rFonts w:ascii="Times New Roman" w:eastAsia="Times New Roman" w:hAnsi="Times New Roman" w:cs="Times New Roman"/>
                <w:color w:val="000000" w:themeColor="text1"/>
                <w:sz w:val="18"/>
                <w:szCs w:val="18"/>
              </w:rPr>
              <w:t>Emotion</w:t>
            </w:r>
          </w:p>
        </w:tc>
        <w:tc>
          <w:tcPr>
            <w:tcW w:w="0" w:type="auto"/>
          </w:tcPr>
          <w:p w14:paraId="7DF9B5E6" w14:textId="03EC655A"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 xml:space="preserve">I have had an experience of </w:t>
            </w:r>
            <w:r w:rsidR="0043566B">
              <w:rPr>
                <w:rFonts w:ascii="Times New Roman" w:eastAsia="Times New Roman" w:hAnsi="Times New Roman" w:cs="Times New Roman"/>
                <w:color w:val="000000"/>
                <w:sz w:val="18"/>
                <w:szCs w:val="18"/>
              </w:rPr>
              <w:t>Pleasure</w:t>
            </w:r>
            <w:r w:rsidRPr="007859F5">
              <w:rPr>
                <w:rFonts w:ascii="Times New Roman" w:eastAsia="Times New Roman" w:hAnsi="Times New Roman" w:cs="Times New Roman"/>
                <w:color w:val="000000"/>
                <w:sz w:val="18"/>
                <w:szCs w:val="18"/>
              </w:rPr>
              <w:t xml:space="preserve"> that stood out from all other such experiences.</w:t>
            </w:r>
          </w:p>
        </w:tc>
        <w:tc>
          <w:tcPr>
            <w:tcW w:w="0" w:type="auto"/>
          </w:tcPr>
          <w:p w14:paraId="6FC42892" w14:textId="37BE181C" w:rsidR="009A771A" w:rsidRPr="007859F5" w:rsidRDefault="00E2797D" w:rsidP="00875FC4">
            <w:pPr>
              <w:spacing w:before="60" w:after="60"/>
              <w:rPr>
                <w:rFonts w:ascii="Times New Roman" w:eastAsia="Times New Roman" w:hAnsi="Times New Roman" w:cs="Times New Roman"/>
                <w:color w:val="000000"/>
                <w:sz w:val="18"/>
                <w:szCs w:val="18"/>
              </w:rPr>
            </w:pPr>
            <w:r w:rsidRPr="00E2797D">
              <w:rPr>
                <w:rFonts w:ascii="Times New Roman" w:eastAsia="Times New Roman" w:hAnsi="Times New Roman" w:cs="Times New Roman"/>
                <w:color w:val="000000"/>
                <w:sz w:val="18"/>
                <w:szCs w:val="18"/>
              </w:rPr>
              <w:t xml:space="preserve">I had a pleasurable experience that stood out from </w:t>
            </w:r>
            <w:r w:rsidR="005246E8" w:rsidRPr="007859F5">
              <w:rPr>
                <w:rFonts w:ascii="Times New Roman" w:eastAsia="Times New Roman" w:hAnsi="Times New Roman" w:cs="Times New Roman"/>
                <w:color w:val="000000"/>
                <w:sz w:val="18"/>
                <w:szCs w:val="18"/>
              </w:rPr>
              <w:t>all other such experiences</w:t>
            </w:r>
            <w:r w:rsidRPr="00E2797D">
              <w:rPr>
                <w:rFonts w:ascii="Times New Roman" w:eastAsia="Times New Roman" w:hAnsi="Times New Roman" w:cs="Times New Roman"/>
                <w:color w:val="000000"/>
                <w:sz w:val="18"/>
                <w:szCs w:val="18"/>
              </w:rPr>
              <w:t>.</w:t>
            </w:r>
          </w:p>
        </w:tc>
        <w:tc>
          <w:tcPr>
            <w:tcW w:w="0" w:type="auto"/>
          </w:tcPr>
          <w:p w14:paraId="53555828" w14:textId="39DF5008" w:rsidR="009A771A" w:rsidRPr="007C7417" w:rsidRDefault="00246E00" w:rsidP="00875FC4">
            <w:pPr>
              <w:spacing w:before="60" w:after="60"/>
              <w:rPr>
                <w:rFonts w:ascii="Times New Roman" w:eastAsia="Times New Roman" w:hAnsi="Times New Roman" w:cs="Times New Roman"/>
                <w:color w:val="000000"/>
                <w:sz w:val="18"/>
                <w:szCs w:val="18"/>
                <w:lang w:val="pt-BR"/>
              </w:rPr>
            </w:pPr>
            <w:r w:rsidRPr="007C7417">
              <w:rPr>
                <w:rFonts w:ascii="Times New Roman" w:eastAsia="Times New Roman" w:hAnsi="Times New Roman" w:cs="Times New Roman"/>
                <w:color w:val="000000"/>
                <w:sz w:val="18"/>
                <w:szCs w:val="18"/>
                <w:lang w:val="pt-BR"/>
              </w:rPr>
              <w:t>Eu tive uma experiência prazerosa que se destacou de todas as outras experiências do tipo que já eu tive.</w:t>
            </w:r>
          </w:p>
        </w:tc>
        <w:tc>
          <w:tcPr>
            <w:tcW w:w="0" w:type="auto"/>
          </w:tcPr>
          <w:p w14:paraId="5725855A" w14:textId="1461F703" w:rsidR="009A771A" w:rsidRPr="007859F5" w:rsidRDefault="00C06DD7" w:rsidP="00875FC4">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the Hindu concept of </w:t>
            </w:r>
            <w:r w:rsidR="009A771A" w:rsidRPr="007859F5">
              <w:rPr>
                <w:rFonts w:ascii="Times New Roman" w:eastAsia="Times New Roman" w:hAnsi="Times New Roman" w:cs="Times New Roman"/>
                <w:i/>
                <w:iCs/>
                <w:color w:val="000000"/>
                <w:sz w:val="18"/>
                <w:szCs w:val="18"/>
              </w:rPr>
              <w:t xml:space="preserve">lila, </w:t>
            </w:r>
            <w:r w:rsidR="009A771A" w:rsidRPr="007859F5">
              <w:rPr>
                <w:rFonts w:ascii="Times New Roman" w:eastAsia="Times New Roman" w:hAnsi="Times New Roman" w:cs="Times New Roman"/>
                <w:color w:val="000000"/>
                <w:sz w:val="18"/>
                <w:szCs w:val="18"/>
              </w:rPr>
              <w:t>which has no direct equivalent in English but is</w:t>
            </w:r>
            <w:r w:rsidR="00C34170">
              <w:rPr>
                <w:rFonts w:ascii="Times New Roman" w:eastAsia="Times New Roman" w:hAnsi="Times New Roman" w:cs="Times New Roman"/>
                <w:color w:val="000000"/>
                <w:sz w:val="18"/>
                <w:szCs w:val="18"/>
              </w:rPr>
              <w:t xml:space="preserve"> </w:t>
            </w:r>
            <w:r w:rsidR="009A771A" w:rsidRPr="007859F5">
              <w:rPr>
                <w:rFonts w:ascii="Times New Roman" w:eastAsia="Times New Roman" w:hAnsi="Times New Roman" w:cs="Times New Roman"/>
                <w:color w:val="000000"/>
                <w:sz w:val="18"/>
                <w:szCs w:val="18"/>
              </w:rPr>
              <w:t>sometimes translated as “play.”</w:t>
            </w:r>
          </w:p>
        </w:tc>
        <w:tc>
          <w:tcPr>
            <w:tcW w:w="0" w:type="auto"/>
          </w:tcPr>
          <w:p w14:paraId="5579B578" w14:textId="1A8CD4AC" w:rsidR="00114DC9" w:rsidRPr="007859F5" w:rsidRDefault="00CD1A1B" w:rsidP="00875FC4">
            <w:pPr>
              <w:spacing w:before="60" w:after="60"/>
              <w:rPr>
                <w:rFonts w:ascii="Times New Roman" w:eastAsia="Times New Roman" w:hAnsi="Times New Roman" w:cs="Times New Roman"/>
                <w:color w:val="000000"/>
                <w:sz w:val="18"/>
                <w:szCs w:val="18"/>
              </w:rPr>
            </w:pPr>
            <w:r w:rsidRPr="00745B8E">
              <w:rPr>
                <w:rFonts w:ascii="Times New Roman" w:eastAsia="Times New Roman" w:hAnsi="Times New Roman" w:cs="Times New Roman"/>
                <w:color w:val="000000"/>
                <w:sz w:val="18"/>
                <w:szCs w:val="18"/>
              </w:rPr>
              <w:t>TEPS</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{"citationID":"eC4TUrjO","properties":{"formattedCitation":"\\super 68\\nosupersub{}","plainCitation":"68","noteIndex":0},"citationItems":[{"id":46727,"uris":["http://zotero.org/groups/5463112/items/8Y2D38F4"],"itemData":{"id":46727,"type":"article-journal","container-title":"Journal of Research in Personality","DOI":"10.1016/j.jrp.2005.11.001","ISSN":"00926566","issue":"6","journalAbbreviation":"Journal of Research in Personality","language":"en","license":"https://www.elsevier.com/tdm/userlicense/1.0/","page":"1086-1102","source":"DOI.org (Crossref)","title":"Anticipatory and consummatory components of the experience of pleasure: A scale development study","title-short":"Anticipatory and consummatory components of the experience of pleasure","volume":"40","author":[{"family":"Gard","given":"David E."},{"family":"Gard","given":"Marja Germans"},{"family":"Kring","given":"Ann M."},{"family":"John","given":"Oliver P."}],"issued":{"date-parts":[["2006",12]]}}}],"schema":"https://github.com/citation-style-language/schema/raw/master/csl-citation.json"}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68</w:t>
            </w:r>
            <w:r>
              <w:rPr>
                <w:rFonts w:ascii="Times New Roman" w:eastAsia="Times New Roman" w:hAnsi="Times New Roman" w:cs="Times New Roman"/>
                <w:color w:val="000000"/>
                <w:sz w:val="18"/>
                <w:szCs w:val="18"/>
              </w:rPr>
              <w:fldChar w:fldCharType="end"/>
            </w:r>
            <w:r w:rsidRPr="00745B8E">
              <w:rPr>
                <w:rFonts w:ascii="Times New Roman" w:eastAsia="Times New Roman" w:hAnsi="Times New Roman" w:cs="Times New Roman"/>
                <w:color w:val="000000"/>
                <w:sz w:val="18"/>
                <w:szCs w:val="18"/>
              </w:rPr>
              <w:t>, MAP-SR</w:t>
            </w:r>
            <w:r w:rsidR="00745B8E">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{"citationID":"zV90jyLg","properties":{"formattedCitation":"\\super 69\\nosupersub{}","plainCitation":"69","noteIndex":0},"citationItems":[{"id":46726,"uris":["http://zotero.org/groups/5463112/items/RWGRJX9J"],"itemData":{"id":46726,"type":"article-journal","container-title":"Comprehensive Psychiatry","DOI":"10.1016/j.comppsych.2012.12.001","ISSN":"0010440X","issue":"5","journalAbbreviation":"Comprehensive Psychiatry","language":"en","license":"https://www.elsevier.com/tdm/userlicense/1.0/","page":"568-574","source":"DOI.org (Crossref)","title":"The Motivation and Pleasure Scale–Self-Report (MAP-SR): Reliability and validity of a self-report measure of negative symptoms","title-short":"The Motivation and Pleasure Scale–Self-Report (MAP-SR)","volume":"54","author":[{"family":"Llerena","given":"Katiah"},{"family":"Park","given":"Stephanie G."},{"family":"McCarthy","given":"Julie M."},{"family":"Couture","given":"Shannon M."},{"family":"Bennett","given":"Melanie E."},{"family":"Blanchard","given":"Jack J."}],"issued":{"date-parts":[["2013",7]]}}}],"schema":"https://github.com/citation-style-language/schema/raw/master/csl-citation.json"} </w:instrText>
            </w:r>
            <w:r w:rsidR="00745B8E">
              <w:rPr>
                <w:rFonts w:ascii="Times New Roman" w:eastAsia="Times New Roman" w:hAnsi="Times New Roman" w:cs="Times New Roman"/>
                <w:color w:val="000000"/>
                <w:sz w:val="18"/>
                <w:szCs w:val="18"/>
                <w:lang w:val="pt-BR"/>
              </w:rPr>
              <w:fldChar w:fldCharType="separate"/>
            </w:r>
            <w:r w:rsidR="006F4F67" w:rsidRPr="006F4F67">
              <w:rPr>
                <w:rFonts w:ascii="Times New Roman" w:hAnsi="Times New Roman" w:cs="Times New Roman"/>
                <w:kern w:val="0"/>
                <w:sz w:val="18"/>
                <w:vertAlign w:val="superscript"/>
              </w:rPr>
              <w:t>69</w:t>
            </w:r>
            <w:r w:rsidR="00745B8E">
              <w:rPr>
                <w:rFonts w:ascii="Times New Roman" w:eastAsia="Times New Roman" w:hAnsi="Times New Roman" w:cs="Times New Roman"/>
                <w:color w:val="000000"/>
                <w:sz w:val="18"/>
                <w:szCs w:val="18"/>
                <w:lang w:val="pt-BR"/>
              </w:rPr>
              <w:fldChar w:fldCharType="end"/>
            </w:r>
            <w:r w:rsidR="00745B8E" w:rsidRPr="00745B8E">
              <w:rPr>
                <w:rFonts w:ascii="Times New Roman" w:eastAsia="Times New Roman" w:hAnsi="Times New Roman" w:cs="Times New Roman"/>
                <w:color w:val="000000"/>
                <w:sz w:val="18"/>
                <w:szCs w:val="18"/>
              </w:rPr>
              <w:t xml:space="preserve">, </w:t>
            </w:r>
            <w:r w:rsidR="00745B8E">
              <w:rPr>
                <w:rFonts w:ascii="Times New Roman" w:eastAsia="Times New Roman" w:hAnsi="Times New Roman" w:cs="Times New Roman"/>
                <w:color w:val="000000"/>
                <w:sz w:val="18"/>
                <w:szCs w:val="18"/>
              </w:rPr>
              <w:t>OAV (/Blissful trait)</w:t>
            </w:r>
            <w:r w:rsidR="00745B8E" w:rsidRPr="00E017F0">
              <w:rPr>
                <w:rFonts w:ascii="Times New Roman" w:hAnsi="Times New Roman" w:cs="Times New Roman"/>
                <w:kern w:val="0"/>
                <w:sz w:val="18"/>
                <w:vertAlign w:val="superscript"/>
              </w:rPr>
              <w:t xml:space="preserve"> </w:t>
            </w:r>
            <w:r w:rsidR="00745B8E">
              <w:rPr>
                <w:rFonts w:ascii="Times New Roman" w:hAnsi="Times New Roman" w:cs="Times New Roman"/>
                <w:kern w:val="0"/>
                <w:sz w:val="18"/>
                <w:vertAlign w:val="superscript"/>
              </w:rPr>
              <w:t>10</w:t>
            </w:r>
            <w:r w:rsidR="00745B8E">
              <w:rPr>
                <w:rFonts w:ascii="Times New Roman" w:eastAsia="Times New Roman" w:hAnsi="Times New Roman" w:cs="Times New Roman"/>
                <w:color w:val="000000"/>
                <w:sz w:val="18"/>
                <w:szCs w:val="18"/>
              </w:rPr>
              <w:t>.</w:t>
            </w:r>
          </w:p>
        </w:tc>
      </w:tr>
      <w:tr w:rsidR="009A771A" w:rsidRPr="007859F5" w14:paraId="3C6EFC24" w14:textId="77777777" w:rsidTr="5FF97640">
        <w:trPr>
          <w:trHeight w:val="300"/>
        </w:trPr>
        <w:tc>
          <w:tcPr>
            <w:tcW w:w="0" w:type="auto"/>
          </w:tcPr>
          <w:p w14:paraId="0E692C1B" w14:textId="77777777" w:rsidR="009A771A" w:rsidRPr="007859F5" w:rsidRDefault="009A771A" w:rsidP="00875FC4">
            <w:pPr>
              <w:spacing w:before="60" w:after="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Automaticity</w:t>
            </w:r>
          </w:p>
        </w:tc>
        <w:tc>
          <w:tcPr>
            <w:tcW w:w="0" w:type="auto"/>
          </w:tcPr>
          <w:p w14:paraId="73CDCEFD" w14:textId="55FB0AB4" w:rsidR="009A771A" w:rsidRPr="007859F5" w:rsidRDefault="00457D20" w:rsidP="00875FC4">
            <w:pPr>
              <w:spacing w:before="60"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Yes</w:t>
            </w:r>
          </w:p>
        </w:tc>
        <w:tc>
          <w:tcPr>
            <w:tcW w:w="0" w:type="auto"/>
          </w:tcPr>
          <w:p w14:paraId="398AAF2E" w14:textId="77777777"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themeColor="text1"/>
                <w:sz w:val="18"/>
                <w:szCs w:val="18"/>
              </w:rPr>
            </w:pPr>
          </w:p>
        </w:tc>
        <w:tc>
          <w:tcPr>
            <w:tcW w:w="0" w:type="auto"/>
          </w:tcPr>
          <w:p w14:paraId="0017313A" w14:textId="6DC6653C"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I have had an experience in which it seemed like my body was performing actions outside</w:t>
            </w:r>
            <w:r w:rsidR="000A25A1">
              <w:rPr>
                <w:rFonts w:ascii="Times New Roman" w:eastAsia="Times New Roman" w:hAnsi="Times New Roman" w:cs="Times New Roman"/>
                <w:color w:val="000000"/>
                <w:sz w:val="18"/>
                <w:szCs w:val="18"/>
              </w:rPr>
              <w:t xml:space="preserve"> </w:t>
            </w:r>
            <w:r w:rsidRPr="007859F5">
              <w:rPr>
                <w:rFonts w:ascii="Times New Roman" w:eastAsia="Times New Roman" w:hAnsi="Times New Roman" w:cs="Times New Roman"/>
                <w:color w:val="000000"/>
                <w:sz w:val="18"/>
                <w:szCs w:val="18"/>
              </w:rPr>
              <w:t>my control (such as moving, speaking, or writing).</w:t>
            </w:r>
          </w:p>
        </w:tc>
        <w:tc>
          <w:tcPr>
            <w:tcW w:w="0" w:type="auto"/>
          </w:tcPr>
          <w:p w14:paraId="14C8403C" w14:textId="4FE7BA3D" w:rsidR="009A771A" w:rsidRPr="007859F5" w:rsidRDefault="00EC4066" w:rsidP="00875FC4">
            <w:pPr>
              <w:spacing w:before="60" w:after="60"/>
              <w:rPr>
                <w:rFonts w:ascii="Times New Roman" w:eastAsia="Times New Roman" w:hAnsi="Times New Roman" w:cs="Times New Roman"/>
                <w:color w:val="000000"/>
                <w:sz w:val="18"/>
                <w:szCs w:val="18"/>
              </w:rPr>
            </w:pPr>
            <w:r w:rsidRPr="00EC4066">
              <w:rPr>
                <w:rFonts w:ascii="Times New Roman" w:eastAsia="Times New Roman" w:hAnsi="Times New Roman" w:cs="Times New Roman"/>
                <w:color w:val="000000"/>
                <w:sz w:val="18"/>
                <w:szCs w:val="18"/>
              </w:rPr>
              <w:t>I went through a situation in which my body acted independently, without my conscious control, as if it was moving, speaking, or writing on its own.</w:t>
            </w:r>
          </w:p>
        </w:tc>
        <w:tc>
          <w:tcPr>
            <w:tcW w:w="0" w:type="auto"/>
          </w:tcPr>
          <w:p w14:paraId="6155002F" w14:textId="470390F4" w:rsidR="009A771A" w:rsidRPr="007859F5" w:rsidRDefault="30C01F5C" w:rsidP="00875FC4">
            <w:pPr>
              <w:spacing w:before="60" w:after="60"/>
              <w:rPr>
                <w:rFonts w:ascii="Times New Roman" w:eastAsia="Times New Roman" w:hAnsi="Times New Roman" w:cs="Times New Roman"/>
                <w:color w:val="000000"/>
                <w:sz w:val="18"/>
                <w:szCs w:val="18"/>
                <w:lang w:val="pt-BR"/>
              </w:rPr>
            </w:pPr>
            <w:r w:rsidRPr="5FF97640">
              <w:rPr>
                <w:rFonts w:ascii="Times New Roman" w:eastAsia="Times New Roman" w:hAnsi="Times New Roman" w:cs="Times New Roman"/>
                <w:color w:val="000000" w:themeColor="text1"/>
                <w:sz w:val="18"/>
                <w:szCs w:val="18"/>
                <w:lang w:val="pt-BR"/>
              </w:rPr>
              <w:t>Eu passei por uma situação em que meu corpo agiu de forma independente, sem meu controle consciente, como se estivesse se movendo, falando ou escrevendo por conta própria.</w:t>
            </w:r>
          </w:p>
        </w:tc>
        <w:tc>
          <w:tcPr>
            <w:tcW w:w="0" w:type="auto"/>
          </w:tcPr>
          <w:p w14:paraId="4FF924EC" w14:textId="77FC8821" w:rsidR="009A771A" w:rsidRPr="00A64D7B" w:rsidRDefault="0066400E" w:rsidP="00875FC4">
            <w:pPr>
              <w:spacing w:before="60" w:after="60"/>
              <w:rPr>
                <w:rFonts w:ascii="Times New Roman" w:eastAsia="Times New Roman" w:hAnsi="Times New Roman" w:cs="Times New Roman"/>
                <w:color w:val="000000"/>
                <w:sz w:val="18"/>
                <w:szCs w:val="18"/>
                <w:lang w:val="pt-BR"/>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w:t>
            </w:r>
            <w:r w:rsidR="000846C4" w:rsidRPr="00C31ED7">
              <w:rPr>
                <w:rFonts w:ascii="Times New Roman" w:eastAsia="Times New Roman" w:hAnsi="Times New Roman" w:cs="Times New Roman"/>
                <w:color w:val="000000"/>
                <w:sz w:val="18"/>
                <w:szCs w:val="18"/>
              </w:rPr>
              <w:t>AEI</w:t>
            </w:r>
            <w:r w:rsidR="000846C4">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{"citationID":"iYRf1dKe","properties":{"formattedCitation":"\\super 16\\nosupersub{}","plainCitation":"16","noteIndex":0},"citationItems":[{"id":46717,"uris":["http://zotero.org/groups/5463112/items/VJC223JQ"],"itemData":{"id":46717,"type":"article-journal","container-title":"Journal of Parapsychology","journalAbbreviation":"Journal of Parapsychology","page":"402-428","title":"The anomalous experiences inventory: Reliability and validity","volume":"58","author":[{"family":"Gallagher","given":"C."},{"family":"Phd","given":"V."},{"family":"Pekala","given":"Ronald"}],"issued":{"date-parts":[["1994",1,1]]}}}],"schema":"https://github.com/citation-style-language/schema/raw/master/csl-citation.json"} </w:instrText>
            </w:r>
            <w:r w:rsidR="000846C4">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16</w:t>
            </w:r>
            <w:r w:rsidR="000846C4">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 xml:space="preserve">, </w:t>
            </w:r>
            <w:r w:rsidR="006E2166" w:rsidRPr="007929CB">
              <w:rPr>
                <w:rFonts w:ascii="Times New Roman" w:eastAsia="Times New Roman" w:hAnsi="Times New Roman" w:cs="Times New Roman"/>
                <w:color w:val="000000"/>
                <w:sz w:val="18"/>
                <w:szCs w:val="18"/>
              </w:rPr>
              <w:t>CEQ</w:t>
            </w:r>
            <w:r w:rsidR="006E2166">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{"citationID":"61zrUKVS","properties":{"formattedCitation":"\\super 2\\nosupersub{}","plainCitation":"2","noteIndex":0},"citationItems":[{"id":46288,"uris":["http://zotero.org/groups/5463112/items/VNL9IQEA"],"itemData":{"id":46288,"type":"article-journal","abstract":"Describes the psychometric qualities of the Creative Experiences Questionnaire (CEQ), a brief 25-item self-report measure of fantasy proneness. 332 students and university employees (all Ss aged 16–60 yrs) were the Ss. Findings indicate that the CEQ demonstrates adequate test-retest stability and internal consistency. CEQ scores appear not to be related to social desirability. The CEQ was found to be strongly correlated with a concurrent measure of fantasy proneness. Furthermore, there are substantial correlations between the CEQ and standard measures of absorption, schizotypy, and dissociation. Bearing in mind that these constructs are thought to be intimately linked to fantasy proneness, this pattern of correlations supports the validity of the CEQ. (PsycInfo Database Record (c) 2020 APA, all rights reserved)","container-title":"Personality and Individual Differences","DOI":"10.1016/S0191-8869(00)00201-4","ISSN":"1873-3549","issue":"6","note":"publisher-place: Netherlands\npublisher: Elsevier Science","page":"987-995","source":"APA PsycNet","title":"The Creative Experiences Questionnaire (CEQ): A brief self-report measure of fantasy proneness","title-short":"The Creative Experiences Questionnaire (CEQ)","volume":"31","author":[{"family":"Merckelbach","given":"Harald"},{"family":"Horselenberg","given":"Robert"},{"family":"Muris","given":"Peter"}],"issued":{"date-parts":[["2001"]]}}}],"schema":"https://github.com/citation-style-language/schema/raw/master/csl-citation.json"} </w:instrText>
            </w:r>
            <w:r w:rsidR="006E2166">
              <w:rPr>
                <w:rFonts w:ascii="Times New Roman" w:eastAsia="Times New Roman" w:hAnsi="Times New Roman" w:cs="Times New Roman"/>
                <w:color w:val="000000"/>
                <w:sz w:val="18"/>
                <w:szCs w:val="18"/>
              </w:rPr>
              <w:fldChar w:fldCharType="separate"/>
            </w:r>
            <w:r w:rsidR="007B3A9B" w:rsidRPr="007B3A9B">
              <w:rPr>
                <w:rFonts w:ascii="Times New Roman" w:hAnsi="Times New Roman" w:cs="Times New Roman"/>
                <w:kern w:val="0"/>
                <w:sz w:val="18"/>
                <w:vertAlign w:val="superscript"/>
              </w:rPr>
              <w:t>2</w:t>
            </w:r>
            <w:r w:rsidR="006E2166">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 xml:space="preserve">, </w:t>
            </w:r>
            <w:r w:rsidR="006E2166" w:rsidRPr="007859F5">
              <w:rPr>
                <w:rFonts w:ascii="Times New Roman" w:eastAsia="Times New Roman" w:hAnsi="Times New Roman" w:cs="Times New Roman"/>
                <w:color w:val="000000"/>
                <w:sz w:val="18"/>
                <w:szCs w:val="18"/>
              </w:rPr>
              <w:t>ANNEX</w:t>
            </w:r>
            <w:r w:rsidR="006E2166">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{"citationID":"7PoIQVSf","properties":{"formattedCitation":"\\super 26\\nosupersub{}","plainCitation":"26","noteIndex":0},"citationItems":[{"id":44755,"uris":["http://zotero.org/groups/5463112/items/GI7LCIDH"],"itemData":{"id":44755,"type":"article-journal","abstract":"BackgroundCognitive models of psychosis suggest that whether anomalous experiences\n                           lead to clinically relevant psychotic symptoms depends on how they are\n                           appraised, the context in which they occur and the individual's emotional\n                           responseAimsTo develop and validate a semi-structured interview (the Appraisals of\n                           Anomalous Experiences Interview; AANEX) to assess (a) anomalous\n                           experiences and (b) appraisal, contextual and response variablesMethodFollowing initial piloting, construct validity was tested via\n                           cross-sectional comparison of data from clinical and non-clinical samples\n                           with anomalous experiences. Interrater reliability was also assessedResultsScores from AANEX measuring appraisals, responses and social support\n                           differentiated the clinical and nonclinical groups. Interrater\n                           reliability was satisfactory for 65 of the 71 items. Six items were\n                           subsequently amendedConclusionsThe AANEX is avalid multidimensional instrument that provides a detailed\n                           assessment of psychotic-like experiences and subjective variables\n                           relevant to the development of a need for clinical care","container-title":"The British Journal of Psychiatry","DOI":"10.1192/bjp.191.51.s23","ISSN":"0007-1250, 1472-1465","issue":"S51","language":"en","page":"s23-s30","source":"Cambridge University Press","title":"Appraisals of Anomalous Experiences Interview (AANEX): a multidimensional measure of psychological responses to anomalies associated with psychosis","title-short":"Appraisals of Anomalous Experiences Interview (AANEX)","volume":"191","author":[{"family":"Brett","given":"C. M. C."},{"family":"Peters","given":"E. P."},{"family":"Johns","given":"L. C."},{"family":"Tabraham","given":"P."},{"family":"Valmaggia","given":"L. R."},{"family":"Mcguire","given":"P. K."}],"issued":{"date-parts":[["2007",12]]}}}],"schema":"https://github.com/citation-style-language/schema/raw/master/csl-citation.json"} </w:instrText>
            </w:r>
            <w:r w:rsidR="006E2166">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lang w:val="pt-BR"/>
              </w:rPr>
              <w:t>26</w:t>
            </w:r>
            <w:r w:rsidR="006E2166">
              <w:rPr>
                <w:rFonts w:ascii="Times New Roman" w:eastAsia="Times New Roman" w:hAnsi="Times New Roman" w:cs="Times New Roman"/>
                <w:color w:val="000000"/>
                <w:sz w:val="18"/>
                <w:szCs w:val="18"/>
              </w:rPr>
              <w:fldChar w:fldCharType="end"/>
            </w:r>
            <w:r w:rsidR="009A771A" w:rsidRPr="00A64D7B">
              <w:rPr>
                <w:rFonts w:ascii="Times New Roman" w:eastAsia="Times New Roman" w:hAnsi="Times New Roman" w:cs="Times New Roman"/>
                <w:color w:val="000000"/>
                <w:sz w:val="18"/>
                <w:szCs w:val="18"/>
                <w:lang w:val="pt-BR"/>
              </w:rPr>
              <w:t xml:space="preserve">, </w:t>
            </w:r>
            <w:r w:rsidR="006E2166" w:rsidRPr="00A64D7B">
              <w:rPr>
                <w:rFonts w:ascii="Times New Roman" w:eastAsia="Times New Roman" w:hAnsi="Times New Roman" w:cs="Times New Roman"/>
                <w:color w:val="000000"/>
                <w:sz w:val="18"/>
                <w:szCs w:val="18"/>
                <w:lang w:val="pt-BR"/>
              </w:rPr>
              <w:t>O-LIFE</w:t>
            </w:r>
            <w:r w:rsidR="006E2166">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lang w:val="pt-BR"/>
              </w:rPr>
              <w:instrText xml:space="preserve"> ADDIN ZOTERO_ITEM CSL_CITATION {"citationID":"WnPBd947","properties":{"formattedCitation":"\\super 34\\nosupersub{}","plainCitation":"34","noteIndex":0},"citationItems":[{"id":46765,"uris":["http://zotero.org/groups/5463112/items/IS58W72G"],"itemData":{"id":46765,"type":"article-journal","container-title":"Schizophrenia Research","DOI":"10.1016/j.schres.2005.12.845","ISSN":"09209964","issue":"2-3","journalAbbreviation":"Schizophrenia Research","language":"en","license":"https://www.elsevier.com/tdm/userlicense/1.0/","page":"203-211","source":"DOI.org (Crossref)","title":"The Oxford-Liverpool Inventory of Feelings and Experiences (O-LIFE): Further description and extended norms","title-short":"The Oxford-Liverpool Inventory of Feelings and Experiences (O-LIFE)","volume":"82","author":[{"family":"Mason","given":"Oliver"},{"family":"Claridge","given":"Gordon"}],"issued":{"date-parts":[["2006",2]]}}}],"schema":"https://github.com/citation-style-language/schema/raw/master/csl-citation.json"} </w:instrText>
            </w:r>
            <w:r w:rsidR="006E2166">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lang w:val="pt-BR"/>
              </w:rPr>
              <w:t>34</w:t>
            </w:r>
            <w:r w:rsidR="006E2166">
              <w:rPr>
                <w:rFonts w:ascii="Times New Roman" w:eastAsia="Times New Roman" w:hAnsi="Times New Roman" w:cs="Times New Roman"/>
                <w:color w:val="000000"/>
                <w:sz w:val="18"/>
                <w:szCs w:val="18"/>
              </w:rPr>
              <w:fldChar w:fldCharType="end"/>
            </w:r>
            <w:r w:rsidR="009A771A" w:rsidRPr="00A64D7B">
              <w:rPr>
                <w:rFonts w:ascii="Times New Roman" w:eastAsia="Times New Roman" w:hAnsi="Times New Roman" w:cs="Times New Roman"/>
                <w:color w:val="000000"/>
                <w:sz w:val="18"/>
                <w:szCs w:val="18"/>
                <w:lang w:val="pt-BR"/>
              </w:rPr>
              <w:t xml:space="preserve">, </w:t>
            </w:r>
            <w:r w:rsidR="00A64D7B" w:rsidRPr="00A64D7B">
              <w:rPr>
                <w:rFonts w:ascii="Times New Roman" w:eastAsia="Times New Roman" w:hAnsi="Times New Roman" w:cs="Times New Roman"/>
                <w:color w:val="000000"/>
                <w:sz w:val="18"/>
                <w:szCs w:val="18"/>
                <w:lang w:val="pt-BR"/>
              </w:rPr>
              <w:t>PAGE-R</w:t>
            </w:r>
            <w:r w:rsidR="00A64D7B">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lang w:val="pt-BR"/>
              </w:rPr>
              <w:instrText xml:space="preserve"> ADDIN ZOTERO_ITEM CSL_CITATION {"citationID":"tI7QYwHj","properties":{"formattedCitation":"\\super 17\\nosupersub{}","plainCitation":"17","noteIndex":0},"citationItems":[{"id":46781,"uris":["http://zotero.org/groups/5463112/items/9B3L8SR5"],"itemData":{"id":46781,"type":"article-journal","container-title":"Frontiers in Psychology","DOI":"10.3389/fpsyg.2013.00065","ISSN":"1664-1078","journalAbbreviation":"Front. Psychology","source":"DOI.org (Crossref)","title":"A Comparative Study of Exceptional Experiences of Clients Seeking Advice and of Subjects in an Ordinary Population","URL":"http://journal.frontiersin.org/article/10.3389/fpsyg.2013.00065/abstract","volume":"4","author":[{"family":"Fach","given":"W."},{"family":"Atmanspacher","given":"H."},{"family":"Landolt","given":"K."},{"family":"Wyss","given":"T."},{"family":"Rössler","given":"W."}],"accessed":{"date-parts":[["2025",6,2]]},"issued":{"date-parts":[["2013"]]}}}],"schema":"https://github.com/citation-style-language/schema/raw/master/csl-citation.json"} </w:instrText>
            </w:r>
            <w:r w:rsidR="00A64D7B">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lang w:val="pt-BR"/>
              </w:rPr>
              <w:t>17</w:t>
            </w:r>
            <w:r w:rsidR="00A64D7B">
              <w:rPr>
                <w:rFonts w:ascii="Times New Roman" w:eastAsia="Times New Roman" w:hAnsi="Times New Roman" w:cs="Times New Roman"/>
                <w:color w:val="000000"/>
                <w:sz w:val="18"/>
                <w:szCs w:val="18"/>
                <w:lang w:val="pt-BR"/>
              </w:rPr>
              <w:fldChar w:fldCharType="end"/>
            </w:r>
            <w:r w:rsidR="009F5893">
              <w:rPr>
                <w:rFonts w:ascii="Times New Roman" w:eastAsia="Times New Roman" w:hAnsi="Times New Roman" w:cs="Times New Roman"/>
                <w:color w:val="000000"/>
                <w:sz w:val="18"/>
                <w:szCs w:val="18"/>
                <w:lang w:val="pt-BR"/>
              </w:rPr>
              <w:t xml:space="preserve">, </w:t>
            </w:r>
            <w:r w:rsidR="00A64D7B" w:rsidRPr="00A64D7B">
              <w:rPr>
                <w:rFonts w:ascii="Times New Roman" w:eastAsia="Times New Roman" w:hAnsi="Times New Roman" w:cs="Times New Roman"/>
                <w:color w:val="000000"/>
                <w:sz w:val="18"/>
                <w:szCs w:val="18"/>
                <w:lang w:val="pt-BR"/>
              </w:rPr>
              <w:t>DES</w:t>
            </w:r>
            <w:r w:rsidR="00A64D7B">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lang w:val="pt-BR"/>
              </w:rPr>
              <w:instrText xml:space="preserve"> ADDIN ZOTERO_ITEM CSL_CITATION {"citationID":"5TGs7n1N","properties":{"formattedCitation":"\\super 3\\nosupersub{}","plainCitation":"3","noteIndex":0},"citationItems":[{"id":44343,"uris":["http://zotero.org/groups/5463112/items/IC3VBREE"],"itemData":{"id":44343,"type":"article-journal","abstract":"Dissociation is a lack of the normal integration of thoughts, feelings, and experiences into the stream of consciousness and memory. Dissociation occurs to some degree in normal individuals and is thought to be more prevalent in persons with major mental illnesses. The Dissociative Experiences Scale (DES) has been developed to offer a means of reliably measuring dissociation in normal and clinical populations. Scale items were developed using clinical data and interviews, scales involving memory loss, and consultations with experts in dissociation. Pilot testing was performed to refine the wording and format of the scale. The scale is a 28-item self-report questionnaire. Subjects were asked to make slashes on 100-mm lines to indicate where they fall on a continuum for each question. In addition, demographic information (age, sex, occupation, and level of education) was collected so that the connection between these variables and scale scores could be examined. The mean of all item scores ranges from 0 to 100 and is called the DES score. The scale was administered to between 10 and 39 subjects in each of the following populations: normal adults, late adolescent college students, and persons suffering from alcoholism, agoraphobia, phobic-anxious disorders, posttraumatic stress disorder, schizophrenia, and multiple personality disorder. Reliability testing of the scale showed that the scale had good test-retest and good split-half reliability. Item-scale score correlations were all significant, indicating good internal consistency and construct validity. A Kruskal-Wallis test and post hoc comparisons of the scores of the eight populations provided evidence of the scale's criterion-referenced validity.(ABSTRACT TRUNCATED AT 250 WORDS)","container-title":"The Journal of Nervous and Mental Disease","DOI":"10.1097/00005053-198612000-00004","ISSN":"0022-3018","issue":"12","journalAbbreviation":"J Nerv Ment Dis","language":"eng","note":"PMID: 3783140","page":"727-735","source":"PubMed","title":"Development, reliability, and validity of a dissociation scale","volume":"174","author":[{"family":"Bernstein","given":"E. M."},{"family":"Putnam","given":"F. W."}],"issued":{"date-parts":[["1986",12]]}}}],"schema":"https://github.com/citation-style-language/schema/raw/master/csl-citation.json"} </w:instrText>
            </w:r>
            <w:r w:rsidR="00A64D7B">
              <w:rPr>
                <w:rFonts w:ascii="Times New Roman" w:eastAsia="Times New Roman" w:hAnsi="Times New Roman" w:cs="Times New Roman"/>
                <w:color w:val="000000"/>
                <w:sz w:val="18"/>
                <w:szCs w:val="18"/>
              </w:rPr>
              <w:fldChar w:fldCharType="separate"/>
            </w:r>
            <w:r w:rsidR="007B3A9B" w:rsidRPr="007B3A9B">
              <w:rPr>
                <w:rFonts w:ascii="Times New Roman" w:hAnsi="Times New Roman" w:cs="Times New Roman"/>
                <w:kern w:val="0"/>
                <w:sz w:val="18"/>
                <w:vertAlign w:val="superscript"/>
              </w:rPr>
              <w:t>3</w:t>
            </w:r>
            <w:r w:rsidR="00A64D7B">
              <w:rPr>
                <w:rFonts w:ascii="Times New Roman" w:eastAsia="Times New Roman" w:hAnsi="Times New Roman" w:cs="Times New Roman"/>
                <w:color w:val="000000"/>
                <w:sz w:val="18"/>
                <w:szCs w:val="18"/>
              </w:rPr>
              <w:fldChar w:fldCharType="end"/>
            </w:r>
            <w:r w:rsidR="009A771A" w:rsidRPr="00A64D7B">
              <w:rPr>
                <w:rFonts w:ascii="Times New Roman" w:eastAsia="Times New Roman" w:hAnsi="Times New Roman" w:cs="Times New Roman"/>
                <w:color w:val="000000"/>
                <w:sz w:val="18"/>
                <w:szCs w:val="18"/>
                <w:lang w:val="pt-BR"/>
              </w:rPr>
              <w:t xml:space="preserve">, </w:t>
            </w:r>
            <w:r w:rsidR="00A64D7B" w:rsidRPr="00A64D7B">
              <w:rPr>
                <w:rFonts w:ascii="Times New Roman" w:eastAsia="Times New Roman" w:hAnsi="Times New Roman" w:cs="Times New Roman"/>
                <w:color w:val="000000"/>
                <w:sz w:val="18"/>
                <w:szCs w:val="18"/>
                <w:lang w:val="pt-BR"/>
              </w:rPr>
              <w:t>O-LIFE</w:t>
            </w:r>
            <w:r w:rsidR="00A64D7B">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lang w:val="pt-BR"/>
              </w:rPr>
              <w:instrText xml:space="preserve"> ADDIN ZOTERO_ITEM CSL_CITATION {"citationID":"GTiMIWfS","properties":{"formattedCitation":"\\super 34\\nosupersub{}","plainCitation":"34","noteIndex":0},"citationItems":[{"id":46765,"uris":["http://zotero.org/groups/5463112/items/IS58W72G"],"itemData":{"id":46765,"type":"article-journal","container-title":"Schizophrenia Research","DOI":"10.1016/j.schres.2005.12.845","ISSN":"09209964","issue":"2-3","journalAbbreviation":"Schizophrenia Research","language":"en","license":"https://www.elsevier.com/tdm/userlicense/1.0/","page":"203-211","source":"DOI.org (Crossref)","title":"The Oxford-Liverpool Inventory of Feelings and Experiences (O-LIFE): Further description and extended norms","title-short":"The Oxford-Liverpool Inventory of Feelings and Experiences (O-LIFE)","volume":"82","author":[{"family":"Mason","given":"Oliver"},{"family":"Claridge","given":"Gordon"}],"issued":{"date-parts":[["2006",2]]}}}],"schema":"https://github.com/citation-style-language/schema/raw/master/csl-citation.json"} </w:instrText>
            </w:r>
            <w:r w:rsidR="00A64D7B">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34</w:t>
            </w:r>
            <w:r w:rsidR="00A64D7B">
              <w:rPr>
                <w:rFonts w:ascii="Times New Roman" w:eastAsia="Times New Roman" w:hAnsi="Times New Roman" w:cs="Times New Roman"/>
                <w:color w:val="000000"/>
                <w:sz w:val="18"/>
                <w:szCs w:val="18"/>
              </w:rPr>
              <w:fldChar w:fldCharType="end"/>
            </w:r>
            <w:r w:rsidR="009A771A" w:rsidRPr="00A64D7B">
              <w:rPr>
                <w:rFonts w:ascii="Times New Roman" w:eastAsia="Times New Roman" w:hAnsi="Times New Roman" w:cs="Times New Roman"/>
                <w:color w:val="000000"/>
                <w:sz w:val="18"/>
                <w:szCs w:val="18"/>
                <w:lang w:val="pt-BR"/>
              </w:rPr>
              <w:t>.</w:t>
            </w:r>
          </w:p>
        </w:tc>
        <w:tc>
          <w:tcPr>
            <w:tcW w:w="0" w:type="auto"/>
          </w:tcPr>
          <w:p w14:paraId="240A5BC3" w14:textId="135CE78F" w:rsidR="009A771A" w:rsidRPr="007859F5" w:rsidRDefault="00AC2118" w:rsidP="00AC2118">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CDS</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{"citationID":"0hliYPHM","properties":{"formattedCitation":"\\super 60\\nosupersub{}","plainCitation":"60","noteIndex":0},"citationItems":[{"id":46735,"uris":["http://zotero.org/groups/5463112/items/VZ5G9UTN"],"itemData":{"id":46735,"type":"dataset","DOI":"10.1037/t38858-000","language":"en","note":"Institution: American Psychological Association","source":"DOI.org (Crossref)","title":"Cambridge Depersonalisation Scale","URL":"https://doi.apa.org/doi/10.1037/t38858-000","author":[{"family":"Sierra","given":"Mauricio"},{"family":"Berrios","given":"German E."}],"accessed":{"date-parts":[["2025",6,3]]},"issued":{"date-parts":[["2015",5,11]]}}}],"schema":"https://github.com/citation-style-language/schema/raw/master/csl-citation.json"}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60</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OAV (Impaired Control and cognition trait)</w:t>
            </w:r>
            <w:r w:rsidRPr="00E017F0">
              <w:rPr>
                <w:rFonts w:ascii="Times New Roman" w:hAnsi="Times New Roman" w:cs="Times New Roman"/>
                <w:kern w:val="0"/>
                <w:sz w:val="18"/>
                <w:vertAlign w:val="superscript"/>
              </w:rPr>
              <w:t xml:space="preserve"> </w:t>
            </w:r>
            <w:r>
              <w:rPr>
                <w:rFonts w:ascii="Times New Roman" w:hAnsi="Times New Roman" w:cs="Times New Roman"/>
                <w:kern w:val="0"/>
                <w:sz w:val="18"/>
                <w:vertAlign w:val="superscript"/>
              </w:rPr>
              <w:t>10</w:t>
            </w:r>
            <w:r>
              <w:rPr>
                <w:rFonts w:ascii="Times New Roman" w:eastAsia="Times New Roman" w:hAnsi="Times New Roman" w:cs="Times New Roman"/>
                <w:color w:val="000000"/>
                <w:sz w:val="18"/>
                <w:szCs w:val="18"/>
              </w:rPr>
              <w:t>.</w:t>
            </w:r>
          </w:p>
        </w:tc>
      </w:tr>
      <w:tr w:rsidR="009A771A" w:rsidRPr="007859F5" w14:paraId="4D031520" w14:textId="77777777" w:rsidTr="5FF97640">
        <w:trPr>
          <w:trHeight w:val="300"/>
        </w:trPr>
        <w:tc>
          <w:tcPr>
            <w:tcW w:w="0" w:type="auto"/>
          </w:tcPr>
          <w:p w14:paraId="08CBC2AE" w14:textId="77777777" w:rsidR="009A771A" w:rsidRPr="007859F5" w:rsidRDefault="009A771A" w:rsidP="00875FC4">
            <w:pPr>
              <w:spacing w:before="60" w:after="60"/>
              <w:rPr>
                <w:rFonts w:ascii="Times New Roman" w:eastAsia="Times New Roman" w:hAnsi="Times New Roman" w:cs="Times New Roman"/>
                <w:sz w:val="18"/>
                <w:szCs w:val="18"/>
              </w:rPr>
            </w:pPr>
            <w:r w:rsidRPr="00EE4B92">
              <w:rPr>
                <w:rFonts w:ascii="Times New Roman" w:eastAsia="Times New Roman" w:hAnsi="Times New Roman" w:cs="Times New Roman"/>
                <w:sz w:val="18"/>
                <w:szCs w:val="18"/>
              </w:rPr>
              <w:t>Places (animated)</w:t>
            </w:r>
          </w:p>
        </w:tc>
        <w:tc>
          <w:tcPr>
            <w:tcW w:w="0" w:type="auto"/>
          </w:tcPr>
          <w:p w14:paraId="0BF83946" w14:textId="2A81A709" w:rsidR="009A771A" w:rsidRPr="007859F5" w:rsidRDefault="0086518A" w:rsidP="00875FC4">
            <w:pPr>
              <w:spacing w:before="60"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No</w:t>
            </w:r>
          </w:p>
        </w:tc>
        <w:tc>
          <w:tcPr>
            <w:tcW w:w="0" w:type="auto"/>
          </w:tcPr>
          <w:p w14:paraId="4CB9DE6A" w14:textId="77777777"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themeColor="text1"/>
                <w:sz w:val="18"/>
                <w:szCs w:val="18"/>
              </w:rPr>
            </w:pPr>
          </w:p>
        </w:tc>
        <w:tc>
          <w:tcPr>
            <w:tcW w:w="0" w:type="auto"/>
          </w:tcPr>
          <w:p w14:paraId="119653E4" w14:textId="77777777"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I have experienced a particular place that seemed to contain a non-ordinary presence or power.</w:t>
            </w:r>
          </w:p>
        </w:tc>
        <w:tc>
          <w:tcPr>
            <w:tcW w:w="0" w:type="auto"/>
          </w:tcPr>
          <w:p w14:paraId="4F1CFAF7" w14:textId="65D9440B" w:rsidR="009A771A" w:rsidRPr="007859F5" w:rsidRDefault="00F139B1" w:rsidP="00875FC4">
            <w:pPr>
              <w:spacing w:before="60" w:after="60"/>
              <w:rPr>
                <w:rFonts w:ascii="Times New Roman" w:eastAsia="Times New Roman" w:hAnsi="Times New Roman" w:cs="Times New Roman"/>
                <w:color w:val="000000"/>
                <w:sz w:val="18"/>
                <w:szCs w:val="18"/>
              </w:rPr>
            </w:pPr>
            <w:r w:rsidRPr="00F139B1">
              <w:rPr>
                <w:rFonts w:ascii="Times New Roman" w:eastAsia="Times New Roman" w:hAnsi="Times New Roman" w:cs="Times New Roman"/>
                <w:color w:val="000000"/>
                <w:sz w:val="18"/>
                <w:szCs w:val="18"/>
              </w:rPr>
              <w:t xml:space="preserve">I </w:t>
            </w:r>
            <w:r>
              <w:rPr>
                <w:rFonts w:ascii="Times New Roman" w:eastAsia="Times New Roman" w:hAnsi="Times New Roman" w:cs="Times New Roman"/>
                <w:color w:val="000000"/>
                <w:sz w:val="18"/>
                <w:szCs w:val="18"/>
              </w:rPr>
              <w:t xml:space="preserve">have </w:t>
            </w:r>
            <w:r w:rsidR="00190A2F">
              <w:rPr>
                <w:rFonts w:ascii="Times New Roman" w:eastAsia="Times New Roman" w:hAnsi="Times New Roman" w:cs="Times New Roman"/>
                <w:color w:val="000000"/>
                <w:sz w:val="18"/>
                <w:szCs w:val="18"/>
              </w:rPr>
              <w:t>been</w:t>
            </w:r>
            <w:r w:rsidRPr="00F139B1">
              <w:rPr>
                <w:rFonts w:ascii="Times New Roman" w:eastAsia="Times New Roman" w:hAnsi="Times New Roman" w:cs="Times New Roman"/>
                <w:color w:val="000000"/>
                <w:sz w:val="18"/>
                <w:szCs w:val="18"/>
              </w:rPr>
              <w:t xml:space="preserve"> in a specific place that seemed to contain a presence, force, or extraordinary power.</w:t>
            </w:r>
          </w:p>
        </w:tc>
        <w:tc>
          <w:tcPr>
            <w:tcW w:w="0" w:type="auto"/>
          </w:tcPr>
          <w:p w14:paraId="25D4A4DB" w14:textId="0A682DF7" w:rsidR="009A771A" w:rsidRPr="007859F5" w:rsidRDefault="00777E80" w:rsidP="00875FC4">
            <w:pPr>
              <w:spacing w:before="60" w:after="60"/>
              <w:rPr>
                <w:rFonts w:ascii="Times New Roman" w:eastAsia="Times New Roman" w:hAnsi="Times New Roman" w:cs="Times New Roman"/>
                <w:color w:val="000000"/>
                <w:sz w:val="18"/>
                <w:szCs w:val="18"/>
                <w:lang w:val="pt-BR"/>
              </w:rPr>
            </w:pPr>
            <w:r w:rsidRPr="007859F5">
              <w:rPr>
                <w:rFonts w:ascii="Times New Roman" w:eastAsia="Times New Roman" w:hAnsi="Times New Roman" w:cs="Times New Roman"/>
                <w:color w:val="000000"/>
                <w:sz w:val="18"/>
                <w:szCs w:val="18"/>
                <w:lang w:val="pt-BR"/>
              </w:rPr>
              <w:t>Eu estive em um lugar específico que parecia conter uma presença, força ou poder extraordinário.</w:t>
            </w:r>
          </w:p>
        </w:tc>
        <w:tc>
          <w:tcPr>
            <w:tcW w:w="0" w:type="auto"/>
          </w:tcPr>
          <w:p w14:paraId="4E0A0A24" w14:textId="46B9DE15" w:rsidR="009A771A" w:rsidRPr="007859F5" w:rsidRDefault="0021398E" w:rsidP="009F5893">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nspired by indigenous traditions</w:t>
            </w:r>
            <w:r w:rsidR="009F5893">
              <w:rPr>
                <w:rFonts w:ascii="Times New Roman" w:eastAsia="Times New Roman" w:hAnsi="Times New Roman" w:cs="Times New Roman"/>
                <w:color w:val="000000"/>
                <w:sz w:val="18"/>
                <w:szCs w:val="18"/>
              </w:rPr>
              <w:t>.</w:t>
            </w:r>
            <w:r w:rsidR="009E70EB">
              <w:rPr>
                <w:rFonts w:ascii="Times New Roman" w:eastAsia="Times New Roman" w:hAnsi="Times New Roman" w:cs="Times New Roman"/>
                <w:color w:val="000000"/>
                <w:sz w:val="18"/>
                <w:szCs w:val="18"/>
              </w:rPr>
              <w:t>.</w:t>
            </w:r>
          </w:p>
        </w:tc>
        <w:tc>
          <w:tcPr>
            <w:tcW w:w="0" w:type="auto"/>
          </w:tcPr>
          <w:p w14:paraId="7233EC74" w14:textId="3E6C8382" w:rsidR="00BE416A" w:rsidRPr="007859F5" w:rsidRDefault="00CB293C" w:rsidP="00875FC4">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Belief in supernatural scale</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{"citationID":"gGAyAB2L","properties":{"formattedCitation":"\\super 31\\nosupersub{}","plainCitation":"31","noteIndex":0},"citationItems":[{"id":46768,"uris":["http://zotero.org/groups/5463112/items/Y2AULXFU"],"itemData":{"id":46768,"type":"dataset","DOI":"10.1037/t70743-000","language":"en","note":"Institution: American Psychological Association","source":"DOI.org (Crossref)","title":"Belief in the Supernatural Scale","URL":"https://doi.apa.org/doi/10.1037/t70743-000","author":[{"family":"Schofield","given":"Malcolm B."},{"family":"Baker","given":"Ian S."},{"family":"Staples","given":"Paul"},{"family":"Sheffield","given":"David"}],"accessed":{"date-parts":[["2025",6,2]]},"issued":{"date-parts":[["2019",2,11]]}}}],"schema":"https://github.com/citation-style-language/schema/raw/master/csl-citation.json"}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w:t>
            </w:r>
          </w:p>
        </w:tc>
      </w:tr>
      <w:tr w:rsidR="009A771A" w:rsidRPr="007859F5" w14:paraId="001418F9" w14:textId="77777777" w:rsidTr="5FF97640">
        <w:trPr>
          <w:trHeight w:val="300"/>
        </w:trPr>
        <w:tc>
          <w:tcPr>
            <w:tcW w:w="0" w:type="auto"/>
          </w:tcPr>
          <w:p w14:paraId="0A4E578D" w14:textId="77777777" w:rsidR="009A771A" w:rsidRPr="007859F5" w:rsidRDefault="009A771A" w:rsidP="00875FC4">
            <w:pPr>
              <w:spacing w:before="60" w:after="60"/>
              <w:rPr>
                <w:rFonts w:ascii="Times New Roman" w:eastAsia="Times New Roman" w:hAnsi="Times New Roman" w:cs="Times New Roman"/>
                <w:color w:val="FF0000"/>
                <w:sz w:val="18"/>
                <w:szCs w:val="18"/>
              </w:rPr>
            </w:pPr>
            <w:r w:rsidRPr="00EE4B92">
              <w:rPr>
                <w:rFonts w:ascii="Times New Roman" w:eastAsia="Times New Roman" w:hAnsi="Times New Roman" w:cs="Times New Roman"/>
                <w:sz w:val="18"/>
                <w:szCs w:val="18"/>
              </w:rPr>
              <w:t>Objects (animated)</w:t>
            </w:r>
          </w:p>
        </w:tc>
        <w:tc>
          <w:tcPr>
            <w:tcW w:w="0" w:type="auto"/>
          </w:tcPr>
          <w:p w14:paraId="7A81776A" w14:textId="63602BAA" w:rsidR="009A771A" w:rsidRPr="007859F5" w:rsidRDefault="009A7714" w:rsidP="00875FC4">
            <w:pPr>
              <w:spacing w:before="60"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No</w:t>
            </w:r>
          </w:p>
        </w:tc>
        <w:tc>
          <w:tcPr>
            <w:tcW w:w="0" w:type="auto"/>
          </w:tcPr>
          <w:p w14:paraId="53CF0A61" w14:textId="77777777"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themeColor="text1"/>
                <w:sz w:val="18"/>
                <w:szCs w:val="18"/>
              </w:rPr>
            </w:pPr>
          </w:p>
        </w:tc>
        <w:tc>
          <w:tcPr>
            <w:tcW w:w="0" w:type="auto"/>
          </w:tcPr>
          <w:p w14:paraId="223866DB" w14:textId="335579CD"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I have seen and/or interacted with images, statues, or other physical objects that seemed to</w:t>
            </w:r>
            <w:r w:rsidR="00491527">
              <w:rPr>
                <w:rFonts w:ascii="Times New Roman" w:eastAsia="Times New Roman" w:hAnsi="Times New Roman" w:cs="Times New Roman"/>
                <w:color w:val="000000"/>
                <w:sz w:val="18"/>
                <w:szCs w:val="18"/>
              </w:rPr>
              <w:t xml:space="preserve"> </w:t>
            </w:r>
            <w:r w:rsidRPr="007859F5">
              <w:rPr>
                <w:rFonts w:ascii="Times New Roman" w:eastAsia="Times New Roman" w:hAnsi="Times New Roman" w:cs="Times New Roman"/>
                <w:color w:val="000000"/>
                <w:sz w:val="18"/>
                <w:szCs w:val="18"/>
              </w:rPr>
              <w:t>contain a non-ordinary power or being.</w:t>
            </w:r>
          </w:p>
        </w:tc>
        <w:tc>
          <w:tcPr>
            <w:tcW w:w="0" w:type="auto"/>
          </w:tcPr>
          <w:p w14:paraId="68CE95BB" w14:textId="279A1129" w:rsidR="009A771A" w:rsidRPr="007859F5" w:rsidRDefault="009A7714" w:rsidP="00875FC4">
            <w:pPr>
              <w:spacing w:before="60" w:after="60"/>
              <w:rPr>
                <w:rFonts w:ascii="Times New Roman" w:eastAsia="Times New Roman" w:hAnsi="Times New Roman" w:cs="Times New Roman"/>
                <w:color w:val="000000"/>
                <w:sz w:val="18"/>
                <w:szCs w:val="18"/>
              </w:rPr>
            </w:pPr>
            <w:r w:rsidRPr="009A7714">
              <w:rPr>
                <w:rFonts w:ascii="Times New Roman" w:eastAsia="Times New Roman" w:hAnsi="Times New Roman" w:cs="Times New Roman"/>
                <w:color w:val="000000"/>
                <w:sz w:val="18"/>
                <w:szCs w:val="18"/>
              </w:rPr>
              <w:t>I had an experience in which an image, statue, or object seemed to have some special power, as if a force or higher being was contained within it.</w:t>
            </w:r>
          </w:p>
        </w:tc>
        <w:tc>
          <w:tcPr>
            <w:tcW w:w="0" w:type="auto"/>
          </w:tcPr>
          <w:p w14:paraId="58530D49" w14:textId="33F6C072" w:rsidR="009A771A" w:rsidRPr="007859F5" w:rsidRDefault="4A9E585C" w:rsidP="00875FC4">
            <w:pPr>
              <w:spacing w:before="60" w:after="60"/>
              <w:rPr>
                <w:rFonts w:ascii="Times New Roman" w:eastAsia="Times New Roman" w:hAnsi="Times New Roman" w:cs="Times New Roman"/>
                <w:color w:val="000000"/>
                <w:sz w:val="18"/>
                <w:szCs w:val="18"/>
                <w:lang w:val="pt-BR"/>
              </w:rPr>
            </w:pPr>
            <w:r w:rsidRPr="5FF97640">
              <w:rPr>
                <w:rFonts w:ascii="Times New Roman" w:eastAsia="Times New Roman" w:hAnsi="Times New Roman" w:cs="Times New Roman"/>
                <w:color w:val="000000" w:themeColor="text1"/>
                <w:sz w:val="18"/>
                <w:szCs w:val="18"/>
                <w:lang w:val="pt-BR"/>
              </w:rPr>
              <w:t>Eu já tive uma experiência em que uma imagem, estátua ou objeto parecia ter algum poder especial, como se uma força ou ser superior estivesse contido ali.</w:t>
            </w:r>
          </w:p>
        </w:tc>
        <w:tc>
          <w:tcPr>
            <w:tcW w:w="0" w:type="auto"/>
          </w:tcPr>
          <w:p w14:paraId="583B6A13" w14:textId="3019DB3C" w:rsidR="009A771A" w:rsidRPr="007859F5" w:rsidRDefault="00097FFD" w:rsidP="00875FC4">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nspired by traditions, such as Hinduism, Catholicism, and Eastern Orthodoxy.</w:t>
            </w:r>
          </w:p>
        </w:tc>
        <w:tc>
          <w:tcPr>
            <w:tcW w:w="0" w:type="auto"/>
          </w:tcPr>
          <w:p w14:paraId="7A614153" w14:textId="11668F2B" w:rsidR="002C6B88" w:rsidRPr="007859F5" w:rsidRDefault="00E27477" w:rsidP="00875FC4">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Belief in supernatural scale</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{"citationID":"R4wJlcnw","properties":{"formattedCitation":"\\super 31\\nosupersub{}","plainCitation":"31","noteIndex":0},"citationItems":[{"id":46768,"uris":["http://zotero.org/groups/5463112/items/Y2AULXFU"],"itemData":{"id":46768,"type":"dataset","DOI":"10.1037/t70743-000","language":"en","note":"Institution: American Psychological Association","source":"DOI.org (Crossref)","title":"Belief in the Supernatural Scale","URL":"https://doi.apa.org/doi/10.1037/t70743-000","author":[{"family":"Schofield","given":"Malcolm B."},{"family":"Baker","given":"Ian S."},{"family":"Staples","given":"Paul"},{"family":"Sheffield","given":"David"}],"accessed":{"date-parts":[["2025",6,2]]},"issued":{"date-parts":[["2019",2,11]]}}}],"schema":"https://github.com/citation-style-language/schema/raw/master/csl-citation.json"}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w:t>
            </w:r>
          </w:p>
        </w:tc>
      </w:tr>
      <w:tr w:rsidR="009A771A" w:rsidRPr="007859F5" w14:paraId="00F4B3AF" w14:textId="77777777" w:rsidTr="5FF97640">
        <w:trPr>
          <w:trHeight w:val="300"/>
        </w:trPr>
        <w:tc>
          <w:tcPr>
            <w:tcW w:w="0" w:type="auto"/>
          </w:tcPr>
          <w:p w14:paraId="1E0EB9D6" w14:textId="77777777" w:rsidR="009A771A" w:rsidRPr="007859F5" w:rsidRDefault="009A771A" w:rsidP="00EE4B92">
            <w:pPr>
              <w:rPr>
                <w:rFonts w:ascii="Times New Roman" w:eastAsia="Times New Roman" w:hAnsi="Times New Roman" w:cs="Times New Roman"/>
                <w:color w:val="FF0000"/>
                <w:sz w:val="18"/>
                <w:szCs w:val="18"/>
              </w:rPr>
            </w:pPr>
            <w:r w:rsidRPr="00EE4B92">
              <w:rPr>
                <w:rFonts w:ascii="Times New Roman" w:eastAsia="Times New Roman" w:hAnsi="Times New Roman" w:cs="Times New Roman"/>
                <w:sz w:val="18"/>
                <w:szCs w:val="18"/>
              </w:rPr>
              <w:t>Meaning in life</w:t>
            </w:r>
          </w:p>
        </w:tc>
        <w:tc>
          <w:tcPr>
            <w:tcW w:w="0" w:type="auto"/>
          </w:tcPr>
          <w:p w14:paraId="35FC151F" w14:textId="6A7B7855" w:rsidR="009A771A" w:rsidRPr="007859F5" w:rsidRDefault="00D83D00" w:rsidP="00875FC4">
            <w:pPr>
              <w:spacing w:before="60"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No</w:t>
            </w:r>
          </w:p>
        </w:tc>
        <w:tc>
          <w:tcPr>
            <w:tcW w:w="0" w:type="auto"/>
          </w:tcPr>
          <w:p w14:paraId="22C3073A" w14:textId="77777777"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themeColor="text1"/>
                <w:sz w:val="18"/>
                <w:szCs w:val="18"/>
              </w:rPr>
            </w:pPr>
          </w:p>
        </w:tc>
        <w:tc>
          <w:tcPr>
            <w:tcW w:w="0" w:type="auto"/>
          </w:tcPr>
          <w:p w14:paraId="21D09F97" w14:textId="0FCA6BDB"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I have had an experience in which the meaning and purpose of my life suddenly seemed</w:t>
            </w:r>
            <w:r w:rsidR="009A7714">
              <w:rPr>
                <w:rFonts w:ascii="Times New Roman" w:eastAsia="Times New Roman" w:hAnsi="Times New Roman" w:cs="Times New Roman"/>
                <w:color w:val="000000"/>
                <w:sz w:val="18"/>
                <w:szCs w:val="18"/>
              </w:rPr>
              <w:t xml:space="preserve"> </w:t>
            </w:r>
            <w:r w:rsidRPr="007859F5">
              <w:rPr>
                <w:rFonts w:ascii="Times New Roman" w:eastAsia="Times New Roman" w:hAnsi="Times New Roman" w:cs="Times New Roman"/>
                <w:color w:val="000000"/>
                <w:sz w:val="18"/>
                <w:szCs w:val="18"/>
              </w:rPr>
              <w:t>clear</w:t>
            </w:r>
            <w:r w:rsidR="009A7714">
              <w:rPr>
                <w:rFonts w:ascii="Times New Roman" w:eastAsia="Times New Roman" w:hAnsi="Times New Roman" w:cs="Times New Roman"/>
                <w:color w:val="000000"/>
                <w:sz w:val="18"/>
                <w:szCs w:val="18"/>
              </w:rPr>
              <w:t>.</w:t>
            </w:r>
          </w:p>
        </w:tc>
        <w:tc>
          <w:tcPr>
            <w:tcW w:w="0" w:type="auto"/>
          </w:tcPr>
          <w:p w14:paraId="5B8728CA" w14:textId="785E8DC1" w:rsidR="009A771A" w:rsidRPr="007859F5" w:rsidRDefault="00F779FB" w:rsidP="00875FC4">
            <w:pPr>
              <w:spacing w:before="60" w:after="60"/>
              <w:rPr>
                <w:rFonts w:ascii="Times New Roman" w:eastAsia="Times New Roman" w:hAnsi="Times New Roman" w:cs="Times New Roman"/>
                <w:color w:val="000000"/>
                <w:sz w:val="18"/>
                <w:szCs w:val="18"/>
              </w:rPr>
            </w:pPr>
            <w:r w:rsidRPr="00F779FB">
              <w:rPr>
                <w:rFonts w:ascii="Times New Roman" w:eastAsia="Times New Roman" w:hAnsi="Times New Roman" w:cs="Times New Roman"/>
                <w:color w:val="000000"/>
                <w:sz w:val="18"/>
                <w:szCs w:val="18"/>
              </w:rPr>
              <w:t xml:space="preserve">I had an experience where, </w:t>
            </w:r>
            <w:r>
              <w:rPr>
                <w:rFonts w:ascii="Times New Roman" w:eastAsia="Times New Roman" w:hAnsi="Times New Roman" w:cs="Times New Roman"/>
                <w:color w:val="000000"/>
                <w:sz w:val="18"/>
                <w:szCs w:val="18"/>
              </w:rPr>
              <w:t>suddenly</w:t>
            </w:r>
            <w:r w:rsidRPr="00F779FB">
              <w:rPr>
                <w:rFonts w:ascii="Times New Roman" w:eastAsia="Times New Roman" w:hAnsi="Times New Roman" w:cs="Times New Roman"/>
                <w:color w:val="000000"/>
                <w:sz w:val="18"/>
                <w:szCs w:val="18"/>
              </w:rPr>
              <w:t>, the meaning and purpose of my life became clear.</w:t>
            </w:r>
          </w:p>
        </w:tc>
        <w:tc>
          <w:tcPr>
            <w:tcW w:w="0" w:type="auto"/>
          </w:tcPr>
          <w:p w14:paraId="6B34AB6A" w14:textId="6544957F" w:rsidR="009A771A" w:rsidRPr="007859F5" w:rsidRDefault="1C136DD2" w:rsidP="00875FC4">
            <w:pPr>
              <w:spacing w:before="60" w:after="60"/>
              <w:rPr>
                <w:rFonts w:ascii="Times New Roman" w:eastAsia="Times New Roman" w:hAnsi="Times New Roman" w:cs="Times New Roman"/>
                <w:color w:val="000000"/>
                <w:sz w:val="18"/>
                <w:szCs w:val="18"/>
                <w:lang w:val="pt-BR"/>
              </w:rPr>
            </w:pPr>
            <w:r w:rsidRPr="5FF97640">
              <w:rPr>
                <w:rFonts w:ascii="Times New Roman" w:eastAsia="Times New Roman" w:hAnsi="Times New Roman" w:cs="Times New Roman"/>
                <w:color w:val="000000" w:themeColor="text1"/>
                <w:sz w:val="18"/>
                <w:szCs w:val="18"/>
                <w:lang w:val="pt-BR"/>
              </w:rPr>
              <w:t>Eu tive uma experiência em que, de um momento para o outro, o sentido e o propósito da minha vida se tornaram claros.</w:t>
            </w:r>
          </w:p>
        </w:tc>
        <w:tc>
          <w:tcPr>
            <w:tcW w:w="0" w:type="auto"/>
          </w:tcPr>
          <w:p w14:paraId="618F17A7" w14:textId="10BDE0CA" w:rsidR="009A771A" w:rsidRPr="007859F5" w:rsidRDefault="00E27477" w:rsidP="00875FC4">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w:t>
            </w:r>
            <w:r w:rsidR="009F5893">
              <w:rPr>
                <w:rFonts w:ascii="Times New Roman" w:eastAsia="Times New Roman" w:hAnsi="Times New Roman" w:cs="Times New Roman"/>
                <w:color w:val="000000"/>
                <w:sz w:val="18"/>
                <w:szCs w:val="18"/>
              </w:rPr>
              <w:t>by</w:t>
            </w:r>
            <w:r w:rsidR="009A771A" w:rsidRPr="007859F5">
              <w:rPr>
                <w:rFonts w:ascii="Times New Roman" w:eastAsia="Times New Roman" w:hAnsi="Times New Roman" w:cs="Times New Roman"/>
                <w:color w:val="000000"/>
                <w:sz w:val="18"/>
                <w:szCs w:val="18"/>
              </w:rPr>
              <w:t xml:space="preserve"> </w:t>
            </w:r>
            <w:r w:rsidRPr="007859F5">
              <w:rPr>
                <w:rFonts w:ascii="Times New Roman" w:eastAsia="Times New Roman" w:hAnsi="Times New Roman" w:cs="Times New Roman"/>
                <w:color w:val="000000"/>
                <w:sz w:val="18"/>
                <w:szCs w:val="18"/>
              </w:rPr>
              <w:t>ANNEX</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{"citationID":"pjizWfHh","properties":{"formattedCitation":"\\super 26\\nosupersub{}","plainCitation":"26","noteIndex":0},"citationItems":[{"id":44755,"uris":["http://zotero.org/groups/5463112/items/GI7LCIDH"],"itemData":{"id":44755,"type":"article-journal","abstract":"BackgroundCognitive models of psychosis suggest that whether anomalous experiences\n                           lead to clinically relevant psychotic symptoms depends on how they are\n                           appraised, the context in which they occur and the individual's emotional\n                           responseAimsTo develop and validate a semi-structured interview (the Appraisals of\n                           Anomalous Experiences Interview; AANEX) to assess (a) anomalous\n                           experiences and (b) appraisal, contextual and response variablesMethodFollowing initial piloting, construct validity was tested via\n                           cross-sectional comparison of data from clinical and non-clinical samples\n                           with anomalous experiences. Interrater reliability was also assessedResultsScores from AANEX measuring appraisals, responses and social support\n                           differentiated the clinical and nonclinical groups. Interrater\n                           reliability was satisfactory for 65 of the 71 items. Six items were\n                           subsequently amendedConclusionsThe AANEX is avalid multidimensional instrument that provides a detailed\n                           assessment of psychotic-like experiences and subjective variables\n                           relevant to the development of a need for clinical care","container-title":"The British Journal of Psychiatry","DOI":"10.1192/bjp.191.51.s23","ISSN":"0007-1250, 1472-1465","issue":"S51","language":"en","page":"s23-s30","source":"Cambridge University Press","title":"Appraisals of Anomalous Experiences Interview (AANEX): a multidimensional measure of psychological responses to anomalies associated with psychosis","title-short":"Appraisals of Anomalous Experiences Interview (AANEX)","volume":"191","author":[{"family":"Brett","given":"C. M. C."},{"family":"Peters","given":"E. P."},{"family":"Johns","given":"L. C."},{"family":"Tabraham","given":"P."},{"family":"Valmaggia","given":"L. R."},{"family":"Mcguire","given":"P. K."}],"issued":{"date-parts":[["2007",12]]}}}],"schema":"https://github.com/citation-style-language/schema/raw/master/csl-citation.json"}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26</w:t>
            </w:r>
            <w:r>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w:t>
            </w:r>
          </w:p>
        </w:tc>
        <w:tc>
          <w:tcPr>
            <w:tcW w:w="0" w:type="auto"/>
          </w:tcPr>
          <w:p w14:paraId="498B52CF" w14:textId="126D32F2" w:rsidR="009A771A" w:rsidRPr="007859F5" w:rsidRDefault="008655E6" w:rsidP="00875FC4">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MLQ</w:t>
            </w:r>
            <w:r w:rsidR="00715E07">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{"citationID":"5mkcYjeP","properties":{"formattedCitation":"\\super 70\\nosupersub{}","plainCitation":"70","noteIndex":0},"citationItems":[{"id":46725,"uris":["http://zotero.org/groups/5463112/items/94CLWUFQ"],"itemData":{"id":46725,"type":"article-journal","container-title":"Journal of Counseling Psychology","DOI":"10.1037/0022-0167.53.1.80","ISSN":"1939-2168, 0022-0167","issue":"1","journalAbbreviation":"Journal of Counseling Psychology","language":"en","page":"80-93","source":"DOI.org (Crossref)","title":"The meaning in life questionnaire: Assessing the presence of and search for meaning in life.","title-short":"The meaning in life questionnaire","volume":"53","author":[{"family":"Steger","given":"Michael F."},{"family":"Frazier","given":"Patricia"},{"family":"Oishi","given":"Shigehiro"},{"family":"Kaler","given":"Matthew"}],"issued":{"date-parts":[["2006",1]]}}}],"schema":"https://github.com/citation-style-language/schema/raw/master/csl-citation.json"} </w:instrText>
            </w:r>
            <w:r w:rsidR="00715E07">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70</w:t>
            </w:r>
            <w:r w:rsidR="00715E07">
              <w:rPr>
                <w:rFonts w:ascii="Times New Roman" w:eastAsia="Times New Roman" w:hAnsi="Times New Roman" w:cs="Times New Roman"/>
                <w:color w:val="000000"/>
                <w:sz w:val="18"/>
                <w:szCs w:val="18"/>
              </w:rPr>
              <w:fldChar w:fldCharType="end"/>
            </w:r>
            <w:r w:rsidR="00715E07">
              <w:rPr>
                <w:rFonts w:ascii="Times New Roman" w:eastAsia="Times New Roman" w:hAnsi="Times New Roman" w:cs="Times New Roman"/>
                <w:color w:val="000000"/>
                <w:sz w:val="18"/>
                <w:szCs w:val="18"/>
              </w:rPr>
              <w:t>.</w:t>
            </w:r>
          </w:p>
        </w:tc>
      </w:tr>
      <w:tr w:rsidR="009A771A" w:rsidRPr="007859F5" w14:paraId="183251EB" w14:textId="77777777" w:rsidTr="5FF97640">
        <w:trPr>
          <w:trHeight w:val="300"/>
        </w:trPr>
        <w:tc>
          <w:tcPr>
            <w:tcW w:w="0" w:type="auto"/>
          </w:tcPr>
          <w:p w14:paraId="469DE3F1" w14:textId="77777777" w:rsidR="009A771A" w:rsidRPr="007859F5" w:rsidRDefault="009A771A" w:rsidP="00875FC4">
            <w:pPr>
              <w:spacing w:before="60" w:after="60"/>
              <w:rPr>
                <w:rFonts w:ascii="Times New Roman" w:eastAsia="Times New Roman" w:hAnsi="Times New Roman" w:cs="Times New Roman"/>
                <w:color w:val="FF0000"/>
                <w:sz w:val="18"/>
                <w:szCs w:val="18"/>
              </w:rPr>
            </w:pPr>
            <w:r w:rsidRPr="007859F5">
              <w:rPr>
                <w:rFonts w:ascii="Times New Roman" w:eastAsia="Times New Roman" w:hAnsi="Times New Roman" w:cs="Times New Roman"/>
                <w:sz w:val="18"/>
                <w:szCs w:val="18"/>
              </w:rPr>
              <w:t>ESP (events)</w:t>
            </w:r>
          </w:p>
        </w:tc>
        <w:tc>
          <w:tcPr>
            <w:tcW w:w="0" w:type="auto"/>
          </w:tcPr>
          <w:p w14:paraId="323E6434" w14:textId="1E6D4CD1" w:rsidR="009A771A" w:rsidRPr="007859F5" w:rsidRDefault="00733272" w:rsidP="00875FC4">
            <w:pPr>
              <w:spacing w:before="60"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Yes</w:t>
            </w:r>
          </w:p>
        </w:tc>
        <w:tc>
          <w:tcPr>
            <w:tcW w:w="0" w:type="auto"/>
          </w:tcPr>
          <w:p w14:paraId="1E96E10E" w14:textId="77777777"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themeColor="text1"/>
                <w:sz w:val="18"/>
                <w:szCs w:val="18"/>
              </w:rPr>
            </w:pPr>
          </w:p>
        </w:tc>
        <w:tc>
          <w:tcPr>
            <w:tcW w:w="0" w:type="auto"/>
          </w:tcPr>
          <w:p w14:paraId="6B9A313F" w14:textId="5721E0BA"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I have had an impression that a specific event was occurring at some distant location that</w:t>
            </w:r>
            <w:r w:rsidR="0055763F">
              <w:rPr>
                <w:rFonts w:ascii="Times New Roman" w:eastAsia="Times New Roman" w:hAnsi="Times New Roman" w:cs="Times New Roman"/>
                <w:color w:val="000000"/>
                <w:sz w:val="18"/>
                <w:szCs w:val="18"/>
              </w:rPr>
              <w:t xml:space="preserve"> l</w:t>
            </w:r>
            <w:r w:rsidRPr="007859F5">
              <w:rPr>
                <w:rFonts w:ascii="Times New Roman" w:eastAsia="Times New Roman" w:hAnsi="Times New Roman" w:cs="Times New Roman"/>
                <w:color w:val="000000"/>
                <w:sz w:val="18"/>
                <w:szCs w:val="18"/>
              </w:rPr>
              <w:t>ater turned out to be true.</w:t>
            </w:r>
          </w:p>
        </w:tc>
        <w:tc>
          <w:tcPr>
            <w:tcW w:w="0" w:type="auto"/>
          </w:tcPr>
          <w:p w14:paraId="15602F2E" w14:textId="0813543B" w:rsidR="009A771A" w:rsidRPr="007859F5" w:rsidRDefault="00283E44" w:rsidP="00875FC4">
            <w:pPr>
              <w:spacing w:before="60" w:after="60"/>
              <w:rPr>
                <w:rFonts w:ascii="Times New Roman" w:eastAsia="Times New Roman" w:hAnsi="Times New Roman" w:cs="Times New Roman"/>
                <w:color w:val="000000"/>
                <w:sz w:val="18"/>
                <w:szCs w:val="18"/>
              </w:rPr>
            </w:pPr>
            <w:r w:rsidRPr="00283E44">
              <w:rPr>
                <w:rFonts w:ascii="Times New Roman" w:eastAsia="Times New Roman" w:hAnsi="Times New Roman" w:cs="Times New Roman"/>
                <w:color w:val="000000"/>
                <w:sz w:val="18"/>
                <w:szCs w:val="18"/>
              </w:rPr>
              <w:t>I once had an intuition that something specific was happening in a distant place, without me having any clues about it, and then that intuition turned out to be true.</w:t>
            </w:r>
          </w:p>
        </w:tc>
        <w:tc>
          <w:tcPr>
            <w:tcW w:w="0" w:type="auto"/>
          </w:tcPr>
          <w:p w14:paraId="25FEC3C4" w14:textId="32238366" w:rsidR="009A771A" w:rsidRPr="007859F5" w:rsidRDefault="1C574CE5" w:rsidP="00875FC4">
            <w:pPr>
              <w:spacing w:before="60" w:after="60"/>
              <w:rPr>
                <w:rFonts w:ascii="Times New Roman" w:eastAsia="Times New Roman" w:hAnsi="Times New Roman" w:cs="Times New Roman"/>
                <w:color w:val="000000"/>
                <w:sz w:val="18"/>
                <w:szCs w:val="18"/>
                <w:lang w:val="pt-BR"/>
              </w:rPr>
            </w:pPr>
            <w:r w:rsidRPr="5FF97640">
              <w:rPr>
                <w:rFonts w:ascii="Times New Roman" w:eastAsia="Times New Roman" w:hAnsi="Times New Roman" w:cs="Times New Roman"/>
                <w:color w:val="000000" w:themeColor="text1"/>
                <w:sz w:val="18"/>
                <w:szCs w:val="18"/>
                <w:lang w:val="pt-BR"/>
              </w:rPr>
              <w:t>Eu já tive uma intuição de que algo específico estava acontecendo em um lugar distante, sem que eu tivesse pistas sobre isso, e depois essa intuição se confirmou verdadeira.</w:t>
            </w:r>
          </w:p>
        </w:tc>
        <w:tc>
          <w:tcPr>
            <w:tcW w:w="0" w:type="auto"/>
          </w:tcPr>
          <w:p w14:paraId="223311B3" w14:textId="37F147CB" w:rsidR="009A771A" w:rsidRPr="007859F5" w:rsidRDefault="009F5893" w:rsidP="00875FC4">
            <w:pPr>
              <w:spacing w:before="60" w:after="60"/>
              <w:rPr>
                <w:rFonts w:ascii="Times New Roman" w:eastAsia="Times New Roman" w:hAnsi="Times New Roman" w:cs="Times New Roman"/>
                <w:color w:val="000000"/>
                <w:sz w:val="18"/>
                <w:szCs w:val="18"/>
              </w:rPr>
            </w:pPr>
            <w:r w:rsidRPr="009F5893">
              <w:rPr>
                <w:rFonts w:ascii="Times New Roman" w:eastAsia="Times New Roman" w:hAnsi="Times New Roman" w:cs="Times New Roman"/>
                <w:color w:val="000000"/>
                <w:sz w:val="18"/>
                <w:szCs w:val="18"/>
              </w:rPr>
              <w:t>Inspired by</w:t>
            </w:r>
            <w:r w:rsidR="009A771A" w:rsidRPr="009F5893">
              <w:rPr>
                <w:rFonts w:ascii="Times New Roman" w:eastAsia="Times New Roman" w:hAnsi="Times New Roman" w:cs="Times New Roman"/>
                <w:color w:val="000000"/>
                <w:sz w:val="18"/>
                <w:szCs w:val="18"/>
              </w:rPr>
              <w:t xml:space="preserve"> </w:t>
            </w:r>
            <w:r w:rsidR="00C34170" w:rsidRPr="009F5893">
              <w:rPr>
                <w:rFonts w:ascii="Times New Roman" w:eastAsia="Times New Roman" w:hAnsi="Times New Roman" w:cs="Times New Roman"/>
                <w:color w:val="000000"/>
                <w:sz w:val="18"/>
                <w:szCs w:val="18"/>
              </w:rPr>
              <w:t>AEI</w:t>
            </w:r>
            <w:r w:rsidR="00C34170">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{"citationID":"L37nOtIR","properties":{"formattedCitation":"\\super 16\\nosupersub{}","plainCitation":"16","noteIndex":0},"citationItems":[{"id":46717,"uris":["http://zotero.org/groups/5463112/items/VJC223JQ"],"itemData":{"id":46717,"type":"article-journal","container-title":"Journal of Parapsychology","journalAbbreviation":"Journal of Parapsychology","page":"402-428","title":"The anomalous experiences inventory: Reliability and validity","volume":"58","author":[{"family":"Gallagher","given":"C."},{"family":"Phd","given":"V."},{"family":"Pekala","given":"Ronald"}],"issued":{"date-parts":[["1994",1,1]]}}}],"schema":"https://github.com/citation-style-language/schema/raw/master/csl-citation.json"} </w:instrText>
            </w:r>
            <w:r w:rsidR="00C34170">
              <w:rPr>
                <w:rFonts w:ascii="Times New Roman" w:eastAsia="Times New Roman" w:hAnsi="Times New Roman" w:cs="Times New Roman"/>
                <w:color w:val="000000"/>
                <w:sz w:val="18"/>
                <w:szCs w:val="18"/>
              </w:rPr>
              <w:fldChar w:fldCharType="separate"/>
            </w:r>
            <w:r w:rsidR="00980459" w:rsidRPr="009F5893">
              <w:rPr>
                <w:rFonts w:ascii="Times New Roman" w:hAnsi="Times New Roman" w:cs="Times New Roman"/>
                <w:kern w:val="0"/>
                <w:sz w:val="18"/>
                <w:vertAlign w:val="superscript"/>
              </w:rPr>
              <w:t>16</w:t>
            </w:r>
            <w:r w:rsidR="00C34170">
              <w:rPr>
                <w:rFonts w:ascii="Times New Roman" w:eastAsia="Times New Roman" w:hAnsi="Times New Roman" w:cs="Times New Roman"/>
                <w:color w:val="000000"/>
                <w:sz w:val="18"/>
                <w:szCs w:val="18"/>
              </w:rPr>
              <w:fldChar w:fldCharType="end"/>
            </w:r>
            <w:r w:rsidR="009A771A" w:rsidRPr="009F5893">
              <w:rPr>
                <w:rFonts w:ascii="Times New Roman" w:eastAsia="Times New Roman" w:hAnsi="Times New Roman" w:cs="Times New Roman"/>
                <w:color w:val="000000"/>
                <w:sz w:val="18"/>
                <w:szCs w:val="18"/>
              </w:rPr>
              <w:t xml:space="preserve">, </w:t>
            </w:r>
            <w:r w:rsidR="00C34170" w:rsidRPr="009F5893">
              <w:rPr>
                <w:rFonts w:ascii="Times New Roman" w:eastAsia="Times New Roman" w:hAnsi="Times New Roman" w:cs="Times New Roman"/>
                <w:color w:val="000000"/>
                <w:sz w:val="18"/>
                <w:szCs w:val="18"/>
              </w:rPr>
              <w:t>PAGE-R</w:t>
            </w:r>
            <w:r w:rsidR="00C34170">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{"citationID":"XbEJjDys","properties":{"formattedCitation":"\\super 17\\nosupersub{}","plainCitation":"17","noteIndex":0},"citationItems":[{"id":46781,"uris":["http://zotero.org/groups/5463112/items/9B3L8SR5"],"itemData":{"id":46781,"type":"article-journal","container-title":"Frontiers in Psychology","DOI":"10.3389/fpsyg.2013.00065","ISSN":"1664-1078","journalAbbreviation":"Front. Psychology","source":"DOI.org (Crossref)","title":"A Comparative Study of Exceptional Experiences of Clients Seeking Advice and of Subjects in an Ordinary Population","URL":"http://journal.frontiersin.org/article/10.3389/fpsyg.2013.00065/abstract","volume":"4","author":[{"family":"Fach","given":"W."},{"family":"Atmanspacher","given":"H."},{"family":"Landolt","given":"K."},{"family":"Wyss","given":"T."},{"family":"Rössler","given":"W."}],"accessed":{"date-parts":[["2025",6,2]]},"issued":{"date-parts":[["2013"]]}}}],"schema":"https://github.com/citation-style-language/schema/raw/master/csl-citation.json"} </w:instrText>
            </w:r>
            <w:r w:rsidR="00C34170">
              <w:rPr>
                <w:rFonts w:ascii="Times New Roman" w:eastAsia="Times New Roman" w:hAnsi="Times New Roman" w:cs="Times New Roman"/>
                <w:color w:val="000000"/>
                <w:sz w:val="18"/>
                <w:szCs w:val="18"/>
                <w:lang w:val="pt-BR"/>
              </w:rPr>
              <w:fldChar w:fldCharType="separate"/>
            </w:r>
            <w:r w:rsidR="00980459" w:rsidRPr="009F5893">
              <w:rPr>
                <w:rFonts w:ascii="Times New Roman" w:hAnsi="Times New Roman" w:cs="Times New Roman"/>
                <w:kern w:val="0"/>
                <w:sz w:val="18"/>
                <w:vertAlign w:val="superscript"/>
              </w:rPr>
              <w:t>17</w:t>
            </w:r>
            <w:r w:rsidR="00C34170">
              <w:rPr>
                <w:rFonts w:ascii="Times New Roman" w:eastAsia="Times New Roman" w:hAnsi="Times New Roman" w:cs="Times New Roman"/>
                <w:color w:val="000000"/>
                <w:sz w:val="18"/>
                <w:szCs w:val="18"/>
                <w:lang w:val="pt-BR"/>
              </w:rPr>
              <w:fldChar w:fldCharType="end"/>
            </w:r>
            <w:r w:rsidR="009A771A" w:rsidRPr="009F5893">
              <w:rPr>
                <w:rFonts w:ascii="Times New Roman" w:eastAsia="Times New Roman" w:hAnsi="Times New Roman" w:cs="Times New Roman"/>
                <w:color w:val="000000"/>
                <w:sz w:val="18"/>
                <w:szCs w:val="18"/>
              </w:rPr>
              <w:t xml:space="preserve">, </w:t>
            </w:r>
            <w:r w:rsidR="00C34170" w:rsidRPr="009F5893">
              <w:rPr>
                <w:rFonts w:ascii="Times New Roman" w:eastAsia="Times New Roman" w:hAnsi="Times New Roman" w:cs="Times New Roman"/>
                <w:color w:val="000000"/>
                <w:sz w:val="18"/>
                <w:szCs w:val="18"/>
              </w:rPr>
              <w:t>SAE</w:t>
            </w:r>
            <w:r w:rsidR="00C34170">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{"citationID":"WjmPSSTU","properties":{"formattedCitation":"\\super 27,28\\nosupersub{}","plainCitation":"27,28","noteIndex":0},"citationItems":[{"id":44750,"uris":["http://zotero.org/groups/5463112/items/JQC8SJ2L"],"itemData":{"id":44750,"type":"article-journal","abstract":"When persons report a parapsychological experience, they may typically be asserting 2 occurrences: that of an anomalous or seemingly inexplicable event, and their interpretation of this event in paranormal terms. Previous studies identifying correlates of the report of parapsychological experiences may have confounded these 2 factors. The authors describe a new questionnaire which teases apart the 2 factors and report a survey which applied the new measure to the assessment of several potential correlates, namely, schizotypal tendencies, emotion‑based reasoning, suspension of reality testing, and executive dysfunction. Data from a convenience sample recruited online supported the potential utility of the questionnaire, although it has yet to be demonstrated that the 2 underlying factors do have different correlates. (PsycInfo Database Record (c) 2022 APA, all rights reserved)","container-title":"Journal of Parapsychology","ISSN":"0749-7822","issue":"1","note":"publisher-place: US\npublisher: Rhine Research Ctr","page":"39-53","source":"APA PsycNet","title":"Parapsychological experience as anomalous experience plus paranormal attribution: A questionnaire based on a new approach to measurement","title-short":"Parapsychological experience as anomalous experience plus paranormal attribution","volume":"77","author":[{"family":"Irwin","given":"Harvey J."},{"family":"Dagnall","given":"Neil"},{"family":"Drinkwater","given":"Kenneth"}],"issued":{"date-parts":[["2013"]]}}},{"id":44752,"uris":["http://zotero.org/groups/5463112/items/GTBFSL8S"],"itemData":{"id":44752,"type":"article-journal","abstract":"Research on the psychology of paranormal, religious, and delusional belief has been stifled by a lack of careful distinction between anomalous experiences and their corresponding attributions. The Survey of Anomalous Experience (SAE; Irwin, Dagnall, &amp; Drinkwater, 2013) addresses this nuance by measuring proneness to anomalous experience (PAE) and proneness to paranormal attribution (PPA). Using data (351 men, 1,026 women) from 7 previously published studies, we examined the SAE’s internal validity via Rasch scaling and differential item functioning analyses. PPA showed good Rasch model fit and no item bias, but it lacked adequate reliability. Several PAE items showed misfit to the Rasch model or gender bias, though deleting 5 items produced a scale with acceptable reliability. Finally, we failed to validate a 3-category rating scale version with the goal of improving the SAE’s psychometric properties. All 3 formulations revealed a secondary factor related to the items’ extremity rather than contents, suggesting that future research should consider the intensity of respondents’ anomalous experiences and paranormal attributions. (PsycInfo Database Record (c) 2022 APA, all rights reserved)","container-title":"Psychology of Consciousness: Theory, Research, and Practice","DOI":"10.1037/cns0000187","ISSN":"2326-5531","issue":"4","note":"publisher-place: US\npublisher: Educational Publishing Foundation","page":"346-358","source":"APA PsycNet","title":"Anomalous experiences and paranormal attributions: Psychometric challenges in studying their measurement and relationship","title-short":"Anomalous experiences and paranormal attributions","volume":"6","author":[{"family":"Lange","given":"Rense"},{"family":"Ross","given":"Robert M."},{"family":"Dagnall","given":"Neil"},{"family":"Irwin","given":"Harvey J."},{"family":"Houran","given":"James"},{"family":"Drinkwater","given":"Kenneth"}],"issued":{"date-parts":[["2019"]]}}}],"schema":"https://github.com/citation-style-language/schema/raw/master/csl-citation.json"} </w:instrText>
            </w:r>
            <w:r w:rsidR="00C34170">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27,28</w:t>
            </w:r>
            <w:r w:rsidR="00C34170">
              <w:rPr>
                <w:rFonts w:ascii="Times New Roman" w:eastAsia="Times New Roman" w:hAnsi="Times New Roman" w:cs="Times New Roman"/>
                <w:color w:val="000000"/>
                <w:sz w:val="18"/>
                <w:szCs w:val="18"/>
                <w:lang w:val="pt-BR"/>
              </w:rPr>
              <w:fldChar w:fldCharType="end"/>
            </w:r>
            <w:r w:rsidR="009A771A" w:rsidRPr="007859F5">
              <w:rPr>
                <w:rFonts w:ascii="Times New Roman" w:eastAsia="Times New Roman" w:hAnsi="Times New Roman" w:cs="Times New Roman"/>
                <w:color w:val="000000"/>
                <w:sz w:val="18"/>
                <w:szCs w:val="18"/>
              </w:rPr>
              <w:t xml:space="preserve">, </w:t>
            </w:r>
            <w:r w:rsidR="00C34170" w:rsidRPr="007859F5">
              <w:rPr>
                <w:rFonts w:ascii="Times New Roman" w:eastAsia="Times New Roman" w:hAnsi="Times New Roman" w:cs="Times New Roman"/>
                <w:sz w:val="18"/>
                <w:szCs w:val="18"/>
              </w:rPr>
              <w:t>NDES</w:t>
            </w:r>
            <w:r w:rsidR="00C34170">
              <w:rPr>
                <w:rFonts w:ascii="Times New Roman" w:eastAsia="Times New Roman" w:hAnsi="Times New Roman" w:cs="Times New Roman"/>
                <w:sz w:val="18"/>
                <w:szCs w:val="18"/>
              </w:rPr>
              <w:fldChar w:fldCharType="begin"/>
            </w:r>
            <w:r w:rsidR="002452F7">
              <w:rPr>
                <w:rFonts w:ascii="Times New Roman" w:eastAsia="Times New Roman" w:hAnsi="Times New Roman" w:cs="Times New Roman"/>
                <w:sz w:val="18"/>
                <w:szCs w:val="18"/>
              </w:rPr>
              <w:instrText xml:space="preserve"> ADDIN ZOTERO_ITEM CSL_CITATION {"citationID":"9WpzpQCc","properties":{"formattedCitation":"\\super 47\\nosupersub{}","plainCitation":"47","noteIndex":0},"citationItems":[{"id":46751,"uris":["http://zotero.org/groups/5463112/items/26BXNG6M"],"itemData":{"id":46751,"type":"article-journal","container-title":"The Journal of Nervous and Mental Disease","DOI":"10.1097/00005053-198306000-00007","ISSN":"0022-3018","issue":"6","journalAbbreviation":"The Journal of Nervous and Mental Disease","language":"en","page":"369-375","source":"DOI.org (Crossref)","title":"The Near-Death Experience Scale: Construction, Reliability, and Validity","title-short":"The Near-Death Experience Scale","volume":"171","author":[{"family":"Greyson","given":"Bruce"}],"issued":{"date-parts":[["1983",6]]}}}],"schema":"https://github.com/citation-style-language/schema/raw/master/csl-citation.json"} </w:instrText>
            </w:r>
            <w:r w:rsidR="00C34170">
              <w:rPr>
                <w:rFonts w:ascii="Times New Roman" w:eastAsia="Times New Roman" w:hAnsi="Times New Roman" w:cs="Times New Roman"/>
                <w:sz w:val="18"/>
                <w:szCs w:val="18"/>
              </w:rPr>
              <w:fldChar w:fldCharType="separate"/>
            </w:r>
            <w:r w:rsidR="006F4F67" w:rsidRPr="006F4F67">
              <w:rPr>
                <w:rFonts w:ascii="Times New Roman" w:hAnsi="Times New Roman" w:cs="Times New Roman"/>
                <w:kern w:val="0"/>
                <w:sz w:val="18"/>
                <w:vertAlign w:val="superscript"/>
              </w:rPr>
              <w:t>47</w:t>
            </w:r>
            <w:r w:rsidR="00C34170">
              <w:rPr>
                <w:rFonts w:ascii="Times New Roman" w:eastAsia="Times New Roman" w:hAnsi="Times New Roman" w:cs="Times New Roman"/>
                <w:sz w:val="18"/>
                <w:szCs w:val="18"/>
              </w:rPr>
              <w:fldChar w:fldCharType="end"/>
            </w:r>
            <w:r w:rsidR="009A771A" w:rsidRPr="007859F5">
              <w:rPr>
                <w:rFonts w:ascii="Times New Roman" w:eastAsia="Times New Roman" w:hAnsi="Times New Roman" w:cs="Times New Roman"/>
                <w:color w:val="000000"/>
                <w:sz w:val="18"/>
                <w:szCs w:val="18"/>
              </w:rPr>
              <w:t xml:space="preserve">, </w:t>
            </w:r>
            <w:r w:rsidR="00C34170" w:rsidRPr="00E93B33">
              <w:rPr>
                <w:rFonts w:ascii="Times New Roman" w:eastAsia="Times New Roman" w:hAnsi="Times New Roman" w:cs="Times New Roman"/>
                <w:color w:val="000000"/>
                <w:sz w:val="18"/>
                <w:szCs w:val="18"/>
              </w:rPr>
              <w:t>SAE</w:t>
            </w:r>
            <w:r w:rsidR="00C34170">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{"citationID":"lNjSuDhj","properties":{"formattedCitation":"\\super 27,28\\nosupersub{}","plainCitation":"27,28","noteIndex":0},"citationItems":[{"id":44750,"uris":["http://zotero.org/groups/5463112/items/JQC8SJ2L"],"itemData":{"id":44750,"type":"article-journal","abstract":"When persons report a parapsychological experience, they may typically be asserting 2 occurrences: that of an anomalous or seemingly inexplicable event, and their interpretation of this event in paranormal terms. Previous studies identifying correlates of the report of parapsychological experiences may have confounded these 2 factors. The authors describe a new questionnaire which teases apart the 2 factors and report a survey which applied the new measure to the assessment of several potential correlates, namely, schizotypal tendencies, emotion‑based reasoning, suspension of reality testing, and executive dysfunction. Data from a convenience sample recruited online supported the potential utility of the questionnaire, although it has yet to be demonstrated that the 2 underlying factors do have different correlates. (PsycInfo Database Record (c) 2022 APA, all rights reserved)","container-title":"Journal of Parapsychology","ISSN":"0749-7822","issue":"1","note":"publisher-place: US\npublisher: Rhine Research Ctr","page":"39-53","source":"APA PsycNet","title":"Parapsychological experience as anomalous experience plus paranormal attribution: A questionnaire based on a new approach to measurement","title-short":"Parapsychological experience as anomalous experience plus paranormal attribution","volume":"77","author":[{"family":"Irwin","given":"Harvey J."},{"family":"Dagnall","given":"Neil"},{"family":"Drinkwater","given":"Kenneth"}],"issued":{"date-parts":[["2013"]]}}},{"id":44752,"uris":["http://zotero.org/groups/5463112/items/GTBFSL8S"],"itemData":{"id":44752,"type":"article-journal","abstract":"Research on the psychology of paranormal, religious, and delusional belief has been stifled by a lack of careful distinction between anomalous experiences and their corresponding attributions. The Survey of Anomalous Experience (SAE; Irwin, Dagnall, &amp; Drinkwater, 2013) addresses this nuance by measuring proneness to anomalous experience (PAE) and proneness to paranormal attribution (PPA). Using data (351 men, 1,026 women) from 7 previously published studies, we examined the SAE’s internal validity via Rasch scaling and differential item functioning analyses. PPA showed good Rasch model fit and no item bias, but it lacked adequate reliability. Several PAE items showed misfit to the Rasch model or gender bias, though deleting 5 items produced a scale with acceptable reliability. Finally, we failed to validate a 3-category rating scale version with the goal of improving the SAE’s psychometric properties. All 3 formulations revealed a secondary factor related to the items’ extremity rather than contents, suggesting that future research should consider the intensity of respondents’ anomalous experiences and paranormal attributions. (PsycInfo Database Record (c) 2022 APA, all rights reserved)","container-title":"Psychology of Consciousness: Theory, Research, and Practice","DOI":"10.1037/cns0000187","ISSN":"2326-5531","issue":"4","note":"publisher-place: US\npublisher: Educational Publishing Foundation","page":"346-358","source":"APA PsycNet","title":"Anomalous experiences and paranormal attributions: Psychometric challenges in studying their measurement and relationship","title-short":"Anomalous experiences and paranormal attributions","volume":"6","author":[{"family":"Lange","given":"Rense"},{"family":"Ross","given":"Robert M."},{"family":"Dagnall","given":"Neil"},{"family":"Irwin","given":"Harvey J."},{"family":"Houran","given":"James"},{"family":"Drinkwater","given":"Kenneth"}],"issued":{"date-parts":[["2019"]]}}}],"schema":"https://github.com/citation-style-language/schema/raw/master/csl-citation.json"} </w:instrText>
            </w:r>
            <w:r w:rsidR="00C34170">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27,28</w:t>
            </w:r>
            <w:r w:rsidR="00C34170">
              <w:rPr>
                <w:rFonts w:ascii="Times New Roman" w:eastAsia="Times New Roman" w:hAnsi="Times New Roman" w:cs="Times New Roman"/>
                <w:color w:val="000000"/>
                <w:sz w:val="18"/>
                <w:szCs w:val="18"/>
                <w:lang w:val="pt-BR"/>
              </w:rPr>
              <w:fldChar w:fldCharType="end"/>
            </w:r>
            <w:r w:rsidR="009A771A" w:rsidRPr="007859F5">
              <w:rPr>
                <w:rFonts w:ascii="Times New Roman" w:eastAsia="Times New Roman" w:hAnsi="Times New Roman" w:cs="Times New Roman"/>
                <w:color w:val="000000"/>
                <w:sz w:val="18"/>
                <w:szCs w:val="18"/>
              </w:rPr>
              <w:t>.</w:t>
            </w:r>
          </w:p>
        </w:tc>
        <w:tc>
          <w:tcPr>
            <w:tcW w:w="0" w:type="auto"/>
          </w:tcPr>
          <w:p w14:paraId="1C3AD60C" w14:textId="1667D003" w:rsidR="009A771A" w:rsidRPr="007859F5" w:rsidRDefault="007F72B6" w:rsidP="00875FC4">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Belief in supernatural scale</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{"citationID":"FKzA1Q9U","properties":{"formattedCitation":"\\super 31\\nosupersub{}","plainCitation":"31","noteIndex":0},"citationItems":[{"id":46768,"uris":["http://zotero.org/groups/5463112/items/Y2AULXFU"],"itemData":{"id":46768,"type":"dataset","DOI":"10.1037/t70743-000","language":"en","note":"Institution: American Psychological Association","source":"DOI.org (Crossref)","title":"Belief in the Supernatural Scale","URL":"https://doi.apa.org/doi/10.1037/t70743-000","author":[{"family":"Schofield","given":"Malcolm B."},{"family":"Baker","given":"Ian S."},{"family":"Staples","given":"Paul"},{"family":"Sheffield","given":"David"}],"accessed":{"date-parts":[["2025",6,2]]},"issued":{"date-parts":[["2019",2,11]]}}}],"schema":"https://github.com/citation-style-language/schema/raw/master/csl-citation.json"}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w:t>
            </w:r>
          </w:p>
        </w:tc>
      </w:tr>
      <w:tr w:rsidR="009A771A" w:rsidRPr="007859F5" w14:paraId="27A43D8A" w14:textId="77777777" w:rsidTr="5FF97640">
        <w:trPr>
          <w:trHeight w:val="300"/>
        </w:trPr>
        <w:tc>
          <w:tcPr>
            <w:tcW w:w="0" w:type="auto"/>
          </w:tcPr>
          <w:p w14:paraId="5D7D69C1" w14:textId="3380AD03" w:rsidR="009A771A" w:rsidRPr="007859F5" w:rsidRDefault="0026760E" w:rsidP="00875FC4">
            <w:pPr>
              <w:spacing w:before="60"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Messages</w:t>
            </w:r>
          </w:p>
        </w:tc>
        <w:tc>
          <w:tcPr>
            <w:tcW w:w="0" w:type="auto"/>
          </w:tcPr>
          <w:p w14:paraId="2F4EF299" w14:textId="28052A44" w:rsidR="009A771A" w:rsidRPr="007859F5" w:rsidRDefault="006B6BB0" w:rsidP="00875FC4">
            <w:pPr>
              <w:spacing w:before="60"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Not validated</w:t>
            </w:r>
          </w:p>
        </w:tc>
        <w:tc>
          <w:tcPr>
            <w:tcW w:w="0" w:type="auto"/>
          </w:tcPr>
          <w:p w14:paraId="02BD9720" w14:textId="77777777"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themeColor="text1"/>
                <w:sz w:val="18"/>
                <w:szCs w:val="18"/>
              </w:rPr>
            </w:pPr>
          </w:p>
        </w:tc>
        <w:tc>
          <w:tcPr>
            <w:tcW w:w="0" w:type="auto"/>
          </w:tcPr>
          <w:p w14:paraId="51CA670D" w14:textId="11CCE9B4"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 xml:space="preserve">I have experienced or felt things in the world around me that seemed to contain </w:t>
            </w:r>
            <w:r w:rsidR="0026760E">
              <w:rPr>
                <w:rFonts w:ascii="Times New Roman" w:eastAsia="Times New Roman" w:hAnsi="Times New Roman" w:cs="Times New Roman"/>
                <w:color w:val="000000"/>
                <w:sz w:val="18"/>
                <w:szCs w:val="18"/>
              </w:rPr>
              <w:t>Messages</w:t>
            </w:r>
            <w:r w:rsidR="00E8200C">
              <w:rPr>
                <w:rFonts w:ascii="Times New Roman" w:eastAsia="Times New Roman" w:hAnsi="Times New Roman" w:cs="Times New Roman"/>
                <w:color w:val="000000"/>
                <w:sz w:val="18"/>
                <w:szCs w:val="18"/>
              </w:rPr>
              <w:t xml:space="preserve"> </w:t>
            </w:r>
            <w:r w:rsidRPr="007859F5">
              <w:rPr>
                <w:rFonts w:ascii="Times New Roman" w:eastAsia="Times New Roman" w:hAnsi="Times New Roman" w:cs="Times New Roman"/>
                <w:color w:val="000000"/>
                <w:sz w:val="18"/>
                <w:szCs w:val="18"/>
              </w:rPr>
              <w:t>or hints.</w:t>
            </w:r>
          </w:p>
        </w:tc>
        <w:tc>
          <w:tcPr>
            <w:tcW w:w="0" w:type="auto"/>
          </w:tcPr>
          <w:p w14:paraId="5CE0328A" w14:textId="0BE5B780" w:rsidR="009A771A" w:rsidRPr="007859F5" w:rsidRDefault="00F33321" w:rsidP="00875FC4">
            <w:pPr>
              <w:spacing w:before="60" w:after="60"/>
              <w:rPr>
                <w:rFonts w:ascii="Times New Roman" w:eastAsia="Times New Roman" w:hAnsi="Times New Roman" w:cs="Times New Roman"/>
                <w:color w:val="000000"/>
                <w:sz w:val="18"/>
                <w:szCs w:val="18"/>
              </w:rPr>
            </w:pPr>
            <w:r w:rsidRPr="00F33321">
              <w:rPr>
                <w:rFonts w:ascii="Times New Roman" w:eastAsia="Times New Roman" w:hAnsi="Times New Roman" w:cs="Times New Roman"/>
                <w:color w:val="000000"/>
                <w:sz w:val="18"/>
                <w:szCs w:val="18"/>
              </w:rPr>
              <w:t>I once had an experience where I noticed things around me that seemed to have meanings or messages directed at me, as if it were a "sign".</w:t>
            </w:r>
          </w:p>
        </w:tc>
        <w:tc>
          <w:tcPr>
            <w:tcW w:w="0" w:type="auto"/>
          </w:tcPr>
          <w:p w14:paraId="1FFFC9A7" w14:textId="6E5A9391" w:rsidR="009A771A" w:rsidRPr="007C7417" w:rsidRDefault="24752C23" w:rsidP="00875FC4">
            <w:pPr>
              <w:spacing w:before="60" w:after="60"/>
              <w:rPr>
                <w:rFonts w:ascii="Times New Roman" w:eastAsia="Times New Roman" w:hAnsi="Times New Roman" w:cs="Times New Roman"/>
                <w:color w:val="000000"/>
                <w:sz w:val="18"/>
                <w:szCs w:val="18"/>
                <w:lang w:val="pt-BR"/>
              </w:rPr>
            </w:pPr>
            <w:r w:rsidRPr="5FF97640">
              <w:rPr>
                <w:rFonts w:ascii="Times New Roman" w:eastAsia="Times New Roman" w:hAnsi="Times New Roman" w:cs="Times New Roman"/>
                <w:color w:val="000000" w:themeColor="text1"/>
                <w:sz w:val="18"/>
                <w:szCs w:val="18"/>
                <w:lang w:val="pt-BR"/>
              </w:rPr>
              <w:t>Eu já vivi uma experiência, em que percebi coisas ao meu redor que pareciam ter significados ou mensagens direcionadas a mim, como se fosse um"sinal".</w:t>
            </w:r>
          </w:p>
        </w:tc>
        <w:tc>
          <w:tcPr>
            <w:tcW w:w="0" w:type="auto"/>
          </w:tcPr>
          <w:p w14:paraId="32E7C643" w14:textId="26FEB38C" w:rsidR="009A771A" w:rsidRPr="007859F5" w:rsidRDefault="00884073" w:rsidP="00875FC4">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w:t>
            </w:r>
            <w:r w:rsidR="009A771A" w:rsidRPr="007859F5">
              <w:rPr>
                <w:rFonts w:ascii="Times New Roman" w:eastAsia="Times New Roman" w:hAnsi="Times New Roman" w:cs="Times New Roman"/>
                <w:color w:val="000000"/>
                <w:sz w:val="18"/>
                <w:szCs w:val="18"/>
              </w:rPr>
              <w:t xml:space="preserve">dapted from </w:t>
            </w:r>
            <w:r w:rsidRPr="007859F5">
              <w:rPr>
                <w:rFonts w:ascii="Times New Roman" w:eastAsia="Times New Roman" w:hAnsi="Times New Roman" w:cs="Times New Roman"/>
                <w:color w:val="000000"/>
                <w:sz w:val="18"/>
                <w:szCs w:val="18"/>
              </w:rPr>
              <w:t>ANNEX</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{"citationID":"ohwb4Za1","properties":{"formattedCitation":"\\super 26\\nosupersub{}","plainCitation":"26","noteIndex":0},"citationItems":[{"id":44755,"uris":["http://zotero.org/groups/5463112/items/GI7LCIDH"],"itemData":{"id":44755,"type":"article-journal","abstract":"BackgroundCognitive models of psychosis suggest that whether anomalous experiences\n                           lead to clinically relevant psychotic symptoms depends on how they are\n                           appraised, the context in which they occur and the individual's emotional\n                           responseAimsTo develop and validate a semi-structured interview (the Appraisals of\n                           Anomalous Experiences Interview; AANEX) to assess (a) anomalous\n                           experiences and (b) appraisal, contextual and response variablesMethodFollowing initial piloting, construct validity was tested via\n                           cross-sectional comparison of data from clinical and non-clinical samples\n                           with anomalous experiences. Interrater reliability was also assessedResultsScores from AANEX measuring appraisals, responses and social support\n                           differentiated the clinical and nonclinical groups. Interrater\n                           reliability was satisfactory for 65 of the 71 items. Six items were\n                           subsequently amendedConclusionsThe AANEX is avalid multidimensional instrument that provides a detailed\n                           assessment of psychotic-like experiences and subjective variables\n                           relevant to the development of a need for clinical care","container-title":"The British Journal of Psychiatry","DOI":"10.1192/bjp.191.51.s23","ISSN":"0007-1250, 1472-1465","issue":"S51","language":"en","page":"s23-s30","source":"Cambridge University Press","title":"Appraisals of Anomalous Experiences Interview (AANEX): a multidimensional measure of psychological responses to anomalies associated with psychosis","title-short":"Appraisals of Anomalous Experiences Interview (AANEX)","volume":"191","author":[{"family":"Brett","given":"C. M. C."},{"family":"Peters","given":"E. P."},{"family":"Johns","given":"L. C."},{"family":"Tabraham","given":"P."},{"family":"Valmaggia","given":"L. R."},{"family":"Mcguire","given":"P. K."}],"issued":{"date-parts":[["2007",12]]}}}],"schema":"https://github.com/citation-style-language/schema/raw/master/csl-citation.json"}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26</w:t>
            </w:r>
            <w:r>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w:t>
            </w:r>
          </w:p>
        </w:tc>
        <w:tc>
          <w:tcPr>
            <w:tcW w:w="0" w:type="auto"/>
          </w:tcPr>
          <w:p w14:paraId="00ADD3D5" w14:textId="722A4C58" w:rsidR="004C0C65" w:rsidRPr="007859F5" w:rsidRDefault="005E3216" w:rsidP="00875FC4">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The referential thinking scale manual</w:t>
            </w:r>
            <w:r w:rsidR="00FF3163">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{"citationID":"DvCeeoIw","properties":{"formattedCitation":"\\super 71\\nosupersub{}","plainCitation":"71","noteIndex":0},"citationItems":[{"id":46724,"uris":["http://zotero.org/groups/5463112/items/CNEE49ZJ"],"itemData":{"id":46724,"type":"article-journal","container-title":"Psychological Assessment","DOI":"10.1037/1040-3590.9.4.452","ISSN":"1939-134X, 1040-3590","issue":"4","journalAbbreviation":"Psychological Assessment","language":"en","page":"452-463","source":"DOI.org (Crossref)","title":"The Referential Thinking Scale as a measure of schizotypy: Scale development and initial construct validation.","title-short":"The Referential Thinking Scale as a measure of schizotypy","volume":"9","author":[{"family":"Lenzenweger","given":"Mark F."},{"family":"Bennett","given":"Melanie E."},{"family":"Lilenfeld","given":"Lisa R."}],"issued":{"date-parts":[["1997",12]]}}}],"schema":"https://github.com/citation-style-language/schema/raw/master/csl-citation.json"} </w:instrText>
            </w:r>
            <w:r w:rsidR="00FF3163">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71</w:t>
            </w:r>
            <w:r w:rsidR="00FF3163">
              <w:rPr>
                <w:rFonts w:ascii="Times New Roman" w:eastAsia="Times New Roman" w:hAnsi="Times New Roman" w:cs="Times New Roman"/>
                <w:color w:val="000000"/>
                <w:sz w:val="18"/>
                <w:szCs w:val="18"/>
              </w:rPr>
              <w:fldChar w:fldCharType="end"/>
            </w:r>
            <w:r w:rsidR="00F22CA0">
              <w:rPr>
                <w:rFonts w:ascii="Times New Roman" w:eastAsia="Times New Roman" w:hAnsi="Times New Roman" w:cs="Times New Roman"/>
                <w:color w:val="000000"/>
                <w:sz w:val="18"/>
                <w:szCs w:val="18"/>
              </w:rPr>
              <w:t xml:space="preserve">, </w:t>
            </w:r>
            <w:r w:rsidR="00D87948">
              <w:rPr>
                <w:rFonts w:ascii="Times New Roman" w:eastAsia="Times New Roman" w:hAnsi="Times New Roman" w:cs="Times New Roman"/>
                <w:color w:val="000000"/>
                <w:sz w:val="18"/>
                <w:szCs w:val="18"/>
              </w:rPr>
              <w:t>synchronicity awareness and meaning-detecting scale</w:t>
            </w:r>
            <w:r w:rsidR="00D87948">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{"citationID":"uRp5rJ0M","properties":{"formattedCitation":"\\super 32\\nosupersub{}","plainCitation":"32","noteIndex":0},"citationItems":[{"id":46767,"uris":["http://zotero.org/groups/5463112/items/IY4E3WEM"],"itemData":{"id":46767,"type":"article-journal","abstract":"Introduction\n              Synchronicity refers to the psychological process of meaningful coincidences. The present study aimed to build and expand upon a model of synchronicity awareness and meaning-detecting (REM)—receptiveness (R) as a precondition for an exceptional encounter (E) triggering emotions and meaning-detecting (M)—by assessing the prevalence of the phenomenon and its associations with well-being.\n            \n            \n              Methods and Results\n              \n                Results from two studies reported here employing adult community samples (\n                N\n                 = 198 and\n                N\n                 = 440) demonstrate coherent, replicable structure and good internal reliability for a 35-item, two-factor Synchronicity Awareness and Meaning-Detecting (SAMD) Scale. Synchronicity awareness (SA) and meaning-detecting (MD) scores were significantly associated with some of the Big-5 personality dimensions and tolerance for ambiguity, as well as with search for and presence of meaning. Furthermore, process mediation models showed: (a) synchronicity awareness mediated the relationship between search for meaning and meaning-detecting, and (b) optimism and presence of meaning in life partly mediated the relationship between meaning-detecting and life satisfaction.\n              \n            \n            \n              Discussion\n              The findings suggest the importance of synchronicity experiences and hold important conceptual and practical implications for understanding processes of meaning making from unexpected events and their potential contribution to individuals’ well-being.","container-title":"Frontiers in Psychology","DOI":"10.3389/fpsyg.2022.1053296","ISSN":"1664-1078","journalAbbreviation":"Front. Psychol.","page":"1053296","source":"DOI.org (Crossref)","title":"An underexplored pathway to life satisfaction: The development and validation of the synchronicity awareness and meaning-detecting scale","title-short":"An underexplored pathway to life satisfaction","volume":"13","author":[{"family":"Russo-Netzer","given":"Pninit"},{"family":"Icekson","given":"Tamar"}],"issued":{"date-parts":[["2023",1,16]]}}}],"schema":"https://github.com/citation-style-language/schema/raw/master/csl-citation.json"} </w:instrText>
            </w:r>
            <w:r w:rsidR="00D87948">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32</w:t>
            </w:r>
            <w:r w:rsidR="00D87948">
              <w:rPr>
                <w:rFonts w:ascii="Times New Roman" w:eastAsia="Times New Roman" w:hAnsi="Times New Roman" w:cs="Times New Roman"/>
                <w:color w:val="000000"/>
                <w:sz w:val="18"/>
                <w:szCs w:val="18"/>
              </w:rPr>
              <w:fldChar w:fldCharType="end"/>
            </w:r>
            <w:r w:rsidR="00D87948">
              <w:rPr>
                <w:rFonts w:ascii="Times New Roman" w:eastAsia="Times New Roman" w:hAnsi="Times New Roman" w:cs="Times New Roman"/>
                <w:color w:val="000000"/>
                <w:sz w:val="18"/>
                <w:szCs w:val="18"/>
              </w:rPr>
              <w:t>.</w:t>
            </w:r>
          </w:p>
        </w:tc>
      </w:tr>
      <w:tr w:rsidR="009A771A" w:rsidRPr="007859F5" w14:paraId="6B5B22DC" w14:textId="77777777" w:rsidTr="5FF97640">
        <w:trPr>
          <w:trHeight w:val="300"/>
        </w:trPr>
        <w:tc>
          <w:tcPr>
            <w:tcW w:w="0" w:type="auto"/>
          </w:tcPr>
          <w:p w14:paraId="62D9A296" w14:textId="77777777" w:rsidR="009A771A" w:rsidRPr="007859F5" w:rsidRDefault="009A771A" w:rsidP="00875FC4">
            <w:pPr>
              <w:spacing w:before="60" w:after="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Deep insight</w:t>
            </w:r>
          </w:p>
        </w:tc>
        <w:tc>
          <w:tcPr>
            <w:tcW w:w="0" w:type="auto"/>
          </w:tcPr>
          <w:p w14:paraId="523F3676" w14:textId="120E6BB4" w:rsidR="009A771A" w:rsidRPr="007859F5" w:rsidRDefault="006B6BB0" w:rsidP="00875FC4">
            <w:pPr>
              <w:spacing w:before="60"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Not validated</w:t>
            </w:r>
          </w:p>
        </w:tc>
        <w:tc>
          <w:tcPr>
            <w:tcW w:w="0" w:type="auto"/>
          </w:tcPr>
          <w:p w14:paraId="5E19267B" w14:textId="77777777"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themeColor="text1"/>
                <w:sz w:val="18"/>
                <w:szCs w:val="18"/>
              </w:rPr>
            </w:pPr>
          </w:p>
        </w:tc>
        <w:tc>
          <w:tcPr>
            <w:tcW w:w="0" w:type="auto"/>
          </w:tcPr>
          <w:p w14:paraId="685F5450" w14:textId="072657BE"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I have had a sudden, deep insight in which the nature of reality, the functioning of society,</w:t>
            </w:r>
            <w:r w:rsidR="0055763F">
              <w:rPr>
                <w:rFonts w:ascii="Times New Roman" w:eastAsia="Times New Roman" w:hAnsi="Times New Roman" w:cs="Times New Roman"/>
                <w:color w:val="000000"/>
                <w:sz w:val="18"/>
                <w:szCs w:val="18"/>
              </w:rPr>
              <w:t xml:space="preserve"> </w:t>
            </w:r>
            <w:r w:rsidRPr="007859F5">
              <w:rPr>
                <w:rFonts w:ascii="Times New Roman" w:eastAsia="Times New Roman" w:hAnsi="Times New Roman" w:cs="Times New Roman"/>
                <w:color w:val="000000"/>
                <w:sz w:val="18"/>
                <w:szCs w:val="18"/>
              </w:rPr>
              <w:t>or other fundamental issues seemed clear.</w:t>
            </w:r>
          </w:p>
        </w:tc>
        <w:tc>
          <w:tcPr>
            <w:tcW w:w="0" w:type="auto"/>
          </w:tcPr>
          <w:p w14:paraId="2C327487" w14:textId="7B3A8449" w:rsidR="009A771A" w:rsidRPr="007859F5" w:rsidRDefault="00190A2F" w:rsidP="00875FC4">
            <w:pPr>
              <w:spacing w:before="60" w:after="60"/>
              <w:rPr>
                <w:rFonts w:ascii="Times New Roman" w:eastAsia="Times New Roman" w:hAnsi="Times New Roman" w:cs="Times New Roman"/>
                <w:color w:val="000000"/>
                <w:sz w:val="18"/>
                <w:szCs w:val="18"/>
              </w:rPr>
            </w:pPr>
            <w:r w:rsidRPr="00190A2F">
              <w:rPr>
                <w:rFonts w:ascii="Times New Roman" w:eastAsia="Times New Roman" w:hAnsi="Times New Roman" w:cs="Times New Roman"/>
                <w:color w:val="000000"/>
                <w:sz w:val="18"/>
                <w:szCs w:val="18"/>
              </w:rPr>
              <w:t>I</w:t>
            </w:r>
            <w:r w:rsidR="008852FB">
              <w:rPr>
                <w:rFonts w:ascii="Times New Roman" w:eastAsia="Times New Roman" w:hAnsi="Times New Roman" w:cs="Times New Roman"/>
                <w:color w:val="000000"/>
                <w:sz w:val="18"/>
                <w:szCs w:val="18"/>
              </w:rPr>
              <w:t xml:space="preserve"> have</w:t>
            </w:r>
            <w:r w:rsidRPr="00190A2F">
              <w:rPr>
                <w:rFonts w:ascii="Times New Roman" w:eastAsia="Times New Roman" w:hAnsi="Times New Roman" w:cs="Times New Roman"/>
                <w:color w:val="000000"/>
                <w:sz w:val="18"/>
                <w:szCs w:val="18"/>
              </w:rPr>
              <w:t xml:space="preserve"> had an experience where I suddenly had clarity of mind and was able to understand profound questions about society or the world.</w:t>
            </w:r>
          </w:p>
        </w:tc>
        <w:tc>
          <w:tcPr>
            <w:tcW w:w="0" w:type="auto"/>
          </w:tcPr>
          <w:p w14:paraId="26AD355D" w14:textId="439DC067" w:rsidR="009A771A" w:rsidRPr="007C7417" w:rsidRDefault="5B6BDC9C" w:rsidP="00875FC4">
            <w:pPr>
              <w:spacing w:before="60" w:after="60"/>
              <w:rPr>
                <w:rFonts w:ascii="Times New Roman" w:eastAsia="Times New Roman" w:hAnsi="Times New Roman" w:cs="Times New Roman"/>
                <w:color w:val="000000"/>
                <w:sz w:val="18"/>
                <w:szCs w:val="18"/>
                <w:lang w:val="pt-BR"/>
              </w:rPr>
            </w:pPr>
            <w:r w:rsidRPr="5FF97640">
              <w:rPr>
                <w:rFonts w:ascii="Times New Roman" w:eastAsia="Times New Roman" w:hAnsi="Times New Roman" w:cs="Times New Roman"/>
                <w:color w:val="000000" w:themeColor="text1"/>
                <w:sz w:val="18"/>
                <w:szCs w:val="18"/>
                <w:lang w:val="pt-BR"/>
              </w:rPr>
              <w:t>Eu já tive uma experiência, na qual, de repente, eu tive uma clareza mental e consegui compreender questões profundas sobre a sociedade ou sobre o mundo.</w:t>
            </w:r>
          </w:p>
        </w:tc>
        <w:tc>
          <w:tcPr>
            <w:tcW w:w="0" w:type="auto"/>
          </w:tcPr>
          <w:p w14:paraId="32859F76" w14:textId="70D7DDD8" w:rsidR="009A771A" w:rsidRPr="007859F5" w:rsidRDefault="00623415" w:rsidP="00875FC4">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w:t>
            </w:r>
            <w:r w:rsidRPr="007859F5">
              <w:rPr>
                <w:rFonts w:ascii="Times New Roman" w:eastAsia="Times New Roman" w:hAnsi="Times New Roman" w:cs="Times New Roman"/>
                <w:color w:val="000000"/>
                <w:sz w:val="18"/>
                <w:szCs w:val="18"/>
              </w:rPr>
              <w:t>ANNEX</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{"citationID":"KCd6i0B8","properties":{"formattedCitation":"\\super 26\\nosupersub{}","plainCitation":"26","noteIndex":0},"citationItems":[{"id":44755,"uris":["http://zotero.org/groups/5463112/items/GI7LCIDH"],"itemData":{"id":44755,"type":"article-journal","abstract":"BackgroundCognitive models of psychosis suggest that whether anomalous experiences\n                           lead to clinically relevant psychotic symptoms depends on how they are\n                           appraised, the context in which they occur and the individual's emotional\n                           responseAimsTo develop and validate a semi-structured interview (the Appraisals of\n                           Anomalous Experiences Interview; AANEX) to assess (a) anomalous\n                           experiences and (b) appraisal, contextual and response variablesMethodFollowing initial piloting, construct validity was tested via\n                           cross-sectional comparison of data from clinical and non-clinical samples\n                           with anomalous experiences. Interrater reliability was also assessedResultsScores from AANEX measuring appraisals, responses and social support\n                           differentiated the clinical and nonclinical groups. Interrater\n                           reliability was satisfactory for 65 of the 71 items. Six items were\n                           subsequently amendedConclusionsThe AANEX is avalid multidimensional instrument that provides a detailed\n                           assessment of psychotic-like experiences and subjective variables\n                           relevant to the development of a need for clinical care","container-title":"The British Journal of Psychiatry","DOI":"10.1192/bjp.191.51.s23","ISSN":"0007-1250, 1472-1465","issue":"S51","language":"en","page":"s23-s30","source":"Cambridge University Press","title":"Appraisals of Anomalous Experiences Interview (AANEX): a multidimensional measure of psychological responses to anomalies associated with psychosis","title-short":"Appraisals of Anomalous Experiences Interview (AANEX)","volume":"191","author":[{"family":"Brett","given":"C. M. C."},{"family":"Peters","given":"E. P."},{"family":"Johns","given":"L. C."},{"family":"Tabraham","given":"P."},{"family":"Valmaggia","given":"L. R."},{"family":"Mcguire","given":"P. K."}],"issued":{"date-parts":[["2007",12]]}}}],"schema":"https://github.com/citation-style-language/schema/raw/master/csl-citation.json"}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26</w:t>
            </w:r>
            <w:r>
              <w:rPr>
                <w:rFonts w:ascii="Times New Roman" w:eastAsia="Times New Roman" w:hAnsi="Times New Roman" w:cs="Times New Roman"/>
                <w:color w:val="000000"/>
                <w:sz w:val="18"/>
                <w:szCs w:val="18"/>
              </w:rPr>
              <w:fldChar w:fldCharType="end"/>
            </w:r>
            <w:r w:rsidR="009A771A" w:rsidRPr="007859F5">
              <w:rPr>
                <w:rFonts w:ascii="Times New Roman" w:eastAsia="Times New Roman" w:hAnsi="Times New Roman" w:cs="Times New Roman"/>
                <w:color w:val="000000"/>
                <w:sz w:val="18"/>
                <w:szCs w:val="18"/>
              </w:rPr>
              <w:t xml:space="preserve">, </w:t>
            </w:r>
            <w:r w:rsidRPr="007859F5">
              <w:rPr>
                <w:rFonts w:ascii="Times New Roman" w:eastAsia="Times New Roman" w:hAnsi="Times New Roman" w:cs="Times New Roman"/>
                <w:sz w:val="18"/>
                <w:szCs w:val="18"/>
              </w:rPr>
              <w:t>MS</w:t>
            </w:r>
            <w:r>
              <w:rPr>
                <w:rFonts w:ascii="Times New Roman" w:eastAsia="Times New Roman" w:hAnsi="Times New Roman" w:cs="Times New Roman"/>
                <w:sz w:val="18"/>
                <w:szCs w:val="18"/>
              </w:rPr>
              <w:fldChar w:fldCharType="begin"/>
            </w:r>
            <w:r w:rsidR="002452F7">
              <w:rPr>
                <w:rFonts w:ascii="Times New Roman" w:eastAsia="Times New Roman" w:hAnsi="Times New Roman" w:cs="Times New Roman"/>
                <w:sz w:val="18"/>
                <w:szCs w:val="18"/>
              </w:rPr>
              <w:instrText xml:space="preserve"> ADDIN ZOTERO_ITEM CSL_CITATION {"citationID":"9fRxGWdB","properties":{"formattedCitation":"\\super 46\\nosupersub{}","plainCitation":"46","noteIndex":0},"citationItems":[{"id":46752,"uris":["http://zotero.org/groups/5463112/items/K6DA43MS"],"itemData":{"id":46752,"type":"article-journal","container-title":"Journal for the Scientific Study of Religion","DOI":"10.2307/1384454","ISSN":"00218294","issue":"1","journalAbbreviation":"Journal for the Scientific Study of Religion","page":"29","source":"DOI.org (Crossref)","title":"The Construction and Preliminary Validation of a Measure of Reported Mystical Experience","volume":"14","author":[{"family":"Hood","given":"Ralph W."}],"issued":{"date-parts":[["1975",3]]}}}],"schema":"https://github.com/citation-style-language/schema/raw/master/csl-citation.json"} </w:instrText>
            </w:r>
            <w:r>
              <w:rPr>
                <w:rFonts w:ascii="Times New Roman" w:eastAsia="Times New Roman" w:hAnsi="Times New Roman" w:cs="Times New Roman"/>
                <w:sz w:val="18"/>
                <w:szCs w:val="18"/>
              </w:rPr>
              <w:fldChar w:fldCharType="separate"/>
            </w:r>
            <w:r w:rsidR="006F4F67" w:rsidRPr="006F4F67">
              <w:rPr>
                <w:rFonts w:ascii="Times New Roman" w:hAnsi="Times New Roman" w:cs="Times New Roman"/>
                <w:kern w:val="0"/>
                <w:sz w:val="18"/>
                <w:vertAlign w:val="superscript"/>
              </w:rPr>
              <w:t>46</w:t>
            </w:r>
            <w:r>
              <w:rPr>
                <w:rFonts w:ascii="Times New Roman" w:eastAsia="Times New Roman" w:hAnsi="Times New Roman" w:cs="Times New Roman"/>
                <w:sz w:val="18"/>
                <w:szCs w:val="18"/>
              </w:rPr>
              <w:fldChar w:fldCharType="end"/>
            </w:r>
            <w:r w:rsidR="009A771A" w:rsidRPr="007859F5">
              <w:rPr>
                <w:rFonts w:ascii="Times New Roman" w:eastAsia="Times New Roman" w:hAnsi="Times New Roman" w:cs="Times New Roman"/>
                <w:color w:val="000000"/>
                <w:sz w:val="18"/>
                <w:szCs w:val="18"/>
              </w:rPr>
              <w:t>,</w:t>
            </w:r>
            <w:r w:rsidR="00263534">
              <w:rPr>
                <w:rFonts w:ascii="Times New Roman" w:eastAsia="Times New Roman" w:hAnsi="Times New Roman" w:cs="Times New Roman"/>
                <w:color w:val="000000"/>
                <w:sz w:val="18"/>
                <w:szCs w:val="18"/>
              </w:rPr>
              <w:t xml:space="preserve"> </w:t>
            </w:r>
            <w:r w:rsidR="009A771A" w:rsidRPr="007859F5">
              <w:rPr>
                <w:rFonts w:ascii="Times New Roman" w:eastAsia="Times New Roman" w:hAnsi="Times New Roman" w:cs="Times New Roman"/>
                <w:color w:val="000000"/>
                <w:sz w:val="18"/>
                <w:szCs w:val="18"/>
              </w:rPr>
              <w:t>and MEQ30.</w:t>
            </w:r>
          </w:p>
        </w:tc>
        <w:tc>
          <w:tcPr>
            <w:tcW w:w="0" w:type="auto"/>
          </w:tcPr>
          <w:p w14:paraId="4B432E7C" w14:textId="294C67C4" w:rsidR="00C55A60" w:rsidRPr="007859F5" w:rsidRDefault="0059424A" w:rsidP="00AA0776">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PIS-6</w:t>
            </w:r>
            <w:r w:rsidR="007E7BBB">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{"citationID":"J2582G5k","properties":{"formattedCitation":"\\super 72\\nosupersub{}","plainCitation":"72","noteIndex":0},"citationItems":[{"id":46723,"uris":["http://zotero.org/groups/5463112/items/DW93S8XX"],"itemData":{"id":46723,"type":"article-journal","abstract":"Introduction:\n              As their name suggests, ‘psychedelic’ (mind-revealing) compounds are thought to catalyse processes of psychological insight; however, few satisfactory scales exist to sample this. This study sought to develop a new scale to measure psychological insight after a psychedelic experience: the Psychological Insight Scale (PIS).\n            \n            \n              Methods:\n              The PIS is a six- to seven-item questionnaire that enquires about psychological insight after a psychedelic experience (PIS-6) and accompanied behavioural changes (PIS item 7). In total, 886 participants took part in a study in which the PIS and other questionnaires were completed in a prospective fashion in relation to a planned psychedelic experience. For validation purposes, data from 279 participants were analysed from a non-specific ‘global psychedelic survey’ study.\n            \n            \n              Results:\n              Principal components analysis of PIS scores revealed a principal component explaining 73.57% of the variance, which displayed high internal consistency at multiple timepoints throughout the study (average Cronbach’s α = 0.94). Criterion validity was confirmed using the global psychedelic survey study, and convergent validity was confirmed via the Therapeutic-Realizations Scale. Furthermore, PIS scores significantly mediated the relationship between emotional breakthrough and long-term well-being.\n            \n            \n              Conclusion:\n              The PIS is complementary to current subjective measures used in psychedelic studies, most of which are completed in relation to the acute experience. Insight – as measured by the PIS – was found to be a key mediator of long-term psychological outcomes following a psychedelic experience. Future research may investigate how insight varies throughout a psychedelic process, its underlying neurobiology and how it impacts behaviour and mental health.","container-title":"Journal of Psychopharmacology","DOI":"10.1177/02698811211066709","ISSN":"0269-8811, 1461-7285","issue":"1","journalAbbreviation":"J Psychopharmacol","language":"en","page":"31-45","source":"DOI.org (Crossref)","title":"Validation of the Psychological Insight Scale: A new scale to assess psychological insight following a psychedelic experience","title-short":"Validation of the Psychological Insight Scale","volume":"36","author":[{"family":"Peill","given":"Joseph M"},{"family":"Trinci","given":"Katie E"},{"family":"Kettner","given":"Hannes"},{"family":"Mertens","given":"Lea J"},{"family":"Roseman","given":"Leor"},{"family":"Timmermann","given":"Christopher"},{"family":"Rosas","given":"Fernando E"},{"family":"Lyons","given":"Taylor"},{"family":"Carhart-Harris","given":"Robin L"}],"issued":{"date-parts":[["2022",1]]}}}],"schema":"https://github.com/citation-style-language/schema/raw/master/csl-citation.json"} </w:instrText>
            </w:r>
            <w:r w:rsidR="007E7BBB">
              <w:rPr>
                <w:rFonts w:ascii="Times New Roman" w:eastAsia="Times New Roman" w:hAnsi="Times New Roman" w:cs="Times New Roman"/>
                <w:color w:val="000000"/>
                <w:sz w:val="18"/>
                <w:szCs w:val="18"/>
              </w:rPr>
              <w:fldChar w:fldCharType="separate"/>
            </w:r>
            <w:r w:rsidR="006F4F67" w:rsidRPr="006F4F67">
              <w:rPr>
                <w:rFonts w:ascii="Times New Roman" w:hAnsi="Times New Roman" w:cs="Times New Roman"/>
                <w:kern w:val="0"/>
                <w:sz w:val="18"/>
                <w:vertAlign w:val="superscript"/>
              </w:rPr>
              <w:t>72</w:t>
            </w:r>
            <w:r w:rsidR="007E7BBB">
              <w:rPr>
                <w:rFonts w:ascii="Times New Roman" w:eastAsia="Times New Roman" w:hAnsi="Times New Roman" w:cs="Times New Roman"/>
                <w:color w:val="000000"/>
                <w:sz w:val="18"/>
                <w:szCs w:val="18"/>
              </w:rPr>
              <w:fldChar w:fldCharType="end"/>
            </w:r>
            <w:r w:rsidR="007E7BBB">
              <w:rPr>
                <w:rFonts w:ascii="Times New Roman" w:eastAsia="Times New Roman" w:hAnsi="Times New Roman" w:cs="Times New Roman"/>
                <w:color w:val="000000"/>
                <w:sz w:val="18"/>
                <w:szCs w:val="18"/>
              </w:rPr>
              <w:t xml:space="preserve">, </w:t>
            </w:r>
            <w:r w:rsidR="00EA6CB4">
              <w:rPr>
                <w:rFonts w:ascii="Times New Roman" w:eastAsia="Times New Roman" w:hAnsi="Times New Roman" w:cs="Times New Roman"/>
                <w:color w:val="000000"/>
                <w:sz w:val="18"/>
                <w:szCs w:val="18"/>
              </w:rPr>
              <w:t>OAV (Insightfulness trait)</w:t>
            </w:r>
            <w:r w:rsidR="00EA6CB4" w:rsidRPr="00E017F0">
              <w:rPr>
                <w:rFonts w:ascii="Times New Roman" w:hAnsi="Times New Roman" w:cs="Times New Roman"/>
                <w:kern w:val="0"/>
                <w:sz w:val="18"/>
                <w:vertAlign w:val="superscript"/>
              </w:rPr>
              <w:t xml:space="preserve"> </w:t>
            </w:r>
            <w:r w:rsidR="00EA6CB4">
              <w:rPr>
                <w:rFonts w:ascii="Times New Roman" w:hAnsi="Times New Roman" w:cs="Times New Roman"/>
                <w:kern w:val="0"/>
                <w:sz w:val="18"/>
                <w:vertAlign w:val="superscript"/>
              </w:rPr>
              <w:t>10</w:t>
            </w:r>
            <w:r w:rsidR="00AA0776">
              <w:rPr>
                <w:rFonts w:ascii="Times New Roman" w:eastAsia="Times New Roman" w:hAnsi="Times New Roman" w:cs="Times New Roman"/>
                <w:color w:val="000000"/>
                <w:sz w:val="18"/>
                <w:szCs w:val="18"/>
              </w:rPr>
              <w:t>.</w:t>
            </w:r>
          </w:p>
        </w:tc>
      </w:tr>
      <w:tr w:rsidR="009A771A" w:rsidRPr="007859F5" w14:paraId="784B9059" w14:textId="77777777" w:rsidTr="5FF97640">
        <w:trPr>
          <w:trHeight w:val="300"/>
        </w:trPr>
        <w:tc>
          <w:tcPr>
            <w:tcW w:w="0" w:type="auto"/>
          </w:tcPr>
          <w:p w14:paraId="22554DA1" w14:textId="331EB885" w:rsidR="009A771A" w:rsidRPr="007859F5" w:rsidRDefault="009A771A" w:rsidP="00875FC4">
            <w:pPr>
              <w:spacing w:before="60" w:after="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Healing</w:t>
            </w:r>
          </w:p>
        </w:tc>
        <w:tc>
          <w:tcPr>
            <w:tcW w:w="0" w:type="auto"/>
          </w:tcPr>
          <w:p w14:paraId="3D8FEF22" w14:textId="7FE5263A" w:rsidR="009A771A" w:rsidRPr="007859F5" w:rsidRDefault="006B6BB0" w:rsidP="00875FC4">
            <w:pPr>
              <w:spacing w:before="60"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Not validated</w:t>
            </w:r>
          </w:p>
        </w:tc>
        <w:tc>
          <w:tcPr>
            <w:tcW w:w="0" w:type="auto"/>
          </w:tcPr>
          <w:p w14:paraId="55D5B66E" w14:textId="77777777"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themeColor="text1"/>
                <w:sz w:val="18"/>
                <w:szCs w:val="18"/>
              </w:rPr>
            </w:pPr>
          </w:p>
        </w:tc>
        <w:tc>
          <w:tcPr>
            <w:tcW w:w="0" w:type="auto"/>
          </w:tcPr>
          <w:p w14:paraId="45A110E3" w14:textId="6AAAEA05"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I have experienced a sudden and unexpected recovery from an illness (physical, mental, or</w:t>
            </w:r>
            <w:r w:rsidR="0055763F">
              <w:rPr>
                <w:rFonts w:ascii="Times New Roman" w:eastAsia="Times New Roman" w:hAnsi="Times New Roman" w:cs="Times New Roman"/>
                <w:color w:val="000000"/>
                <w:sz w:val="18"/>
                <w:szCs w:val="18"/>
              </w:rPr>
              <w:t xml:space="preserve"> </w:t>
            </w:r>
            <w:r w:rsidRPr="007859F5">
              <w:rPr>
                <w:rFonts w:ascii="Times New Roman" w:eastAsia="Times New Roman" w:hAnsi="Times New Roman" w:cs="Times New Roman"/>
                <w:color w:val="000000"/>
                <w:sz w:val="18"/>
                <w:szCs w:val="18"/>
              </w:rPr>
              <w:t>any other kind).</w:t>
            </w:r>
          </w:p>
        </w:tc>
        <w:tc>
          <w:tcPr>
            <w:tcW w:w="0" w:type="auto"/>
          </w:tcPr>
          <w:p w14:paraId="4F11A59D" w14:textId="0EF1ED1E" w:rsidR="009A771A" w:rsidRPr="007859F5" w:rsidRDefault="008852FB" w:rsidP="00875FC4">
            <w:pPr>
              <w:spacing w:before="60" w:after="60"/>
              <w:rPr>
                <w:rFonts w:ascii="Times New Roman" w:eastAsia="Times New Roman" w:hAnsi="Times New Roman" w:cs="Times New Roman"/>
                <w:color w:val="000000"/>
                <w:sz w:val="18"/>
                <w:szCs w:val="18"/>
              </w:rPr>
            </w:pPr>
            <w:r w:rsidRPr="008852FB">
              <w:rPr>
                <w:rFonts w:ascii="Times New Roman" w:eastAsia="Times New Roman" w:hAnsi="Times New Roman" w:cs="Times New Roman"/>
                <w:color w:val="000000"/>
                <w:sz w:val="18"/>
                <w:szCs w:val="18"/>
              </w:rPr>
              <w:t>I have had an experience where I suddenly and unexpectedly recovered from an illness (physical, mental or otherwise)</w:t>
            </w:r>
            <w:r>
              <w:rPr>
                <w:rFonts w:ascii="Times New Roman" w:eastAsia="Times New Roman" w:hAnsi="Times New Roman" w:cs="Times New Roman"/>
                <w:color w:val="000000"/>
                <w:sz w:val="18"/>
                <w:szCs w:val="18"/>
              </w:rPr>
              <w:t>.</w:t>
            </w:r>
          </w:p>
        </w:tc>
        <w:tc>
          <w:tcPr>
            <w:tcW w:w="0" w:type="auto"/>
          </w:tcPr>
          <w:p w14:paraId="730B5E03" w14:textId="3A6A0DDC" w:rsidR="009A771A" w:rsidRPr="007C7417" w:rsidRDefault="6A42AF89" w:rsidP="00875FC4">
            <w:pPr>
              <w:spacing w:before="60" w:after="60"/>
              <w:rPr>
                <w:rFonts w:ascii="Times New Roman" w:eastAsia="Times New Roman" w:hAnsi="Times New Roman" w:cs="Times New Roman"/>
                <w:color w:val="000000"/>
                <w:sz w:val="18"/>
                <w:szCs w:val="18"/>
                <w:lang w:val="pt-BR"/>
              </w:rPr>
            </w:pPr>
            <w:r w:rsidRPr="5FF97640">
              <w:rPr>
                <w:rFonts w:ascii="Times New Roman" w:eastAsia="Times New Roman" w:hAnsi="Times New Roman" w:cs="Times New Roman"/>
                <w:color w:val="000000" w:themeColor="text1"/>
                <w:sz w:val="18"/>
                <w:szCs w:val="18"/>
                <w:lang w:val="pt-BR"/>
              </w:rPr>
              <w:t>Eu já tive uma experiência em que, de repente, me recuperei de forma inesperada de uma doença (física, mental ou de qualquer outro tipo)</w:t>
            </w:r>
          </w:p>
        </w:tc>
        <w:tc>
          <w:tcPr>
            <w:tcW w:w="0" w:type="auto"/>
          </w:tcPr>
          <w:p w14:paraId="43D93809" w14:textId="63D11776" w:rsidR="009A771A" w:rsidRPr="007859F5" w:rsidRDefault="00AA0776" w:rsidP="009F5893">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w:t>
            </w:r>
            <w:r w:rsidRPr="00C31ED7">
              <w:rPr>
                <w:rFonts w:ascii="Times New Roman" w:eastAsia="Times New Roman" w:hAnsi="Times New Roman" w:cs="Times New Roman"/>
                <w:color w:val="000000"/>
                <w:sz w:val="18"/>
                <w:szCs w:val="18"/>
              </w:rPr>
              <w:t>AEI</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{"citationID":"51XaraOd","properties":{"formattedCitation":"\\super 16\\nosupersub{}","plainCitation":"16","noteIndex":0},"citationItems":[{"id":46717,"uris":["http://zotero.org/groups/5463112/items/VJC223JQ"],"itemData":{"id":46717,"type":"article-journal","container-title":"Journal of Parapsychology","journalAbbreviation":"Journal of Parapsychology","page":"402-428","title":"The anomalous experiences inventory: Reliability and validity","volume":"58","author":[{"family":"Gallagher","given":"C."},{"family":"Phd","given":"V."},{"family":"Pekala","given":"Ronald"}],"issued":{"date-parts":[["1994",1,1]]}}}],"schema":"https://github.com/citation-style-language/schema/raw/master/csl-citation.json"}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16</w:t>
            </w:r>
            <w:r>
              <w:rPr>
                <w:rFonts w:ascii="Times New Roman" w:eastAsia="Times New Roman" w:hAnsi="Times New Roman" w:cs="Times New Roman"/>
                <w:color w:val="000000"/>
                <w:sz w:val="18"/>
                <w:szCs w:val="18"/>
              </w:rPr>
              <w:fldChar w:fldCharType="end"/>
            </w:r>
            <w:r w:rsidR="009F5893">
              <w:rPr>
                <w:rFonts w:ascii="Times New Roman" w:eastAsia="Times New Roman" w:hAnsi="Times New Roman" w:cs="Times New Roman"/>
                <w:color w:val="000000"/>
                <w:sz w:val="18"/>
                <w:szCs w:val="18"/>
              </w:rPr>
              <w:t xml:space="preserve">, </w:t>
            </w:r>
            <w:r w:rsidRPr="00E93B33">
              <w:rPr>
                <w:rFonts w:ascii="Times New Roman" w:eastAsia="Times New Roman" w:hAnsi="Times New Roman" w:cs="Times New Roman"/>
                <w:color w:val="000000"/>
                <w:sz w:val="18"/>
                <w:szCs w:val="18"/>
              </w:rPr>
              <w:t>SAE</w:t>
            </w:r>
            <w:r>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{"citationID":"VtfvNWmL","properties":{"formattedCitation":"\\super 27,28\\nosupersub{}","plainCitation":"27,28","noteIndex":0},"citationItems":[{"id":44750,"uris":["http://zotero.org/groups/5463112/items/JQC8SJ2L"],"itemData":{"id":44750,"type":"article-journal","abstract":"When persons report a parapsychological experience, they may typically be asserting 2 occurrences: that of an anomalous or seemingly inexplicable event, and their interpretation of this event in paranormal terms. Previous studies identifying correlates of the report of parapsychological experiences may have confounded these 2 factors. The authors describe a new questionnaire which teases apart the 2 factors and report a survey which applied the new measure to the assessment of several potential correlates, namely, schizotypal tendencies, emotion‑based reasoning, suspension of reality testing, and executive dysfunction. Data from a convenience sample recruited online supported the potential utility of the questionnaire, although it has yet to be demonstrated that the 2 underlying factors do have different correlates. (PsycInfo Database Record (c) 2022 APA, all rights reserved)","container-title":"Journal of Parapsychology","ISSN":"0749-7822","issue":"1","note":"publisher-place: US\npublisher: Rhine Research Ctr","page":"39-53","source":"APA PsycNet","title":"Parapsychological experience as anomalous experience plus paranormal attribution: A questionnaire based on a new approach to measurement","title-short":"Parapsychological experience as anomalous experience plus paranormal attribution","volume":"77","author":[{"family":"Irwin","given":"Harvey J."},{"family":"Dagnall","given":"Neil"},{"family":"Drinkwater","given":"Kenneth"}],"issued":{"date-parts":[["2013"]]}}},{"id":44752,"uris":["http://zotero.org/groups/5463112/items/GTBFSL8S"],"itemData":{"id":44752,"type":"article-journal","abstract":"Research on the psychology of paranormal, religious, and delusional belief has been stifled by a lack of careful distinction between anomalous experiences and their corresponding attributions. The Survey of Anomalous Experience (SAE; Irwin, Dagnall, &amp; Drinkwater, 2013) addresses this nuance by measuring proneness to anomalous experience (PAE) and proneness to paranormal attribution (PPA). Using data (351 men, 1,026 women) from 7 previously published studies, we examined the SAE’s internal validity via Rasch scaling and differential item functioning analyses. PPA showed good Rasch model fit and no item bias, but it lacked adequate reliability. Several PAE items showed misfit to the Rasch model or gender bias, though deleting 5 items produced a scale with acceptable reliability. Finally, we failed to validate a 3-category rating scale version with the goal of improving the SAE’s psychometric properties. All 3 formulations revealed a secondary factor related to the items’ extremity rather than contents, suggesting that future research should consider the intensity of respondents’ anomalous experiences and paranormal attributions. (PsycInfo Database Record (c) 2022 APA, all rights reserved)","container-title":"Psychology of Consciousness: Theory, Research, and Practice","DOI":"10.1037/cns0000187","ISSN":"2326-5531","issue":"4","note":"publisher-place: US\npublisher: Educational Publishing Foundation","page":"346-358","source":"APA PsycNet","title":"Anomalous experiences and paranormal attributions: Psychometric challenges in studying their measurement and relationship","title-short":"Anomalous experiences and paranormal attributions","volume":"6","author":[{"family":"Lange","given":"Rense"},{"family":"Ross","given":"Robert M."},{"family":"Dagnall","given":"Neil"},{"family":"Irwin","given":"Harvey J."},{"family":"Houran","given":"James"},{"family":"Drinkwater","given":"Kenneth"}],"issued":{"date-parts":[["2019"]]}}}],"schema":"https://github.com/citation-style-language/schema/raw/master/csl-citation.json"} </w:instrText>
            </w:r>
            <w:r>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27,28</w:t>
            </w:r>
            <w:r>
              <w:rPr>
                <w:rFonts w:ascii="Times New Roman" w:eastAsia="Times New Roman" w:hAnsi="Times New Roman" w:cs="Times New Roman"/>
                <w:color w:val="000000"/>
                <w:sz w:val="18"/>
                <w:szCs w:val="18"/>
                <w:lang w:val="pt-BR"/>
              </w:rPr>
              <w:fldChar w:fldCharType="end"/>
            </w:r>
            <w:r w:rsidR="009A771A" w:rsidRPr="007859F5">
              <w:rPr>
                <w:rFonts w:ascii="Times New Roman" w:eastAsia="Times New Roman" w:hAnsi="Times New Roman" w:cs="Times New Roman"/>
                <w:color w:val="000000"/>
                <w:sz w:val="18"/>
                <w:szCs w:val="18"/>
              </w:rPr>
              <w:t>.</w:t>
            </w:r>
          </w:p>
        </w:tc>
        <w:tc>
          <w:tcPr>
            <w:tcW w:w="0" w:type="auto"/>
          </w:tcPr>
          <w:p w14:paraId="7F4795D2" w14:textId="5557E6CE" w:rsidR="009A771A" w:rsidRPr="007859F5" w:rsidRDefault="009A771A" w:rsidP="00875FC4">
            <w:pPr>
              <w:spacing w:before="60" w:after="60"/>
              <w:rPr>
                <w:rFonts w:ascii="Times New Roman" w:eastAsia="Times New Roman" w:hAnsi="Times New Roman" w:cs="Times New Roman"/>
                <w:color w:val="000000"/>
                <w:sz w:val="18"/>
                <w:szCs w:val="18"/>
              </w:rPr>
            </w:pPr>
          </w:p>
        </w:tc>
      </w:tr>
      <w:tr w:rsidR="009A771A" w:rsidRPr="007859F5" w14:paraId="2A8ECB3B" w14:textId="77777777" w:rsidTr="5FF97640">
        <w:trPr>
          <w:trHeight w:val="2098"/>
        </w:trPr>
        <w:tc>
          <w:tcPr>
            <w:tcW w:w="0" w:type="auto"/>
            <w:tcBorders>
              <w:bottom w:val="single" w:sz="4" w:space="0" w:color="000000" w:themeColor="text1"/>
            </w:tcBorders>
          </w:tcPr>
          <w:p w14:paraId="05ED984D" w14:textId="77777777" w:rsidR="009A771A" w:rsidRPr="007859F5" w:rsidRDefault="009A771A" w:rsidP="00875FC4">
            <w:pPr>
              <w:spacing w:before="60" w:after="60"/>
              <w:rPr>
                <w:rFonts w:ascii="Times New Roman" w:eastAsia="Times New Roman" w:hAnsi="Times New Roman" w:cs="Times New Roman"/>
                <w:sz w:val="18"/>
                <w:szCs w:val="18"/>
              </w:rPr>
            </w:pPr>
            <w:r w:rsidRPr="007859F5">
              <w:rPr>
                <w:rFonts w:ascii="Times New Roman" w:eastAsia="Times New Roman" w:hAnsi="Times New Roman" w:cs="Times New Roman"/>
                <w:sz w:val="18"/>
                <w:szCs w:val="18"/>
              </w:rPr>
              <w:t>Coincidences</w:t>
            </w:r>
          </w:p>
        </w:tc>
        <w:tc>
          <w:tcPr>
            <w:tcW w:w="0" w:type="auto"/>
            <w:tcBorders>
              <w:bottom w:val="single" w:sz="4" w:space="0" w:color="000000" w:themeColor="text1"/>
            </w:tcBorders>
          </w:tcPr>
          <w:p w14:paraId="06F88018" w14:textId="439136B9" w:rsidR="009A771A" w:rsidRPr="007859F5" w:rsidRDefault="006B6BB0" w:rsidP="00875FC4">
            <w:pPr>
              <w:spacing w:before="60" w:after="60"/>
              <w:rPr>
                <w:rFonts w:ascii="Times New Roman" w:eastAsia="Times New Roman" w:hAnsi="Times New Roman" w:cs="Times New Roman"/>
                <w:sz w:val="18"/>
                <w:szCs w:val="18"/>
              </w:rPr>
            </w:pPr>
            <w:r>
              <w:rPr>
                <w:rFonts w:ascii="Times New Roman" w:eastAsia="Times New Roman" w:hAnsi="Times New Roman" w:cs="Times New Roman"/>
                <w:sz w:val="18"/>
                <w:szCs w:val="18"/>
              </w:rPr>
              <w:t>Not validated</w:t>
            </w:r>
          </w:p>
        </w:tc>
        <w:tc>
          <w:tcPr>
            <w:tcW w:w="0" w:type="auto"/>
            <w:tcBorders>
              <w:bottom w:val="single" w:sz="4" w:space="0" w:color="000000" w:themeColor="text1"/>
            </w:tcBorders>
          </w:tcPr>
          <w:p w14:paraId="0656BC17" w14:textId="77777777"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themeColor="text1"/>
                <w:sz w:val="18"/>
                <w:szCs w:val="18"/>
              </w:rPr>
            </w:pPr>
          </w:p>
        </w:tc>
        <w:tc>
          <w:tcPr>
            <w:tcW w:w="0" w:type="auto"/>
            <w:tcBorders>
              <w:bottom w:val="single" w:sz="4" w:space="0" w:color="000000" w:themeColor="text1"/>
            </w:tcBorders>
          </w:tcPr>
          <w:p w14:paraId="487A67A4" w14:textId="77777777" w:rsidR="009A771A" w:rsidRPr="007859F5" w:rsidRDefault="009A771A" w:rsidP="00875FC4">
            <w:pPr>
              <w:pBdr>
                <w:top w:val="nil"/>
                <w:left w:val="nil"/>
                <w:bottom w:val="nil"/>
                <w:right w:val="nil"/>
                <w:between w:val="nil"/>
              </w:pBdr>
              <w:spacing w:before="60" w:after="60"/>
              <w:rPr>
                <w:rFonts w:ascii="Times New Roman" w:eastAsia="Times New Roman" w:hAnsi="Times New Roman" w:cs="Times New Roman"/>
                <w:color w:val="000000"/>
                <w:sz w:val="18"/>
                <w:szCs w:val="18"/>
              </w:rPr>
            </w:pPr>
            <w:r w:rsidRPr="007859F5">
              <w:rPr>
                <w:rFonts w:ascii="Times New Roman" w:eastAsia="Times New Roman" w:hAnsi="Times New Roman" w:cs="Times New Roman"/>
                <w:color w:val="000000"/>
                <w:sz w:val="18"/>
                <w:szCs w:val="18"/>
              </w:rPr>
              <w:t>I have experienced a coincidence that seemed meaningful</w:t>
            </w:r>
          </w:p>
        </w:tc>
        <w:tc>
          <w:tcPr>
            <w:tcW w:w="0" w:type="auto"/>
            <w:tcBorders>
              <w:bottom w:val="single" w:sz="4" w:space="0" w:color="000000" w:themeColor="text1"/>
            </w:tcBorders>
          </w:tcPr>
          <w:p w14:paraId="1AE6DBA4" w14:textId="07ED8D8F" w:rsidR="009A771A" w:rsidRPr="007859F5" w:rsidRDefault="006B6BB0" w:rsidP="00875FC4">
            <w:pPr>
              <w:spacing w:before="60" w:after="60"/>
              <w:rPr>
                <w:rFonts w:ascii="Times New Roman" w:eastAsia="Times New Roman" w:hAnsi="Times New Roman" w:cs="Times New Roman"/>
                <w:color w:val="000000"/>
                <w:sz w:val="18"/>
                <w:szCs w:val="18"/>
              </w:rPr>
            </w:pPr>
            <w:r w:rsidRPr="006B6BB0">
              <w:rPr>
                <w:rFonts w:ascii="Times New Roman" w:eastAsia="Times New Roman" w:hAnsi="Times New Roman" w:cs="Times New Roman"/>
                <w:color w:val="000000"/>
                <w:sz w:val="18"/>
                <w:szCs w:val="18"/>
              </w:rPr>
              <w:t>I have experienced a series of coincidences that did not seem to have occurred by chance, as if there was a greater meaning or sense behind these situations.</w:t>
            </w:r>
          </w:p>
        </w:tc>
        <w:tc>
          <w:tcPr>
            <w:tcW w:w="0" w:type="auto"/>
            <w:tcBorders>
              <w:bottom w:val="single" w:sz="4" w:space="0" w:color="000000" w:themeColor="text1"/>
            </w:tcBorders>
          </w:tcPr>
          <w:p w14:paraId="2584ECFC" w14:textId="3EE3C67B" w:rsidR="009A771A" w:rsidRPr="007C7417" w:rsidRDefault="1C1E11A0" w:rsidP="00875FC4">
            <w:pPr>
              <w:spacing w:before="60" w:after="60"/>
              <w:rPr>
                <w:rFonts w:ascii="Times New Roman" w:eastAsia="Times New Roman" w:hAnsi="Times New Roman" w:cs="Times New Roman"/>
                <w:color w:val="000000"/>
                <w:sz w:val="18"/>
                <w:szCs w:val="18"/>
                <w:lang w:val="pt-BR"/>
              </w:rPr>
            </w:pPr>
            <w:r w:rsidRPr="5FF97640">
              <w:rPr>
                <w:rFonts w:ascii="Times New Roman" w:eastAsia="Times New Roman" w:hAnsi="Times New Roman" w:cs="Times New Roman"/>
                <w:color w:val="000000" w:themeColor="text1"/>
                <w:sz w:val="18"/>
                <w:szCs w:val="18"/>
                <w:lang w:val="pt-BR"/>
              </w:rPr>
              <w:t>Eu já vivenciei uma série de coincidências que não pareciam ter ocorrido somente ao acaso, como se houvesse um significado ou sentido maior por trás dessas situações.</w:t>
            </w:r>
          </w:p>
        </w:tc>
        <w:tc>
          <w:tcPr>
            <w:tcW w:w="0" w:type="auto"/>
            <w:tcBorders>
              <w:bottom w:val="single" w:sz="4" w:space="0" w:color="000000" w:themeColor="text1"/>
            </w:tcBorders>
          </w:tcPr>
          <w:p w14:paraId="5FC237FE" w14:textId="479AEA67" w:rsidR="009A771A" w:rsidRPr="00613391" w:rsidRDefault="00613391" w:rsidP="00875FC4">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9A771A" w:rsidRPr="007859F5">
              <w:rPr>
                <w:rFonts w:ascii="Times New Roman" w:eastAsia="Times New Roman" w:hAnsi="Times New Roman" w:cs="Times New Roman"/>
                <w:color w:val="000000"/>
                <w:sz w:val="18"/>
                <w:szCs w:val="18"/>
              </w:rPr>
              <w:t xml:space="preserve">nspired by </w:t>
            </w:r>
            <w:r w:rsidRPr="007859F5">
              <w:rPr>
                <w:rFonts w:ascii="Times New Roman" w:eastAsia="Times New Roman" w:hAnsi="Times New Roman" w:cs="Times New Roman"/>
                <w:color w:val="000000"/>
                <w:sz w:val="18"/>
                <w:szCs w:val="18"/>
              </w:rPr>
              <w:t>ANNEX</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{"citationID":"HKvK3B9J","properties":{"formattedCitation":"\\super 26\\nosupersub{}","plainCitation":"26","noteIndex":0},"citationItems":[{"id":44755,"uris":["http://zotero.org/groups/5463112/items/GI7LCIDH"],"itemData":{"id":44755,"type":"article-journal","abstract":"BackgroundCognitive models of psychosis suggest that whether anomalous experiences\n                           lead to clinically relevant psychotic symptoms depends on how they are\n                           appraised, the context in which they occur and the individual's emotional\n                           responseAimsTo develop and validate a semi-structured interview (the Appraisals of\n                           Anomalous Experiences Interview; AANEX) to assess (a) anomalous\n                           experiences and (b) appraisal, contextual and response variablesMethodFollowing initial piloting, construct validity was tested via\n                           cross-sectional comparison of data from clinical and non-clinical samples\n                           with anomalous experiences. Interrater reliability was also assessedResultsScores from AANEX measuring appraisals, responses and social support\n                           differentiated the clinical and nonclinical groups. Interrater\n                           reliability was satisfactory for 65 of the 71 items. Six items were\n                           subsequently amendedConclusionsThe AANEX is avalid multidimensional instrument that provides a detailed\n                           assessment of psychotic-like experiences and subjective variables\n                           relevant to the development of a need for clinical care","container-title":"The British Journal of Psychiatry","DOI":"10.1192/bjp.191.51.s23","ISSN":"0007-1250, 1472-1465","issue":"S51","language":"en","page":"s23-s30","source":"Cambridge University Press","title":"Appraisals of Anomalous Experiences Interview (AANEX): a multidimensional measure of psychological responses to anomalies associated with psychosis","title-short":"Appraisals of Anomalous Experiences Interview (AANEX)","volume":"191","author":[{"family":"Brett","given":"C. M. C."},{"family":"Peters","given":"E. P."},{"family":"Johns","given":"L. C."},{"family":"Tabraham","given":"P."},{"family":"Valmaggia","given":"L. R."},{"family":"Mcguire","given":"P. K."}],"issued":{"date-parts":[["2007",12]]}}}],"schema":"https://github.com/citation-style-language/schema/raw/master/csl-citation.json"}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26</w:t>
            </w:r>
            <w:r>
              <w:rPr>
                <w:rFonts w:ascii="Times New Roman" w:eastAsia="Times New Roman" w:hAnsi="Times New Roman" w:cs="Times New Roman"/>
                <w:color w:val="000000"/>
                <w:sz w:val="18"/>
                <w:szCs w:val="18"/>
              </w:rPr>
              <w:fldChar w:fldCharType="end"/>
            </w:r>
            <w:r w:rsidR="009A771A" w:rsidRPr="00613391">
              <w:rPr>
                <w:rFonts w:ascii="Times New Roman" w:eastAsia="Times New Roman" w:hAnsi="Times New Roman" w:cs="Times New Roman"/>
                <w:color w:val="000000"/>
                <w:sz w:val="18"/>
                <w:szCs w:val="18"/>
              </w:rPr>
              <w:t xml:space="preserve">, </w:t>
            </w:r>
            <w:r w:rsidRPr="00613391">
              <w:rPr>
                <w:rFonts w:ascii="Times New Roman" w:eastAsia="Times New Roman" w:hAnsi="Times New Roman" w:cs="Times New Roman"/>
                <w:color w:val="000000"/>
                <w:sz w:val="18"/>
                <w:szCs w:val="18"/>
              </w:rPr>
              <w:t>O-LIFE</w:t>
            </w:r>
            <w:r>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{"citationID":"m1p9uyoH","properties":{"formattedCitation":"\\super 34\\nosupersub{}","plainCitation":"34","noteIndex":0},"citationItems":[{"id":46765,"uris":["http://zotero.org/groups/5463112/items/IS58W72G"],"itemData":{"id":46765,"type":"article-journal","container-title":"Schizophrenia Research","DOI":"10.1016/j.schres.2005.12.845","ISSN":"09209964","issue":"2-3","journalAbbreviation":"Schizophrenia Research","language":"en","license":"https://www.elsevier.com/tdm/userlicense/1.0/","page":"203-211","source":"DOI.org (Crossref)","title":"The Oxford-Liverpool Inventory of Feelings and Experiences (O-LIFE): Further description and extended norms","title-short":"The Oxford-Liverpool Inventory of Feelings and Experiences (O-LIFE)","volume":"82","author":[{"family":"Mason","given":"Oliver"},{"family":"Claridge","given":"Gordon"}],"issued":{"date-parts":[["2006",2]]}}}],"schema":"https://github.com/citation-style-language/schema/raw/master/csl-citation.json"} </w:instrText>
            </w:r>
            <w:r>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34</w:t>
            </w:r>
            <w:r>
              <w:rPr>
                <w:rFonts w:ascii="Times New Roman" w:eastAsia="Times New Roman" w:hAnsi="Times New Roman" w:cs="Times New Roman"/>
                <w:color w:val="000000"/>
                <w:sz w:val="18"/>
                <w:szCs w:val="18"/>
              </w:rPr>
              <w:fldChar w:fldCharType="end"/>
            </w:r>
            <w:r w:rsidR="009A771A" w:rsidRPr="00613391">
              <w:rPr>
                <w:rFonts w:ascii="Times New Roman" w:eastAsia="Times New Roman" w:hAnsi="Times New Roman" w:cs="Times New Roman"/>
                <w:color w:val="000000"/>
                <w:sz w:val="18"/>
                <w:szCs w:val="18"/>
              </w:rPr>
              <w:t>,</w:t>
            </w:r>
            <w:r w:rsidRPr="00613391">
              <w:rPr>
                <w:rFonts w:ascii="Times New Roman" w:eastAsia="Times New Roman" w:hAnsi="Times New Roman" w:cs="Times New Roman"/>
                <w:color w:val="000000"/>
                <w:sz w:val="18"/>
                <w:szCs w:val="18"/>
              </w:rPr>
              <w:t xml:space="preserve"> PAGE-R</w:t>
            </w:r>
            <w:r>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{"citationID":"LfqCen20","properties":{"formattedCitation":"\\super 17\\nosupersub{}","plainCitation":"17","noteIndex":0},"citationItems":[{"id":46781,"uris":["http://zotero.org/groups/5463112/items/9B3L8SR5"],"itemData":{"id":46781,"type":"article-journal","container-title":"Frontiers in Psychology","DOI":"10.3389/fpsyg.2013.00065","ISSN":"1664-1078","journalAbbreviation":"Front. Psychology","source":"DOI.org (Crossref)","title":"A Comparative Study of Exceptional Experiences of Clients Seeking Advice and of Subjects in an Ordinary Population","URL":"http://journal.frontiersin.org/article/10.3389/fpsyg.2013.00065/abstract","volume":"4","author":[{"family":"Fach","given":"W."},{"family":"Atmanspacher","given":"H."},{"family":"Landolt","given":"K."},{"family":"Wyss","given":"T."},{"family":"Rössler","given":"W."}],"accessed":{"date-parts":[["2025",6,2]]},"issued":{"date-parts":[["2013"]]}}}],"schema":"https://github.com/citation-style-language/schema/raw/master/csl-citation.json"} </w:instrText>
            </w:r>
            <w:r>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17</w:t>
            </w:r>
            <w:r>
              <w:rPr>
                <w:rFonts w:ascii="Times New Roman" w:eastAsia="Times New Roman" w:hAnsi="Times New Roman" w:cs="Times New Roman"/>
                <w:color w:val="000000"/>
                <w:sz w:val="18"/>
                <w:szCs w:val="18"/>
                <w:lang w:val="pt-BR"/>
              </w:rPr>
              <w:fldChar w:fldCharType="end"/>
            </w:r>
            <w:r w:rsidR="009A771A" w:rsidRPr="00613391">
              <w:rPr>
                <w:rFonts w:ascii="Times New Roman" w:eastAsia="Times New Roman" w:hAnsi="Times New Roman" w:cs="Times New Roman"/>
                <w:color w:val="000000"/>
                <w:sz w:val="18"/>
                <w:szCs w:val="18"/>
              </w:rPr>
              <w:t xml:space="preserve">, </w:t>
            </w:r>
            <w:r w:rsidRPr="00E93B33">
              <w:rPr>
                <w:rFonts w:ascii="Times New Roman" w:eastAsia="Times New Roman" w:hAnsi="Times New Roman" w:cs="Times New Roman"/>
                <w:color w:val="000000"/>
                <w:sz w:val="18"/>
                <w:szCs w:val="18"/>
              </w:rPr>
              <w:t>SAE</w:t>
            </w:r>
            <w:r>
              <w:rPr>
                <w:rFonts w:ascii="Times New Roman" w:eastAsia="Times New Roman" w:hAnsi="Times New Roman" w:cs="Times New Roman"/>
                <w:color w:val="000000"/>
                <w:sz w:val="18"/>
                <w:szCs w:val="18"/>
                <w:lang w:val="pt-BR"/>
              </w:rPr>
              <w:fldChar w:fldCharType="begin"/>
            </w:r>
            <w:r w:rsidR="002452F7">
              <w:rPr>
                <w:rFonts w:ascii="Times New Roman" w:eastAsia="Times New Roman" w:hAnsi="Times New Roman" w:cs="Times New Roman"/>
                <w:color w:val="000000"/>
                <w:sz w:val="18"/>
                <w:szCs w:val="18"/>
              </w:rPr>
              <w:instrText xml:space="preserve"> ADDIN ZOTERO_ITEM CSL_CITATION {"citationID":"ckecs1C3","properties":{"formattedCitation":"\\super 27,28\\nosupersub{}","plainCitation":"27,28","noteIndex":0},"citationItems":[{"id":44750,"uris":["http://zotero.org/groups/5463112/items/JQC8SJ2L"],"itemData":{"id":44750,"type":"article-journal","abstract":"When persons report a parapsychological experience, they may typically be asserting 2 occurrences: that of an anomalous or seemingly inexplicable event, and their interpretation of this event in paranormal terms. Previous studies identifying correlates of the report of parapsychological experiences may have confounded these 2 factors. The authors describe a new questionnaire which teases apart the 2 factors and report a survey which applied the new measure to the assessment of several potential correlates, namely, schizotypal tendencies, emotion‑based reasoning, suspension of reality testing, and executive dysfunction. Data from a convenience sample recruited online supported the potential utility of the questionnaire, although it has yet to be demonstrated that the 2 underlying factors do have different correlates. (PsycInfo Database Record (c) 2022 APA, all rights reserved)","container-title":"Journal of Parapsychology","ISSN":"0749-7822","issue":"1","note":"publisher-place: US\npublisher: Rhine Research Ctr","page":"39-53","source":"APA PsycNet","title":"Parapsychological experience as anomalous experience plus paranormal attribution: A questionnaire based on a new approach to measurement","title-short":"Parapsychological experience as anomalous experience plus paranormal attribution","volume":"77","author":[{"family":"Irwin","given":"Harvey J."},{"family":"Dagnall","given":"Neil"},{"family":"Drinkwater","given":"Kenneth"}],"issued":{"date-parts":[["2013"]]}}},{"id":44752,"uris":["http://zotero.org/groups/5463112/items/GTBFSL8S"],"itemData":{"id":44752,"type":"article-journal","abstract":"Research on the psychology of paranormal, religious, and delusional belief has been stifled by a lack of careful distinction between anomalous experiences and their corresponding attributions. The Survey of Anomalous Experience (SAE; Irwin, Dagnall, &amp; Drinkwater, 2013) addresses this nuance by measuring proneness to anomalous experience (PAE) and proneness to paranormal attribution (PPA). Using data (351 men, 1,026 women) from 7 previously published studies, we examined the SAE’s internal validity via Rasch scaling and differential item functioning analyses. PPA showed good Rasch model fit and no item bias, but it lacked adequate reliability. Several PAE items showed misfit to the Rasch model or gender bias, though deleting 5 items produced a scale with acceptable reliability. Finally, we failed to validate a 3-category rating scale version with the goal of improving the SAE’s psychometric properties. All 3 formulations revealed a secondary factor related to the items’ extremity rather than contents, suggesting that future research should consider the intensity of respondents’ anomalous experiences and paranormal attributions. (PsycInfo Database Record (c) 2022 APA, all rights reserved)","container-title":"Psychology of Consciousness: Theory, Research, and Practice","DOI":"10.1037/cns0000187","ISSN":"2326-5531","issue":"4","note":"publisher-place: US\npublisher: Educational Publishing Foundation","page":"346-358","source":"APA PsycNet","title":"Anomalous experiences and paranormal attributions: Psychometric challenges in studying their measurement and relationship","title-short":"Anomalous experiences and paranormal attributions","volume":"6","author":[{"family":"Lange","given":"Rense"},{"family":"Ross","given":"Robert M."},{"family":"Dagnall","given":"Neil"},{"family":"Irwin","given":"Harvey J."},{"family":"Houran","given":"James"},{"family":"Drinkwater","given":"Kenneth"}],"issued":{"date-parts":[["2019"]]}}}],"schema":"https://github.com/citation-style-language/schema/raw/master/csl-citation.json"} </w:instrText>
            </w:r>
            <w:r>
              <w:rPr>
                <w:rFonts w:ascii="Times New Roman" w:eastAsia="Times New Roman" w:hAnsi="Times New Roman" w:cs="Times New Roman"/>
                <w:color w:val="000000"/>
                <w:sz w:val="18"/>
                <w:szCs w:val="18"/>
                <w:lang w:val="pt-BR"/>
              </w:rPr>
              <w:fldChar w:fldCharType="separate"/>
            </w:r>
            <w:r w:rsidR="00980459" w:rsidRPr="00980459">
              <w:rPr>
                <w:rFonts w:ascii="Times New Roman" w:hAnsi="Times New Roman" w:cs="Times New Roman"/>
                <w:kern w:val="0"/>
                <w:sz w:val="18"/>
                <w:vertAlign w:val="superscript"/>
              </w:rPr>
              <w:t>27,28</w:t>
            </w:r>
            <w:r>
              <w:rPr>
                <w:rFonts w:ascii="Times New Roman" w:eastAsia="Times New Roman" w:hAnsi="Times New Roman" w:cs="Times New Roman"/>
                <w:color w:val="000000"/>
                <w:sz w:val="18"/>
                <w:szCs w:val="18"/>
                <w:lang w:val="pt-BR"/>
              </w:rPr>
              <w:fldChar w:fldCharType="end"/>
            </w:r>
            <w:r w:rsidR="009A771A" w:rsidRPr="00613391">
              <w:rPr>
                <w:rFonts w:ascii="Times New Roman" w:eastAsia="Times New Roman" w:hAnsi="Times New Roman" w:cs="Times New Roman"/>
                <w:color w:val="000000"/>
                <w:sz w:val="18"/>
                <w:szCs w:val="18"/>
              </w:rPr>
              <w:t>.</w:t>
            </w:r>
          </w:p>
        </w:tc>
        <w:tc>
          <w:tcPr>
            <w:tcW w:w="0" w:type="auto"/>
            <w:tcBorders>
              <w:bottom w:val="single" w:sz="4" w:space="0" w:color="000000" w:themeColor="text1"/>
            </w:tcBorders>
          </w:tcPr>
          <w:p w14:paraId="38EB00E9" w14:textId="2196D031" w:rsidR="009A771A" w:rsidRPr="007859F5" w:rsidRDefault="00A26DE0" w:rsidP="00875FC4">
            <w:pPr>
              <w:spacing w:before="60" w:after="6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sidR="00812F77">
              <w:rPr>
                <w:rFonts w:ascii="Times New Roman" w:eastAsia="Times New Roman" w:hAnsi="Times New Roman" w:cs="Times New Roman"/>
                <w:color w:val="000000"/>
                <w:sz w:val="18"/>
                <w:szCs w:val="18"/>
              </w:rPr>
              <w:t>ynchronicity awareness and meaning-detecting scale</w:t>
            </w:r>
            <w:r w:rsidR="00812F77">
              <w:rPr>
                <w:rFonts w:ascii="Times New Roman" w:eastAsia="Times New Roman" w:hAnsi="Times New Roman" w:cs="Times New Roman"/>
                <w:color w:val="000000"/>
                <w:sz w:val="18"/>
                <w:szCs w:val="18"/>
              </w:rPr>
              <w:fldChar w:fldCharType="begin"/>
            </w:r>
            <w:r w:rsidR="002452F7">
              <w:rPr>
                <w:rFonts w:ascii="Times New Roman" w:eastAsia="Times New Roman" w:hAnsi="Times New Roman" w:cs="Times New Roman"/>
                <w:color w:val="000000"/>
                <w:sz w:val="18"/>
                <w:szCs w:val="18"/>
              </w:rPr>
              <w:instrText xml:space="preserve"> ADDIN ZOTERO_ITEM CSL_CITATION {"citationID":"Rx4RDMVZ","properties":{"formattedCitation":"\\super 32\\nosupersub{}","plainCitation":"32","noteIndex":0},"citationItems":[{"id":46767,"uris":["http://zotero.org/groups/5463112/items/IY4E3WEM"],"itemData":{"id":46767,"type":"article-journal","abstract":"Introduction\n              Synchronicity refers to the psychological process of meaningful coincidences. The present study aimed to build and expand upon a model of synchronicity awareness and meaning-detecting (REM)—receptiveness (R) as a precondition for an exceptional encounter (E) triggering emotions and meaning-detecting (M)—by assessing the prevalence of the phenomenon and its associations with well-being.\n            \n            \n              Methods and Results\n              \n                Results from two studies reported here employing adult community samples (\n                N\n                 = 198 and\n                N\n                 = 440) demonstrate coherent, replicable structure and good internal reliability for a 35-item, two-factor Synchronicity Awareness and Meaning-Detecting (SAMD) Scale. Synchronicity awareness (SA) and meaning-detecting (MD) scores were significantly associated with some of the Big-5 personality dimensions and tolerance for ambiguity, as well as with search for and presence of meaning. Furthermore, process mediation models showed: (a) synchronicity awareness mediated the relationship between search for meaning and meaning-detecting, and (b) optimism and presence of meaning in life partly mediated the relationship between meaning-detecting and life satisfaction.\n              \n            \n            \n              Discussion\n              The findings suggest the importance of synchronicity experiences and hold important conceptual and practical implications for understanding processes of meaning making from unexpected events and their potential contribution to individuals’ well-being.","container-title":"Frontiers in Psychology","DOI":"10.3389/fpsyg.2022.1053296","ISSN":"1664-1078","journalAbbreviation":"Front. Psychol.","page":"1053296","source":"DOI.org (Crossref)","title":"An underexplored pathway to life satisfaction: The development and validation of the synchronicity awareness and meaning-detecting scale","title-short":"An underexplored pathway to life satisfaction","volume":"13","author":[{"family":"Russo-Netzer","given":"Pninit"},{"family":"Icekson","given":"Tamar"}],"issued":{"date-parts":[["2023",1,16]]}}}],"schema":"https://github.com/citation-style-language/schema/raw/master/csl-citation.json"} </w:instrText>
            </w:r>
            <w:r w:rsidR="00812F77">
              <w:rPr>
                <w:rFonts w:ascii="Times New Roman" w:eastAsia="Times New Roman" w:hAnsi="Times New Roman" w:cs="Times New Roman"/>
                <w:color w:val="000000"/>
                <w:sz w:val="18"/>
                <w:szCs w:val="18"/>
              </w:rPr>
              <w:fldChar w:fldCharType="separate"/>
            </w:r>
            <w:r w:rsidR="00980459" w:rsidRPr="00980459">
              <w:rPr>
                <w:rFonts w:ascii="Times New Roman" w:hAnsi="Times New Roman" w:cs="Times New Roman"/>
                <w:kern w:val="0"/>
                <w:sz w:val="18"/>
                <w:vertAlign w:val="superscript"/>
              </w:rPr>
              <w:t>32</w:t>
            </w:r>
            <w:r w:rsidR="00812F77">
              <w:rPr>
                <w:rFonts w:ascii="Times New Roman" w:eastAsia="Times New Roman" w:hAnsi="Times New Roman" w:cs="Times New Roman"/>
                <w:color w:val="000000"/>
                <w:sz w:val="18"/>
                <w:szCs w:val="18"/>
              </w:rPr>
              <w:fldChar w:fldCharType="end"/>
            </w:r>
            <w:r w:rsidR="00812F77">
              <w:rPr>
                <w:rFonts w:ascii="Times New Roman" w:eastAsia="Times New Roman" w:hAnsi="Times New Roman" w:cs="Times New Roman"/>
                <w:color w:val="000000"/>
                <w:sz w:val="18"/>
                <w:szCs w:val="18"/>
              </w:rPr>
              <w:t>.</w:t>
            </w:r>
          </w:p>
        </w:tc>
      </w:tr>
    </w:tbl>
    <w:bookmarkEnd w:id="5"/>
    <w:p w14:paraId="0249964F" w14:textId="4FBDE3EA" w:rsidR="00EF4D69" w:rsidRPr="007B5C0F" w:rsidRDefault="002010CD" w:rsidP="009A771A">
      <w:pPr>
        <w:rPr>
          <w:rFonts w:ascii="Times New Roman" w:eastAsia="Times New Roman" w:hAnsi="Times New Roman" w:cs="Times New Roman"/>
        </w:rPr>
      </w:pPr>
      <w:r w:rsidRPr="5FF97640">
        <w:rPr>
          <w:rFonts w:ascii="Times New Roman" w:eastAsia="Times New Roman" w:hAnsi="Times New Roman" w:cs="Times New Roman"/>
          <w:i/>
          <w:iCs/>
        </w:rPr>
        <w:t>N</w:t>
      </w:r>
      <w:r w:rsidR="009A771A" w:rsidRPr="5FF97640">
        <w:rPr>
          <w:rFonts w:ascii="Times New Roman" w:eastAsia="Times New Roman" w:hAnsi="Times New Roman" w:cs="Times New Roman"/>
          <w:i/>
          <w:iCs/>
        </w:rPr>
        <w:t>ote</w:t>
      </w:r>
      <w:r w:rsidR="009A771A" w:rsidRPr="5FF97640">
        <w:rPr>
          <w:rFonts w:ascii="Times New Roman" w:eastAsia="Times New Roman" w:hAnsi="Times New Roman" w:cs="Times New Roman"/>
        </w:rPr>
        <w:t>:</w:t>
      </w:r>
      <w:r w:rsidR="007450A5" w:rsidRPr="5FF97640">
        <w:rPr>
          <w:rFonts w:ascii="Times New Roman" w:eastAsia="Times New Roman" w:hAnsi="Times New Roman" w:cs="Times New Roman"/>
        </w:rPr>
        <w:t xml:space="preserve"> </w:t>
      </w:r>
      <w:r w:rsidR="00ED5788" w:rsidRPr="5FF97640">
        <w:rPr>
          <w:rFonts w:ascii="Times New Roman" w:eastAsia="Times New Roman" w:hAnsi="Times New Roman" w:cs="Times New Roman"/>
        </w:rPr>
        <w:t>Original and revised versions of INOE items are presented with their corresponding nicknames, conceptual groups, and validated Portuguese translations. The column “Adapted” indicates revision status based on participant comprehension ("Yes" for revised wording, "No" if original wording was retained</w:t>
      </w:r>
      <w:r w:rsidR="00CD5CE5" w:rsidRPr="5FF97640">
        <w:rPr>
          <w:rFonts w:ascii="Times New Roman" w:eastAsia="Times New Roman" w:hAnsi="Times New Roman" w:cs="Times New Roman"/>
        </w:rPr>
        <w:t>,</w:t>
      </w:r>
      <w:r w:rsidR="009C2027" w:rsidRPr="5FF97640">
        <w:rPr>
          <w:rFonts w:ascii="Times New Roman" w:eastAsia="Times New Roman" w:hAnsi="Times New Roman" w:cs="Times New Roman"/>
        </w:rPr>
        <w:t xml:space="preserve"> “Not Validated” if the revised wording was not validated</w:t>
      </w:r>
      <w:r w:rsidR="00ED5788" w:rsidRPr="5FF97640">
        <w:rPr>
          <w:rFonts w:ascii="Times New Roman" w:eastAsia="Times New Roman" w:hAnsi="Times New Roman" w:cs="Times New Roman"/>
        </w:rPr>
        <w:t xml:space="preserve">). Clinical instruments and theoretical frameworks as well as relevant nonclinical instruments and literature sources that inspired or contextualized </w:t>
      </w:r>
      <w:r w:rsidR="00914C10" w:rsidRPr="5FF97640">
        <w:rPr>
          <w:rFonts w:ascii="Times New Roman" w:eastAsia="Times New Roman" w:hAnsi="Times New Roman" w:cs="Times New Roman"/>
        </w:rPr>
        <w:t>specific</w:t>
      </w:r>
      <w:r w:rsidR="00A24D94" w:rsidRPr="5FF97640">
        <w:rPr>
          <w:rFonts w:ascii="Times New Roman" w:eastAsia="Times New Roman" w:hAnsi="Times New Roman" w:cs="Times New Roman"/>
        </w:rPr>
        <w:t xml:space="preserve"> </w:t>
      </w:r>
      <w:r w:rsidR="00ED5788" w:rsidRPr="5FF97640">
        <w:rPr>
          <w:rFonts w:ascii="Times New Roman" w:eastAsia="Times New Roman" w:hAnsi="Times New Roman" w:cs="Times New Roman"/>
        </w:rPr>
        <w:t>item</w:t>
      </w:r>
      <w:r w:rsidR="00914C10" w:rsidRPr="5FF97640">
        <w:rPr>
          <w:rFonts w:ascii="Times New Roman" w:eastAsia="Times New Roman" w:hAnsi="Times New Roman" w:cs="Times New Roman"/>
        </w:rPr>
        <w:t>s</w:t>
      </w:r>
      <w:r w:rsidR="00ED5788" w:rsidRPr="5FF97640">
        <w:rPr>
          <w:rFonts w:ascii="Times New Roman" w:eastAsia="Times New Roman" w:hAnsi="Times New Roman" w:cs="Times New Roman"/>
        </w:rPr>
        <w:t xml:space="preserve"> are </w:t>
      </w:r>
      <w:r w:rsidR="00914C10" w:rsidRPr="5FF97640">
        <w:rPr>
          <w:rFonts w:ascii="Times New Roman" w:eastAsia="Times New Roman" w:hAnsi="Times New Roman" w:cs="Times New Roman"/>
        </w:rPr>
        <w:t>listed</w:t>
      </w:r>
      <w:r w:rsidR="00ED5788" w:rsidRPr="5FF97640">
        <w:rPr>
          <w:rFonts w:ascii="Times New Roman" w:eastAsia="Times New Roman" w:hAnsi="Times New Roman" w:cs="Times New Roman"/>
        </w:rPr>
        <w:t>.</w:t>
      </w:r>
    </w:p>
    <w:p w14:paraId="408FFB55" w14:textId="77777777" w:rsidR="00EF4D69" w:rsidRPr="007B5C0F" w:rsidRDefault="00EF4D69" w:rsidP="00EF4D69">
      <w:pPr>
        <w:spacing w:after="0" w:line="360" w:lineRule="auto"/>
        <w:contextualSpacing/>
        <w:jc w:val="both"/>
        <w:rPr>
          <w:rFonts w:ascii="Times New Roman" w:eastAsia="Times New Roman" w:hAnsi="Times New Roman" w:cs="Times New Roman"/>
        </w:rPr>
        <w:sectPr w:rsidR="00EF4D69" w:rsidRPr="007B5C0F" w:rsidSect="00EF4D69">
          <w:pgSz w:w="16838" w:h="11906" w:orient="landscape"/>
          <w:pgMar w:top="1701" w:right="1417" w:bottom="1701" w:left="1417" w:header="708" w:footer="708" w:gutter="0"/>
          <w:cols w:space="720"/>
          <w:docGrid w:linePitch="299"/>
        </w:sectPr>
      </w:pPr>
    </w:p>
    <w:p w14:paraId="19DCC3C3" w14:textId="1FED9070" w:rsidR="00EF4D69" w:rsidRPr="00D5660A" w:rsidRDefault="00EF4D69" w:rsidP="00E751AB">
      <w:pPr>
        <w:pStyle w:val="Heading1"/>
        <w:rPr>
          <w:rFonts w:ascii="Times New Roman" w:hAnsi="Times New Roman" w:cs="Times New Roman"/>
          <w:b/>
          <w:bCs/>
          <w:color w:val="auto"/>
          <w:sz w:val="22"/>
          <w:szCs w:val="22"/>
        </w:rPr>
      </w:pPr>
      <w:bookmarkStart w:id="7" w:name="_Toc200364871"/>
      <w:r w:rsidRPr="00D5660A">
        <w:rPr>
          <w:rFonts w:ascii="Times New Roman" w:hAnsi="Times New Roman" w:cs="Times New Roman"/>
          <w:b/>
          <w:bCs/>
          <w:color w:val="auto"/>
          <w:sz w:val="22"/>
          <w:szCs w:val="22"/>
        </w:rPr>
        <w:t xml:space="preserve">Table </w:t>
      </w:r>
      <w:r w:rsidR="008906FA" w:rsidRPr="00D5660A">
        <w:rPr>
          <w:rFonts w:ascii="Times New Roman" w:hAnsi="Times New Roman" w:cs="Times New Roman"/>
          <w:b/>
          <w:bCs/>
          <w:color w:val="auto"/>
          <w:sz w:val="22"/>
          <w:szCs w:val="22"/>
        </w:rPr>
        <w:t>S</w:t>
      </w:r>
      <w:r w:rsidRPr="00D5660A">
        <w:rPr>
          <w:rFonts w:ascii="Times New Roman" w:hAnsi="Times New Roman" w:cs="Times New Roman"/>
          <w:b/>
          <w:bCs/>
          <w:color w:val="auto"/>
          <w:sz w:val="22"/>
          <w:szCs w:val="22"/>
        </w:rPr>
        <w:t>2</w:t>
      </w:r>
      <w:r w:rsidR="003B6381" w:rsidRPr="00D5660A">
        <w:rPr>
          <w:rFonts w:ascii="Times New Roman" w:hAnsi="Times New Roman" w:cs="Times New Roman"/>
          <w:b/>
          <w:bCs/>
          <w:color w:val="auto"/>
          <w:sz w:val="22"/>
          <w:szCs w:val="22"/>
        </w:rPr>
        <w:t>.</w:t>
      </w:r>
      <w:r w:rsidR="001A41F0" w:rsidRPr="00D5660A">
        <w:rPr>
          <w:rFonts w:ascii="Times New Roman" w:hAnsi="Times New Roman" w:cs="Times New Roman"/>
          <w:b/>
          <w:bCs/>
          <w:color w:val="auto"/>
          <w:sz w:val="22"/>
          <w:szCs w:val="22"/>
        </w:rPr>
        <w:t xml:space="preserve"> </w:t>
      </w:r>
      <w:r w:rsidR="68249977" w:rsidRPr="00D5660A">
        <w:rPr>
          <w:rFonts w:ascii="Times New Roman" w:hAnsi="Times New Roman" w:cs="Times New Roman"/>
          <w:color w:val="auto"/>
          <w:sz w:val="22"/>
          <w:szCs w:val="22"/>
        </w:rPr>
        <w:t>Summary of Validated Experience Items and Process of Validation in Brazil (all versions of each item, validated and non-validated)</w:t>
      </w:r>
      <w:bookmarkEnd w:id="7"/>
    </w:p>
    <w:p w14:paraId="4739F216" w14:textId="7533F2BE" w:rsidR="0CA93C50" w:rsidRPr="007B5C0F" w:rsidRDefault="0CA93C50"/>
    <w:tbl>
      <w:tblPr>
        <w:tblW w:w="0" w:type="auto"/>
        <w:tblLayout w:type="fixed"/>
        <w:tblCellMar>
          <w:left w:w="0" w:type="dxa"/>
          <w:right w:w="0" w:type="dxa"/>
        </w:tblCellMar>
        <w:tblLook w:val="0420" w:firstRow="1" w:lastRow="0" w:firstColumn="0" w:lastColumn="0" w:noHBand="0" w:noVBand="1"/>
      </w:tblPr>
      <w:tblGrid>
        <w:gridCol w:w="1560"/>
        <w:gridCol w:w="1275"/>
        <w:gridCol w:w="993"/>
        <w:gridCol w:w="567"/>
        <w:gridCol w:w="708"/>
        <w:gridCol w:w="851"/>
        <w:gridCol w:w="445"/>
        <w:gridCol w:w="689"/>
        <w:gridCol w:w="709"/>
        <w:gridCol w:w="707"/>
      </w:tblGrid>
      <w:tr w:rsidR="00B75AC0" w:rsidRPr="0046444C" w14:paraId="42DBFC46" w14:textId="77777777" w:rsidTr="5FF97640">
        <w:trPr>
          <w:trHeight w:val="300"/>
        </w:trPr>
        <w:tc>
          <w:tcPr>
            <w:tcW w:w="1560" w:type="dxa"/>
            <w:tcBorders>
              <w:top w:val="single" w:sz="12" w:space="0" w:color="666666"/>
              <w:left w:val="nil"/>
              <w:bottom w:val="single" w:sz="12" w:space="0" w:color="666666"/>
              <w:right w:val="nil"/>
            </w:tcBorders>
            <w:shd w:val="clear" w:color="auto" w:fill="FFFFFF" w:themeFill="background1"/>
            <w:vAlign w:val="center"/>
          </w:tcPr>
          <w:p w14:paraId="4F04DD51" w14:textId="04D37233" w:rsidR="0CA93C50" w:rsidRPr="0046444C" w:rsidRDefault="3B9AE907" w:rsidP="0CA93C50">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b/>
                <w:bCs/>
                <w:color w:val="000000" w:themeColor="text1"/>
                <w:sz w:val="18"/>
                <w:szCs w:val="18"/>
              </w:rPr>
              <w:t>Nickname</w:t>
            </w:r>
          </w:p>
        </w:tc>
        <w:tc>
          <w:tcPr>
            <w:tcW w:w="1275" w:type="dxa"/>
            <w:tcBorders>
              <w:top w:val="single" w:sz="12" w:space="0" w:color="666666"/>
              <w:left w:val="nil"/>
              <w:bottom w:val="single" w:sz="12" w:space="0" w:color="666666"/>
              <w:right w:val="nil"/>
            </w:tcBorders>
            <w:shd w:val="clear" w:color="auto" w:fill="FFFFFF" w:themeFill="background1"/>
            <w:vAlign w:val="center"/>
          </w:tcPr>
          <w:p w14:paraId="6C3DFA5C" w14:textId="6811DF31" w:rsidR="0CA93C50" w:rsidRPr="0046444C" w:rsidRDefault="3B9AE907" w:rsidP="0CA93C50">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b/>
                <w:bCs/>
                <w:color w:val="000000" w:themeColor="text1"/>
                <w:sz w:val="18"/>
                <w:szCs w:val="18"/>
              </w:rPr>
              <w:t>Group</w:t>
            </w:r>
          </w:p>
        </w:tc>
        <w:tc>
          <w:tcPr>
            <w:tcW w:w="993" w:type="dxa"/>
            <w:tcBorders>
              <w:top w:val="single" w:sz="12" w:space="0" w:color="666666"/>
              <w:left w:val="nil"/>
              <w:bottom w:val="single" w:sz="12" w:space="0" w:color="666666"/>
              <w:right w:val="nil"/>
            </w:tcBorders>
            <w:shd w:val="clear" w:color="auto" w:fill="FFFFFF" w:themeFill="background1"/>
            <w:vAlign w:val="center"/>
          </w:tcPr>
          <w:p w14:paraId="024F5E66" w14:textId="0D5613DE" w:rsidR="0CA93C50" w:rsidRPr="0046444C" w:rsidRDefault="3B9AE907" w:rsidP="0CA93C50">
            <w:pPr>
              <w:spacing w:before="100" w:after="100"/>
              <w:ind w:left="100" w:right="100"/>
              <w:jc w:val="center"/>
              <w:rPr>
                <w:rFonts w:ascii="Times New Roman" w:hAnsi="Times New Roman" w:cs="Times New Roman"/>
                <w:sz w:val="18"/>
                <w:szCs w:val="18"/>
              </w:rPr>
            </w:pPr>
            <w:r w:rsidRPr="0046444C">
              <w:rPr>
                <w:rFonts w:ascii="Times New Roman" w:eastAsia="Times New Roman" w:hAnsi="Times New Roman" w:cs="Times New Roman"/>
                <w:b/>
                <w:bCs/>
                <w:color w:val="000000" w:themeColor="text1"/>
                <w:sz w:val="18"/>
                <w:szCs w:val="18"/>
              </w:rPr>
              <w:t>Iteration</w:t>
            </w:r>
          </w:p>
        </w:tc>
        <w:tc>
          <w:tcPr>
            <w:tcW w:w="567" w:type="dxa"/>
            <w:tcBorders>
              <w:top w:val="single" w:sz="12" w:space="0" w:color="666666"/>
              <w:left w:val="nil"/>
              <w:bottom w:val="single" w:sz="12" w:space="0" w:color="666666"/>
              <w:right w:val="nil"/>
            </w:tcBorders>
            <w:shd w:val="clear" w:color="auto" w:fill="FFFFFF" w:themeFill="background1"/>
            <w:vAlign w:val="center"/>
          </w:tcPr>
          <w:p w14:paraId="5CC13C32" w14:textId="5A47950C" w:rsidR="0CA93C50" w:rsidRPr="0046444C" w:rsidRDefault="3B9AE907" w:rsidP="0CA93C50">
            <w:pPr>
              <w:spacing w:before="100" w:after="100"/>
              <w:ind w:left="100" w:right="100"/>
              <w:jc w:val="right"/>
              <w:rPr>
                <w:rFonts w:ascii="Times New Roman" w:eastAsia="Times New Roman" w:hAnsi="Times New Roman" w:cs="Times New Roman"/>
                <w:color w:val="0070C0"/>
                <w:sz w:val="18"/>
                <w:szCs w:val="18"/>
              </w:rPr>
            </w:pPr>
            <w:r w:rsidRPr="0046444C">
              <w:rPr>
                <w:rFonts w:ascii="Times New Roman" w:eastAsia="Times New Roman" w:hAnsi="Times New Roman" w:cs="Times New Roman"/>
                <w:b/>
                <w:bCs/>
                <w:color w:val="000000" w:themeColor="text1"/>
                <w:sz w:val="18"/>
                <w:szCs w:val="18"/>
              </w:rPr>
              <w:t>N</w:t>
            </w:r>
            <w:r w:rsidR="3FA67C80" w:rsidRPr="0046444C">
              <w:rPr>
                <w:rFonts w:ascii="Times New Roman" w:eastAsia="Times New Roman" w:hAnsi="Times New Roman" w:cs="Times New Roman"/>
                <w:b/>
                <w:bCs/>
                <w:sz w:val="18"/>
                <w:szCs w:val="18"/>
              </w:rPr>
              <w:t xml:space="preserve"> †</w:t>
            </w:r>
          </w:p>
        </w:tc>
        <w:tc>
          <w:tcPr>
            <w:tcW w:w="708" w:type="dxa"/>
            <w:tcBorders>
              <w:top w:val="single" w:sz="12" w:space="0" w:color="666666"/>
              <w:left w:val="nil"/>
              <w:bottom w:val="single" w:sz="12" w:space="0" w:color="666666"/>
              <w:right w:val="nil"/>
            </w:tcBorders>
            <w:shd w:val="clear" w:color="auto" w:fill="FFFFFF" w:themeFill="background1"/>
            <w:vAlign w:val="center"/>
          </w:tcPr>
          <w:p w14:paraId="1F263D5B" w14:textId="390C6DC4" w:rsidR="0CA93C50" w:rsidRPr="0046444C" w:rsidRDefault="3B9AE907" w:rsidP="0CA93C50">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b/>
                <w:bCs/>
                <w:color w:val="000000" w:themeColor="text1"/>
                <w:sz w:val="18"/>
                <w:szCs w:val="18"/>
              </w:rPr>
              <w:t>ExpU</w:t>
            </w:r>
          </w:p>
        </w:tc>
        <w:tc>
          <w:tcPr>
            <w:tcW w:w="851" w:type="dxa"/>
            <w:tcBorders>
              <w:top w:val="single" w:sz="12" w:space="0" w:color="666666"/>
              <w:left w:val="nil"/>
              <w:bottom w:val="single" w:sz="12" w:space="0" w:color="666666"/>
              <w:right w:val="nil"/>
            </w:tcBorders>
            <w:shd w:val="clear" w:color="auto" w:fill="FFFFFF" w:themeFill="background1"/>
            <w:vAlign w:val="center"/>
          </w:tcPr>
          <w:p w14:paraId="5916E770" w14:textId="5FD25ABE" w:rsidR="0CA93C50" w:rsidRPr="0046444C" w:rsidRDefault="3B9AE907" w:rsidP="0CA93C50">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b/>
                <w:bCs/>
                <w:color w:val="000000" w:themeColor="text1"/>
                <w:sz w:val="18"/>
                <w:szCs w:val="18"/>
              </w:rPr>
              <w:t>ExpNU</w:t>
            </w:r>
          </w:p>
        </w:tc>
        <w:tc>
          <w:tcPr>
            <w:tcW w:w="445" w:type="dxa"/>
            <w:tcBorders>
              <w:top w:val="single" w:sz="12" w:space="0" w:color="666666"/>
              <w:left w:val="nil"/>
              <w:bottom w:val="single" w:sz="12" w:space="0" w:color="666666"/>
              <w:right w:val="nil"/>
            </w:tcBorders>
            <w:shd w:val="clear" w:color="auto" w:fill="FFFFFF" w:themeFill="background1"/>
            <w:vAlign w:val="center"/>
          </w:tcPr>
          <w:p w14:paraId="0781BBDA" w14:textId="017492F0" w:rsidR="0CA93C50" w:rsidRPr="0046444C" w:rsidRDefault="00365D02" w:rsidP="0CA93C50">
            <w:pPr>
              <w:spacing w:before="100" w:after="100"/>
              <w:ind w:left="100" w:right="100"/>
              <w:jc w:val="right"/>
              <w:rPr>
                <w:rFonts w:ascii="Times New Roman" w:hAnsi="Times New Roman" w:cs="Times New Roman"/>
                <w:sz w:val="18"/>
                <w:szCs w:val="18"/>
              </w:rPr>
            </w:pPr>
            <w:r>
              <w:rPr>
                <w:rFonts w:ascii="Times New Roman" w:eastAsia="Times New Roman" w:hAnsi="Times New Roman" w:cs="Times New Roman"/>
                <w:b/>
                <w:bCs/>
                <w:color w:val="000000" w:themeColor="text1"/>
                <w:sz w:val="18"/>
                <w:szCs w:val="18"/>
              </w:rPr>
              <w:t>3s</w:t>
            </w:r>
          </w:p>
        </w:tc>
        <w:tc>
          <w:tcPr>
            <w:tcW w:w="689" w:type="dxa"/>
            <w:tcBorders>
              <w:top w:val="single" w:sz="12" w:space="0" w:color="666666"/>
              <w:left w:val="nil"/>
              <w:bottom w:val="single" w:sz="12" w:space="0" w:color="666666"/>
              <w:right w:val="nil"/>
            </w:tcBorders>
            <w:shd w:val="clear" w:color="auto" w:fill="FFFFFF" w:themeFill="background1"/>
            <w:vAlign w:val="center"/>
          </w:tcPr>
          <w:p w14:paraId="6D967797" w14:textId="1686A019" w:rsidR="0CA93C50" w:rsidRPr="0046444C" w:rsidRDefault="3B9AE907" w:rsidP="0CA93C50">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b/>
                <w:bCs/>
                <w:color w:val="000000" w:themeColor="text1"/>
                <w:sz w:val="18"/>
                <w:szCs w:val="18"/>
              </w:rPr>
              <w:t>VS</w:t>
            </w:r>
          </w:p>
        </w:tc>
        <w:tc>
          <w:tcPr>
            <w:tcW w:w="709" w:type="dxa"/>
            <w:tcBorders>
              <w:top w:val="single" w:sz="12" w:space="0" w:color="666666"/>
              <w:left w:val="nil"/>
              <w:bottom w:val="single" w:sz="12" w:space="0" w:color="666666"/>
              <w:right w:val="nil"/>
            </w:tcBorders>
            <w:shd w:val="clear" w:color="auto" w:fill="FFFFFF" w:themeFill="background1"/>
            <w:vAlign w:val="center"/>
          </w:tcPr>
          <w:p w14:paraId="1724A28C" w14:textId="41F07CBA" w:rsidR="0CA93C50" w:rsidRPr="0046444C" w:rsidRDefault="3B9AE907" w:rsidP="0CA93C50">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b/>
                <w:bCs/>
                <w:color w:val="000000" w:themeColor="text1"/>
                <w:sz w:val="18"/>
                <w:szCs w:val="18"/>
              </w:rPr>
              <w:t>PPU</w:t>
            </w:r>
          </w:p>
        </w:tc>
        <w:tc>
          <w:tcPr>
            <w:tcW w:w="707" w:type="dxa"/>
            <w:tcBorders>
              <w:top w:val="single" w:sz="12" w:space="0" w:color="666666"/>
              <w:left w:val="nil"/>
              <w:bottom w:val="single" w:sz="12" w:space="0" w:color="666666"/>
              <w:right w:val="nil"/>
            </w:tcBorders>
            <w:shd w:val="clear" w:color="auto" w:fill="FFFFFF" w:themeFill="background1"/>
            <w:vAlign w:val="center"/>
          </w:tcPr>
          <w:p w14:paraId="537C8A2A" w14:textId="3ED269D7" w:rsidR="0CA93C50" w:rsidRPr="0046444C" w:rsidRDefault="3B9AE907" w:rsidP="0CA93C50">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b/>
                <w:bCs/>
                <w:color w:val="000000" w:themeColor="text1"/>
                <w:sz w:val="18"/>
                <w:szCs w:val="18"/>
              </w:rPr>
              <w:t>NPU</w:t>
            </w:r>
          </w:p>
        </w:tc>
      </w:tr>
      <w:tr w:rsidR="00B75AC0" w:rsidRPr="0046444C" w14:paraId="62BC88FA" w14:textId="77777777" w:rsidTr="5FF97640">
        <w:trPr>
          <w:trHeight w:val="300"/>
        </w:trPr>
        <w:tc>
          <w:tcPr>
            <w:tcW w:w="1560" w:type="dxa"/>
            <w:tcBorders>
              <w:top w:val="single" w:sz="12" w:space="0" w:color="666666"/>
              <w:left w:val="nil"/>
              <w:bottom w:val="nil"/>
              <w:right w:val="nil"/>
            </w:tcBorders>
            <w:shd w:val="clear" w:color="auto" w:fill="FFFFFF" w:themeFill="background1"/>
            <w:vAlign w:val="center"/>
          </w:tcPr>
          <w:p w14:paraId="2A2B807D" w14:textId="34DFBDA2" w:rsidR="2A890E08" w:rsidRPr="0046444C" w:rsidRDefault="0036436D"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Absorbed</w:t>
            </w:r>
          </w:p>
        </w:tc>
        <w:tc>
          <w:tcPr>
            <w:tcW w:w="1275" w:type="dxa"/>
            <w:tcBorders>
              <w:top w:val="single" w:sz="12" w:space="0" w:color="666666"/>
              <w:left w:val="nil"/>
              <w:bottom w:val="nil"/>
              <w:right w:val="nil"/>
            </w:tcBorders>
            <w:shd w:val="clear" w:color="auto" w:fill="FFFFFF" w:themeFill="background1"/>
            <w:vAlign w:val="center"/>
          </w:tcPr>
          <w:p w14:paraId="318E7084" w14:textId="17CA5256"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Sense of self</w:t>
            </w:r>
          </w:p>
        </w:tc>
        <w:tc>
          <w:tcPr>
            <w:tcW w:w="993" w:type="dxa"/>
            <w:tcBorders>
              <w:top w:val="single" w:sz="12" w:space="0" w:color="666666"/>
              <w:left w:val="nil"/>
              <w:bottom w:val="nil"/>
              <w:right w:val="nil"/>
            </w:tcBorders>
            <w:shd w:val="clear" w:color="auto" w:fill="FFFFFF" w:themeFill="background1"/>
            <w:vAlign w:val="center"/>
          </w:tcPr>
          <w:p w14:paraId="6E9BD3D7" w14:textId="505C1B8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single" w:sz="12" w:space="0" w:color="666666"/>
              <w:left w:val="nil"/>
              <w:bottom w:val="nil"/>
              <w:right w:val="nil"/>
            </w:tcBorders>
            <w:shd w:val="clear" w:color="auto" w:fill="FFFFFF" w:themeFill="background1"/>
            <w:vAlign w:val="center"/>
          </w:tcPr>
          <w:p w14:paraId="13F57386" w14:textId="7A99EA9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37</w:t>
            </w:r>
          </w:p>
        </w:tc>
        <w:tc>
          <w:tcPr>
            <w:tcW w:w="708" w:type="dxa"/>
            <w:tcBorders>
              <w:top w:val="single" w:sz="12" w:space="0" w:color="666666"/>
              <w:left w:val="nil"/>
              <w:bottom w:val="nil"/>
              <w:right w:val="nil"/>
            </w:tcBorders>
            <w:shd w:val="clear" w:color="auto" w:fill="FFFFFF" w:themeFill="background1"/>
            <w:vAlign w:val="center"/>
          </w:tcPr>
          <w:p w14:paraId="658997FE" w14:textId="17318D5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25</w:t>
            </w:r>
          </w:p>
        </w:tc>
        <w:tc>
          <w:tcPr>
            <w:tcW w:w="851" w:type="dxa"/>
            <w:tcBorders>
              <w:top w:val="single" w:sz="12" w:space="0" w:color="666666"/>
              <w:left w:val="nil"/>
              <w:bottom w:val="nil"/>
              <w:right w:val="nil"/>
            </w:tcBorders>
            <w:shd w:val="clear" w:color="auto" w:fill="FFFFFF" w:themeFill="background1"/>
            <w:vAlign w:val="center"/>
          </w:tcPr>
          <w:p w14:paraId="22A6507A" w14:textId="148DDF3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445" w:type="dxa"/>
            <w:tcBorders>
              <w:top w:val="single" w:sz="12" w:space="0" w:color="666666"/>
              <w:left w:val="nil"/>
              <w:bottom w:val="nil"/>
              <w:right w:val="nil"/>
            </w:tcBorders>
            <w:shd w:val="clear" w:color="auto" w:fill="FFFFFF" w:themeFill="background1"/>
            <w:vAlign w:val="center"/>
          </w:tcPr>
          <w:p w14:paraId="7163A43D" w14:textId="0351DDB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689" w:type="dxa"/>
            <w:tcBorders>
              <w:top w:val="single" w:sz="12" w:space="0" w:color="666666"/>
              <w:left w:val="nil"/>
              <w:bottom w:val="nil"/>
              <w:right w:val="nil"/>
            </w:tcBorders>
            <w:shd w:val="clear" w:color="auto" w:fill="FFFFFF" w:themeFill="background1"/>
            <w:vAlign w:val="center"/>
          </w:tcPr>
          <w:p w14:paraId="2409038B" w14:textId="061AA63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85.3</w:t>
            </w:r>
          </w:p>
        </w:tc>
        <w:tc>
          <w:tcPr>
            <w:tcW w:w="709" w:type="dxa"/>
            <w:tcBorders>
              <w:top w:val="single" w:sz="12" w:space="0" w:color="666666"/>
              <w:left w:val="nil"/>
              <w:bottom w:val="nil"/>
              <w:right w:val="nil"/>
            </w:tcBorders>
            <w:shd w:val="clear" w:color="auto" w:fill="FFFFFF" w:themeFill="background1"/>
            <w:vAlign w:val="center"/>
          </w:tcPr>
          <w:p w14:paraId="490148DD" w14:textId="64D9907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86.2</w:t>
            </w:r>
          </w:p>
        </w:tc>
        <w:tc>
          <w:tcPr>
            <w:tcW w:w="707" w:type="dxa"/>
            <w:tcBorders>
              <w:top w:val="single" w:sz="12" w:space="0" w:color="666666"/>
              <w:left w:val="nil"/>
              <w:bottom w:val="nil"/>
              <w:right w:val="nil"/>
            </w:tcBorders>
            <w:shd w:val="clear" w:color="auto" w:fill="FFFFFF" w:themeFill="background1"/>
            <w:vAlign w:val="center"/>
          </w:tcPr>
          <w:p w14:paraId="642838C7" w14:textId="5758158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75.0</w:t>
            </w:r>
          </w:p>
        </w:tc>
      </w:tr>
      <w:tr w:rsidR="00B75AC0" w:rsidRPr="0046444C" w14:paraId="4E4CCDDC" w14:textId="77777777" w:rsidTr="5FF97640">
        <w:trPr>
          <w:trHeight w:val="300"/>
        </w:trPr>
        <w:tc>
          <w:tcPr>
            <w:tcW w:w="1560" w:type="dxa"/>
            <w:tcBorders>
              <w:top w:val="nil"/>
              <w:left w:val="nil"/>
              <w:bottom w:val="nil"/>
              <w:right w:val="nil"/>
            </w:tcBorders>
            <w:shd w:val="clear" w:color="auto" w:fill="FFFFFF" w:themeFill="background1"/>
            <w:vAlign w:val="center"/>
          </w:tcPr>
          <w:p w14:paraId="3977FE15" w14:textId="55DF7520"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Automaticity</w:t>
            </w:r>
          </w:p>
        </w:tc>
        <w:tc>
          <w:tcPr>
            <w:tcW w:w="1275" w:type="dxa"/>
            <w:tcBorders>
              <w:top w:val="nil"/>
              <w:left w:val="nil"/>
              <w:bottom w:val="nil"/>
              <w:right w:val="nil"/>
            </w:tcBorders>
            <w:shd w:val="clear" w:color="auto" w:fill="FFFFFF" w:themeFill="background1"/>
            <w:vAlign w:val="center"/>
          </w:tcPr>
          <w:p w14:paraId="199E4A3C" w14:textId="72BE7A47"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Sense of self</w:t>
            </w:r>
          </w:p>
        </w:tc>
        <w:tc>
          <w:tcPr>
            <w:tcW w:w="993" w:type="dxa"/>
            <w:tcBorders>
              <w:top w:val="nil"/>
              <w:left w:val="nil"/>
              <w:bottom w:val="nil"/>
              <w:right w:val="nil"/>
            </w:tcBorders>
            <w:shd w:val="clear" w:color="auto" w:fill="FFFFFF" w:themeFill="background1"/>
            <w:vAlign w:val="center"/>
          </w:tcPr>
          <w:p w14:paraId="2D4C8AAC" w14:textId="32054DC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0CEE7CC2" w14:textId="4160930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50</w:t>
            </w:r>
          </w:p>
        </w:tc>
        <w:tc>
          <w:tcPr>
            <w:tcW w:w="708" w:type="dxa"/>
            <w:tcBorders>
              <w:top w:val="nil"/>
              <w:left w:val="nil"/>
              <w:bottom w:val="nil"/>
              <w:right w:val="nil"/>
            </w:tcBorders>
            <w:shd w:val="clear" w:color="auto" w:fill="FFFFFF" w:themeFill="background1"/>
            <w:vAlign w:val="center"/>
          </w:tcPr>
          <w:p w14:paraId="63DD84F1" w14:textId="0AC5C50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851" w:type="dxa"/>
            <w:tcBorders>
              <w:top w:val="nil"/>
              <w:left w:val="nil"/>
              <w:bottom w:val="nil"/>
              <w:right w:val="nil"/>
            </w:tcBorders>
            <w:shd w:val="clear" w:color="auto" w:fill="FFFFFF" w:themeFill="background1"/>
            <w:vAlign w:val="center"/>
          </w:tcPr>
          <w:p w14:paraId="15F16E3B" w14:textId="5E94402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w:t>
            </w:r>
          </w:p>
        </w:tc>
        <w:tc>
          <w:tcPr>
            <w:tcW w:w="445" w:type="dxa"/>
            <w:tcBorders>
              <w:top w:val="nil"/>
              <w:left w:val="nil"/>
              <w:bottom w:val="nil"/>
              <w:right w:val="nil"/>
            </w:tcBorders>
            <w:shd w:val="clear" w:color="auto" w:fill="FFFFFF" w:themeFill="background1"/>
            <w:vAlign w:val="center"/>
          </w:tcPr>
          <w:p w14:paraId="6A3CC09B" w14:textId="3BDE27A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w:t>
            </w:r>
          </w:p>
        </w:tc>
        <w:tc>
          <w:tcPr>
            <w:tcW w:w="689" w:type="dxa"/>
            <w:tcBorders>
              <w:top w:val="nil"/>
              <w:left w:val="nil"/>
              <w:bottom w:val="nil"/>
              <w:right w:val="nil"/>
            </w:tcBorders>
            <w:shd w:val="clear" w:color="auto" w:fill="FFFFFF" w:themeFill="background1"/>
            <w:vAlign w:val="center"/>
          </w:tcPr>
          <w:p w14:paraId="6C5A19DB" w14:textId="27180FA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41.9</w:t>
            </w:r>
          </w:p>
        </w:tc>
        <w:tc>
          <w:tcPr>
            <w:tcW w:w="709" w:type="dxa"/>
            <w:tcBorders>
              <w:top w:val="nil"/>
              <w:left w:val="nil"/>
              <w:bottom w:val="nil"/>
              <w:right w:val="nil"/>
            </w:tcBorders>
            <w:shd w:val="clear" w:color="auto" w:fill="FFFFFF" w:themeFill="background1"/>
            <w:vAlign w:val="center"/>
          </w:tcPr>
          <w:p w14:paraId="4F0E7D9F" w14:textId="4C5AF78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41.7</w:t>
            </w:r>
          </w:p>
        </w:tc>
        <w:tc>
          <w:tcPr>
            <w:tcW w:w="707" w:type="dxa"/>
            <w:tcBorders>
              <w:top w:val="nil"/>
              <w:left w:val="nil"/>
              <w:bottom w:val="nil"/>
              <w:right w:val="nil"/>
            </w:tcBorders>
            <w:shd w:val="clear" w:color="auto" w:fill="FFFFFF" w:themeFill="background1"/>
            <w:vAlign w:val="center"/>
          </w:tcPr>
          <w:p w14:paraId="24A4112A" w14:textId="65E28AC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46.7</w:t>
            </w:r>
          </w:p>
        </w:tc>
      </w:tr>
      <w:tr w:rsidR="00B75AC0" w:rsidRPr="0046444C" w14:paraId="18422D6A" w14:textId="77777777" w:rsidTr="5FF97640">
        <w:trPr>
          <w:trHeight w:val="300"/>
        </w:trPr>
        <w:tc>
          <w:tcPr>
            <w:tcW w:w="1560" w:type="dxa"/>
            <w:tcBorders>
              <w:top w:val="nil"/>
              <w:left w:val="nil"/>
              <w:bottom w:val="nil"/>
              <w:right w:val="nil"/>
            </w:tcBorders>
            <w:shd w:val="clear" w:color="auto" w:fill="FFFFFF" w:themeFill="background1"/>
            <w:vAlign w:val="center"/>
          </w:tcPr>
          <w:p w14:paraId="4A6B1888" w14:textId="083F1983"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Automaticity</w:t>
            </w:r>
          </w:p>
        </w:tc>
        <w:tc>
          <w:tcPr>
            <w:tcW w:w="1275" w:type="dxa"/>
            <w:tcBorders>
              <w:top w:val="nil"/>
              <w:left w:val="nil"/>
              <w:bottom w:val="nil"/>
              <w:right w:val="nil"/>
            </w:tcBorders>
            <w:shd w:val="clear" w:color="auto" w:fill="FFFFFF" w:themeFill="background1"/>
            <w:vAlign w:val="center"/>
          </w:tcPr>
          <w:p w14:paraId="70C8D819" w14:textId="022538D0"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Sense of self</w:t>
            </w:r>
          </w:p>
        </w:tc>
        <w:tc>
          <w:tcPr>
            <w:tcW w:w="993" w:type="dxa"/>
            <w:tcBorders>
              <w:top w:val="nil"/>
              <w:left w:val="nil"/>
              <w:bottom w:val="nil"/>
              <w:right w:val="nil"/>
            </w:tcBorders>
            <w:shd w:val="clear" w:color="auto" w:fill="FFFFFF" w:themeFill="background1"/>
            <w:vAlign w:val="center"/>
          </w:tcPr>
          <w:p w14:paraId="4C6E6D0F" w14:textId="347E865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53BF627D" w14:textId="445E423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25</w:t>
            </w:r>
          </w:p>
        </w:tc>
        <w:tc>
          <w:tcPr>
            <w:tcW w:w="708" w:type="dxa"/>
            <w:tcBorders>
              <w:top w:val="nil"/>
              <w:left w:val="nil"/>
              <w:bottom w:val="nil"/>
              <w:right w:val="nil"/>
            </w:tcBorders>
            <w:shd w:val="clear" w:color="auto" w:fill="FFFFFF" w:themeFill="background1"/>
            <w:vAlign w:val="center"/>
          </w:tcPr>
          <w:p w14:paraId="001C7C00" w14:textId="311ADB0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851" w:type="dxa"/>
            <w:tcBorders>
              <w:top w:val="nil"/>
              <w:left w:val="nil"/>
              <w:bottom w:val="nil"/>
              <w:right w:val="nil"/>
            </w:tcBorders>
            <w:shd w:val="clear" w:color="auto" w:fill="FFFFFF" w:themeFill="background1"/>
            <w:vAlign w:val="center"/>
          </w:tcPr>
          <w:p w14:paraId="343374F6" w14:textId="2525D7A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w:t>
            </w:r>
          </w:p>
        </w:tc>
        <w:tc>
          <w:tcPr>
            <w:tcW w:w="445" w:type="dxa"/>
            <w:tcBorders>
              <w:top w:val="nil"/>
              <w:left w:val="nil"/>
              <w:bottom w:val="nil"/>
              <w:right w:val="nil"/>
            </w:tcBorders>
            <w:shd w:val="clear" w:color="auto" w:fill="FFFFFF" w:themeFill="background1"/>
            <w:vAlign w:val="center"/>
          </w:tcPr>
          <w:p w14:paraId="3B99F834" w14:textId="58C4840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689" w:type="dxa"/>
            <w:tcBorders>
              <w:top w:val="nil"/>
              <w:left w:val="nil"/>
              <w:bottom w:val="nil"/>
              <w:right w:val="nil"/>
            </w:tcBorders>
            <w:shd w:val="clear" w:color="auto" w:fill="FFFFFF" w:themeFill="background1"/>
            <w:vAlign w:val="center"/>
          </w:tcPr>
          <w:p w14:paraId="4EA15ED6" w14:textId="4024400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56.2</w:t>
            </w:r>
          </w:p>
        </w:tc>
        <w:tc>
          <w:tcPr>
            <w:tcW w:w="709" w:type="dxa"/>
            <w:tcBorders>
              <w:top w:val="nil"/>
              <w:left w:val="nil"/>
              <w:bottom w:val="nil"/>
              <w:right w:val="nil"/>
            </w:tcBorders>
            <w:shd w:val="clear" w:color="auto" w:fill="FFFFFF" w:themeFill="background1"/>
            <w:vAlign w:val="center"/>
          </w:tcPr>
          <w:p w14:paraId="1B90F5FA" w14:textId="6437F88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25.0</w:t>
            </w:r>
          </w:p>
        </w:tc>
        <w:tc>
          <w:tcPr>
            <w:tcW w:w="707" w:type="dxa"/>
            <w:tcBorders>
              <w:top w:val="nil"/>
              <w:left w:val="nil"/>
              <w:bottom w:val="nil"/>
              <w:right w:val="nil"/>
            </w:tcBorders>
            <w:shd w:val="clear" w:color="auto" w:fill="FFFFFF" w:themeFill="background1"/>
            <w:vAlign w:val="center"/>
          </w:tcPr>
          <w:p w14:paraId="6C34D682" w14:textId="2363667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87.5</w:t>
            </w:r>
          </w:p>
        </w:tc>
      </w:tr>
      <w:tr w:rsidR="00B75AC0" w:rsidRPr="0046444C" w14:paraId="644D1464" w14:textId="77777777" w:rsidTr="5FF97640">
        <w:trPr>
          <w:trHeight w:val="300"/>
        </w:trPr>
        <w:tc>
          <w:tcPr>
            <w:tcW w:w="1560" w:type="dxa"/>
            <w:tcBorders>
              <w:top w:val="nil"/>
              <w:left w:val="nil"/>
              <w:bottom w:val="nil"/>
              <w:right w:val="nil"/>
            </w:tcBorders>
            <w:shd w:val="clear" w:color="auto" w:fill="FFFFFF" w:themeFill="background1"/>
            <w:vAlign w:val="center"/>
          </w:tcPr>
          <w:p w14:paraId="4578476B" w14:textId="7CBD0889"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Automaticity</w:t>
            </w:r>
          </w:p>
        </w:tc>
        <w:tc>
          <w:tcPr>
            <w:tcW w:w="1275" w:type="dxa"/>
            <w:tcBorders>
              <w:top w:val="nil"/>
              <w:left w:val="nil"/>
              <w:bottom w:val="nil"/>
              <w:right w:val="nil"/>
            </w:tcBorders>
            <w:shd w:val="clear" w:color="auto" w:fill="FFFFFF" w:themeFill="background1"/>
            <w:vAlign w:val="center"/>
          </w:tcPr>
          <w:p w14:paraId="79874092" w14:textId="6EE66F9D"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Sense of self</w:t>
            </w:r>
          </w:p>
        </w:tc>
        <w:tc>
          <w:tcPr>
            <w:tcW w:w="993" w:type="dxa"/>
            <w:tcBorders>
              <w:top w:val="nil"/>
              <w:left w:val="nil"/>
              <w:bottom w:val="nil"/>
              <w:right w:val="nil"/>
            </w:tcBorders>
            <w:shd w:val="clear" w:color="auto" w:fill="FFFFFF" w:themeFill="background1"/>
            <w:vAlign w:val="center"/>
          </w:tcPr>
          <w:p w14:paraId="2D3060B1" w14:textId="3C56132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567" w:type="dxa"/>
            <w:tcBorders>
              <w:top w:val="nil"/>
              <w:left w:val="nil"/>
              <w:bottom w:val="nil"/>
              <w:right w:val="nil"/>
            </w:tcBorders>
            <w:shd w:val="clear" w:color="auto" w:fill="FFFFFF" w:themeFill="background1"/>
            <w:vAlign w:val="center"/>
          </w:tcPr>
          <w:p w14:paraId="7ED1F0AF" w14:textId="776C655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36</w:t>
            </w:r>
          </w:p>
        </w:tc>
        <w:tc>
          <w:tcPr>
            <w:tcW w:w="708" w:type="dxa"/>
            <w:tcBorders>
              <w:top w:val="nil"/>
              <w:left w:val="nil"/>
              <w:bottom w:val="nil"/>
              <w:right w:val="nil"/>
            </w:tcBorders>
            <w:shd w:val="clear" w:color="auto" w:fill="FFFFFF" w:themeFill="background1"/>
            <w:vAlign w:val="center"/>
          </w:tcPr>
          <w:p w14:paraId="265DC15B" w14:textId="7770043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w:t>
            </w:r>
          </w:p>
        </w:tc>
        <w:tc>
          <w:tcPr>
            <w:tcW w:w="851" w:type="dxa"/>
            <w:tcBorders>
              <w:top w:val="nil"/>
              <w:left w:val="nil"/>
              <w:bottom w:val="nil"/>
              <w:right w:val="nil"/>
            </w:tcBorders>
            <w:shd w:val="clear" w:color="auto" w:fill="FFFFFF" w:themeFill="background1"/>
            <w:vAlign w:val="center"/>
          </w:tcPr>
          <w:p w14:paraId="2F5AAB2A" w14:textId="4F264E5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445" w:type="dxa"/>
            <w:tcBorders>
              <w:top w:val="nil"/>
              <w:left w:val="nil"/>
              <w:bottom w:val="nil"/>
              <w:right w:val="nil"/>
            </w:tcBorders>
            <w:shd w:val="clear" w:color="auto" w:fill="FFFFFF" w:themeFill="background1"/>
            <w:vAlign w:val="center"/>
          </w:tcPr>
          <w:p w14:paraId="4E8B6363" w14:textId="38C84E5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689" w:type="dxa"/>
            <w:tcBorders>
              <w:top w:val="nil"/>
              <w:left w:val="nil"/>
              <w:bottom w:val="nil"/>
              <w:right w:val="nil"/>
            </w:tcBorders>
            <w:shd w:val="clear" w:color="auto" w:fill="FFFFFF" w:themeFill="background1"/>
            <w:vAlign w:val="center"/>
          </w:tcPr>
          <w:p w14:paraId="2A2AED6F" w14:textId="2904052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57.6</w:t>
            </w:r>
          </w:p>
        </w:tc>
        <w:tc>
          <w:tcPr>
            <w:tcW w:w="709" w:type="dxa"/>
            <w:tcBorders>
              <w:top w:val="nil"/>
              <w:left w:val="nil"/>
              <w:bottom w:val="nil"/>
              <w:right w:val="nil"/>
            </w:tcBorders>
            <w:shd w:val="clear" w:color="auto" w:fill="FFFFFF" w:themeFill="background1"/>
            <w:vAlign w:val="center"/>
          </w:tcPr>
          <w:p w14:paraId="4E3B4A6B" w14:textId="1FB7948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54.5</w:t>
            </w:r>
          </w:p>
        </w:tc>
        <w:tc>
          <w:tcPr>
            <w:tcW w:w="707" w:type="dxa"/>
            <w:tcBorders>
              <w:top w:val="nil"/>
              <w:left w:val="nil"/>
              <w:bottom w:val="nil"/>
              <w:right w:val="nil"/>
            </w:tcBorders>
            <w:shd w:val="clear" w:color="auto" w:fill="FFFFFF" w:themeFill="background1"/>
            <w:vAlign w:val="center"/>
          </w:tcPr>
          <w:p w14:paraId="02D7C026" w14:textId="42B0F05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68.4</w:t>
            </w:r>
          </w:p>
        </w:tc>
      </w:tr>
      <w:tr w:rsidR="00B75AC0" w:rsidRPr="0046444C" w14:paraId="27FFE0B8" w14:textId="77777777" w:rsidTr="5FF97640">
        <w:trPr>
          <w:trHeight w:val="300"/>
        </w:trPr>
        <w:tc>
          <w:tcPr>
            <w:tcW w:w="1560" w:type="dxa"/>
            <w:tcBorders>
              <w:top w:val="nil"/>
              <w:left w:val="nil"/>
              <w:bottom w:val="nil"/>
              <w:right w:val="nil"/>
            </w:tcBorders>
            <w:shd w:val="clear" w:color="auto" w:fill="FFFFFF" w:themeFill="background1"/>
            <w:vAlign w:val="center"/>
          </w:tcPr>
          <w:p w14:paraId="026276A6" w14:textId="502AEFF2"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Automaticity</w:t>
            </w:r>
          </w:p>
        </w:tc>
        <w:tc>
          <w:tcPr>
            <w:tcW w:w="1275" w:type="dxa"/>
            <w:tcBorders>
              <w:top w:val="nil"/>
              <w:left w:val="nil"/>
              <w:bottom w:val="nil"/>
              <w:right w:val="nil"/>
            </w:tcBorders>
            <w:shd w:val="clear" w:color="auto" w:fill="FFFFFF" w:themeFill="background1"/>
            <w:vAlign w:val="center"/>
          </w:tcPr>
          <w:p w14:paraId="724902BE" w14:textId="1EB9663A"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Sense of self</w:t>
            </w:r>
          </w:p>
        </w:tc>
        <w:tc>
          <w:tcPr>
            <w:tcW w:w="993" w:type="dxa"/>
            <w:tcBorders>
              <w:top w:val="nil"/>
              <w:left w:val="nil"/>
              <w:bottom w:val="nil"/>
              <w:right w:val="nil"/>
            </w:tcBorders>
            <w:shd w:val="clear" w:color="auto" w:fill="FFFFFF" w:themeFill="background1"/>
            <w:vAlign w:val="center"/>
          </w:tcPr>
          <w:p w14:paraId="00497EBE" w14:textId="385C3B7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567" w:type="dxa"/>
            <w:tcBorders>
              <w:top w:val="nil"/>
              <w:left w:val="nil"/>
              <w:bottom w:val="nil"/>
              <w:right w:val="nil"/>
            </w:tcBorders>
            <w:shd w:val="clear" w:color="auto" w:fill="FFFFFF" w:themeFill="background1"/>
            <w:vAlign w:val="center"/>
          </w:tcPr>
          <w:p w14:paraId="3A9FBF0D" w14:textId="17CE660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11</w:t>
            </w:r>
          </w:p>
        </w:tc>
        <w:tc>
          <w:tcPr>
            <w:tcW w:w="708" w:type="dxa"/>
            <w:tcBorders>
              <w:top w:val="nil"/>
              <w:left w:val="nil"/>
              <w:bottom w:val="nil"/>
              <w:right w:val="nil"/>
            </w:tcBorders>
            <w:shd w:val="clear" w:color="auto" w:fill="FFFFFF" w:themeFill="background1"/>
            <w:vAlign w:val="center"/>
          </w:tcPr>
          <w:p w14:paraId="3DB98705" w14:textId="130CCEE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851" w:type="dxa"/>
            <w:tcBorders>
              <w:top w:val="nil"/>
              <w:left w:val="nil"/>
              <w:bottom w:val="nil"/>
              <w:right w:val="nil"/>
            </w:tcBorders>
            <w:shd w:val="clear" w:color="auto" w:fill="FFFFFF" w:themeFill="background1"/>
            <w:vAlign w:val="center"/>
          </w:tcPr>
          <w:p w14:paraId="4DB64396" w14:textId="40C99E9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1F64B9A5" w14:textId="085E54D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689" w:type="dxa"/>
            <w:tcBorders>
              <w:top w:val="nil"/>
              <w:left w:val="nil"/>
              <w:bottom w:val="nil"/>
              <w:right w:val="nil"/>
            </w:tcBorders>
            <w:shd w:val="clear" w:color="auto" w:fill="FFFFFF" w:themeFill="background1"/>
            <w:vAlign w:val="center"/>
          </w:tcPr>
          <w:p w14:paraId="71FC8CC2" w14:textId="25D1A39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55.6</w:t>
            </w:r>
          </w:p>
        </w:tc>
        <w:tc>
          <w:tcPr>
            <w:tcW w:w="709" w:type="dxa"/>
            <w:tcBorders>
              <w:top w:val="nil"/>
              <w:left w:val="nil"/>
              <w:bottom w:val="nil"/>
              <w:right w:val="nil"/>
            </w:tcBorders>
            <w:shd w:val="clear" w:color="auto" w:fill="FFFFFF" w:themeFill="background1"/>
            <w:vAlign w:val="center"/>
          </w:tcPr>
          <w:p w14:paraId="18D12703" w14:textId="316820A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50.0</w:t>
            </w:r>
          </w:p>
        </w:tc>
        <w:tc>
          <w:tcPr>
            <w:tcW w:w="707" w:type="dxa"/>
            <w:tcBorders>
              <w:top w:val="nil"/>
              <w:left w:val="nil"/>
              <w:bottom w:val="nil"/>
              <w:right w:val="nil"/>
            </w:tcBorders>
            <w:shd w:val="clear" w:color="auto" w:fill="FFFFFF" w:themeFill="background1"/>
            <w:vAlign w:val="center"/>
          </w:tcPr>
          <w:p w14:paraId="514E92C1" w14:textId="682AD98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66.7</w:t>
            </w:r>
          </w:p>
        </w:tc>
      </w:tr>
      <w:tr w:rsidR="00B75AC0" w:rsidRPr="0046444C" w14:paraId="0D7DF19E" w14:textId="77777777" w:rsidTr="5FF97640">
        <w:trPr>
          <w:trHeight w:val="300"/>
        </w:trPr>
        <w:tc>
          <w:tcPr>
            <w:tcW w:w="1560" w:type="dxa"/>
            <w:tcBorders>
              <w:top w:val="nil"/>
              <w:left w:val="nil"/>
              <w:bottom w:val="nil"/>
              <w:right w:val="nil"/>
            </w:tcBorders>
            <w:shd w:val="clear" w:color="auto" w:fill="FFFFFF" w:themeFill="background1"/>
            <w:vAlign w:val="center"/>
          </w:tcPr>
          <w:p w14:paraId="4FDE1B44" w14:textId="0C12CFDC"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Awe</w:t>
            </w:r>
          </w:p>
        </w:tc>
        <w:tc>
          <w:tcPr>
            <w:tcW w:w="1275" w:type="dxa"/>
            <w:tcBorders>
              <w:top w:val="nil"/>
              <w:left w:val="nil"/>
              <w:bottom w:val="nil"/>
              <w:right w:val="nil"/>
            </w:tcBorders>
            <w:shd w:val="clear" w:color="auto" w:fill="FFFFFF" w:themeFill="background1"/>
            <w:vAlign w:val="center"/>
          </w:tcPr>
          <w:p w14:paraId="41909D0B" w14:textId="44D7D892"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5CBBCF83" w14:textId="344855C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293C179B" w14:textId="16A4767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40</w:t>
            </w:r>
          </w:p>
        </w:tc>
        <w:tc>
          <w:tcPr>
            <w:tcW w:w="708" w:type="dxa"/>
            <w:tcBorders>
              <w:top w:val="nil"/>
              <w:left w:val="nil"/>
              <w:bottom w:val="nil"/>
              <w:right w:val="nil"/>
            </w:tcBorders>
            <w:shd w:val="clear" w:color="auto" w:fill="FFFFFF" w:themeFill="background1"/>
            <w:vAlign w:val="center"/>
          </w:tcPr>
          <w:p w14:paraId="6C47B244" w14:textId="650C777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18</w:t>
            </w:r>
          </w:p>
        </w:tc>
        <w:tc>
          <w:tcPr>
            <w:tcW w:w="851" w:type="dxa"/>
            <w:tcBorders>
              <w:top w:val="nil"/>
              <w:left w:val="nil"/>
              <w:bottom w:val="nil"/>
              <w:right w:val="nil"/>
            </w:tcBorders>
            <w:shd w:val="clear" w:color="auto" w:fill="FFFFFF" w:themeFill="background1"/>
            <w:vAlign w:val="center"/>
          </w:tcPr>
          <w:p w14:paraId="617FBE14" w14:textId="1AFB68F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445" w:type="dxa"/>
            <w:tcBorders>
              <w:top w:val="nil"/>
              <w:left w:val="nil"/>
              <w:bottom w:val="nil"/>
              <w:right w:val="nil"/>
            </w:tcBorders>
            <w:shd w:val="clear" w:color="auto" w:fill="FFFFFF" w:themeFill="background1"/>
            <w:vAlign w:val="center"/>
          </w:tcPr>
          <w:p w14:paraId="537602DF" w14:textId="56AAF80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689" w:type="dxa"/>
            <w:tcBorders>
              <w:top w:val="nil"/>
              <w:left w:val="nil"/>
              <w:bottom w:val="nil"/>
              <w:right w:val="nil"/>
            </w:tcBorders>
            <w:shd w:val="clear" w:color="auto" w:fill="FFFFFF" w:themeFill="background1"/>
            <w:vAlign w:val="center"/>
          </w:tcPr>
          <w:p w14:paraId="4951B7AF" w14:textId="183D36F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74.2</w:t>
            </w:r>
          </w:p>
        </w:tc>
        <w:tc>
          <w:tcPr>
            <w:tcW w:w="709" w:type="dxa"/>
            <w:tcBorders>
              <w:top w:val="nil"/>
              <w:left w:val="nil"/>
              <w:bottom w:val="nil"/>
              <w:right w:val="nil"/>
            </w:tcBorders>
            <w:shd w:val="clear" w:color="auto" w:fill="FFFFFF" w:themeFill="background1"/>
            <w:vAlign w:val="center"/>
          </w:tcPr>
          <w:p w14:paraId="5E8B5BDF" w14:textId="160D4A6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78.3</w:t>
            </w:r>
          </w:p>
        </w:tc>
        <w:tc>
          <w:tcPr>
            <w:tcW w:w="707" w:type="dxa"/>
            <w:tcBorders>
              <w:top w:val="nil"/>
              <w:left w:val="nil"/>
              <w:bottom w:val="nil"/>
              <w:right w:val="nil"/>
            </w:tcBorders>
            <w:shd w:val="clear" w:color="auto" w:fill="FFFFFF" w:themeFill="background1"/>
            <w:vAlign w:val="center"/>
          </w:tcPr>
          <w:p w14:paraId="2578EEB3" w14:textId="4A6D11A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60.0</w:t>
            </w:r>
          </w:p>
        </w:tc>
      </w:tr>
      <w:tr w:rsidR="00B75AC0" w:rsidRPr="0046444C" w14:paraId="1E6CC36A" w14:textId="77777777" w:rsidTr="5FF97640">
        <w:trPr>
          <w:trHeight w:val="300"/>
        </w:trPr>
        <w:tc>
          <w:tcPr>
            <w:tcW w:w="1560" w:type="dxa"/>
            <w:tcBorders>
              <w:top w:val="nil"/>
              <w:left w:val="nil"/>
              <w:bottom w:val="nil"/>
              <w:right w:val="nil"/>
            </w:tcBorders>
            <w:shd w:val="clear" w:color="auto" w:fill="FFFFFF" w:themeFill="background1"/>
            <w:vAlign w:val="center"/>
          </w:tcPr>
          <w:p w14:paraId="5C20A021" w14:textId="028EE788"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Awe</w:t>
            </w:r>
          </w:p>
        </w:tc>
        <w:tc>
          <w:tcPr>
            <w:tcW w:w="1275" w:type="dxa"/>
            <w:tcBorders>
              <w:top w:val="nil"/>
              <w:left w:val="nil"/>
              <w:bottom w:val="nil"/>
              <w:right w:val="nil"/>
            </w:tcBorders>
            <w:shd w:val="clear" w:color="auto" w:fill="FFFFFF" w:themeFill="background1"/>
            <w:vAlign w:val="center"/>
          </w:tcPr>
          <w:p w14:paraId="3083B241" w14:textId="77868B6B"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613D6B21" w14:textId="5586626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16A767ED" w14:textId="22F276D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41</w:t>
            </w:r>
          </w:p>
        </w:tc>
        <w:tc>
          <w:tcPr>
            <w:tcW w:w="708" w:type="dxa"/>
            <w:tcBorders>
              <w:top w:val="nil"/>
              <w:left w:val="nil"/>
              <w:bottom w:val="nil"/>
              <w:right w:val="nil"/>
            </w:tcBorders>
            <w:shd w:val="clear" w:color="auto" w:fill="FFFFFF" w:themeFill="background1"/>
            <w:vAlign w:val="center"/>
          </w:tcPr>
          <w:p w14:paraId="4D55D98C" w14:textId="6788B4C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14</w:t>
            </w:r>
          </w:p>
        </w:tc>
        <w:tc>
          <w:tcPr>
            <w:tcW w:w="851" w:type="dxa"/>
            <w:tcBorders>
              <w:top w:val="nil"/>
              <w:left w:val="nil"/>
              <w:bottom w:val="nil"/>
              <w:right w:val="nil"/>
            </w:tcBorders>
            <w:shd w:val="clear" w:color="auto" w:fill="FFFFFF" w:themeFill="background1"/>
            <w:vAlign w:val="center"/>
          </w:tcPr>
          <w:p w14:paraId="25927DCD" w14:textId="5182E36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6D80EDC4" w14:textId="32B88D0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689" w:type="dxa"/>
            <w:tcBorders>
              <w:top w:val="nil"/>
              <w:left w:val="nil"/>
              <w:bottom w:val="nil"/>
              <w:right w:val="nil"/>
            </w:tcBorders>
            <w:shd w:val="clear" w:color="auto" w:fill="FFFFFF" w:themeFill="background1"/>
            <w:vAlign w:val="center"/>
          </w:tcPr>
          <w:p w14:paraId="6676D91F" w14:textId="7314C2B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92.0</w:t>
            </w:r>
          </w:p>
        </w:tc>
        <w:tc>
          <w:tcPr>
            <w:tcW w:w="709" w:type="dxa"/>
            <w:tcBorders>
              <w:top w:val="nil"/>
              <w:left w:val="nil"/>
              <w:bottom w:val="nil"/>
              <w:right w:val="nil"/>
            </w:tcBorders>
            <w:shd w:val="clear" w:color="auto" w:fill="FFFFFF" w:themeFill="background1"/>
            <w:vAlign w:val="center"/>
          </w:tcPr>
          <w:p w14:paraId="54B1059C" w14:textId="45B8D3B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0AC665B9" w14:textId="0790376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3F4E1E59" w14:textId="77777777" w:rsidTr="5FF97640">
        <w:trPr>
          <w:trHeight w:val="300"/>
        </w:trPr>
        <w:tc>
          <w:tcPr>
            <w:tcW w:w="1560" w:type="dxa"/>
            <w:tcBorders>
              <w:top w:val="nil"/>
              <w:left w:val="nil"/>
              <w:bottom w:val="nil"/>
              <w:right w:val="nil"/>
            </w:tcBorders>
            <w:shd w:val="clear" w:color="auto" w:fill="FFFFFF" w:themeFill="background1"/>
            <w:vAlign w:val="center"/>
          </w:tcPr>
          <w:p w14:paraId="5FCC388F" w14:textId="47BE7157"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Coincidences</w:t>
            </w:r>
          </w:p>
        </w:tc>
        <w:tc>
          <w:tcPr>
            <w:tcW w:w="1275" w:type="dxa"/>
            <w:tcBorders>
              <w:top w:val="nil"/>
              <w:left w:val="nil"/>
              <w:bottom w:val="nil"/>
              <w:right w:val="nil"/>
            </w:tcBorders>
            <w:shd w:val="clear" w:color="auto" w:fill="FFFFFF" w:themeFill="background1"/>
            <w:vAlign w:val="center"/>
          </w:tcPr>
          <w:p w14:paraId="0A2C06CC" w14:textId="7AEAB4A0"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w:t>
            </w:r>
          </w:p>
        </w:tc>
        <w:tc>
          <w:tcPr>
            <w:tcW w:w="993" w:type="dxa"/>
            <w:tcBorders>
              <w:top w:val="nil"/>
              <w:left w:val="nil"/>
              <w:bottom w:val="nil"/>
              <w:right w:val="nil"/>
            </w:tcBorders>
            <w:shd w:val="clear" w:color="auto" w:fill="FFFFFF" w:themeFill="background1"/>
            <w:vAlign w:val="center"/>
          </w:tcPr>
          <w:p w14:paraId="4C555AE5" w14:textId="6E0EFA8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08894962" w14:textId="7308690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25</w:t>
            </w:r>
          </w:p>
        </w:tc>
        <w:tc>
          <w:tcPr>
            <w:tcW w:w="708" w:type="dxa"/>
            <w:tcBorders>
              <w:top w:val="nil"/>
              <w:left w:val="nil"/>
              <w:bottom w:val="nil"/>
              <w:right w:val="nil"/>
            </w:tcBorders>
            <w:shd w:val="clear" w:color="auto" w:fill="FFFFFF" w:themeFill="background1"/>
            <w:vAlign w:val="center"/>
          </w:tcPr>
          <w:p w14:paraId="2FC30CD5" w14:textId="08D7BCB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851" w:type="dxa"/>
            <w:tcBorders>
              <w:top w:val="nil"/>
              <w:left w:val="nil"/>
              <w:bottom w:val="nil"/>
              <w:right w:val="nil"/>
            </w:tcBorders>
            <w:shd w:val="clear" w:color="auto" w:fill="FFFFFF" w:themeFill="background1"/>
            <w:vAlign w:val="center"/>
          </w:tcPr>
          <w:p w14:paraId="005F1E5D" w14:textId="66D6022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w:t>
            </w:r>
          </w:p>
        </w:tc>
        <w:tc>
          <w:tcPr>
            <w:tcW w:w="445" w:type="dxa"/>
            <w:tcBorders>
              <w:top w:val="nil"/>
              <w:left w:val="nil"/>
              <w:bottom w:val="nil"/>
              <w:right w:val="nil"/>
            </w:tcBorders>
            <w:shd w:val="clear" w:color="auto" w:fill="FFFFFF" w:themeFill="background1"/>
            <w:vAlign w:val="center"/>
          </w:tcPr>
          <w:p w14:paraId="2848B954" w14:textId="151936A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689" w:type="dxa"/>
            <w:tcBorders>
              <w:top w:val="nil"/>
              <w:left w:val="nil"/>
              <w:bottom w:val="nil"/>
              <w:right w:val="nil"/>
            </w:tcBorders>
            <w:shd w:val="clear" w:color="auto" w:fill="FFFFFF" w:themeFill="background1"/>
            <w:vAlign w:val="center"/>
          </w:tcPr>
          <w:p w14:paraId="12A7E07F" w14:textId="719DEC2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47.4</w:t>
            </w:r>
          </w:p>
        </w:tc>
        <w:tc>
          <w:tcPr>
            <w:tcW w:w="709" w:type="dxa"/>
            <w:tcBorders>
              <w:top w:val="nil"/>
              <w:left w:val="nil"/>
              <w:bottom w:val="nil"/>
              <w:right w:val="nil"/>
            </w:tcBorders>
            <w:shd w:val="clear" w:color="auto" w:fill="FFFFFF" w:themeFill="background1"/>
            <w:vAlign w:val="center"/>
          </w:tcPr>
          <w:p w14:paraId="43FDBE9D" w14:textId="3643539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45.5</w:t>
            </w:r>
          </w:p>
        </w:tc>
        <w:tc>
          <w:tcPr>
            <w:tcW w:w="707" w:type="dxa"/>
            <w:tcBorders>
              <w:top w:val="nil"/>
              <w:left w:val="nil"/>
              <w:bottom w:val="nil"/>
              <w:right w:val="nil"/>
            </w:tcBorders>
            <w:shd w:val="clear" w:color="auto" w:fill="FFFFFF" w:themeFill="background1"/>
            <w:vAlign w:val="center"/>
          </w:tcPr>
          <w:p w14:paraId="328C3C75" w14:textId="4CE9C4B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40.0</w:t>
            </w:r>
          </w:p>
        </w:tc>
      </w:tr>
      <w:tr w:rsidR="00B75AC0" w:rsidRPr="0046444C" w14:paraId="7892C7B3" w14:textId="77777777" w:rsidTr="5FF97640">
        <w:trPr>
          <w:trHeight w:val="300"/>
        </w:trPr>
        <w:tc>
          <w:tcPr>
            <w:tcW w:w="1560" w:type="dxa"/>
            <w:tcBorders>
              <w:top w:val="nil"/>
              <w:left w:val="nil"/>
              <w:bottom w:val="nil"/>
              <w:right w:val="nil"/>
            </w:tcBorders>
            <w:shd w:val="clear" w:color="auto" w:fill="FFFFFF" w:themeFill="background1"/>
            <w:vAlign w:val="center"/>
          </w:tcPr>
          <w:p w14:paraId="217DC0C9" w14:textId="0E0AF440"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Coincidences</w:t>
            </w:r>
          </w:p>
        </w:tc>
        <w:tc>
          <w:tcPr>
            <w:tcW w:w="1275" w:type="dxa"/>
            <w:tcBorders>
              <w:top w:val="nil"/>
              <w:left w:val="nil"/>
              <w:bottom w:val="nil"/>
              <w:right w:val="nil"/>
            </w:tcBorders>
            <w:shd w:val="clear" w:color="auto" w:fill="FFFFFF" w:themeFill="background1"/>
            <w:vAlign w:val="center"/>
          </w:tcPr>
          <w:p w14:paraId="6F8CD229" w14:textId="29D76255"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w:t>
            </w:r>
          </w:p>
        </w:tc>
        <w:tc>
          <w:tcPr>
            <w:tcW w:w="993" w:type="dxa"/>
            <w:tcBorders>
              <w:top w:val="nil"/>
              <w:left w:val="nil"/>
              <w:bottom w:val="nil"/>
              <w:right w:val="nil"/>
            </w:tcBorders>
            <w:shd w:val="clear" w:color="auto" w:fill="FFFFFF" w:themeFill="background1"/>
            <w:vAlign w:val="center"/>
          </w:tcPr>
          <w:p w14:paraId="655E350A" w14:textId="1B1FD78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73344D2E" w14:textId="3124B6A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16</w:t>
            </w:r>
          </w:p>
        </w:tc>
        <w:tc>
          <w:tcPr>
            <w:tcW w:w="708" w:type="dxa"/>
            <w:tcBorders>
              <w:top w:val="nil"/>
              <w:left w:val="nil"/>
              <w:bottom w:val="nil"/>
              <w:right w:val="nil"/>
            </w:tcBorders>
            <w:shd w:val="clear" w:color="auto" w:fill="FFFFFF" w:themeFill="background1"/>
            <w:vAlign w:val="center"/>
          </w:tcPr>
          <w:p w14:paraId="007710C2" w14:textId="326C47C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w:t>
            </w:r>
          </w:p>
        </w:tc>
        <w:tc>
          <w:tcPr>
            <w:tcW w:w="851" w:type="dxa"/>
            <w:tcBorders>
              <w:top w:val="nil"/>
              <w:left w:val="nil"/>
              <w:bottom w:val="nil"/>
              <w:right w:val="nil"/>
            </w:tcBorders>
            <w:shd w:val="clear" w:color="auto" w:fill="FFFFFF" w:themeFill="background1"/>
            <w:vAlign w:val="center"/>
          </w:tcPr>
          <w:p w14:paraId="378604FE" w14:textId="7824E46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6E533B6F" w14:textId="5DC1420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689" w:type="dxa"/>
            <w:tcBorders>
              <w:top w:val="nil"/>
              <w:left w:val="nil"/>
              <w:bottom w:val="nil"/>
              <w:right w:val="nil"/>
            </w:tcBorders>
            <w:shd w:val="clear" w:color="auto" w:fill="FFFFFF" w:themeFill="background1"/>
            <w:vAlign w:val="center"/>
          </w:tcPr>
          <w:p w14:paraId="730FF083" w14:textId="6FCA56D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75.0</w:t>
            </w:r>
          </w:p>
        </w:tc>
        <w:tc>
          <w:tcPr>
            <w:tcW w:w="709" w:type="dxa"/>
            <w:tcBorders>
              <w:top w:val="nil"/>
              <w:left w:val="nil"/>
              <w:bottom w:val="nil"/>
              <w:right w:val="nil"/>
            </w:tcBorders>
            <w:shd w:val="clear" w:color="auto" w:fill="FFFFFF" w:themeFill="background1"/>
            <w:vAlign w:val="center"/>
          </w:tcPr>
          <w:p w14:paraId="196A5E12" w14:textId="6B34169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87.5</w:t>
            </w:r>
          </w:p>
        </w:tc>
        <w:tc>
          <w:tcPr>
            <w:tcW w:w="707" w:type="dxa"/>
            <w:tcBorders>
              <w:top w:val="nil"/>
              <w:left w:val="nil"/>
              <w:bottom w:val="nil"/>
              <w:right w:val="nil"/>
            </w:tcBorders>
            <w:shd w:val="clear" w:color="auto" w:fill="FFFFFF" w:themeFill="background1"/>
            <w:vAlign w:val="center"/>
          </w:tcPr>
          <w:p w14:paraId="0E68214C" w14:textId="55E4CD7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50.0</w:t>
            </w:r>
          </w:p>
        </w:tc>
      </w:tr>
      <w:tr w:rsidR="00B75AC0" w:rsidRPr="0046444C" w14:paraId="5E738B33" w14:textId="77777777" w:rsidTr="5FF97640">
        <w:trPr>
          <w:trHeight w:val="300"/>
        </w:trPr>
        <w:tc>
          <w:tcPr>
            <w:tcW w:w="1560" w:type="dxa"/>
            <w:tcBorders>
              <w:top w:val="nil"/>
              <w:left w:val="nil"/>
              <w:bottom w:val="nil"/>
              <w:right w:val="nil"/>
            </w:tcBorders>
            <w:shd w:val="clear" w:color="auto" w:fill="FFFFFF" w:themeFill="background1"/>
            <w:vAlign w:val="center"/>
          </w:tcPr>
          <w:p w14:paraId="5D962BFC" w14:textId="40DD71B9"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Compassion</w:t>
            </w:r>
          </w:p>
        </w:tc>
        <w:tc>
          <w:tcPr>
            <w:tcW w:w="1275" w:type="dxa"/>
            <w:tcBorders>
              <w:top w:val="nil"/>
              <w:left w:val="nil"/>
              <w:bottom w:val="nil"/>
              <w:right w:val="nil"/>
            </w:tcBorders>
            <w:shd w:val="clear" w:color="auto" w:fill="FFFFFF" w:themeFill="background1"/>
            <w:vAlign w:val="center"/>
          </w:tcPr>
          <w:p w14:paraId="73A83126" w14:textId="09AE910F"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1E75E834" w14:textId="559BEB8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140FDA67" w14:textId="40B05FF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53</w:t>
            </w:r>
          </w:p>
        </w:tc>
        <w:tc>
          <w:tcPr>
            <w:tcW w:w="708" w:type="dxa"/>
            <w:tcBorders>
              <w:top w:val="nil"/>
              <w:left w:val="nil"/>
              <w:bottom w:val="nil"/>
              <w:right w:val="nil"/>
            </w:tcBorders>
            <w:shd w:val="clear" w:color="auto" w:fill="FFFFFF" w:themeFill="background1"/>
            <w:vAlign w:val="center"/>
          </w:tcPr>
          <w:p w14:paraId="1D9603A9" w14:textId="170E6E9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34</w:t>
            </w:r>
          </w:p>
        </w:tc>
        <w:tc>
          <w:tcPr>
            <w:tcW w:w="851" w:type="dxa"/>
            <w:tcBorders>
              <w:top w:val="nil"/>
              <w:left w:val="nil"/>
              <w:bottom w:val="nil"/>
              <w:right w:val="nil"/>
            </w:tcBorders>
            <w:shd w:val="clear" w:color="auto" w:fill="FFFFFF" w:themeFill="background1"/>
            <w:vAlign w:val="center"/>
          </w:tcPr>
          <w:p w14:paraId="5234D0EE" w14:textId="0728E78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3AAE1AFB" w14:textId="597AE99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689" w:type="dxa"/>
            <w:tcBorders>
              <w:top w:val="nil"/>
              <w:left w:val="nil"/>
              <w:bottom w:val="nil"/>
              <w:right w:val="nil"/>
            </w:tcBorders>
            <w:shd w:val="clear" w:color="auto" w:fill="FFFFFF" w:themeFill="background1"/>
            <w:vAlign w:val="center"/>
          </w:tcPr>
          <w:p w14:paraId="363E85B9" w14:textId="6A9BAF7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98.0</w:t>
            </w:r>
          </w:p>
        </w:tc>
        <w:tc>
          <w:tcPr>
            <w:tcW w:w="709" w:type="dxa"/>
            <w:tcBorders>
              <w:top w:val="nil"/>
              <w:left w:val="nil"/>
              <w:bottom w:val="nil"/>
              <w:right w:val="nil"/>
            </w:tcBorders>
            <w:shd w:val="clear" w:color="auto" w:fill="FFFFFF" w:themeFill="background1"/>
            <w:vAlign w:val="center"/>
          </w:tcPr>
          <w:p w14:paraId="535310E8" w14:textId="3204463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97.1</w:t>
            </w:r>
          </w:p>
        </w:tc>
        <w:tc>
          <w:tcPr>
            <w:tcW w:w="707" w:type="dxa"/>
            <w:tcBorders>
              <w:top w:val="nil"/>
              <w:left w:val="nil"/>
              <w:bottom w:val="nil"/>
              <w:right w:val="nil"/>
            </w:tcBorders>
            <w:shd w:val="clear" w:color="auto" w:fill="FFFFFF" w:themeFill="background1"/>
            <w:vAlign w:val="center"/>
          </w:tcPr>
          <w:p w14:paraId="443EF97C" w14:textId="6CB42A1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1DD96C77" w14:textId="77777777" w:rsidTr="5FF97640">
        <w:trPr>
          <w:trHeight w:val="300"/>
        </w:trPr>
        <w:tc>
          <w:tcPr>
            <w:tcW w:w="1560" w:type="dxa"/>
            <w:tcBorders>
              <w:top w:val="nil"/>
              <w:left w:val="nil"/>
              <w:bottom w:val="nil"/>
              <w:right w:val="nil"/>
            </w:tcBorders>
            <w:shd w:val="clear" w:color="auto" w:fill="FFFFFF" w:themeFill="background1"/>
            <w:vAlign w:val="center"/>
          </w:tcPr>
          <w:p w14:paraId="3D60CA30" w14:textId="329F39A7"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Deep insight</w:t>
            </w:r>
          </w:p>
        </w:tc>
        <w:tc>
          <w:tcPr>
            <w:tcW w:w="1275" w:type="dxa"/>
            <w:tcBorders>
              <w:top w:val="nil"/>
              <w:left w:val="nil"/>
              <w:bottom w:val="nil"/>
              <w:right w:val="nil"/>
            </w:tcBorders>
            <w:shd w:val="clear" w:color="auto" w:fill="FFFFFF" w:themeFill="background1"/>
            <w:vAlign w:val="center"/>
          </w:tcPr>
          <w:p w14:paraId="3D74BBF6" w14:textId="60C36295"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w:t>
            </w:r>
          </w:p>
        </w:tc>
        <w:tc>
          <w:tcPr>
            <w:tcW w:w="993" w:type="dxa"/>
            <w:tcBorders>
              <w:top w:val="nil"/>
              <w:left w:val="nil"/>
              <w:bottom w:val="nil"/>
              <w:right w:val="nil"/>
            </w:tcBorders>
            <w:shd w:val="clear" w:color="auto" w:fill="FFFFFF" w:themeFill="background1"/>
            <w:vAlign w:val="center"/>
          </w:tcPr>
          <w:p w14:paraId="7E3A42D8" w14:textId="0F218D1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7F6B8C03" w14:textId="2FF3AFE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21</w:t>
            </w:r>
          </w:p>
        </w:tc>
        <w:tc>
          <w:tcPr>
            <w:tcW w:w="708" w:type="dxa"/>
            <w:tcBorders>
              <w:top w:val="nil"/>
              <w:left w:val="nil"/>
              <w:bottom w:val="nil"/>
              <w:right w:val="nil"/>
            </w:tcBorders>
            <w:shd w:val="clear" w:color="auto" w:fill="FFFFFF" w:themeFill="background1"/>
            <w:vAlign w:val="center"/>
          </w:tcPr>
          <w:p w14:paraId="24DB89BA" w14:textId="64F5EEA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851" w:type="dxa"/>
            <w:tcBorders>
              <w:top w:val="nil"/>
              <w:left w:val="nil"/>
              <w:bottom w:val="nil"/>
              <w:right w:val="nil"/>
            </w:tcBorders>
            <w:shd w:val="clear" w:color="auto" w:fill="FFFFFF" w:themeFill="background1"/>
            <w:vAlign w:val="center"/>
          </w:tcPr>
          <w:p w14:paraId="204FAAB1" w14:textId="0C34570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445" w:type="dxa"/>
            <w:tcBorders>
              <w:top w:val="nil"/>
              <w:left w:val="nil"/>
              <w:bottom w:val="nil"/>
              <w:right w:val="nil"/>
            </w:tcBorders>
            <w:shd w:val="clear" w:color="auto" w:fill="FFFFFF" w:themeFill="background1"/>
            <w:vAlign w:val="center"/>
          </w:tcPr>
          <w:p w14:paraId="05E63D6F" w14:textId="72BF712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689" w:type="dxa"/>
            <w:tcBorders>
              <w:top w:val="nil"/>
              <w:left w:val="nil"/>
              <w:bottom w:val="nil"/>
              <w:right w:val="nil"/>
            </w:tcBorders>
            <w:shd w:val="clear" w:color="auto" w:fill="FFFFFF" w:themeFill="background1"/>
            <w:vAlign w:val="center"/>
          </w:tcPr>
          <w:p w14:paraId="08811B7B" w14:textId="5CB8E42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38.5</w:t>
            </w:r>
          </w:p>
        </w:tc>
        <w:tc>
          <w:tcPr>
            <w:tcW w:w="709" w:type="dxa"/>
            <w:tcBorders>
              <w:top w:val="nil"/>
              <w:left w:val="nil"/>
              <w:bottom w:val="nil"/>
              <w:right w:val="nil"/>
            </w:tcBorders>
            <w:shd w:val="clear" w:color="auto" w:fill="FFFFFF" w:themeFill="background1"/>
            <w:vAlign w:val="center"/>
          </w:tcPr>
          <w:p w14:paraId="1AF13DB2" w14:textId="399D19B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66.7</w:t>
            </w:r>
          </w:p>
        </w:tc>
        <w:tc>
          <w:tcPr>
            <w:tcW w:w="707" w:type="dxa"/>
            <w:tcBorders>
              <w:top w:val="nil"/>
              <w:left w:val="nil"/>
              <w:bottom w:val="nil"/>
              <w:right w:val="nil"/>
            </w:tcBorders>
            <w:shd w:val="clear" w:color="auto" w:fill="FFFFFF" w:themeFill="background1"/>
            <w:vAlign w:val="center"/>
          </w:tcPr>
          <w:p w14:paraId="2872AA2B" w14:textId="4797E00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33.3</w:t>
            </w:r>
          </w:p>
        </w:tc>
      </w:tr>
      <w:tr w:rsidR="00B75AC0" w:rsidRPr="0046444C" w14:paraId="74F0EC6E" w14:textId="77777777" w:rsidTr="5FF97640">
        <w:trPr>
          <w:trHeight w:val="300"/>
        </w:trPr>
        <w:tc>
          <w:tcPr>
            <w:tcW w:w="1560" w:type="dxa"/>
            <w:tcBorders>
              <w:top w:val="nil"/>
              <w:left w:val="nil"/>
              <w:bottom w:val="nil"/>
              <w:right w:val="nil"/>
            </w:tcBorders>
            <w:shd w:val="clear" w:color="auto" w:fill="FFFFFF" w:themeFill="background1"/>
            <w:vAlign w:val="center"/>
          </w:tcPr>
          <w:p w14:paraId="2E53FEB7" w14:textId="50115563"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Deep insight</w:t>
            </w:r>
          </w:p>
        </w:tc>
        <w:tc>
          <w:tcPr>
            <w:tcW w:w="1275" w:type="dxa"/>
            <w:tcBorders>
              <w:top w:val="nil"/>
              <w:left w:val="nil"/>
              <w:bottom w:val="nil"/>
              <w:right w:val="nil"/>
            </w:tcBorders>
            <w:shd w:val="clear" w:color="auto" w:fill="FFFFFF" w:themeFill="background1"/>
            <w:vAlign w:val="center"/>
          </w:tcPr>
          <w:p w14:paraId="3481E7B0" w14:textId="6D844B69"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w:t>
            </w:r>
          </w:p>
        </w:tc>
        <w:tc>
          <w:tcPr>
            <w:tcW w:w="993" w:type="dxa"/>
            <w:tcBorders>
              <w:top w:val="nil"/>
              <w:left w:val="nil"/>
              <w:bottom w:val="nil"/>
              <w:right w:val="nil"/>
            </w:tcBorders>
            <w:shd w:val="clear" w:color="auto" w:fill="FFFFFF" w:themeFill="background1"/>
            <w:vAlign w:val="center"/>
          </w:tcPr>
          <w:p w14:paraId="55FB55BA" w14:textId="6BB3008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6B2DA7EA" w14:textId="4B3541E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11</w:t>
            </w:r>
          </w:p>
        </w:tc>
        <w:tc>
          <w:tcPr>
            <w:tcW w:w="708" w:type="dxa"/>
            <w:tcBorders>
              <w:top w:val="nil"/>
              <w:left w:val="nil"/>
              <w:bottom w:val="nil"/>
              <w:right w:val="nil"/>
            </w:tcBorders>
            <w:shd w:val="clear" w:color="auto" w:fill="FFFFFF" w:themeFill="background1"/>
            <w:vAlign w:val="center"/>
          </w:tcPr>
          <w:p w14:paraId="1F38581E" w14:textId="584E727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851" w:type="dxa"/>
            <w:tcBorders>
              <w:top w:val="nil"/>
              <w:left w:val="nil"/>
              <w:bottom w:val="nil"/>
              <w:right w:val="nil"/>
            </w:tcBorders>
            <w:shd w:val="clear" w:color="auto" w:fill="FFFFFF" w:themeFill="background1"/>
            <w:vAlign w:val="center"/>
          </w:tcPr>
          <w:p w14:paraId="5A18061C" w14:textId="12AD7B9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445" w:type="dxa"/>
            <w:tcBorders>
              <w:top w:val="nil"/>
              <w:left w:val="nil"/>
              <w:bottom w:val="nil"/>
              <w:right w:val="nil"/>
            </w:tcBorders>
            <w:shd w:val="clear" w:color="auto" w:fill="FFFFFF" w:themeFill="background1"/>
            <w:vAlign w:val="center"/>
          </w:tcPr>
          <w:p w14:paraId="76E8F8DF" w14:textId="700985B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689" w:type="dxa"/>
            <w:tcBorders>
              <w:top w:val="nil"/>
              <w:left w:val="nil"/>
              <w:bottom w:val="nil"/>
              <w:right w:val="nil"/>
            </w:tcBorders>
            <w:shd w:val="clear" w:color="auto" w:fill="FFFFFF" w:themeFill="background1"/>
            <w:vAlign w:val="center"/>
          </w:tcPr>
          <w:p w14:paraId="274BBE7C" w14:textId="128E23C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40.0</w:t>
            </w:r>
          </w:p>
        </w:tc>
        <w:tc>
          <w:tcPr>
            <w:tcW w:w="709" w:type="dxa"/>
            <w:tcBorders>
              <w:top w:val="nil"/>
              <w:left w:val="nil"/>
              <w:bottom w:val="nil"/>
              <w:right w:val="nil"/>
            </w:tcBorders>
            <w:shd w:val="clear" w:color="auto" w:fill="FFFFFF" w:themeFill="background1"/>
            <w:vAlign w:val="center"/>
          </w:tcPr>
          <w:p w14:paraId="4AE0A9DB" w14:textId="341B6B3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28.6</w:t>
            </w:r>
          </w:p>
        </w:tc>
        <w:tc>
          <w:tcPr>
            <w:tcW w:w="707" w:type="dxa"/>
            <w:tcBorders>
              <w:top w:val="nil"/>
              <w:left w:val="nil"/>
              <w:bottom w:val="nil"/>
              <w:right w:val="nil"/>
            </w:tcBorders>
            <w:shd w:val="clear" w:color="auto" w:fill="FFFFFF" w:themeFill="background1"/>
            <w:vAlign w:val="center"/>
          </w:tcPr>
          <w:p w14:paraId="1DE4C061" w14:textId="6AF1BF4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7762D43C" w14:textId="77777777" w:rsidTr="5FF97640">
        <w:trPr>
          <w:trHeight w:val="300"/>
        </w:trPr>
        <w:tc>
          <w:tcPr>
            <w:tcW w:w="1560" w:type="dxa"/>
            <w:tcBorders>
              <w:top w:val="nil"/>
              <w:left w:val="nil"/>
              <w:bottom w:val="nil"/>
              <w:right w:val="nil"/>
            </w:tcBorders>
            <w:shd w:val="clear" w:color="auto" w:fill="FFFFFF" w:themeFill="background1"/>
            <w:vAlign w:val="center"/>
          </w:tcPr>
          <w:p w14:paraId="62336F15" w14:textId="24E0D7E5"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Deep insight</w:t>
            </w:r>
          </w:p>
        </w:tc>
        <w:tc>
          <w:tcPr>
            <w:tcW w:w="1275" w:type="dxa"/>
            <w:tcBorders>
              <w:top w:val="nil"/>
              <w:left w:val="nil"/>
              <w:bottom w:val="nil"/>
              <w:right w:val="nil"/>
            </w:tcBorders>
            <w:shd w:val="clear" w:color="auto" w:fill="FFFFFF" w:themeFill="background1"/>
            <w:vAlign w:val="center"/>
          </w:tcPr>
          <w:p w14:paraId="32BB8A8B" w14:textId="76A02FA4"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w:t>
            </w:r>
          </w:p>
        </w:tc>
        <w:tc>
          <w:tcPr>
            <w:tcW w:w="993" w:type="dxa"/>
            <w:tcBorders>
              <w:top w:val="nil"/>
              <w:left w:val="nil"/>
              <w:bottom w:val="nil"/>
              <w:right w:val="nil"/>
            </w:tcBorders>
            <w:shd w:val="clear" w:color="auto" w:fill="FFFFFF" w:themeFill="background1"/>
            <w:vAlign w:val="center"/>
          </w:tcPr>
          <w:p w14:paraId="7AD11982" w14:textId="7CA4DBA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567" w:type="dxa"/>
            <w:tcBorders>
              <w:top w:val="nil"/>
              <w:left w:val="nil"/>
              <w:bottom w:val="nil"/>
              <w:right w:val="nil"/>
            </w:tcBorders>
            <w:shd w:val="clear" w:color="auto" w:fill="FFFFFF" w:themeFill="background1"/>
            <w:vAlign w:val="center"/>
          </w:tcPr>
          <w:p w14:paraId="5212D6E5" w14:textId="5B8E723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11</w:t>
            </w:r>
          </w:p>
        </w:tc>
        <w:tc>
          <w:tcPr>
            <w:tcW w:w="708" w:type="dxa"/>
            <w:tcBorders>
              <w:top w:val="nil"/>
              <w:left w:val="nil"/>
              <w:bottom w:val="nil"/>
              <w:right w:val="nil"/>
            </w:tcBorders>
            <w:shd w:val="clear" w:color="auto" w:fill="FFFFFF" w:themeFill="background1"/>
            <w:vAlign w:val="center"/>
          </w:tcPr>
          <w:p w14:paraId="22A1065B" w14:textId="45B7391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851" w:type="dxa"/>
            <w:tcBorders>
              <w:top w:val="nil"/>
              <w:left w:val="nil"/>
              <w:bottom w:val="nil"/>
              <w:right w:val="nil"/>
            </w:tcBorders>
            <w:shd w:val="clear" w:color="auto" w:fill="FFFFFF" w:themeFill="background1"/>
            <w:vAlign w:val="center"/>
          </w:tcPr>
          <w:p w14:paraId="1C7D249A" w14:textId="0E1E807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w:t>
            </w:r>
          </w:p>
        </w:tc>
        <w:tc>
          <w:tcPr>
            <w:tcW w:w="445" w:type="dxa"/>
            <w:tcBorders>
              <w:top w:val="nil"/>
              <w:left w:val="nil"/>
              <w:bottom w:val="nil"/>
              <w:right w:val="nil"/>
            </w:tcBorders>
            <w:shd w:val="clear" w:color="auto" w:fill="FFFFFF" w:themeFill="background1"/>
            <w:vAlign w:val="center"/>
          </w:tcPr>
          <w:p w14:paraId="53D2C937" w14:textId="7C5D216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689" w:type="dxa"/>
            <w:tcBorders>
              <w:top w:val="nil"/>
              <w:left w:val="nil"/>
              <w:bottom w:val="nil"/>
              <w:right w:val="nil"/>
            </w:tcBorders>
            <w:shd w:val="clear" w:color="auto" w:fill="FFFFFF" w:themeFill="background1"/>
            <w:vAlign w:val="center"/>
          </w:tcPr>
          <w:p w14:paraId="1EFD945F" w14:textId="4164570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14.3</w:t>
            </w:r>
          </w:p>
        </w:tc>
        <w:tc>
          <w:tcPr>
            <w:tcW w:w="709" w:type="dxa"/>
            <w:tcBorders>
              <w:top w:val="nil"/>
              <w:left w:val="nil"/>
              <w:bottom w:val="nil"/>
              <w:right w:val="nil"/>
            </w:tcBorders>
            <w:shd w:val="clear" w:color="auto" w:fill="FFFFFF" w:themeFill="background1"/>
            <w:vAlign w:val="center"/>
          </w:tcPr>
          <w:p w14:paraId="1F018B5B" w14:textId="6C30B18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0.0</w:t>
            </w:r>
          </w:p>
        </w:tc>
        <w:tc>
          <w:tcPr>
            <w:tcW w:w="707" w:type="dxa"/>
            <w:tcBorders>
              <w:top w:val="nil"/>
              <w:left w:val="nil"/>
              <w:bottom w:val="nil"/>
              <w:right w:val="nil"/>
            </w:tcBorders>
            <w:shd w:val="clear" w:color="auto" w:fill="FFFFFF" w:themeFill="background1"/>
            <w:vAlign w:val="center"/>
          </w:tcPr>
          <w:p w14:paraId="05EF77B2" w14:textId="3A2F89D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75E9C8ED" w14:textId="77777777" w:rsidTr="5FF97640">
        <w:trPr>
          <w:trHeight w:val="300"/>
        </w:trPr>
        <w:tc>
          <w:tcPr>
            <w:tcW w:w="1560" w:type="dxa"/>
            <w:tcBorders>
              <w:top w:val="nil"/>
              <w:left w:val="nil"/>
              <w:bottom w:val="nil"/>
              <w:right w:val="nil"/>
            </w:tcBorders>
            <w:shd w:val="clear" w:color="auto" w:fill="FFFFFF" w:themeFill="background1"/>
            <w:vAlign w:val="center"/>
          </w:tcPr>
          <w:p w14:paraId="6121258A" w14:textId="54E71ED7"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Devotion (objects)</w:t>
            </w:r>
          </w:p>
        </w:tc>
        <w:tc>
          <w:tcPr>
            <w:tcW w:w="1275" w:type="dxa"/>
            <w:tcBorders>
              <w:top w:val="nil"/>
              <w:left w:val="nil"/>
              <w:bottom w:val="nil"/>
              <w:right w:val="nil"/>
            </w:tcBorders>
            <w:shd w:val="clear" w:color="auto" w:fill="FFFFFF" w:themeFill="background1"/>
            <w:vAlign w:val="center"/>
          </w:tcPr>
          <w:p w14:paraId="1AAC9AAE" w14:textId="432DBC71"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39F29A30" w14:textId="064CF28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5BE583EA" w14:textId="712294A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21</w:t>
            </w:r>
          </w:p>
        </w:tc>
        <w:tc>
          <w:tcPr>
            <w:tcW w:w="708" w:type="dxa"/>
            <w:tcBorders>
              <w:top w:val="nil"/>
              <w:left w:val="nil"/>
              <w:bottom w:val="nil"/>
              <w:right w:val="nil"/>
            </w:tcBorders>
            <w:shd w:val="clear" w:color="auto" w:fill="FFFFFF" w:themeFill="background1"/>
            <w:vAlign w:val="center"/>
          </w:tcPr>
          <w:p w14:paraId="14BC1DEF" w14:textId="1FD5397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851" w:type="dxa"/>
            <w:tcBorders>
              <w:top w:val="nil"/>
              <w:left w:val="nil"/>
              <w:bottom w:val="nil"/>
              <w:right w:val="nil"/>
            </w:tcBorders>
            <w:shd w:val="clear" w:color="auto" w:fill="FFFFFF" w:themeFill="background1"/>
            <w:vAlign w:val="center"/>
          </w:tcPr>
          <w:p w14:paraId="2F2D078A" w14:textId="1466F7B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3B2A3EAA" w14:textId="664962B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689" w:type="dxa"/>
            <w:tcBorders>
              <w:top w:val="nil"/>
              <w:left w:val="nil"/>
              <w:bottom w:val="nil"/>
              <w:right w:val="nil"/>
            </w:tcBorders>
            <w:shd w:val="clear" w:color="auto" w:fill="FFFFFF" w:themeFill="background1"/>
            <w:vAlign w:val="center"/>
          </w:tcPr>
          <w:p w14:paraId="0527A5B6" w14:textId="1409992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78.6</w:t>
            </w:r>
          </w:p>
        </w:tc>
        <w:tc>
          <w:tcPr>
            <w:tcW w:w="709" w:type="dxa"/>
            <w:tcBorders>
              <w:top w:val="nil"/>
              <w:left w:val="nil"/>
              <w:bottom w:val="nil"/>
              <w:right w:val="nil"/>
            </w:tcBorders>
            <w:shd w:val="clear" w:color="auto" w:fill="FFFFFF" w:themeFill="background1"/>
            <w:vAlign w:val="center"/>
          </w:tcPr>
          <w:p w14:paraId="3FE30350" w14:textId="31FD22D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6E6D1070" w14:textId="69BA6E2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80.0</w:t>
            </w:r>
          </w:p>
        </w:tc>
      </w:tr>
      <w:tr w:rsidR="00B75AC0" w:rsidRPr="0046444C" w14:paraId="396ED778" w14:textId="77777777" w:rsidTr="5FF97640">
        <w:trPr>
          <w:trHeight w:val="300"/>
        </w:trPr>
        <w:tc>
          <w:tcPr>
            <w:tcW w:w="1560" w:type="dxa"/>
            <w:tcBorders>
              <w:top w:val="nil"/>
              <w:left w:val="nil"/>
              <w:bottom w:val="nil"/>
              <w:right w:val="nil"/>
            </w:tcBorders>
            <w:shd w:val="clear" w:color="auto" w:fill="FFFFFF" w:themeFill="background1"/>
            <w:vAlign w:val="center"/>
          </w:tcPr>
          <w:p w14:paraId="7AD7177F" w14:textId="3131BB58"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Devotion (objects)</w:t>
            </w:r>
          </w:p>
        </w:tc>
        <w:tc>
          <w:tcPr>
            <w:tcW w:w="1275" w:type="dxa"/>
            <w:tcBorders>
              <w:top w:val="nil"/>
              <w:left w:val="nil"/>
              <w:bottom w:val="nil"/>
              <w:right w:val="nil"/>
            </w:tcBorders>
            <w:shd w:val="clear" w:color="auto" w:fill="FFFFFF" w:themeFill="background1"/>
            <w:vAlign w:val="center"/>
          </w:tcPr>
          <w:p w14:paraId="43CB8321" w14:textId="241E9A66"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2D575948" w14:textId="79FFD58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16FD168B" w14:textId="3CE25F8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28</w:t>
            </w:r>
          </w:p>
        </w:tc>
        <w:tc>
          <w:tcPr>
            <w:tcW w:w="708" w:type="dxa"/>
            <w:tcBorders>
              <w:top w:val="nil"/>
              <w:left w:val="nil"/>
              <w:bottom w:val="nil"/>
              <w:right w:val="nil"/>
            </w:tcBorders>
            <w:shd w:val="clear" w:color="auto" w:fill="FFFFFF" w:themeFill="background1"/>
            <w:vAlign w:val="center"/>
          </w:tcPr>
          <w:p w14:paraId="7E481AEE" w14:textId="7A02273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11</w:t>
            </w:r>
          </w:p>
        </w:tc>
        <w:tc>
          <w:tcPr>
            <w:tcW w:w="851" w:type="dxa"/>
            <w:tcBorders>
              <w:top w:val="nil"/>
              <w:left w:val="nil"/>
              <w:bottom w:val="nil"/>
              <w:right w:val="nil"/>
            </w:tcBorders>
            <w:shd w:val="clear" w:color="auto" w:fill="FFFFFF" w:themeFill="background1"/>
            <w:vAlign w:val="center"/>
          </w:tcPr>
          <w:p w14:paraId="495CC110" w14:textId="398A4B3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445" w:type="dxa"/>
            <w:tcBorders>
              <w:top w:val="nil"/>
              <w:left w:val="nil"/>
              <w:bottom w:val="nil"/>
              <w:right w:val="nil"/>
            </w:tcBorders>
            <w:shd w:val="clear" w:color="auto" w:fill="FFFFFF" w:themeFill="background1"/>
            <w:vAlign w:val="center"/>
          </w:tcPr>
          <w:p w14:paraId="489EABB1" w14:textId="5CF8FF6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689" w:type="dxa"/>
            <w:tcBorders>
              <w:top w:val="nil"/>
              <w:left w:val="nil"/>
              <w:bottom w:val="nil"/>
              <w:right w:val="nil"/>
            </w:tcBorders>
            <w:shd w:val="clear" w:color="auto" w:fill="FFFFFF" w:themeFill="background1"/>
            <w:vAlign w:val="center"/>
          </w:tcPr>
          <w:p w14:paraId="72AE0D57" w14:textId="1E4F010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84.0</w:t>
            </w:r>
          </w:p>
        </w:tc>
        <w:tc>
          <w:tcPr>
            <w:tcW w:w="709" w:type="dxa"/>
            <w:tcBorders>
              <w:top w:val="nil"/>
              <w:left w:val="nil"/>
              <w:bottom w:val="nil"/>
              <w:right w:val="nil"/>
            </w:tcBorders>
            <w:shd w:val="clear" w:color="auto" w:fill="FFFFFF" w:themeFill="background1"/>
            <w:vAlign w:val="center"/>
          </w:tcPr>
          <w:p w14:paraId="0A41FF43" w14:textId="455F6D8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78.6</w:t>
            </w:r>
          </w:p>
        </w:tc>
        <w:tc>
          <w:tcPr>
            <w:tcW w:w="707" w:type="dxa"/>
            <w:tcBorders>
              <w:top w:val="nil"/>
              <w:left w:val="nil"/>
              <w:bottom w:val="nil"/>
              <w:right w:val="nil"/>
            </w:tcBorders>
            <w:shd w:val="clear" w:color="auto" w:fill="FFFFFF" w:themeFill="background1"/>
            <w:vAlign w:val="center"/>
          </w:tcPr>
          <w:p w14:paraId="653BFDC5" w14:textId="27A73DD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85.7</w:t>
            </w:r>
          </w:p>
        </w:tc>
      </w:tr>
      <w:tr w:rsidR="00B75AC0" w:rsidRPr="0046444C" w14:paraId="4544AD13" w14:textId="77777777" w:rsidTr="5FF97640">
        <w:trPr>
          <w:trHeight w:val="300"/>
        </w:trPr>
        <w:tc>
          <w:tcPr>
            <w:tcW w:w="1560" w:type="dxa"/>
            <w:tcBorders>
              <w:top w:val="nil"/>
              <w:left w:val="nil"/>
              <w:bottom w:val="nil"/>
              <w:right w:val="nil"/>
            </w:tcBorders>
            <w:shd w:val="clear" w:color="auto" w:fill="FFFFFF" w:themeFill="background1"/>
            <w:vAlign w:val="center"/>
          </w:tcPr>
          <w:p w14:paraId="7E1EAEEB" w14:textId="69C0232D"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Devotion (people)</w:t>
            </w:r>
          </w:p>
        </w:tc>
        <w:tc>
          <w:tcPr>
            <w:tcW w:w="1275" w:type="dxa"/>
            <w:tcBorders>
              <w:top w:val="nil"/>
              <w:left w:val="nil"/>
              <w:bottom w:val="nil"/>
              <w:right w:val="nil"/>
            </w:tcBorders>
            <w:shd w:val="clear" w:color="auto" w:fill="FFFFFF" w:themeFill="background1"/>
            <w:vAlign w:val="center"/>
          </w:tcPr>
          <w:p w14:paraId="267616D3" w14:textId="751F9609"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440B3C57" w14:textId="684C865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2142BB62" w14:textId="08E7606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22</w:t>
            </w:r>
          </w:p>
        </w:tc>
        <w:tc>
          <w:tcPr>
            <w:tcW w:w="708" w:type="dxa"/>
            <w:tcBorders>
              <w:top w:val="nil"/>
              <w:left w:val="nil"/>
              <w:bottom w:val="nil"/>
              <w:right w:val="nil"/>
            </w:tcBorders>
            <w:shd w:val="clear" w:color="auto" w:fill="FFFFFF" w:themeFill="background1"/>
            <w:vAlign w:val="center"/>
          </w:tcPr>
          <w:p w14:paraId="4D515198" w14:textId="03D6358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851" w:type="dxa"/>
            <w:tcBorders>
              <w:top w:val="nil"/>
              <w:left w:val="nil"/>
              <w:bottom w:val="nil"/>
              <w:right w:val="nil"/>
            </w:tcBorders>
            <w:shd w:val="clear" w:color="auto" w:fill="FFFFFF" w:themeFill="background1"/>
            <w:vAlign w:val="center"/>
          </w:tcPr>
          <w:p w14:paraId="60E8576C" w14:textId="7E9F7B2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195CF2D8" w14:textId="2C9AF43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689" w:type="dxa"/>
            <w:tcBorders>
              <w:top w:val="nil"/>
              <w:left w:val="nil"/>
              <w:bottom w:val="nil"/>
              <w:right w:val="nil"/>
            </w:tcBorders>
            <w:shd w:val="clear" w:color="auto" w:fill="FFFFFF" w:themeFill="background1"/>
            <w:vAlign w:val="center"/>
          </w:tcPr>
          <w:p w14:paraId="3EB48F03" w14:textId="56B2F9B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94.4</w:t>
            </w:r>
          </w:p>
        </w:tc>
        <w:tc>
          <w:tcPr>
            <w:tcW w:w="709" w:type="dxa"/>
            <w:tcBorders>
              <w:top w:val="nil"/>
              <w:left w:val="nil"/>
              <w:bottom w:val="nil"/>
              <w:right w:val="nil"/>
            </w:tcBorders>
            <w:shd w:val="clear" w:color="auto" w:fill="FFFFFF" w:themeFill="background1"/>
            <w:vAlign w:val="center"/>
          </w:tcPr>
          <w:p w14:paraId="4BE23E79" w14:textId="30739DE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75.0</w:t>
            </w:r>
          </w:p>
        </w:tc>
        <w:tc>
          <w:tcPr>
            <w:tcW w:w="707" w:type="dxa"/>
            <w:tcBorders>
              <w:top w:val="nil"/>
              <w:left w:val="nil"/>
              <w:bottom w:val="nil"/>
              <w:right w:val="nil"/>
            </w:tcBorders>
            <w:shd w:val="clear" w:color="auto" w:fill="FFFFFF" w:themeFill="background1"/>
            <w:vAlign w:val="center"/>
          </w:tcPr>
          <w:p w14:paraId="1BD0104D" w14:textId="71B3187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07E817F8" w14:textId="77777777" w:rsidTr="5FF97640">
        <w:trPr>
          <w:trHeight w:val="300"/>
        </w:trPr>
        <w:tc>
          <w:tcPr>
            <w:tcW w:w="1560" w:type="dxa"/>
            <w:tcBorders>
              <w:top w:val="nil"/>
              <w:left w:val="nil"/>
              <w:bottom w:val="nil"/>
              <w:right w:val="nil"/>
            </w:tcBorders>
            <w:shd w:val="clear" w:color="auto" w:fill="FFFFFF" w:themeFill="background1"/>
            <w:vAlign w:val="center"/>
          </w:tcPr>
          <w:p w14:paraId="716D094E" w14:textId="27BAEB28"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Diminished Self</w:t>
            </w:r>
          </w:p>
        </w:tc>
        <w:tc>
          <w:tcPr>
            <w:tcW w:w="1275" w:type="dxa"/>
            <w:tcBorders>
              <w:top w:val="nil"/>
              <w:left w:val="nil"/>
              <w:bottom w:val="nil"/>
              <w:right w:val="nil"/>
            </w:tcBorders>
            <w:shd w:val="clear" w:color="auto" w:fill="FFFFFF" w:themeFill="background1"/>
            <w:vAlign w:val="center"/>
          </w:tcPr>
          <w:p w14:paraId="39E2A55A" w14:textId="3F53FE71"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Sense of self</w:t>
            </w:r>
          </w:p>
        </w:tc>
        <w:tc>
          <w:tcPr>
            <w:tcW w:w="993" w:type="dxa"/>
            <w:tcBorders>
              <w:top w:val="nil"/>
              <w:left w:val="nil"/>
              <w:bottom w:val="nil"/>
              <w:right w:val="nil"/>
            </w:tcBorders>
            <w:shd w:val="clear" w:color="auto" w:fill="FFFFFF" w:themeFill="background1"/>
            <w:vAlign w:val="center"/>
          </w:tcPr>
          <w:p w14:paraId="4FB46CCD" w14:textId="2132AA7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7AA46C8C" w14:textId="03AC07A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59</w:t>
            </w:r>
          </w:p>
        </w:tc>
        <w:tc>
          <w:tcPr>
            <w:tcW w:w="708" w:type="dxa"/>
            <w:tcBorders>
              <w:top w:val="nil"/>
              <w:left w:val="nil"/>
              <w:bottom w:val="nil"/>
              <w:right w:val="nil"/>
            </w:tcBorders>
            <w:shd w:val="clear" w:color="auto" w:fill="FFFFFF" w:themeFill="background1"/>
            <w:vAlign w:val="center"/>
          </w:tcPr>
          <w:p w14:paraId="030D4D77" w14:textId="105E362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31</w:t>
            </w:r>
          </w:p>
        </w:tc>
        <w:tc>
          <w:tcPr>
            <w:tcW w:w="851" w:type="dxa"/>
            <w:tcBorders>
              <w:top w:val="nil"/>
              <w:left w:val="nil"/>
              <w:bottom w:val="nil"/>
              <w:right w:val="nil"/>
            </w:tcBorders>
            <w:shd w:val="clear" w:color="auto" w:fill="FFFFFF" w:themeFill="background1"/>
            <w:vAlign w:val="center"/>
          </w:tcPr>
          <w:p w14:paraId="4C159E31" w14:textId="5FC919D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445" w:type="dxa"/>
            <w:tcBorders>
              <w:top w:val="nil"/>
              <w:left w:val="nil"/>
              <w:bottom w:val="nil"/>
              <w:right w:val="nil"/>
            </w:tcBorders>
            <w:shd w:val="clear" w:color="auto" w:fill="FFFFFF" w:themeFill="background1"/>
            <w:vAlign w:val="center"/>
          </w:tcPr>
          <w:p w14:paraId="67C4885D" w14:textId="0F11A9F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w:t>
            </w:r>
          </w:p>
        </w:tc>
        <w:tc>
          <w:tcPr>
            <w:tcW w:w="689" w:type="dxa"/>
            <w:tcBorders>
              <w:top w:val="nil"/>
              <w:left w:val="nil"/>
              <w:bottom w:val="nil"/>
              <w:right w:val="nil"/>
            </w:tcBorders>
            <w:shd w:val="clear" w:color="auto" w:fill="FFFFFF" w:themeFill="background1"/>
            <w:vAlign w:val="center"/>
          </w:tcPr>
          <w:p w14:paraId="3F42B4AE" w14:textId="4EF04F1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89.4</w:t>
            </w:r>
          </w:p>
        </w:tc>
        <w:tc>
          <w:tcPr>
            <w:tcW w:w="709" w:type="dxa"/>
            <w:tcBorders>
              <w:top w:val="nil"/>
              <w:left w:val="nil"/>
              <w:bottom w:val="nil"/>
              <w:right w:val="nil"/>
            </w:tcBorders>
            <w:shd w:val="clear" w:color="auto" w:fill="FFFFFF" w:themeFill="background1"/>
            <w:vAlign w:val="center"/>
          </w:tcPr>
          <w:p w14:paraId="369562AF" w14:textId="545F3D0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91.2</w:t>
            </w:r>
          </w:p>
        </w:tc>
        <w:tc>
          <w:tcPr>
            <w:tcW w:w="707" w:type="dxa"/>
            <w:tcBorders>
              <w:top w:val="nil"/>
              <w:left w:val="nil"/>
              <w:bottom w:val="nil"/>
              <w:right w:val="nil"/>
            </w:tcBorders>
            <w:shd w:val="clear" w:color="auto" w:fill="FFFFFF" w:themeFill="background1"/>
            <w:vAlign w:val="center"/>
          </w:tcPr>
          <w:p w14:paraId="0B4AD6D0" w14:textId="38584F7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85.7</w:t>
            </w:r>
          </w:p>
        </w:tc>
      </w:tr>
      <w:tr w:rsidR="00B75AC0" w:rsidRPr="0046444C" w14:paraId="3BE732F3" w14:textId="77777777" w:rsidTr="5FF97640">
        <w:trPr>
          <w:trHeight w:val="300"/>
        </w:trPr>
        <w:tc>
          <w:tcPr>
            <w:tcW w:w="1560" w:type="dxa"/>
            <w:tcBorders>
              <w:top w:val="nil"/>
              <w:left w:val="nil"/>
              <w:bottom w:val="nil"/>
              <w:right w:val="nil"/>
            </w:tcBorders>
            <w:shd w:val="clear" w:color="auto" w:fill="FFFFFF" w:themeFill="background1"/>
            <w:vAlign w:val="center"/>
          </w:tcPr>
          <w:p w14:paraId="6A158EFC" w14:textId="2380199F"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Déjà vu</w:t>
            </w:r>
          </w:p>
        </w:tc>
        <w:tc>
          <w:tcPr>
            <w:tcW w:w="1275" w:type="dxa"/>
            <w:tcBorders>
              <w:top w:val="nil"/>
              <w:left w:val="nil"/>
              <w:bottom w:val="nil"/>
              <w:right w:val="nil"/>
            </w:tcBorders>
            <w:shd w:val="clear" w:color="auto" w:fill="FFFFFF" w:themeFill="background1"/>
            <w:vAlign w:val="center"/>
          </w:tcPr>
          <w:p w14:paraId="33AB7F17" w14:textId="0A9E00EF"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Abilities</w:t>
            </w:r>
          </w:p>
        </w:tc>
        <w:tc>
          <w:tcPr>
            <w:tcW w:w="993" w:type="dxa"/>
            <w:tcBorders>
              <w:top w:val="nil"/>
              <w:left w:val="nil"/>
              <w:bottom w:val="nil"/>
              <w:right w:val="nil"/>
            </w:tcBorders>
            <w:shd w:val="clear" w:color="auto" w:fill="FFFFFF" w:themeFill="background1"/>
            <w:vAlign w:val="center"/>
          </w:tcPr>
          <w:p w14:paraId="2672D5E1" w14:textId="4228526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2C0488B4" w14:textId="1FF761A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25</w:t>
            </w:r>
          </w:p>
        </w:tc>
        <w:tc>
          <w:tcPr>
            <w:tcW w:w="708" w:type="dxa"/>
            <w:tcBorders>
              <w:top w:val="nil"/>
              <w:left w:val="nil"/>
              <w:bottom w:val="nil"/>
              <w:right w:val="nil"/>
            </w:tcBorders>
            <w:shd w:val="clear" w:color="auto" w:fill="FFFFFF" w:themeFill="background1"/>
            <w:vAlign w:val="center"/>
          </w:tcPr>
          <w:p w14:paraId="00FCE394" w14:textId="5A67014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w:t>
            </w:r>
          </w:p>
        </w:tc>
        <w:tc>
          <w:tcPr>
            <w:tcW w:w="851" w:type="dxa"/>
            <w:tcBorders>
              <w:top w:val="nil"/>
              <w:left w:val="nil"/>
              <w:bottom w:val="nil"/>
              <w:right w:val="nil"/>
            </w:tcBorders>
            <w:shd w:val="clear" w:color="auto" w:fill="FFFFFF" w:themeFill="background1"/>
            <w:vAlign w:val="center"/>
          </w:tcPr>
          <w:p w14:paraId="4613EAAF" w14:textId="71DEF38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w:t>
            </w:r>
          </w:p>
        </w:tc>
        <w:tc>
          <w:tcPr>
            <w:tcW w:w="445" w:type="dxa"/>
            <w:tcBorders>
              <w:top w:val="nil"/>
              <w:left w:val="nil"/>
              <w:bottom w:val="nil"/>
              <w:right w:val="nil"/>
            </w:tcBorders>
            <w:shd w:val="clear" w:color="auto" w:fill="FFFFFF" w:themeFill="background1"/>
            <w:vAlign w:val="center"/>
          </w:tcPr>
          <w:p w14:paraId="1CAB2A28" w14:textId="3F4054A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689" w:type="dxa"/>
            <w:tcBorders>
              <w:top w:val="nil"/>
              <w:left w:val="nil"/>
              <w:bottom w:val="nil"/>
              <w:right w:val="nil"/>
            </w:tcBorders>
            <w:shd w:val="clear" w:color="auto" w:fill="FFFFFF" w:themeFill="background1"/>
            <w:vAlign w:val="center"/>
          </w:tcPr>
          <w:p w14:paraId="29CF2036" w14:textId="56688A3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47.8</w:t>
            </w:r>
          </w:p>
        </w:tc>
        <w:tc>
          <w:tcPr>
            <w:tcW w:w="709" w:type="dxa"/>
            <w:tcBorders>
              <w:top w:val="nil"/>
              <w:left w:val="nil"/>
              <w:bottom w:val="nil"/>
              <w:right w:val="nil"/>
            </w:tcBorders>
            <w:shd w:val="clear" w:color="auto" w:fill="FFFFFF" w:themeFill="background1"/>
            <w:vAlign w:val="center"/>
          </w:tcPr>
          <w:p w14:paraId="61063A1B" w14:textId="19A52F3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43.8</w:t>
            </w:r>
          </w:p>
        </w:tc>
        <w:tc>
          <w:tcPr>
            <w:tcW w:w="707" w:type="dxa"/>
            <w:tcBorders>
              <w:top w:val="nil"/>
              <w:left w:val="nil"/>
              <w:bottom w:val="nil"/>
              <w:right w:val="nil"/>
            </w:tcBorders>
            <w:shd w:val="clear" w:color="auto" w:fill="FFFFFF" w:themeFill="background1"/>
            <w:vAlign w:val="center"/>
          </w:tcPr>
          <w:p w14:paraId="0CF7083C" w14:textId="198000F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50.0</w:t>
            </w:r>
          </w:p>
        </w:tc>
      </w:tr>
      <w:tr w:rsidR="00B75AC0" w:rsidRPr="0046444C" w14:paraId="70A66499" w14:textId="77777777" w:rsidTr="5FF97640">
        <w:trPr>
          <w:trHeight w:val="300"/>
        </w:trPr>
        <w:tc>
          <w:tcPr>
            <w:tcW w:w="1560" w:type="dxa"/>
            <w:tcBorders>
              <w:top w:val="nil"/>
              <w:left w:val="nil"/>
              <w:bottom w:val="nil"/>
              <w:right w:val="nil"/>
            </w:tcBorders>
            <w:shd w:val="clear" w:color="auto" w:fill="FFFFFF" w:themeFill="background1"/>
            <w:vAlign w:val="center"/>
          </w:tcPr>
          <w:p w14:paraId="48683B81" w14:textId="65D7C874"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Déjà vu</w:t>
            </w:r>
          </w:p>
        </w:tc>
        <w:tc>
          <w:tcPr>
            <w:tcW w:w="1275" w:type="dxa"/>
            <w:tcBorders>
              <w:top w:val="nil"/>
              <w:left w:val="nil"/>
              <w:bottom w:val="nil"/>
              <w:right w:val="nil"/>
            </w:tcBorders>
            <w:shd w:val="clear" w:color="auto" w:fill="FFFFFF" w:themeFill="background1"/>
            <w:vAlign w:val="center"/>
          </w:tcPr>
          <w:p w14:paraId="578B1DEA" w14:textId="24FA2B01"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Abilities</w:t>
            </w:r>
          </w:p>
        </w:tc>
        <w:tc>
          <w:tcPr>
            <w:tcW w:w="993" w:type="dxa"/>
            <w:tcBorders>
              <w:top w:val="nil"/>
              <w:left w:val="nil"/>
              <w:bottom w:val="nil"/>
              <w:right w:val="nil"/>
            </w:tcBorders>
            <w:shd w:val="clear" w:color="auto" w:fill="FFFFFF" w:themeFill="background1"/>
            <w:vAlign w:val="center"/>
          </w:tcPr>
          <w:p w14:paraId="50E2FCFD" w14:textId="705C6FF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4852A20A" w14:textId="10BEC4F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27</w:t>
            </w:r>
          </w:p>
        </w:tc>
        <w:tc>
          <w:tcPr>
            <w:tcW w:w="708" w:type="dxa"/>
            <w:tcBorders>
              <w:top w:val="nil"/>
              <w:left w:val="nil"/>
              <w:bottom w:val="nil"/>
              <w:right w:val="nil"/>
            </w:tcBorders>
            <w:shd w:val="clear" w:color="auto" w:fill="FFFFFF" w:themeFill="background1"/>
            <w:vAlign w:val="center"/>
          </w:tcPr>
          <w:p w14:paraId="09A5D8F8" w14:textId="533E585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16</w:t>
            </w:r>
          </w:p>
        </w:tc>
        <w:tc>
          <w:tcPr>
            <w:tcW w:w="851" w:type="dxa"/>
            <w:tcBorders>
              <w:top w:val="nil"/>
              <w:left w:val="nil"/>
              <w:bottom w:val="nil"/>
              <w:right w:val="nil"/>
            </w:tcBorders>
            <w:shd w:val="clear" w:color="auto" w:fill="FFFFFF" w:themeFill="background1"/>
            <w:vAlign w:val="center"/>
          </w:tcPr>
          <w:p w14:paraId="01672103" w14:textId="55C162D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445" w:type="dxa"/>
            <w:tcBorders>
              <w:top w:val="nil"/>
              <w:left w:val="nil"/>
              <w:bottom w:val="nil"/>
              <w:right w:val="nil"/>
            </w:tcBorders>
            <w:shd w:val="clear" w:color="auto" w:fill="FFFFFF" w:themeFill="background1"/>
            <w:vAlign w:val="center"/>
          </w:tcPr>
          <w:p w14:paraId="5C4AF0EE" w14:textId="1B632FF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689" w:type="dxa"/>
            <w:tcBorders>
              <w:top w:val="nil"/>
              <w:left w:val="nil"/>
              <w:bottom w:val="nil"/>
              <w:right w:val="nil"/>
            </w:tcBorders>
            <w:shd w:val="clear" w:color="auto" w:fill="FFFFFF" w:themeFill="background1"/>
            <w:vAlign w:val="center"/>
          </w:tcPr>
          <w:p w14:paraId="4FA04B34" w14:textId="05BC7FF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82.6</w:t>
            </w:r>
          </w:p>
        </w:tc>
        <w:tc>
          <w:tcPr>
            <w:tcW w:w="709" w:type="dxa"/>
            <w:tcBorders>
              <w:top w:val="nil"/>
              <w:left w:val="nil"/>
              <w:bottom w:val="nil"/>
              <w:right w:val="nil"/>
            </w:tcBorders>
            <w:shd w:val="clear" w:color="auto" w:fill="FFFFFF" w:themeFill="background1"/>
            <w:vAlign w:val="center"/>
          </w:tcPr>
          <w:p w14:paraId="12EB813C" w14:textId="2B90BA6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84.2</w:t>
            </w:r>
          </w:p>
        </w:tc>
        <w:tc>
          <w:tcPr>
            <w:tcW w:w="707" w:type="dxa"/>
            <w:tcBorders>
              <w:top w:val="nil"/>
              <w:left w:val="nil"/>
              <w:bottom w:val="nil"/>
              <w:right w:val="nil"/>
            </w:tcBorders>
            <w:shd w:val="clear" w:color="auto" w:fill="FFFFFF" w:themeFill="background1"/>
            <w:vAlign w:val="center"/>
          </w:tcPr>
          <w:p w14:paraId="0953A412" w14:textId="56692CA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66.7</w:t>
            </w:r>
          </w:p>
        </w:tc>
      </w:tr>
      <w:tr w:rsidR="00B75AC0" w:rsidRPr="0046444C" w14:paraId="69CE7C45" w14:textId="77777777" w:rsidTr="5FF97640">
        <w:trPr>
          <w:trHeight w:val="300"/>
        </w:trPr>
        <w:tc>
          <w:tcPr>
            <w:tcW w:w="1560" w:type="dxa"/>
            <w:tcBorders>
              <w:top w:val="nil"/>
              <w:left w:val="nil"/>
              <w:bottom w:val="nil"/>
              <w:right w:val="nil"/>
            </w:tcBorders>
            <w:shd w:val="clear" w:color="auto" w:fill="FFFFFF" w:themeFill="background1"/>
            <w:vAlign w:val="center"/>
          </w:tcPr>
          <w:p w14:paraId="52AC441D" w14:textId="29510EF8"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ESP (events)</w:t>
            </w:r>
          </w:p>
        </w:tc>
        <w:tc>
          <w:tcPr>
            <w:tcW w:w="1275" w:type="dxa"/>
            <w:tcBorders>
              <w:top w:val="nil"/>
              <w:left w:val="nil"/>
              <w:bottom w:val="nil"/>
              <w:right w:val="nil"/>
            </w:tcBorders>
            <w:shd w:val="clear" w:color="auto" w:fill="FFFFFF" w:themeFill="background1"/>
            <w:vAlign w:val="center"/>
          </w:tcPr>
          <w:p w14:paraId="032E7903" w14:textId="0255DDA0"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Abilities</w:t>
            </w:r>
          </w:p>
        </w:tc>
        <w:tc>
          <w:tcPr>
            <w:tcW w:w="993" w:type="dxa"/>
            <w:tcBorders>
              <w:top w:val="nil"/>
              <w:left w:val="nil"/>
              <w:bottom w:val="nil"/>
              <w:right w:val="nil"/>
            </w:tcBorders>
            <w:shd w:val="clear" w:color="auto" w:fill="FFFFFF" w:themeFill="background1"/>
            <w:vAlign w:val="center"/>
          </w:tcPr>
          <w:p w14:paraId="4539D6B2" w14:textId="1F89890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6E1F66D7" w14:textId="0EAA636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23</w:t>
            </w:r>
          </w:p>
        </w:tc>
        <w:tc>
          <w:tcPr>
            <w:tcW w:w="708" w:type="dxa"/>
            <w:tcBorders>
              <w:top w:val="nil"/>
              <w:left w:val="nil"/>
              <w:bottom w:val="nil"/>
              <w:right w:val="nil"/>
            </w:tcBorders>
            <w:shd w:val="clear" w:color="auto" w:fill="FFFFFF" w:themeFill="background1"/>
            <w:vAlign w:val="center"/>
          </w:tcPr>
          <w:p w14:paraId="3A5F6C8A" w14:textId="5879F48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851" w:type="dxa"/>
            <w:tcBorders>
              <w:top w:val="nil"/>
              <w:left w:val="nil"/>
              <w:bottom w:val="nil"/>
              <w:right w:val="nil"/>
            </w:tcBorders>
            <w:shd w:val="clear" w:color="auto" w:fill="FFFFFF" w:themeFill="background1"/>
            <w:vAlign w:val="center"/>
          </w:tcPr>
          <w:p w14:paraId="1ADCF849" w14:textId="2F25B52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445" w:type="dxa"/>
            <w:tcBorders>
              <w:top w:val="nil"/>
              <w:left w:val="nil"/>
              <w:bottom w:val="nil"/>
              <w:right w:val="nil"/>
            </w:tcBorders>
            <w:shd w:val="clear" w:color="auto" w:fill="FFFFFF" w:themeFill="background1"/>
            <w:vAlign w:val="center"/>
          </w:tcPr>
          <w:p w14:paraId="02105DBD" w14:textId="4A705EF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689" w:type="dxa"/>
            <w:tcBorders>
              <w:top w:val="nil"/>
              <w:left w:val="nil"/>
              <w:bottom w:val="nil"/>
              <w:right w:val="nil"/>
            </w:tcBorders>
            <w:shd w:val="clear" w:color="auto" w:fill="FFFFFF" w:themeFill="background1"/>
            <w:vAlign w:val="center"/>
          </w:tcPr>
          <w:p w14:paraId="10BB4964" w14:textId="2F569F9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57.1</w:t>
            </w:r>
          </w:p>
        </w:tc>
        <w:tc>
          <w:tcPr>
            <w:tcW w:w="709" w:type="dxa"/>
            <w:tcBorders>
              <w:top w:val="nil"/>
              <w:left w:val="nil"/>
              <w:bottom w:val="nil"/>
              <w:right w:val="nil"/>
            </w:tcBorders>
            <w:shd w:val="clear" w:color="auto" w:fill="FFFFFF" w:themeFill="background1"/>
            <w:vAlign w:val="center"/>
          </w:tcPr>
          <w:p w14:paraId="46445C85" w14:textId="51FD0B6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28.6</w:t>
            </w:r>
          </w:p>
        </w:tc>
        <w:tc>
          <w:tcPr>
            <w:tcW w:w="707" w:type="dxa"/>
            <w:tcBorders>
              <w:top w:val="nil"/>
              <w:left w:val="nil"/>
              <w:bottom w:val="nil"/>
              <w:right w:val="nil"/>
            </w:tcBorders>
            <w:shd w:val="clear" w:color="auto" w:fill="FFFFFF" w:themeFill="background1"/>
            <w:vAlign w:val="center"/>
          </w:tcPr>
          <w:p w14:paraId="535BF29C" w14:textId="389EA12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85.7</w:t>
            </w:r>
          </w:p>
        </w:tc>
      </w:tr>
      <w:tr w:rsidR="00B75AC0" w:rsidRPr="0046444C" w14:paraId="2134F771" w14:textId="77777777" w:rsidTr="5FF97640">
        <w:trPr>
          <w:trHeight w:val="300"/>
        </w:trPr>
        <w:tc>
          <w:tcPr>
            <w:tcW w:w="1560" w:type="dxa"/>
            <w:tcBorders>
              <w:top w:val="nil"/>
              <w:left w:val="nil"/>
              <w:bottom w:val="nil"/>
              <w:right w:val="nil"/>
            </w:tcBorders>
            <w:shd w:val="clear" w:color="auto" w:fill="FFFFFF" w:themeFill="background1"/>
            <w:vAlign w:val="center"/>
          </w:tcPr>
          <w:p w14:paraId="31CE5000" w14:textId="0AFF8B8F"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ESP (events)</w:t>
            </w:r>
          </w:p>
        </w:tc>
        <w:tc>
          <w:tcPr>
            <w:tcW w:w="1275" w:type="dxa"/>
            <w:tcBorders>
              <w:top w:val="nil"/>
              <w:left w:val="nil"/>
              <w:bottom w:val="nil"/>
              <w:right w:val="nil"/>
            </w:tcBorders>
            <w:shd w:val="clear" w:color="auto" w:fill="FFFFFF" w:themeFill="background1"/>
            <w:vAlign w:val="center"/>
          </w:tcPr>
          <w:p w14:paraId="37C77298" w14:textId="705BD19D"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Abilities</w:t>
            </w:r>
          </w:p>
        </w:tc>
        <w:tc>
          <w:tcPr>
            <w:tcW w:w="993" w:type="dxa"/>
            <w:tcBorders>
              <w:top w:val="nil"/>
              <w:left w:val="nil"/>
              <w:bottom w:val="nil"/>
              <w:right w:val="nil"/>
            </w:tcBorders>
            <w:shd w:val="clear" w:color="auto" w:fill="FFFFFF" w:themeFill="background1"/>
            <w:vAlign w:val="center"/>
          </w:tcPr>
          <w:p w14:paraId="6BD777FB" w14:textId="604115C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73810C81" w14:textId="55A6FFA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56</w:t>
            </w:r>
          </w:p>
        </w:tc>
        <w:tc>
          <w:tcPr>
            <w:tcW w:w="708" w:type="dxa"/>
            <w:tcBorders>
              <w:top w:val="nil"/>
              <w:left w:val="nil"/>
              <w:bottom w:val="nil"/>
              <w:right w:val="nil"/>
            </w:tcBorders>
            <w:shd w:val="clear" w:color="auto" w:fill="FFFFFF" w:themeFill="background1"/>
            <w:vAlign w:val="center"/>
          </w:tcPr>
          <w:p w14:paraId="2E048237" w14:textId="1C5F318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w:t>
            </w:r>
          </w:p>
        </w:tc>
        <w:tc>
          <w:tcPr>
            <w:tcW w:w="851" w:type="dxa"/>
            <w:tcBorders>
              <w:top w:val="nil"/>
              <w:left w:val="nil"/>
              <w:bottom w:val="nil"/>
              <w:right w:val="nil"/>
            </w:tcBorders>
            <w:shd w:val="clear" w:color="auto" w:fill="FFFFFF" w:themeFill="background1"/>
            <w:vAlign w:val="center"/>
          </w:tcPr>
          <w:p w14:paraId="502E9680" w14:textId="7CAC374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1B0FD340" w14:textId="435EAF9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w:t>
            </w:r>
          </w:p>
        </w:tc>
        <w:tc>
          <w:tcPr>
            <w:tcW w:w="689" w:type="dxa"/>
            <w:tcBorders>
              <w:top w:val="nil"/>
              <w:left w:val="nil"/>
              <w:bottom w:val="nil"/>
              <w:right w:val="nil"/>
            </w:tcBorders>
            <w:shd w:val="clear" w:color="auto" w:fill="FFFFFF" w:themeFill="background1"/>
            <w:vAlign w:val="center"/>
          </w:tcPr>
          <w:p w14:paraId="05451565" w14:textId="7F59C0A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64.5</w:t>
            </w:r>
          </w:p>
        </w:tc>
        <w:tc>
          <w:tcPr>
            <w:tcW w:w="709" w:type="dxa"/>
            <w:tcBorders>
              <w:top w:val="nil"/>
              <w:left w:val="nil"/>
              <w:bottom w:val="nil"/>
              <w:right w:val="nil"/>
            </w:tcBorders>
            <w:shd w:val="clear" w:color="auto" w:fill="FFFFFF" w:themeFill="background1"/>
            <w:vAlign w:val="center"/>
          </w:tcPr>
          <w:p w14:paraId="17219E2E" w14:textId="2EE430E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4182548D" w14:textId="3C09D91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55.6</w:t>
            </w:r>
          </w:p>
        </w:tc>
      </w:tr>
      <w:tr w:rsidR="00B75AC0" w:rsidRPr="0046444C" w14:paraId="4064AD11" w14:textId="77777777" w:rsidTr="5FF97640">
        <w:trPr>
          <w:trHeight w:val="300"/>
        </w:trPr>
        <w:tc>
          <w:tcPr>
            <w:tcW w:w="1560" w:type="dxa"/>
            <w:tcBorders>
              <w:top w:val="nil"/>
              <w:left w:val="nil"/>
              <w:bottom w:val="nil"/>
              <w:right w:val="nil"/>
            </w:tcBorders>
            <w:shd w:val="clear" w:color="auto" w:fill="FFFFFF" w:themeFill="background1"/>
            <w:vAlign w:val="center"/>
          </w:tcPr>
          <w:p w14:paraId="03F6015B" w14:textId="218B9F2C"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ESP (events)</w:t>
            </w:r>
          </w:p>
        </w:tc>
        <w:tc>
          <w:tcPr>
            <w:tcW w:w="1275" w:type="dxa"/>
            <w:tcBorders>
              <w:top w:val="nil"/>
              <w:left w:val="nil"/>
              <w:bottom w:val="nil"/>
              <w:right w:val="nil"/>
            </w:tcBorders>
            <w:shd w:val="clear" w:color="auto" w:fill="FFFFFF" w:themeFill="background1"/>
            <w:vAlign w:val="center"/>
          </w:tcPr>
          <w:p w14:paraId="15A71C1C" w14:textId="34AB0111"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Abilities</w:t>
            </w:r>
          </w:p>
        </w:tc>
        <w:tc>
          <w:tcPr>
            <w:tcW w:w="993" w:type="dxa"/>
            <w:tcBorders>
              <w:top w:val="nil"/>
              <w:left w:val="nil"/>
              <w:bottom w:val="nil"/>
              <w:right w:val="nil"/>
            </w:tcBorders>
            <w:shd w:val="clear" w:color="auto" w:fill="FFFFFF" w:themeFill="background1"/>
            <w:vAlign w:val="center"/>
          </w:tcPr>
          <w:p w14:paraId="24858B38" w14:textId="75AE208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567" w:type="dxa"/>
            <w:tcBorders>
              <w:top w:val="nil"/>
              <w:left w:val="nil"/>
              <w:bottom w:val="nil"/>
              <w:right w:val="nil"/>
            </w:tcBorders>
            <w:shd w:val="clear" w:color="auto" w:fill="FFFFFF" w:themeFill="background1"/>
            <w:vAlign w:val="center"/>
          </w:tcPr>
          <w:p w14:paraId="4EA3DEB8" w14:textId="2735310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16</w:t>
            </w:r>
          </w:p>
        </w:tc>
        <w:tc>
          <w:tcPr>
            <w:tcW w:w="708" w:type="dxa"/>
            <w:tcBorders>
              <w:top w:val="nil"/>
              <w:left w:val="nil"/>
              <w:bottom w:val="nil"/>
              <w:right w:val="nil"/>
            </w:tcBorders>
            <w:shd w:val="clear" w:color="auto" w:fill="FFFFFF" w:themeFill="background1"/>
            <w:vAlign w:val="center"/>
          </w:tcPr>
          <w:p w14:paraId="5C91D38D" w14:textId="3068B9B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w:t>
            </w:r>
          </w:p>
        </w:tc>
        <w:tc>
          <w:tcPr>
            <w:tcW w:w="851" w:type="dxa"/>
            <w:tcBorders>
              <w:top w:val="nil"/>
              <w:left w:val="nil"/>
              <w:bottom w:val="nil"/>
              <w:right w:val="nil"/>
            </w:tcBorders>
            <w:shd w:val="clear" w:color="auto" w:fill="FFFFFF" w:themeFill="background1"/>
            <w:vAlign w:val="center"/>
          </w:tcPr>
          <w:p w14:paraId="6FBD5B2B" w14:textId="6FE4550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2C6D2ECE" w14:textId="113CED4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689" w:type="dxa"/>
            <w:tcBorders>
              <w:top w:val="nil"/>
              <w:left w:val="nil"/>
              <w:bottom w:val="nil"/>
              <w:right w:val="nil"/>
            </w:tcBorders>
            <w:shd w:val="clear" w:color="auto" w:fill="FFFFFF" w:themeFill="background1"/>
            <w:vAlign w:val="center"/>
          </w:tcPr>
          <w:p w14:paraId="6250D80C" w14:textId="1A4D6B4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71.4</w:t>
            </w:r>
          </w:p>
        </w:tc>
        <w:tc>
          <w:tcPr>
            <w:tcW w:w="709" w:type="dxa"/>
            <w:tcBorders>
              <w:top w:val="nil"/>
              <w:left w:val="nil"/>
              <w:bottom w:val="nil"/>
              <w:right w:val="nil"/>
            </w:tcBorders>
            <w:shd w:val="clear" w:color="auto" w:fill="FFFFFF" w:themeFill="background1"/>
            <w:vAlign w:val="center"/>
          </w:tcPr>
          <w:p w14:paraId="7F3FF3BA" w14:textId="6A3EAA1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85.7</w:t>
            </w:r>
          </w:p>
        </w:tc>
        <w:tc>
          <w:tcPr>
            <w:tcW w:w="707" w:type="dxa"/>
            <w:tcBorders>
              <w:top w:val="nil"/>
              <w:left w:val="nil"/>
              <w:bottom w:val="nil"/>
              <w:right w:val="nil"/>
            </w:tcBorders>
            <w:shd w:val="clear" w:color="auto" w:fill="FFFFFF" w:themeFill="background1"/>
            <w:vAlign w:val="center"/>
          </w:tcPr>
          <w:p w14:paraId="64EC7C7C" w14:textId="37B6D7E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80.0</w:t>
            </w:r>
          </w:p>
        </w:tc>
      </w:tr>
      <w:tr w:rsidR="00B75AC0" w:rsidRPr="0046444C" w14:paraId="40210843" w14:textId="77777777" w:rsidTr="5FF97640">
        <w:trPr>
          <w:trHeight w:val="300"/>
        </w:trPr>
        <w:tc>
          <w:tcPr>
            <w:tcW w:w="1560" w:type="dxa"/>
            <w:tcBorders>
              <w:top w:val="nil"/>
              <w:left w:val="nil"/>
              <w:bottom w:val="nil"/>
              <w:right w:val="nil"/>
            </w:tcBorders>
            <w:shd w:val="clear" w:color="auto" w:fill="FFFFFF" w:themeFill="background1"/>
            <w:vAlign w:val="center"/>
          </w:tcPr>
          <w:p w14:paraId="6FFD23CE" w14:textId="6BB0DC01"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ESP (events)</w:t>
            </w:r>
          </w:p>
        </w:tc>
        <w:tc>
          <w:tcPr>
            <w:tcW w:w="1275" w:type="dxa"/>
            <w:tcBorders>
              <w:top w:val="nil"/>
              <w:left w:val="nil"/>
              <w:bottom w:val="nil"/>
              <w:right w:val="nil"/>
            </w:tcBorders>
            <w:shd w:val="clear" w:color="auto" w:fill="FFFFFF" w:themeFill="background1"/>
            <w:vAlign w:val="center"/>
          </w:tcPr>
          <w:p w14:paraId="203E001A" w14:textId="65D8ABAC"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Abilities</w:t>
            </w:r>
          </w:p>
        </w:tc>
        <w:tc>
          <w:tcPr>
            <w:tcW w:w="993" w:type="dxa"/>
            <w:tcBorders>
              <w:top w:val="nil"/>
              <w:left w:val="nil"/>
              <w:bottom w:val="nil"/>
              <w:right w:val="nil"/>
            </w:tcBorders>
            <w:shd w:val="clear" w:color="auto" w:fill="FFFFFF" w:themeFill="background1"/>
            <w:vAlign w:val="center"/>
          </w:tcPr>
          <w:p w14:paraId="46CF7583" w14:textId="1DCA91D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567" w:type="dxa"/>
            <w:tcBorders>
              <w:top w:val="nil"/>
              <w:left w:val="nil"/>
              <w:bottom w:val="nil"/>
              <w:right w:val="nil"/>
            </w:tcBorders>
            <w:shd w:val="clear" w:color="auto" w:fill="FFFFFF" w:themeFill="background1"/>
            <w:vAlign w:val="center"/>
          </w:tcPr>
          <w:p w14:paraId="6FD4E3E8" w14:textId="6F9D38F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11</w:t>
            </w:r>
          </w:p>
        </w:tc>
        <w:tc>
          <w:tcPr>
            <w:tcW w:w="708" w:type="dxa"/>
            <w:tcBorders>
              <w:top w:val="nil"/>
              <w:left w:val="nil"/>
              <w:bottom w:val="nil"/>
              <w:right w:val="nil"/>
            </w:tcBorders>
            <w:shd w:val="clear" w:color="auto" w:fill="FFFFFF" w:themeFill="background1"/>
            <w:vAlign w:val="center"/>
          </w:tcPr>
          <w:p w14:paraId="7C8B06CA" w14:textId="73CD7D6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851" w:type="dxa"/>
            <w:tcBorders>
              <w:top w:val="nil"/>
              <w:left w:val="nil"/>
              <w:bottom w:val="nil"/>
              <w:right w:val="nil"/>
            </w:tcBorders>
            <w:shd w:val="clear" w:color="auto" w:fill="FFFFFF" w:themeFill="background1"/>
            <w:vAlign w:val="center"/>
          </w:tcPr>
          <w:p w14:paraId="552471FD" w14:textId="348D881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25AB0937" w14:textId="4B33B46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689" w:type="dxa"/>
            <w:tcBorders>
              <w:top w:val="nil"/>
              <w:left w:val="nil"/>
              <w:bottom w:val="nil"/>
              <w:right w:val="nil"/>
            </w:tcBorders>
            <w:shd w:val="clear" w:color="auto" w:fill="FFFFFF" w:themeFill="background1"/>
            <w:vAlign w:val="center"/>
          </w:tcPr>
          <w:p w14:paraId="60EF451E" w14:textId="096C480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77.8</w:t>
            </w:r>
          </w:p>
        </w:tc>
        <w:tc>
          <w:tcPr>
            <w:tcW w:w="709" w:type="dxa"/>
            <w:tcBorders>
              <w:top w:val="nil"/>
              <w:left w:val="nil"/>
              <w:bottom w:val="nil"/>
              <w:right w:val="nil"/>
            </w:tcBorders>
            <w:shd w:val="clear" w:color="auto" w:fill="FFFFFF" w:themeFill="background1"/>
            <w:vAlign w:val="center"/>
          </w:tcPr>
          <w:p w14:paraId="6312F95B" w14:textId="0DABAA9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4991E8B9" w14:textId="1DEB723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710AFCE2" w14:textId="77777777" w:rsidTr="5FF97640">
        <w:trPr>
          <w:trHeight w:val="300"/>
        </w:trPr>
        <w:tc>
          <w:tcPr>
            <w:tcW w:w="1560" w:type="dxa"/>
            <w:tcBorders>
              <w:top w:val="nil"/>
              <w:left w:val="nil"/>
              <w:bottom w:val="nil"/>
              <w:right w:val="nil"/>
            </w:tcBorders>
            <w:shd w:val="clear" w:color="auto" w:fill="FFFFFF" w:themeFill="background1"/>
            <w:vAlign w:val="center"/>
          </w:tcPr>
          <w:p w14:paraId="52A9B8C5" w14:textId="2236A9C7"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ESP (events)</w:t>
            </w:r>
          </w:p>
        </w:tc>
        <w:tc>
          <w:tcPr>
            <w:tcW w:w="1275" w:type="dxa"/>
            <w:tcBorders>
              <w:top w:val="nil"/>
              <w:left w:val="nil"/>
              <w:bottom w:val="nil"/>
              <w:right w:val="nil"/>
            </w:tcBorders>
            <w:shd w:val="clear" w:color="auto" w:fill="FFFFFF" w:themeFill="background1"/>
            <w:vAlign w:val="center"/>
          </w:tcPr>
          <w:p w14:paraId="05747BAB" w14:textId="6B82A0B6"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Abilities</w:t>
            </w:r>
          </w:p>
        </w:tc>
        <w:tc>
          <w:tcPr>
            <w:tcW w:w="993" w:type="dxa"/>
            <w:tcBorders>
              <w:top w:val="nil"/>
              <w:left w:val="nil"/>
              <w:bottom w:val="nil"/>
              <w:right w:val="nil"/>
            </w:tcBorders>
            <w:shd w:val="clear" w:color="auto" w:fill="FFFFFF" w:themeFill="background1"/>
            <w:vAlign w:val="center"/>
          </w:tcPr>
          <w:p w14:paraId="60DEFD68" w14:textId="24B39AD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567" w:type="dxa"/>
            <w:tcBorders>
              <w:top w:val="nil"/>
              <w:left w:val="nil"/>
              <w:bottom w:val="nil"/>
              <w:right w:val="nil"/>
            </w:tcBorders>
            <w:shd w:val="clear" w:color="auto" w:fill="FFFFFF" w:themeFill="background1"/>
            <w:vAlign w:val="center"/>
          </w:tcPr>
          <w:p w14:paraId="1C4AFA20" w14:textId="4E8C542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11</w:t>
            </w:r>
          </w:p>
        </w:tc>
        <w:tc>
          <w:tcPr>
            <w:tcW w:w="708" w:type="dxa"/>
            <w:tcBorders>
              <w:top w:val="nil"/>
              <w:left w:val="nil"/>
              <w:bottom w:val="nil"/>
              <w:right w:val="nil"/>
            </w:tcBorders>
            <w:shd w:val="clear" w:color="auto" w:fill="FFFFFF" w:themeFill="background1"/>
            <w:vAlign w:val="center"/>
          </w:tcPr>
          <w:p w14:paraId="1D4C2DC4" w14:textId="129B6DB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851" w:type="dxa"/>
            <w:tcBorders>
              <w:top w:val="nil"/>
              <w:left w:val="nil"/>
              <w:bottom w:val="nil"/>
              <w:right w:val="nil"/>
            </w:tcBorders>
            <w:shd w:val="clear" w:color="auto" w:fill="FFFFFF" w:themeFill="background1"/>
            <w:vAlign w:val="center"/>
          </w:tcPr>
          <w:p w14:paraId="13635AC6" w14:textId="7F62768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445" w:type="dxa"/>
            <w:tcBorders>
              <w:top w:val="nil"/>
              <w:left w:val="nil"/>
              <w:bottom w:val="nil"/>
              <w:right w:val="nil"/>
            </w:tcBorders>
            <w:shd w:val="clear" w:color="auto" w:fill="FFFFFF" w:themeFill="background1"/>
            <w:vAlign w:val="center"/>
          </w:tcPr>
          <w:p w14:paraId="5BF45706" w14:textId="6123365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689" w:type="dxa"/>
            <w:tcBorders>
              <w:top w:val="nil"/>
              <w:left w:val="nil"/>
              <w:bottom w:val="nil"/>
              <w:right w:val="nil"/>
            </w:tcBorders>
            <w:shd w:val="clear" w:color="auto" w:fill="FFFFFF" w:themeFill="background1"/>
            <w:vAlign w:val="center"/>
          </w:tcPr>
          <w:p w14:paraId="46440FB3" w14:textId="16F30F1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55.6</w:t>
            </w:r>
          </w:p>
        </w:tc>
        <w:tc>
          <w:tcPr>
            <w:tcW w:w="709" w:type="dxa"/>
            <w:tcBorders>
              <w:top w:val="nil"/>
              <w:left w:val="nil"/>
              <w:bottom w:val="nil"/>
              <w:right w:val="nil"/>
            </w:tcBorders>
            <w:shd w:val="clear" w:color="auto" w:fill="FFFFFF" w:themeFill="background1"/>
            <w:vAlign w:val="center"/>
          </w:tcPr>
          <w:p w14:paraId="029C9B50" w14:textId="0440C74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33.3</w:t>
            </w:r>
          </w:p>
        </w:tc>
        <w:tc>
          <w:tcPr>
            <w:tcW w:w="707" w:type="dxa"/>
            <w:tcBorders>
              <w:top w:val="nil"/>
              <w:left w:val="nil"/>
              <w:bottom w:val="nil"/>
              <w:right w:val="nil"/>
            </w:tcBorders>
            <w:shd w:val="clear" w:color="auto" w:fill="FFFFFF" w:themeFill="background1"/>
            <w:vAlign w:val="center"/>
          </w:tcPr>
          <w:p w14:paraId="0D8060B3" w14:textId="1B4EE80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66.7</w:t>
            </w:r>
          </w:p>
        </w:tc>
      </w:tr>
      <w:tr w:rsidR="00B75AC0" w:rsidRPr="0046444C" w14:paraId="5E9522DF" w14:textId="77777777" w:rsidTr="5FF97640">
        <w:trPr>
          <w:trHeight w:val="300"/>
        </w:trPr>
        <w:tc>
          <w:tcPr>
            <w:tcW w:w="1560" w:type="dxa"/>
            <w:tcBorders>
              <w:top w:val="nil"/>
              <w:left w:val="nil"/>
              <w:bottom w:val="nil"/>
              <w:right w:val="nil"/>
            </w:tcBorders>
            <w:shd w:val="clear" w:color="auto" w:fill="FFFFFF" w:themeFill="background1"/>
            <w:vAlign w:val="center"/>
          </w:tcPr>
          <w:p w14:paraId="405A10DF" w14:textId="54B206FC"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ESP (minds)</w:t>
            </w:r>
          </w:p>
        </w:tc>
        <w:tc>
          <w:tcPr>
            <w:tcW w:w="1275" w:type="dxa"/>
            <w:tcBorders>
              <w:top w:val="nil"/>
              <w:left w:val="nil"/>
              <w:bottom w:val="nil"/>
              <w:right w:val="nil"/>
            </w:tcBorders>
            <w:shd w:val="clear" w:color="auto" w:fill="FFFFFF" w:themeFill="background1"/>
            <w:vAlign w:val="center"/>
          </w:tcPr>
          <w:p w14:paraId="23694FD9" w14:textId="27981666"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Abilities</w:t>
            </w:r>
          </w:p>
        </w:tc>
        <w:tc>
          <w:tcPr>
            <w:tcW w:w="993" w:type="dxa"/>
            <w:tcBorders>
              <w:top w:val="nil"/>
              <w:left w:val="nil"/>
              <w:bottom w:val="nil"/>
              <w:right w:val="nil"/>
            </w:tcBorders>
            <w:shd w:val="clear" w:color="auto" w:fill="FFFFFF" w:themeFill="background1"/>
            <w:vAlign w:val="center"/>
          </w:tcPr>
          <w:p w14:paraId="611651D8" w14:textId="37CF4C6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7F1B3218" w14:textId="751C109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21</w:t>
            </w:r>
          </w:p>
        </w:tc>
        <w:tc>
          <w:tcPr>
            <w:tcW w:w="708" w:type="dxa"/>
            <w:tcBorders>
              <w:top w:val="nil"/>
              <w:left w:val="nil"/>
              <w:bottom w:val="nil"/>
              <w:right w:val="nil"/>
            </w:tcBorders>
            <w:shd w:val="clear" w:color="auto" w:fill="FFFFFF" w:themeFill="background1"/>
            <w:vAlign w:val="center"/>
          </w:tcPr>
          <w:p w14:paraId="00FD695F" w14:textId="1770B50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w:t>
            </w:r>
          </w:p>
        </w:tc>
        <w:tc>
          <w:tcPr>
            <w:tcW w:w="851" w:type="dxa"/>
            <w:tcBorders>
              <w:top w:val="nil"/>
              <w:left w:val="nil"/>
              <w:bottom w:val="nil"/>
              <w:right w:val="nil"/>
            </w:tcBorders>
            <w:shd w:val="clear" w:color="auto" w:fill="FFFFFF" w:themeFill="background1"/>
            <w:vAlign w:val="center"/>
          </w:tcPr>
          <w:p w14:paraId="0CBE43EF" w14:textId="5725865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614E0B64" w14:textId="7D8FC22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689" w:type="dxa"/>
            <w:tcBorders>
              <w:top w:val="nil"/>
              <w:left w:val="nil"/>
              <w:bottom w:val="nil"/>
              <w:right w:val="nil"/>
            </w:tcBorders>
            <w:shd w:val="clear" w:color="auto" w:fill="FFFFFF" w:themeFill="background1"/>
            <w:vAlign w:val="center"/>
          </w:tcPr>
          <w:p w14:paraId="0D40FD48" w14:textId="59A4CD4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94.1</w:t>
            </w:r>
          </w:p>
        </w:tc>
        <w:tc>
          <w:tcPr>
            <w:tcW w:w="709" w:type="dxa"/>
            <w:tcBorders>
              <w:top w:val="nil"/>
              <w:left w:val="nil"/>
              <w:bottom w:val="nil"/>
              <w:right w:val="nil"/>
            </w:tcBorders>
            <w:shd w:val="clear" w:color="auto" w:fill="FFFFFF" w:themeFill="background1"/>
            <w:vAlign w:val="center"/>
          </w:tcPr>
          <w:p w14:paraId="4A601F96" w14:textId="075E349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4E754B19" w14:textId="6741A3A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83.3</w:t>
            </w:r>
          </w:p>
        </w:tc>
      </w:tr>
      <w:tr w:rsidR="00B75AC0" w:rsidRPr="0046444C" w14:paraId="7E7C23A3" w14:textId="77777777" w:rsidTr="5FF97640">
        <w:trPr>
          <w:trHeight w:val="300"/>
        </w:trPr>
        <w:tc>
          <w:tcPr>
            <w:tcW w:w="1560" w:type="dxa"/>
            <w:tcBorders>
              <w:top w:val="nil"/>
              <w:left w:val="nil"/>
              <w:bottom w:val="nil"/>
              <w:right w:val="nil"/>
            </w:tcBorders>
            <w:shd w:val="clear" w:color="auto" w:fill="FFFFFF" w:themeFill="background1"/>
            <w:vAlign w:val="center"/>
          </w:tcPr>
          <w:p w14:paraId="38974604" w14:textId="7B676534"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Faces</w:t>
            </w:r>
          </w:p>
        </w:tc>
        <w:tc>
          <w:tcPr>
            <w:tcW w:w="1275" w:type="dxa"/>
            <w:tcBorders>
              <w:top w:val="nil"/>
              <w:left w:val="nil"/>
              <w:bottom w:val="nil"/>
              <w:right w:val="nil"/>
            </w:tcBorders>
            <w:shd w:val="clear" w:color="auto" w:fill="FFFFFF" w:themeFill="background1"/>
            <w:vAlign w:val="center"/>
          </w:tcPr>
          <w:p w14:paraId="1639E46A" w14:textId="74EB422F"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Sensory/Body</w:t>
            </w:r>
          </w:p>
        </w:tc>
        <w:tc>
          <w:tcPr>
            <w:tcW w:w="993" w:type="dxa"/>
            <w:tcBorders>
              <w:top w:val="nil"/>
              <w:left w:val="nil"/>
              <w:bottom w:val="nil"/>
              <w:right w:val="nil"/>
            </w:tcBorders>
            <w:shd w:val="clear" w:color="auto" w:fill="FFFFFF" w:themeFill="background1"/>
            <w:vAlign w:val="center"/>
          </w:tcPr>
          <w:p w14:paraId="7916B58A" w14:textId="7BE8681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6D9FFF43" w14:textId="2F35F3B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25</w:t>
            </w:r>
          </w:p>
        </w:tc>
        <w:tc>
          <w:tcPr>
            <w:tcW w:w="708" w:type="dxa"/>
            <w:tcBorders>
              <w:top w:val="nil"/>
              <w:left w:val="nil"/>
              <w:bottom w:val="nil"/>
              <w:right w:val="nil"/>
            </w:tcBorders>
            <w:shd w:val="clear" w:color="auto" w:fill="FFFFFF" w:themeFill="background1"/>
            <w:vAlign w:val="center"/>
          </w:tcPr>
          <w:p w14:paraId="3AD6EDAC" w14:textId="3B6F90A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11</w:t>
            </w:r>
          </w:p>
        </w:tc>
        <w:tc>
          <w:tcPr>
            <w:tcW w:w="851" w:type="dxa"/>
            <w:tcBorders>
              <w:top w:val="nil"/>
              <w:left w:val="nil"/>
              <w:bottom w:val="nil"/>
              <w:right w:val="nil"/>
            </w:tcBorders>
            <w:shd w:val="clear" w:color="auto" w:fill="FFFFFF" w:themeFill="background1"/>
            <w:vAlign w:val="center"/>
          </w:tcPr>
          <w:p w14:paraId="07100B12" w14:textId="603F13F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49ADFEC7" w14:textId="7EC9A52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689" w:type="dxa"/>
            <w:tcBorders>
              <w:top w:val="nil"/>
              <w:left w:val="nil"/>
              <w:bottom w:val="nil"/>
              <w:right w:val="nil"/>
            </w:tcBorders>
            <w:shd w:val="clear" w:color="auto" w:fill="FFFFFF" w:themeFill="background1"/>
            <w:vAlign w:val="center"/>
          </w:tcPr>
          <w:p w14:paraId="2CE0940A" w14:textId="76531DD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80.0</w:t>
            </w:r>
          </w:p>
        </w:tc>
        <w:tc>
          <w:tcPr>
            <w:tcW w:w="709" w:type="dxa"/>
            <w:tcBorders>
              <w:top w:val="nil"/>
              <w:left w:val="nil"/>
              <w:bottom w:val="nil"/>
              <w:right w:val="nil"/>
            </w:tcBorders>
            <w:shd w:val="clear" w:color="auto" w:fill="FFFFFF" w:themeFill="background1"/>
            <w:vAlign w:val="center"/>
          </w:tcPr>
          <w:p w14:paraId="6CD32DC8" w14:textId="0A7BDF6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91.7</w:t>
            </w:r>
          </w:p>
        </w:tc>
        <w:tc>
          <w:tcPr>
            <w:tcW w:w="707" w:type="dxa"/>
            <w:tcBorders>
              <w:top w:val="nil"/>
              <w:left w:val="nil"/>
              <w:bottom w:val="nil"/>
              <w:right w:val="nil"/>
            </w:tcBorders>
            <w:shd w:val="clear" w:color="auto" w:fill="FFFFFF" w:themeFill="background1"/>
            <w:vAlign w:val="center"/>
          </w:tcPr>
          <w:p w14:paraId="17677FA3" w14:textId="484C7A4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66.7</w:t>
            </w:r>
          </w:p>
        </w:tc>
      </w:tr>
      <w:tr w:rsidR="00B75AC0" w:rsidRPr="0046444C" w14:paraId="3CD2D438" w14:textId="77777777" w:rsidTr="5FF97640">
        <w:trPr>
          <w:trHeight w:val="300"/>
        </w:trPr>
        <w:tc>
          <w:tcPr>
            <w:tcW w:w="1560" w:type="dxa"/>
            <w:tcBorders>
              <w:top w:val="nil"/>
              <w:left w:val="nil"/>
              <w:bottom w:val="nil"/>
              <w:right w:val="nil"/>
            </w:tcBorders>
            <w:shd w:val="clear" w:color="auto" w:fill="FFFFFF" w:themeFill="background1"/>
            <w:vAlign w:val="center"/>
          </w:tcPr>
          <w:p w14:paraId="56027413" w14:textId="10FDC1CA"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Fear</w:t>
            </w:r>
          </w:p>
        </w:tc>
        <w:tc>
          <w:tcPr>
            <w:tcW w:w="1275" w:type="dxa"/>
            <w:tcBorders>
              <w:top w:val="nil"/>
              <w:left w:val="nil"/>
              <w:bottom w:val="nil"/>
              <w:right w:val="nil"/>
            </w:tcBorders>
            <w:shd w:val="clear" w:color="auto" w:fill="FFFFFF" w:themeFill="background1"/>
            <w:vAlign w:val="center"/>
          </w:tcPr>
          <w:p w14:paraId="43724B6E" w14:textId="21B3E4C6"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33B82E08" w14:textId="597A910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4A0B611C" w14:textId="50DAA49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62</w:t>
            </w:r>
          </w:p>
        </w:tc>
        <w:tc>
          <w:tcPr>
            <w:tcW w:w="708" w:type="dxa"/>
            <w:tcBorders>
              <w:top w:val="nil"/>
              <w:left w:val="nil"/>
              <w:bottom w:val="nil"/>
              <w:right w:val="nil"/>
            </w:tcBorders>
            <w:shd w:val="clear" w:color="auto" w:fill="FFFFFF" w:themeFill="background1"/>
            <w:vAlign w:val="center"/>
          </w:tcPr>
          <w:p w14:paraId="4A25DF3B" w14:textId="7372296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29</w:t>
            </w:r>
          </w:p>
        </w:tc>
        <w:tc>
          <w:tcPr>
            <w:tcW w:w="851" w:type="dxa"/>
            <w:tcBorders>
              <w:top w:val="nil"/>
              <w:left w:val="nil"/>
              <w:bottom w:val="nil"/>
              <w:right w:val="nil"/>
            </w:tcBorders>
            <w:shd w:val="clear" w:color="auto" w:fill="FFFFFF" w:themeFill="background1"/>
            <w:vAlign w:val="center"/>
          </w:tcPr>
          <w:p w14:paraId="695E43AE" w14:textId="073B38C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5308836F" w14:textId="7518EF2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689" w:type="dxa"/>
            <w:tcBorders>
              <w:top w:val="nil"/>
              <w:left w:val="nil"/>
              <w:bottom w:val="nil"/>
              <w:right w:val="nil"/>
            </w:tcBorders>
            <w:shd w:val="clear" w:color="auto" w:fill="FFFFFF" w:themeFill="background1"/>
            <w:vAlign w:val="center"/>
          </w:tcPr>
          <w:p w14:paraId="36F05531" w14:textId="154F3E1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9" w:type="dxa"/>
            <w:tcBorders>
              <w:top w:val="nil"/>
              <w:left w:val="nil"/>
              <w:bottom w:val="nil"/>
              <w:right w:val="nil"/>
            </w:tcBorders>
            <w:shd w:val="clear" w:color="auto" w:fill="FFFFFF" w:themeFill="background1"/>
            <w:vAlign w:val="center"/>
          </w:tcPr>
          <w:p w14:paraId="433CF431" w14:textId="6FE95F7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66E2E9ED" w14:textId="7A7B245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29F0B3D7" w14:textId="77777777" w:rsidTr="5FF97640">
        <w:trPr>
          <w:trHeight w:val="300"/>
        </w:trPr>
        <w:tc>
          <w:tcPr>
            <w:tcW w:w="1560" w:type="dxa"/>
            <w:tcBorders>
              <w:top w:val="nil"/>
              <w:left w:val="nil"/>
              <w:bottom w:val="nil"/>
              <w:right w:val="nil"/>
            </w:tcBorders>
            <w:shd w:val="clear" w:color="auto" w:fill="FFFFFF" w:themeFill="background1"/>
            <w:vAlign w:val="center"/>
          </w:tcPr>
          <w:p w14:paraId="0B384BE8" w14:textId="02016794"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Guidance</w:t>
            </w:r>
          </w:p>
        </w:tc>
        <w:tc>
          <w:tcPr>
            <w:tcW w:w="1275" w:type="dxa"/>
            <w:tcBorders>
              <w:top w:val="nil"/>
              <w:left w:val="nil"/>
              <w:bottom w:val="nil"/>
              <w:right w:val="nil"/>
            </w:tcBorders>
            <w:shd w:val="clear" w:color="auto" w:fill="FFFFFF" w:themeFill="background1"/>
            <w:vAlign w:val="center"/>
          </w:tcPr>
          <w:p w14:paraId="16002E81" w14:textId="5397C249"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Presence</w:t>
            </w:r>
          </w:p>
        </w:tc>
        <w:tc>
          <w:tcPr>
            <w:tcW w:w="993" w:type="dxa"/>
            <w:tcBorders>
              <w:top w:val="nil"/>
              <w:left w:val="nil"/>
              <w:bottom w:val="nil"/>
              <w:right w:val="nil"/>
            </w:tcBorders>
            <w:shd w:val="clear" w:color="auto" w:fill="FFFFFF" w:themeFill="background1"/>
            <w:vAlign w:val="center"/>
          </w:tcPr>
          <w:p w14:paraId="65CF8D27" w14:textId="538DB3E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0E67DC27" w14:textId="6F09FD3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24</w:t>
            </w:r>
          </w:p>
        </w:tc>
        <w:tc>
          <w:tcPr>
            <w:tcW w:w="708" w:type="dxa"/>
            <w:tcBorders>
              <w:top w:val="nil"/>
              <w:left w:val="nil"/>
              <w:bottom w:val="nil"/>
              <w:right w:val="nil"/>
            </w:tcBorders>
            <w:shd w:val="clear" w:color="auto" w:fill="FFFFFF" w:themeFill="background1"/>
            <w:vAlign w:val="center"/>
          </w:tcPr>
          <w:p w14:paraId="1E3B54CF" w14:textId="05A2485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851" w:type="dxa"/>
            <w:tcBorders>
              <w:top w:val="nil"/>
              <w:left w:val="nil"/>
              <w:bottom w:val="nil"/>
              <w:right w:val="nil"/>
            </w:tcBorders>
            <w:shd w:val="clear" w:color="auto" w:fill="FFFFFF" w:themeFill="background1"/>
            <w:vAlign w:val="center"/>
          </w:tcPr>
          <w:p w14:paraId="536CFE6C" w14:textId="267ACAD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445" w:type="dxa"/>
            <w:tcBorders>
              <w:top w:val="nil"/>
              <w:left w:val="nil"/>
              <w:bottom w:val="nil"/>
              <w:right w:val="nil"/>
            </w:tcBorders>
            <w:shd w:val="clear" w:color="auto" w:fill="FFFFFF" w:themeFill="background1"/>
            <w:vAlign w:val="center"/>
          </w:tcPr>
          <w:p w14:paraId="565858D6" w14:textId="55F1E1F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689" w:type="dxa"/>
            <w:tcBorders>
              <w:top w:val="nil"/>
              <w:left w:val="nil"/>
              <w:bottom w:val="nil"/>
              <w:right w:val="nil"/>
            </w:tcBorders>
            <w:shd w:val="clear" w:color="auto" w:fill="FFFFFF" w:themeFill="background1"/>
            <w:vAlign w:val="center"/>
          </w:tcPr>
          <w:p w14:paraId="27869DD5" w14:textId="68803C9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37.5</w:t>
            </w:r>
          </w:p>
        </w:tc>
        <w:tc>
          <w:tcPr>
            <w:tcW w:w="709" w:type="dxa"/>
            <w:tcBorders>
              <w:top w:val="nil"/>
              <w:left w:val="nil"/>
              <w:bottom w:val="nil"/>
              <w:right w:val="nil"/>
            </w:tcBorders>
            <w:shd w:val="clear" w:color="auto" w:fill="FFFFFF" w:themeFill="background1"/>
            <w:vAlign w:val="center"/>
          </w:tcPr>
          <w:p w14:paraId="47BF8099" w14:textId="08BD505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50.0</w:t>
            </w:r>
          </w:p>
        </w:tc>
        <w:tc>
          <w:tcPr>
            <w:tcW w:w="707" w:type="dxa"/>
            <w:tcBorders>
              <w:top w:val="nil"/>
              <w:left w:val="nil"/>
              <w:bottom w:val="nil"/>
              <w:right w:val="nil"/>
            </w:tcBorders>
            <w:shd w:val="clear" w:color="auto" w:fill="FFFFFF" w:themeFill="background1"/>
            <w:vAlign w:val="center"/>
          </w:tcPr>
          <w:p w14:paraId="37EC67EB" w14:textId="2964C35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28.6</w:t>
            </w:r>
          </w:p>
        </w:tc>
      </w:tr>
      <w:tr w:rsidR="00B75AC0" w:rsidRPr="0046444C" w14:paraId="3FF70656" w14:textId="77777777" w:rsidTr="5FF97640">
        <w:trPr>
          <w:trHeight w:val="300"/>
        </w:trPr>
        <w:tc>
          <w:tcPr>
            <w:tcW w:w="1560" w:type="dxa"/>
            <w:tcBorders>
              <w:top w:val="nil"/>
              <w:left w:val="nil"/>
              <w:bottom w:val="nil"/>
              <w:right w:val="nil"/>
            </w:tcBorders>
            <w:shd w:val="clear" w:color="auto" w:fill="FFFFFF" w:themeFill="background1"/>
            <w:vAlign w:val="center"/>
          </w:tcPr>
          <w:p w14:paraId="730F24AE" w14:textId="189D6017"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Guidance</w:t>
            </w:r>
          </w:p>
        </w:tc>
        <w:tc>
          <w:tcPr>
            <w:tcW w:w="1275" w:type="dxa"/>
            <w:tcBorders>
              <w:top w:val="nil"/>
              <w:left w:val="nil"/>
              <w:bottom w:val="nil"/>
              <w:right w:val="nil"/>
            </w:tcBorders>
            <w:shd w:val="clear" w:color="auto" w:fill="FFFFFF" w:themeFill="background1"/>
            <w:vAlign w:val="center"/>
          </w:tcPr>
          <w:p w14:paraId="338CCC43" w14:textId="16CB43AD"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Presence</w:t>
            </w:r>
          </w:p>
        </w:tc>
        <w:tc>
          <w:tcPr>
            <w:tcW w:w="993" w:type="dxa"/>
            <w:tcBorders>
              <w:top w:val="nil"/>
              <w:left w:val="nil"/>
              <w:bottom w:val="nil"/>
              <w:right w:val="nil"/>
            </w:tcBorders>
            <w:shd w:val="clear" w:color="auto" w:fill="FFFFFF" w:themeFill="background1"/>
            <w:vAlign w:val="center"/>
          </w:tcPr>
          <w:p w14:paraId="3B50D74A" w14:textId="6D240F7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5D2C03BB" w14:textId="68CF7A1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22</w:t>
            </w:r>
          </w:p>
        </w:tc>
        <w:tc>
          <w:tcPr>
            <w:tcW w:w="708" w:type="dxa"/>
            <w:tcBorders>
              <w:top w:val="nil"/>
              <w:left w:val="nil"/>
              <w:bottom w:val="nil"/>
              <w:right w:val="nil"/>
            </w:tcBorders>
            <w:shd w:val="clear" w:color="auto" w:fill="FFFFFF" w:themeFill="background1"/>
            <w:vAlign w:val="center"/>
          </w:tcPr>
          <w:p w14:paraId="22380ED7" w14:textId="2BFDD38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w:t>
            </w:r>
          </w:p>
        </w:tc>
        <w:tc>
          <w:tcPr>
            <w:tcW w:w="851" w:type="dxa"/>
            <w:tcBorders>
              <w:top w:val="nil"/>
              <w:left w:val="nil"/>
              <w:bottom w:val="nil"/>
              <w:right w:val="nil"/>
            </w:tcBorders>
            <w:shd w:val="clear" w:color="auto" w:fill="FFFFFF" w:themeFill="background1"/>
            <w:vAlign w:val="center"/>
          </w:tcPr>
          <w:p w14:paraId="5C642D51" w14:textId="04AD065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312D8DE1" w14:textId="5E157D9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689" w:type="dxa"/>
            <w:tcBorders>
              <w:top w:val="nil"/>
              <w:left w:val="nil"/>
              <w:bottom w:val="nil"/>
              <w:right w:val="nil"/>
            </w:tcBorders>
            <w:shd w:val="clear" w:color="auto" w:fill="FFFFFF" w:themeFill="background1"/>
            <w:vAlign w:val="center"/>
          </w:tcPr>
          <w:p w14:paraId="48B432A5" w14:textId="47E8EFC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93.3</w:t>
            </w:r>
          </w:p>
        </w:tc>
        <w:tc>
          <w:tcPr>
            <w:tcW w:w="709" w:type="dxa"/>
            <w:tcBorders>
              <w:top w:val="nil"/>
              <w:left w:val="nil"/>
              <w:bottom w:val="nil"/>
              <w:right w:val="nil"/>
            </w:tcBorders>
            <w:shd w:val="clear" w:color="auto" w:fill="FFFFFF" w:themeFill="background1"/>
            <w:vAlign w:val="center"/>
          </w:tcPr>
          <w:p w14:paraId="6E138783" w14:textId="41B3105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87.5</w:t>
            </w:r>
          </w:p>
        </w:tc>
        <w:tc>
          <w:tcPr>
            <w:tcW w:w="707" w:type="dxa"/>
            <w:tcBorders>
              <w:top w:val="nil"/>
              <w:left w:val="nil"/>
              <w:bottom w:val="nil"/>
              <w:right w:val="nil"/>
            </w:tcBorders>
            <w:shd w:val="clear" w:color="auto" w:fill="FFFFFF" w:themeFill="background1"/>
            <w:vAlign w:val="center"/>
          </w:tcPr>
          <w:p w14:paraId="4277D091" w14:textId="52F2352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66B88916" w14:textId="77777777" w:rsidTr="5FF97640">
        <w:trPr>
          <w:trHeight w:val="300"/>
        </w:trPr>
        <w:tc>
          <w:tcPr>
            <w:tcW w:w="1560" w:type="dxa"/>
            <w:tcBorders>
              <w:top w:val="nil"/>
              <w:left w:val="nil"/>
              <w:bottom w:val="nil"/>
              <w:right w:val="nil"/>
            </w:tcBorders>
            <w:shd w:val="clear" w:color="auto" w:fill="FFFFFF" w:themeFill="background1"/>
            <w:vAlign w:val="center"/>
          </w:tcPr>
          <w:p w14:paraId="7667B936" w14:textId="6A43F677"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Healing</w:t>
            </w:r>
          </w:p>
        </w:tc>
        <w:tc>
          <w:tcPr>
            <w:tcW w:w="1275" w:type="dxa"/>
            <w:tcBorders>
              <w:top w:val="nil"/>
              <w:left w:val="nil"/>
              <w:bottom w:val="nil"/>
              <w:right w:val="nil"/>
            </w:tcBorders>
            <w:shd w:val="clear" w:color="auto" w:fill="FFFFFF" w:themeFill="background1"/>
            <w:vAlign w:val="center"/>
          </w:tcPr>
          <w:p w14:paraId="6C5B4ACE" w14:textId="0D87C23C"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Sickness/ Health</w:t>
            </w:r>
          </w:p>
        </w:tc>
        <w:tc>
          <w:tcPr>
            <w:tcW w:w="993" w:type="dxa"/>
            <w:tcBorders>
              <w:top w:val="nil"/>
              <w:left w:val="nil"/>
              <w:bottom w:val="nil"/>
              <w:right w:val="nil"/>
            </w:tcBorders>
            <w:shd w:val="clear" w:color="auto" w:fill="FFFFFF" w:themeFill="background1"/>
            <w:vAlign w:val="center"/>
          </w:tcPr>
          <w:p w14:paraId="7182231E" w14:textId="62B74D2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2767C831" w14:textId="3EF1FFC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20</w:t>
            </w:r>
          </w:p>
        </w:tc>
        <w:tc>
          <w:tcPr>
            <w:tcW w:w="708" w:type="dxa"/>
            <w:tcBorders>
              <w:top w:val="nil"/>
              <w:left w:val="nil"/>
              <w:bottom w:val="nil"/>
              <w:right w:val="nil"/>
            </w:tcBorders>
            <w:shd w:val="clear" w:color="auto" w:fill="FFFFFF" w:themeFill="background1"/>
            <w:vAlign w:val="center"/>
          </w:tcPr>
          <w:p w14:paraId="57AABE82" w14:textId="37188EF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851" w:type="dxa"/>
            <w:tcBorders>
              <w:top w:val="nil"/>
              <w:left w:val="nil"/>
              <w:bottom w:val="nil"/>
              <w:right w:val="nil"/>
            </w:tcBorders>
            <w:shd w:val="clear" w:color="auto" w:fill="FFFFFF" w:themeFill="background1"/>
            <w:vAlign w:val="center"/>
          </w:tcPr>
          <w:p w14:paraId="5E89181F" w14:textId="72B2358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445" w:type="dxa"/>
            <w:tcBorders>
              <w:top w:val="nil"/>
              <w:left w:val="nil"/>
              <w:bottom w:val="nil"/>
              <w:right w:val="nil"/>
            </w:tcBorders>
            <w:shd w:val="clear" w:color="auto" w:fill="FFFFFF" w:themeFill="background1"/>
            <w:vAlign w:val="center"/>
          </w:tcPr>
          <w:p w14:paraId="7FEC3705" w14:textId="2FB85B0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689" w:type="dxa"/>
            <w:tcBorders>
              <w:top w:val="nil"/>
              <w:left w:val="nil"/>
              <w:bottom w:val="nil"/>
              <w:right w:val="nil"/>
            </w:tcBorders>
            <w:shd w:val="clear" w:color="auto" w:fill="FFFFFF" w:themeFill="background1"/>
            <w:vAlign w:val="center"/>
          </w:tcPr>
          <w:p w14:paraId="7595810A" w14:textId="2101E62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62.5</w:t>
            </w:r>
          </w:p>
        </w:tc>
        <w:tc>
          <w:tcPr>
            <w:tcW w:w="709" w:type="dxa"/>
            <w:tcBorders>
              <w:top w:val="nil"/>
              <w:left w:val="nil"/>
              <w:bottom w:val="nil"/>
              <w:right w:val="nil"/>
            </w:tcBorders>
            <w:shd w:val="clear" w:color="auto" w:fill="FFFFFF" w:themeFill="background1"/>
            <w:vAlign w:val="center"/>
          </w:tcPr>
          <w:p w14:paraId="7F89BF5F" w14:textId="3243462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37.5</w:t>
            </w:r>
          </w:p>
        </w:tc>
        <w:tc>
          <w:tcPr>
            <w:tcW w:w="707" w:type="dxa"/>
            <w:tcBorders>
              <w:top w:val="nil"/>
              <w:left w:val="nil"/>
              <w:bottom w:val="nil"/>
              <w:right w:val="nil"/>
            </w:tcBorders>
            <w:shd w:val="clear" w:color="auto" w:fill="FFFFFF" w:themeFill="background1"/>
            <w:vAlign w:val="center"/>
          </w:tcPr>
          <w:p w14:paraId="7EBEFA60" w14:textId="21564B4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87.5</w:t>
            </w:r>
          </w:p>
        </w:tc>
      </w:tr>
      <w:tr w:rsidR="00B75AC0" w:rsidRPr="0046444C" w14:paraId="381ACC4F" w14:textId="77777777" w:rsidTr="5FF97640">
        <w:trPr>
          <w:trHeight w:val="300"/>
        </w:trPr>
        <w:tc>
          <w:tcPr>
            <w:tcW w:w="1560" w:type="dxa"/>
            <w:tcBorders>
              <w:top w:val="nil"/>
              <w:left w:val="nil"/>
              <w:bottom w:val="nil"/>
              <w:right w:val="nil"/>
            </w:tcBorders>
            <w:shd w:val="clear" w:color="auto" w:fill="FFFFFF" w:themeFill="background1"/>
            <w:vAlign w:val="center"/>
          </w:tcPr>
          <w:p w14:paraId="1F88A7DF" w14:textId="37D2B59C"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Healing</w:t>
            </w:r>
          </w:p>
        </w:tc>
        <w:tc>
          <w:tcPr>
            <w:tcW w:w="1275" w:type="dxa"/>
            <w:tcBorders>
              <w:top w:val="nil"/>
              <w:left w:val="nil"/>
              <w:bottom w:val="nil"/>
              <w:right w:val="nil"/>
            </w:tcBorders>
            <w:shd w:val="clear" w:color="auto" w:fill="FFFFFF" w:themeFill="background1"/>
            <w:vAlign w:val="center"/>
          </w:tcPr>
          <w:p w14:paraId="6E3C6485" w14:textId="0ABA26BC"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Sickness/ Health</w:t>
            </w:r>
          </w:p>
        </w:tc>
        <w:tc>
          <w:tcPr>
            <w:tcW w:w="993" w:type="dxa"/>
            <w:tcBorders>
              <w:top w:val="nil"/>
              <w:left w:val="nil"/>
              <w:bottom w:val="nil"/>
              <w:right w:val="nil"/>
            </w:tcBorders>
            <w:shd w:val="clear" w:color="auto" w:fill="FFFFFF" w:themeFill="background1"/>
            <w:vAlign w:val="center"/>
          </w:tcPr>
          <w:p w14:paraId="39CB32E3" w14:textId="3B17937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784E0239" w14:textId="507B919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51</w:t>
            </w:r>
          </w:p>
        </w:tc>
        <w:tc>
          <w:tcPr>
            <w:tcW w:w="708" w:type="dxa"/>
            <w:tcBorders>
              <w:top w:val="nil"/>
              <w:left w:val="nil"/>
              <w:bottom w:val="nil"/>
              <w:right w:val="nil"/>
            </w:tcBorders>
            <w:shd w:val="clear" w:color="auto" w:fill="FFFFFF" w:themeFill="background1"/>
            <w:vAlign w:val="center"/>
          </w:tcPr>
          <w:p w14:paraId="5BD7B8FC" w14:textId="2BE379A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w:t>
            </w:r>
          </w:p>
        </w:tc>
        <w:tc>
          <w:tcPr>
            <w:tcW w:w="851" w:type="dxa"/>
            <w:tcBorders>
              <w:top w:val="nil"/>
              <w:left w:val="nil"/>
              <w:bottom w:val="nil"/>
              <w:right w:val="nil"/>
            </w:tcBorders>
            <w:shd w:val="clear" w:color="auto" w:fill="FFFFFF" w:themeFill="background1"/>
            <w:vAlign w:val="center"/>
          </w:tcPr>
          <w:p w14:paraId="52A447E4" w14:textId="4E05D9C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w:t>
            </w:r>
          </w:p>
        </w:tc>
        <w:tc>
          <w:tcPr>
            <w:tcW w:w="445" w:type="dxa"/>
            <w:tcBorders>
              <w:top w:val="nil"/>
              <w:left w:val="nil"/>
              <w:bottom w:val="nil"/>
              <w:right w:val="nil"/>
            </w:tcBorders>
            <w:shd w:val="clear" w:color="auto" w:fill="FFFFFF" w:themeFill="background1"/>
            <w:vAlign w:val="center"/>
          </w:tcPr>
          <w:p w14:paraId="468817C6" w14:textId="3CFCBB5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689" w:type="dxa"/>
            <w:tcBorders>
              <w:top w:val="nil"/>
              <w:left w:val="nil"/>
              <w:bottom w:val="nil"/>
              <w:right w:val="nil"/>
            </w:tcBorders>
            <w:shd w:val="clear" w:color="auto" w:fill="FFFFFF" w:themeFill="background1"/>
            <w:vAlign w:val="center"/>
          </w:tcPr>
          <w:p w14:paraId="7DB1663E" w14:textId="0B0C364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77.8</w:t>
            </w:r>
          </w:p>
        </w:tc>
        <w:tc>
          <w:tcPr>
            <w:tcW w:w="709" w:type="dxa"/>
            <w:tcBorders>
              <w:top w:val="nil"/>
              <w:left w:val="nil"/>
              <w:bottom w:val="nil"/>
              <w:right w:val="nil"/>
            </w:tcBorders>
            <w:shd w:val="clear" w:color="auto" w:fill="FFFFFF" w:themeFill="background1"/>
            <w:vAlign w:val="center"/>
          </w:tcPr>
          <w:p w14:paraId="6FED6561" w14:textId="2BA6391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60.0</w:t>
            </w:r>
          </w:p>
        </w:tc>
        <w:tc>
          <w:tcPr>
            <w:tcW w:w="707" w:type="dxa"/>
            <w:tcBorders>
              <w:top w:val="nil"/>
              <w:left w:val="nil"/>
              <w:bottom w:val="nil"/>
              <w:right w:val="nil"/>
            </w:tcBorders>
            <w:shd w:val="clear" w:color="auto" w:fill="FFFFFF" w:themeFill="background1"/>
            <w:vAlign w:val="center"/>
          </w:tcPr>
          <w:p w14:paraId="2D0AC298" w14:textId="1F5BA6D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91.7</w:t>
            </w:r>
          </w:p>
        </w:tc>
      </w:tr>
      <w:tr w:rsidR="00B75AC0" w:rsidRPr="0046444C" w14:paraId="596EB90F" w14:textId="77777777" w:rsidTr="5FF97640">
        <w:trPr>
          <w:trHeight w:val="300"/>
        </w:trPr>
        <w:tc>
          <w:tcPr>
            <w:tcW w:w="1560" w:type="dxa"/>
            <w:tcBorders>
              <w:top w:val="nil"/>
              <w:left w:val="nil"/>
              <w:bottom w:val="nil"/>
              <w:right w:val="nil"/>
            </w:tcBorders>
            <w:shd w:val="clear" w:color="auto" w:fill="FFFFFF" w:themeFill="background1"/>
            <w:vAlign w:val="center"/>
          </w:tcPr>
          <w:p w14:paraId="6264DD54" w14:textId="6425120B"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Hopelessness</w:t>
            </w:r>
          </w:p>
        </w:tc>
        <w:tc>
          <w:tcPr>
            <w:tcW w:w="1275" w:type="dxa"/>
            <w:tcBorders>
              <w:top w:val="nil"/>
              <w:left w:val="nil"/>
              <w:bottom w:val="nil"/>
              <w:right w:val="nil"/>
            </w:tcBorders>
            <w:shd w:val="clear" w:color="auto" w:fill="FFFFFF" w:themeFill="background1"/>
            <w:vAlign w:val="center"/>
          </w:tcPr>
          <w:p w14:paraId="051B1EB7" w14:textId="34A306BF"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2BD5B67D" w14:textId="50DF7D5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2A91A290" w14:textId="5020AD6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23</w:t>
            </w:r>
          </w:p>
        </w:tc>
        <w:tc>
          <w:tcPr>
            <w:tcW w:w="708" w:type="dxa"/>
            <w:tcBorders>
              <w:top w:val="nil"/>
              <w:left w:val="nil"/>
              <w:bottom w:val="nil"/>
              <w:right w:val="nil"/>
            </w:tcBorders>
            <w:shd w:val="clear" w:color="auto" w:fill="FFFFFF" w:themeFill="background1"/>
            <w:vAlign w:val="center"/>
          </w:tcPr>
          <w:p w14:paraId="7EB026B7" w14:textId="3C0F6F5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16</w:t>
            </w:r>
          </w:p>
        </w:tc>
        <w:tc>
          <w:tcPr>
            <w:tcW w:w="851" w:type="dxa"/>
            <w:tcBorders>
              <w:top w:val="nil"/>
              <w:left w:val="nil"/>
              <w:bottom w:val="nil"/>
              <w:right w:val="nil"/>
            </w:tcBorders>
            <w:shd w:val="clear" w:color="auto" w:fill="FFFFFF" w:themeFill="background1"/>
            <w:vAlign w:val="center"/>
          </w:tcPr>
          <w:p w14:paraId="118B84A1" w14:textId="14AB079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1143D83E" w14:textId="4EAB418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689" w:type="dxa"/>
            <w:tcBorders>
              <w:top w:val="nil"/>
              <w:left w:val="nil"/>
              <w:bottom w:val="nil"/>
              <w:right w:val="nil"/>
            </w:tcBorders>
            <w:shd w:val="clear" w:color="auto" w:fill="FFFFFF" w:themeFill="background1"/>
            <w:vAlign w:val="center"/>
          </w:tcPr>
          <w:p w14:paraId="2A23CE91" w14:textId="769B048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95.2</w:t>
            </w:r>
          </w:p>
        </w:tc>
        <w:tc>
          <w:tcPr>
            <w:tcW w:w="709" w:type="dxa"/>
            <w:tcBorders>
              <w:top w:val="nil"/>
              <w:left w:val="nil"/>
              <w:bottom w:val="nil"/>
              <w:right w:val="nil"/>
            </w:tcBorders>
            <w:shd w:val="clear" w:color="auto" w:fill="FFFFFF" w:themeFill="background1"/>
            <w:vAlign w:val="center"/>
          </w:tcPr>
          <w:p w14:paraId="1BE171D0" w14:textId="5AB1911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68FEC1F5" w14:textId="7DDF0CD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80.0</w:t>
            </w:r>
          </w:p>
        </w:tc>
      </w:tr>
      <w:tr w:rsidR="00B75AC0" w:rsidRPr="0046444C" w14:paraId="22E27487" w14:textId="77777777" w:rsidTr="5FF97640">
        <w:trPr>
          <w:trHeight w:val="300"/>
        </w:trPr>
        <w:tc>
          <w:tcPr>
            <w:tcW w:w="1560" w:type="dxa"/>
            <w:tcBorders>
              <w:top w:val="nil"/>
              <w:left w:val="nil"/>
              <w:bottom w:val="nil"/>
              <w:right w:val="nil"/>
            </w:tcBorders>
            <w:shd w:val="clear" w:color="auto" w:fill="FFFFFF" w:themeFill="background1"/>
            <w:vAlign w:val="center"/>
          </w:tcPr>
          <w:p w14:paraId="12B0E523" w14:textId="1B88CD1C"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Joy</w:t>
            </w:r>
          </w:p>
        </w:tc>
        <w:tc>
          <w:tcPr>
            <w:tcW w:w="1275" w:type="dxa"/>
            <w:tcBorders>
              <w:top w:val="nil"/>
              <w:left w:val="nil"/>
              <w:bottom w:val="nil"/>
              <w:right w:val="nil"/>
            </w:tcBorders>
            <w:shd w:val="clear" w:color="auto" w:fill="FFFFFF" w:themeFill="background1"/>
            <w:vAlign w:val="center"/>
          </w:tcPr>
          <w:p w14:paraId="6ED5334C" w14:textId="4D3C54B8"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4BD0567F" w14:textId="0E5D597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405A5750" w14:textId="7498C37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49</w:t>
            </w:r>
          </w:p>
        </w:tc>
        <w:tc>
          <w:tcPr>
            <w:tcW w:w="708" w:type="dxa"/>
            <w:tcBorders>
              <w:top w:val="nil"/>
              <w:left w:val="nil"/>
              <w:bottom w:val="nil"/>
              <w:right w:val="nil"/>
            </w:tcBorders>
            <w:shd w:val="clear" w:color="auto" w:fill="FFFFFF" w:themeFill="background1"/>
            <w:vAlign w:val="center"/>
          </w:tcPr>
          <w:p w14:paraId="4FCCA6BB" w14:textId="1E70830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33</w:t>
            </w:r>
          </w:p>
        </w:tc>
        <w:tc>
          <w:tcPr>
            <w:tcW w:w="851" w:type="dxa"/>
            <w:tcBorders>
              <w:top w:val="nil"/>
              <w:left w:val="nil"/>
              <w:bottom w:val="nil"/>
              <w:right w:val="nil"/>
            </w:tcBorders>
            <w:shd w:val="clear" w:color="auto" w:fill="FFFFFF" w:themeFill="background1"/>
            <w:vAlign w:val="center"/>
          </w:tcPr>
          <w:p w14:paraId="0B2224C0" w14:textId="1DD5DB2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1D205F59" w14:textId="753E77D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689" w:type="dxa"/>
            <w:tcBorders>
              <w:top w:val="nil"/>
              <w:left w:val="nil"/>
              <w:bottom w:val="nil"/>
              <w:right w:val="nil"/>
            </w:tcBorders>
            <w:shd w:val="clear" w:color="auto" w:fill="FFFFFF" w:themeFill="background1"/>
            <w:vAlign w:val="center"/>
          </w:tcPr>
          <w:p w14:paraId="1A541778" w14:textId="4E55F75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95.0</w:t>
            </w:r>
          </w:p>
        </w:tc>
        <w:tc>
          <w:tcPr>
            <w:tcW w:w="709" w:type="dxa"/>
            <w:tcBorders>
              <w:top w:val="nil"/>
              <w:left w:val="nil"/>
              <w:bottom w:val="nil"/>
              <w:right w:val="nil"/>
            </w:tcBorders>
            <w:shd w:val="clear" w:color="auto" w:fill="FFFFFF" w:themeFill="background1"/>
            <w:vAlign w:val="center"/>
          </w:tcPr>
          <w:p w14:paraId="32685CA2" w14:textId="25CBC41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97.1</w:t>
            </w:r>
          </w:p>
        </w:tc>
        <w:tc>
          <w:tcPr>
            <w:tcW w:w="707" w:type="dxa"/>
            <w:tcBorders>
              <w:top w:val="nil"/>
              <w:left w:val="nil"/>
              <w:bottom w:val="nil"/>
              <w:right w:val="nil"/>
            </w:tcBorders>
            <w:shd w:val="clear" w:color="auto" w:fill="FFFFFF" w:themeFill="background1"/>
            <w:vAlign w:val="center"/>
          </w:tcPr>
          <w:p w14:paraId="48E82C70" w14:textId="306037E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6F4AED29" w14:textId="77777777" w:rsidTr="5FF97640">
        <w:trPr>
          <w:trHeight w:val="300"/>
        </w:trPr>
        <w:tc>
          <w:tcPr>
            <w:tcW w:w="1560" w:type="dxa"/>
            <w:tcBorders>
              <w:top w:val="nil"/>
              <w:left w:val="nil"/>
              <w:bottom w:val="nil"/>
              <w:right w:val="nil"/>
            </w:tcBorders>
            <w:shd w:val="clear" w:color="auto" w:fill="FFFFFF" w:themeFill="background1"/>
            <w:vAlign w:val="center"/>
          </w:tcPr>
          <w:p w14:paraId="2CFB3A0B" w14:textId="172CEEAE" w:rsidR="2A890E08" w:rsidRPr="0046444C" w:rsidRDefault="001375C5"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Light(s)</w:t>
            </w:r>
          </w:p>
        </w:tc>
        <w:tc>
          <w:tcPr>
            <w:tcW w:w="1275" w:type="dxa"/>
            <w:tcBorders>
              <w:top w:val="nil"/>
              <w:left w:val="nil"/>
              <w:bottom w:val="nil"/>
              <w:right w:val="nil"/>
            </w:tcBorders>
            <w:shd w:val="clear" w:color="auto" w:fill="FFFFFF" w:themeFill="background1"/>
            <w:vAlign w:val="center"/>
          </w:tcPr>
          <w:p w14:paraId="43EC3A80" w14:textId="0DB2469C"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Sensory/Body</w:t>
            </w:r>
          </w:p>
        </w:tc>
        <w:tc>
          <w:tcPr>
            <w:tcW w:w="993" w:type="dxa"/>
            <w:tcBorders>
              <w:top w:val="nil"/>
              <w:left w:val="nil"/>
              <w:bottom w:val="nil"/>
              <w:right w:val="nil"/>
            </w:tcBorders>
            <w:shd w:val="clear" w:color="auto" w:fill="FFFFFF" w:themeFill="background1"/>
            <w:vAlign w:val="center"/>
          </w:tcPr>
          <w:p w14:paraId="6A91BC10" w14:textId="2EA338A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3D3A0B97" w14:textId="7E3701E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22</w:t>
            </w:r>
          </w:p>
        </w:tc>
        <w:tc>
          <w:tcPr>
            <w:tcW w:w="708" w:type="dxa"/>
            <w:tcBorders>
              <w:top w:val="nil"/>
              <w:left w:val="nil"/>
              <w:bottom w:val="nil"/>
              <w:right w:val="nil"/>
            </w:tcBorders>
            <w:shd w:val="clear" w:color="auto" w:fill="FFFFFF" w:themeFill="background1"/>
            <w:vAlign w:val="center"/>
          </w:tcPr>
          <w:p w14:paraId="2771CC33" w14:textId="0199856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w:t>
            </w:r>
          </w:p>
        </w:tc>
        <w:tc>
          <w:tcPr>
            <w:tcW w:w="851" w:type="dxa"/>
            <w:tcBorders>
              <w:top w:val="nil"/>
              <w:left w:val="nil"/>
              <w:bottom w:val="nil"/>
              <w:right w:val="nil"/>
            </w:tcBorders>
            <w:shd w:val="clear" w:color="auto" w:fill="FFFFFF" w:themeFill="background1"/>
            <w:vAlign w:val="center"/>
          </w:tcPr>
          <w:p w14:paraId="275372EC" w14:textId="5707BCD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1F8985D9" w14:textId="6635C91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689" w:type="dxa"/>
            <w:tcBorders>
              <w:top w:val="nil"/>
              <w:left w:val="nil"/>
              <w:bottom w:val="nil"/>
              <w:right w:val="nil"/>
            </w:tcBorders>
            <w:shd w:val="clear" w:color="auto" w:fill="FFFFFF" w:themeFill="background1"/>
            <w:vAlign w:val="center"/>
          </w:tcPr>
          <w:p w14:paraId="5BDE900F" w14:textId="39C9FAA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94.1</w:t>
            </w:r>
          </w:p>
        </w:tc>
        <w:tc>
          <w:tcPr>
            <w:tcW w:w="709" w:type="dxa"/>
            <w:tcBorders>
              <w:top w:val="nil"/>
              <w:left w:val="nil"/>
              <w:bottom w:val="nil"/>
              <w:right w:val="nil"/>
            </w:tcBorders>
            <w:shd w:val="clear" w:color="auto" w:fill="FFFFFF" w:themeFill="background1"/>
            <w:vAlign w:val="center"/>
          </w:tcPr>
          <w:p w14:paraId="6FA63CC6" w14:textId="1B61136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69E614F1" w14:textId="1628C2D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88.9</w:t>
            </w:r>
          </w:p>
        </w:tc>
      </w:tr>
      <w:tr w:rsidR="00B75AC0" w:rsidRPr="0046444C" w14:paraId="08FEF68B" w14:textId="77777777" w:rsidTr="5FF97640">
        <w:trPr>
          <w:trHeight w:val="300"/>
        </w:trPr>
        <w:tc>
          <w:tcPr>
            <w:tcW w:w="1560" w:type="dxa"/>
            <w:tcBorders>
              <w:top w:val="nil"/>
              <w:left w:val="nil"/>
              <w:bottom w:val="nil"/>
              <w:right w:val="nil"/>
            </w:tcBorders>
            <w:shd w:val="clear" w:color="auto" w:fill="FFFFFF" w:themeFill="background1"/>
            <w:vAlign w:val="center"/>
          </w:tcPr>
          <w:p w14:paraId="107D0469" w14:textId="700D89D4"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Loss</w:t>
            </w:r>
          </w:p>
        </w:tc>
        <w:tc>
          <w:tcPr>
            <w:tcW w:w="1275" w:type="dxa"/>
            <w:tcBorders>
              <w:top w:val="nil"/>
              <w:left w:val="nil"/>
              <w:bottom w:val="nil"/>
              <w:right w:val="nil"/>
            </w:tcBorders>
            <w:shd w:val="clear" w:color="auto" w:fill="FFFFFF" w:themeFill="background1"/>
            <w:vAlign w:val="center"/>
          </w:tcPr>
          <w:p w14:paraId="1C00B428" w14:textId="20EBC948"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0E17ACA6" w14:textId="7C5B965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7574EC82" w14:textId="7F5E5A0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52</w:t>
            </w:r>
          </w:p>
        </w:tc>
        <w:tc>
          <w:tcPr>
            <w:tcW w:w="708" w:type="dxa"/>
            <w:tcBorders>
              <w:top w:val="nil"/>
              <w:left w:val="nil"/>
              <w:bottom w:val="nil"/>
              <w:right w:val="nil"/>
            </w:tcBorders>
            <w:shd w:val="clear" w:color="auto" w:fill="FFFFFF" w:themeFill="background1"/>
            <w:vAlign w:val="center"/>
          </w:tcPr>
          <w:p w14:paraId="07F68E12" w14:textId="2F0F015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32</w:t>
            </w:r>
          </w:p>
        </w:tc>
        <w:tc>
          <w:tcPr>
            <w:tcW w:w="851" w:type="dxa"/>
            <w:tcBorders>
              <w:top w:val="nil"/>
              <w:left w:val="nil"/>
              <w:bottom w:val="nil"/>
              <w:right w:val="nil"/>
            </w:tcBorders>
            <w:shd w:val="clear" w:color="auto" w:fill="FFFFFF" w:themeFill="background1"/>
            <w:vAlign w:val="center"/>
          </w:tcPr>
          <w:p w14:paraId="1F402D38" w14:textId="2301EF8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51A48B04" w14:textId="707B427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689" w:type="dxa"/>
            <w:tcBorders>
              <w:top w:val="nil"/>
              <w:left w:val="nil"/>
              <w:bottom w:val="nil"/>
              <w:right w:val="nil"/>
            </w:tcBorders>
            <w:shd w:val="clear" w:color="auto" w:fill="FFFFFF" w:themeFill="background1"/>
            <w:vAlign w:val="center"/>
          </w:tcPr>
          <w:p w14:paraId="7C1C8D7F" w14:textId="67825C3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98.0</w:t>
            </w:r>
          </w:p>
        </w:tc>
        <w:tc>
          <w:tcPr>
            <w:tcW w:w="709" w:type="dxa"/>
            <w:tcBorders>
              <w:top w:val="nil"/>
              <w:left w:val="nil"/>
              <w:bottom w:val="nil"/>
              <w:right w:val="nil"/>
            </w:tcBorders>
            <w:shd w:val="clear" w:color="auto" w:fill="FFFFFF" w:themeFill="background1"/>
            <w:vAlign w:val="center"/>
          </w:tcPr>
          <w:p w14:paraId="68BBB70D" w14:textId="38D2FD1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97.0</w:t>
            </w:r>
          </w:p>
        </w:tc>
        <w:tc>
          <w:tcPr>
            <w:tcW w:w="707" w:type="dxa"/>
            <w:tcBorders>
              <w:top w:val="nil"/>
              <w:left w:val="nil"/>
              <w:bottom w:val="nil"/>
              <w:right w:val="nil"/>
            </w:tcBorders>
            <w:shd w:val="clear" w:color="auto" w:fill="FFFFFF" w:themeFill="background1"/>
            <w:vAlign w:val="center"/>
          </w:tcPr>
          <w:p w14:paraId="6C52E347" w14:textId="0BA25DA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11C21CED" w14:textId="77777777" w:rsidTr="5FF97640">
        <w:trPr>
          <w:trHeight w:val="300"/>
        </w:trPr>
        <w:tc>
          <w:tcPr>
            <w:tcW w:w="1560" w:type="dxa"/>
            <w:tcBorders>
              <w:top w:val="nil"/>
              <w:left w:val="nil"/>
              <w:bottom w:val="nil"/>
              <w:right w:val="nil"/>
            </w:tcBorders>
            <w:shd w:val="clear" w:color="auto" w:fill="FFFFFF" w:themeFill="background1"/>
            <w:vAlign w:val="center"/>
          </w:tcPr>
          <w:p w14:paraId="33B8E373" w14:textId="77A51DB8"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Love</w:t>
            </w:r>
          </w:p>
        </w:tc>
        <w:tc>
          <w:tcPr>
            <w:tcW w:w="1275" w:type="dxa"/>
            <w:tcBorders>
              <w:top w:val="nil"/>
              <w:left w:val="nil"/>
              <w:bottom w:val="nil"/>
              <w:right w:val="nil"/>
            </w:tcBorders>
            <w:shd w:val="clear" w:color="auto" w:fill="FFFFFF" w:themeFill="background1"/>
            <w:vAlign w:val="center"/>
          </w:tcPr>
          <w:p w14:paraId="1B926741" w14:textId="536C5342"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403D8B55" w14:textId="4D6E94B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012833EF" w14:textId="7AC7D13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53</w:t>
            </w:r>
          </w:p>
        </w:tc>
        <w:tc>
          <w:tcPr>
            <w:tcW w:w="708" w:type="dxa"/>
            <w:tcBorders>
              <w:top w:val="nil"/>
              <w:left w:val="nil"/>
              <w:bottom w:val="nil"/>
              <w:right w:val="nil"/>
            </w:tcBorders>
            <w:shd w:val="clear" w:color="auto" w:fill="FFFFFF" w:themeFill="background1"/>
            <w:vAlign w:val="center"/>
          </w:tcPr>
          <w:p w14:paraId="09E486DB" w14:textId="73EA0AD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33</w:t>
            </w:r>
          </w:p>
        </w:tc>
        <w:tc>
          <w:tcPr>
            <w:tcW w:w="851" w:type="dxa"/>
            <w:tcBorders>
              <w:top w:val="nil"/>
              <w:left w:val="nil"/>
              <w:bottom w:val="nil"/>
              <w:right w:val="nil"/>
            </w:tcBorders>
            <w:shd w:val="clear" w:color="auto" w:fill="FFFFFF" w:themeFill="background1"/>
            <w:vAlign w:val="center"/>
          </w:tcPr>
          <w:p w14:paraId="45DDD0DF" w14:textId="13A1585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788A61DC" w14:textId="3729EBF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689" w:type="dxa"/>
            <w:tcBorders>
              <w:top w:val="nil"/>
              <w:left w:val="nil"/>
              <w:bottom w:val="nil"/>
              <w:right w:val="nil"/>
            </w:tcBorders>
            <w:shd w:val="clear" w:color="auto" w:fill="FFFFFF" w:themeFill="background1"/>
            <w:vAlign w:val="center"/>
          </w:tcPr>
          <w:p w14:paraId="41B191A3" w14:textId="18B05BD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90.7</w:t>
            </w:r>
          </w:p>
        </w:tc>
        <w:tc>
          <w:tcPr>
            <w:tcW w:w="709" w:type="dxa"/>
            <w:tcBorders>
              <w:top w:val="nil"/>
              <w:left w:val="nil"/>
              <w:bottom w:val="nil"/>
              <w:right w:val="nil"/>
            </w:tcBorders>
            <w:shd w:val="clear" w:color="auto" w:fill="FFFFFF" w:themeFill="background1"/>
            <w:vAlign w:val="center"/>
          </w:tcPr>
          <w:p w14:paraId="49939339" w14:textId="69DA1D1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4A803732" w14:textId="573D69E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60.0</w:t>
            </w:r>
          </w:p>
        </w:tc>
      </w:tr>
      <w:tr w:rsidR="00B75AC0" w:rsidRPr="0046444C" w14:paraId="1F80870E" w14:textId="77777777" w:rsidTr="5FF97640">
        <w:trPr>
          <w:trHeight w:val="300"/>
        </w:trPr>
        <w:tc>
          <w:tcPr>
            <w:tcW w:w="1560" w:type="dxa"/>
            <w:tcBorders>
              <w:top w:val="nil"/>
              <w:left w:val="nil"/>
              <w:bottom w:val="nil"/>
              <w:right w:val="nil"/>
            </w:tcBorders>
            <w:shd w:val="clear" w:color="auto" w:fill="FFFFFF" w:themeFill="background1"/>
            <w:vAlign w:val="center"/>
          </w:tcPr>
          <w:p w14:paraId="6994A974" w14:textId="76220350"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Lucid Dreaming</w:t>
            </w:r>
          </w:p>
        </w:tc>
        <w:tc>
          <w:tcPr>
            <w:tcW w:w="1275" w:type="dxa"/>
            <w:tcBorders>
              <w:top w:val="nil"/>
              <w:left w:val="nil"/>
              <w:bottom w:val="nil"/>
              <w:right w:val="nil"/>
            </w:tcBorders>
            <w:shd w:val="clear" w:color="auto" w:fill="FFFFFF" w:themeFill="background1"/>
            <w:vAlign w:val="center"/>
          </w:tcPr>
          <w:p w14:paraId="19C2F27D" w14:textId="30842501"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Abilities</w:t>
            </w:r>
          </w:p>
        </w:tc>
        <w:tc>
          <w:tcPr>
            <w:tcW w:w="993" w:type="dxa"/>
            <w:tcBorders>
              <w:top w:val="nil"/>
              <w:left w:val="nil"/>
              <w:bottom w:val="nil"/>
              <w:right w:val="nil"/>
            </w:tcBorders>
            <w:shd w:val="clear" w:color="auto" w:fill="FFFFFF" w:themeFill="background1"/>
            <w:vAlign w:val="center"/>
          </w:tcPr>
          <w:p w14:paraId="2FFCBC78" w14:textId="7D2D078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03E25D29" w14:textId="35E5FEE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23</w:t>
            </w:r>
          </w:p>
        </w:tc>
        <w:tc>
          <w:tcPr>
            <w:tcW w:w="708" w:type="dxa"/>
            <w:tcBorders>
              <w:top w:val="nil"/>
              <w:left w:val="nil"/>
              <w:bottom w:val="nil"/>
              <w:right w:val="nil"/>
            </w:tcBorders>
            <w:shd w:val="clear" w:color="auto" w:fill="FFFFFF" w:themeFill="background1"/>
            <w:vAlign w:val="center"/>
          </w:tcPr>
          <w:p w14:paraId="3EFFE601" w14:textId="71529A4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851" w:type="dxa"/>
            <w:tcBorders>
              <w:top w:val="nil"/>
              <w:left w:val="nil"/>
              <w:bottom w:val="nil"/>
              <w:right w:val="nil"/>
            </w:tcBorders>
            <w:shd w:val="clear" w:color="auto" w:fill="FFFFFF" w:themeFill="background1"/>
            <w:vAlign w:val="center"/>
          </w:tcPr>
          <w:p w14:paraId="72BF1154" w14:textId="4386FAA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445" w:type="dxa"/>
            <w:tcBorders>
              <w:top w:val="nil"/>
              <w:left w:val="nil"/>
              <w:bottom w:val="nil"/>
              <w:right w:val="nil"/>
            </w:tcBorders>
            <w:shd w:val="clear" w:color="auto" w:fill="FFFFFF" w:themeFill="background1"/>
            <w:vAlign w:val="center"/>
          </w:tcPr>
          <w:p w14:paraId="394DEACB" w14:textId="335DA78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689" w:type="dxa"/>
            <w:tcBorders>
              <w:top w:val="nil"/>
              <w:left w:val="nil"/>
              <w:bottom w:val="nil"/>
              <w:right w:val="nil"/>
            </w:tcBorders>
            <w:shd w:val="clear" w:color="auto" w:fill="FFFFFF" w:themeFill="background1"/>
            <w:vAlign w:val="center"/>
          </w:tcPr>
          <w:p w14:paraId="59DAB1C5" w14:textId="58F5B71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60.0</w:t>
            </w:r>
          </w:p>
        </w:tc>
        <w:tc>
          <w:tcPr>
            <w:tcW w:w="709" w:type="dxa"/>
            <w:tcBorders>
              <w:top w:val="nil"/>
              <w:left w:val="nil"/>
              <w:bottom w:val="nil"/>
              <w:right w:val="nil"/>
            </w:tcBorders>
            <w:shd w:val="clear" w:color="auto" w:fill="FFFFFF" w:themeFill="background1"/>
            <w:vAlign w:val="center"/>
          </w:tcPr>
          <w:p w14:paraId="21B3CF59" w14:textId="68CB4DF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55.6</w:t>
            </w:r>
          </w:p>
        </w:tc>
        <w:tc>
          <w:tcPr>
            <w:tcW w:w="707" w:type="dxa"/>
            <w:tcBorders>
              <w:top w:val="nil"/>
              <w:left w:val="nil"/>
              <w:bottom w:val="nil"/>
              <w:right w:val="nil"/>
            </w:tcBorders>
            <w:shd w:val="clear" w:color="auto" w:fill="FFFFFF" w:themeFill="background1"/>
            <w:vAlign w:val="center"/>
          </w:tcPr>
          <w:p w14:paraId="2662B6B3" w14:textId="26C6018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75.0</w:t>
            </w:r>
          </w:p>
        </w:tc>
      </w:tr>
      <w:tr w:rsidR="00B75AC0" w:rsidRPr="0046444C" w14:paraId="493B288F" w14:textId="77777777" w:rsidTr="5FF97640">
        <w:trPr>
          <w:trHeight w:val="300"/>
        </w:trPr>
        <w:tc>
          <w:tcPr>
            <w:tcW w:w="1560" w:type="dxa"/>
            <w:tcBorders>
              <w:top w:val="nil"/>
              <w:left w:val="nil"/>
              <w:bottom w:val="nil"/>
              <w:right w:val="nil"/>
            </w:tcBorders>
            <w:shd w:val="clear" w:color="auto" w:fill="FFFFFF" w:themeFill="background1"/>
            <w:vAlign w:val="center"/>
          </w:tcPr>
          <w:p w14:paraId="1F6CBFB3" w14:textId="4ABF35F0"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Lucid Dreaming</w:t>
            </w:r>
          </w:p>
        </w:tc>
        <w:tc>
          <w:tcPr>
            <w:tcW w:w="1275" w:type="dxa"/>
            <w:tcBorders>
              <w:top w:val="nil"/>
              <w:left w:val="nil"/>
              <w:bottom w:val="nil"/>
              <w:right w:val="nil"/>
            </w:tcBorders>
            <w:shd w:val="clear" w:color="auto" w:fill="FFFFFF" w:themeFill="background1"/>
            <w:vAlign w:val="center"/>
          </w:tcPr>
          <w:p w14:paraId="43ADBE58" w14:textId="3101629E"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Abilities</w:t>
            </w:r>
          </w:p>
        </w:tc>
        <w:tc>
          <w:tcPr>
            <w:tcW w:w="993" w:type="dxa"/>
            <w:tcBorders>
              <w:top w:val="nil"/>
              <w:left w:val="nil"/>
              <w:bottom w:val="nil"/>
              <w:right w:val="nil"/>
            </w:tcBorders>
            <w:shd w:val="clear" w:color="auto" w:fill="FFFFFF" w:themeFill="background1"/>
            <w:vAlign w:val="center"/>
          </w:tcPr>
          <w:p w14:paraId="0BF9E694" w14:textId="0737AE9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64AFA6CF" w14:textId="0DF4FC8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22</w:t>
            </w:r>
          </w:p>
        </w:tc>
        <w:tc>
          <w:tcPr>
            <w:tcW w:w="708" w:type="dxa"/>
            <w:tcBorders>
              <w:top w:val="nil"/>
              <w:left w:val="nil"/>
              <w:bottom w:val="nil"/>
              <w:right w:val="nil"/>
            </w:tcBorders>
            <w:shd w:val="clear" w:color="auto" w:fill="FFFFFF" w:themeFill="background1"/>
            <w:vAlign w:val="center"/>
          </w:tcPr>
          <w:p w14:paraId="3E7AF2C5" w14:textId="239C122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16</w:t>
            </w:r>
          </w:p>
        </w:tc>
        <w:tc>
          <w:tcPr>
            <w:tcW w:w="851" w:type="dxa"/>
            <w:tcBorders>
              <w:top w:val="nil"/>
              <w:left w:val="nil"/>
              <w:bottom w:val="nil"/>
              <w:right w:val="nil"/>
            </w:tcBorders>
            <w:shd w:val="clear" w:color="auto" w:fill="FFFFFF" w:themeFill="background1"/>
            <w:vAlign w:val="center"/>
          </w:tcPr>
          <w:p w14:paraId="4725C841" w14:textId="04A97F7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490EF3C7" w14:textId="728E10E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689" w:type="dxa"/>
            <w:tcBorders>
              <w:top w:val="nil"/>
              <w:left w:val="nil"/>
              <w:bottom w:val="nil"/>
              <w:right w:val="nil"/>
            </w:tcBorders>
            <w:shd w:val="clear" w:color="auto" w:fill="FFFFFF" w:themeFill="background1"/>
            <w:vAlign w:val="center"/>
          </w:tcPr>
          <w:p w14:paraId="263E10B0" w14:textId="574AB17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94.1</w:t>
            </w:r>
          </w:p>
        </w:tc>
        <w:tc>
          <w:tcPr>
            <w:tcW w:w="709" w:type="dxa"/>
            <w:tcBorders>
              <w:top w:val="nil"/>
              <w:left w:val="nil"/>
              <w:bottom w:val="nil"/>
              <w:right w:val="nil"/>
            </w:tcBorders>
            <w:shd w:val="clear" w:color="auto" w:fill="FFFFFF" w:themeFill="background1"/>
            <w:vAlign w:val="center"/>
          </w:tcPr>
          <w:p w14:paraId="2B40E09B" w14:textId="428802D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94.1</w:t>
            </w:r>
          </w:p>
        </w:tc>
        <w:tc>
          <w:tcPr>
            <w:tcW w:w="707" w:type="dxa"/>
            <w:tcBorders>
              <w:top w:val="nil"/>
              <w:left w:val="nil"/>
              <w:bottom w:val="nil"/>
              <w:right w:val="nil"/>
            </w:tcBorders>
            <w:shd w:val="clear" w:color="auto" w:fill="FFFFFF" w:themeFill="background1"/>
            <w:vAlign w:val="center"/>
          </w:tcPr>
          <w:p w14:paraId="3B8ADDC5" w14:textId="0EC1D93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 xml:space="preserve"> </w:t>
            </w:r>
          </w:p>
        </w:tc>
      </w:tr>
      <w:tr w:rsidR="00B75AC0" w:rsidRPr="0046444C" w14:paraId="64CEE765" w14:textId="77777777" w:rsidTr="5FF97640">
        <w:trPr>
          <w:trHeight w:val="300"/>
        </w:trPr>
        <w:tc>
          <w:tcPr>
            <w:tcW w:w="1560" w:type="dxa"/>
            <w:tcBorders>
              <w:top w:val="nil"/>
              <w:left w:val="nil"/>
              <w:bottom w:val="nil"/>
              <w:right w:val="nil"/>
            </w:tcBorders>
            <w:shd w:val="clear" w:color="auto" w:fill="FFFFFF" w:themeFill="background1"/>
            <w:vAlign w:val="center"/>
          </w:tcPr>
          <w:p w14:paraId="50AEB169" w14:textId="2D5CA965"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 in life</w:t>
            </w:r>
          </w:p>
        </w:tc>
        <w:tc>
          <w:tcPr>
            <w:tcW w:w="1275" w:type="dxa"/>
            <w:tcBorders>
              <w:top w:val="nil"/>
              <w:left w:val="nil"/>
              <w:bottom w:val="nil"/>
              <w:right w:val="nil"/>
            </w:tcBorders>
            <w:shd w:val="clear" w:color="auto" w:fill="FFFFFF" w:themeFill="background1"/>
            <w:vAlign w:val="center"/>
          </w:tcPr>
          <w:p w14:paraId="6D9410FA" w14:textId="4221FEBB"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w:t>
            </w:r>
          </w:p>
        </w:tc>
        <w:tc>
          <w:tcPr>
            <w:tcW w:w="993" w:type="dxa"/>
            <w:tcBorders>
              <w:top w:val="nil"/>
              <w:left w:val="nil"/>
              <w:bottom w:val="nil"/>
              <w:right w:val="nil"/>
            </w:tcBorders>
            <w:shd w:val="clear" w:color="auto" w:fill="FFFFFF" w:themeFill="background1"/>
            <w:vAlign w:val="center"/>
          </w:tcPr>
          <w:p w14:paraId="7FC86D92" w14:textId="456006C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767776DA" w14:textId="5654A72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54</w:t>
            </w:r>
          </w:p>
        </w:tc>
        <w:tc>
          <w:tcPr>
            <w:tcW w:w="708" w:type="dxa"/>
            <w:tcBorders>
              <w:top w:val="nil"/>
              <w:left w:val="nil"/>
              <w:bottom w:val="nil"/>
              <w:right w:val="nil"/>
            </w:tcBorders>
            <w:shd w:val="clear" w:color="auto" w:fill="FFFFFF" w:themeFill="background1"/>
            <w:vAlign w:val="center"/>
          </w:tcPr>
          <w:p w14:paraId="618ABF83" w14:textId="2E366EB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14</w:t>
            </w:r>
          </w:p>
        </w:tc>
        <w:tc>
          <w:tcPr>
            <w:tcW w:w="851" w:type="dxa"/>
            <w:tcBorders>
              <w:top w:val="nil"/>
              <w:left w:val="nil"/>
              <w:bottom w:val="nil"/>
              <w:right w:val="nil"/>
            </w:tcBorders>
            <w:shd w:val="clear" w:color="auto" w:fill="FFFFFF" w:themeFill="background1"/>
            <w:vAlign w:val="center"/>
          </w:tcPr>
          <w:p w14:paraId="091A59DC" w14:textId="6BBA9CE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445" w:type="dxa"/>
            <w:tcBorders>
              <w:top w:val="nil"/>
              <w:left w:val="nil"/>
              <w:bottom w:val="nil"/>
              <w:right w:val="nil"/>
            </w:tcBorders>
            <w:shd w:val="clear" w:color="auto" w:fill="FFFFFF" w:themeFill="background1"/>
            <w:vAlign w:val="center"/>
          </w:tcPr>
          <w:p w14:paraId="1DA7150D" w14:textId="33548D7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689" w:type="dxa"/>
            <w:tcBorders>
              <w:top w:val="nil"/>
              <w:left w:val="nil"/>
              <w:bottom w:val="nil"/>
              <w:right w:val="nil"/>
            </w:tcBorders>
            <w:shd w:val="clear" w:color="auto" w:fill="FFFFFF" w:themeFill="background1"/>
            <w:vAlign w:val="center"/>
          </w:tcPr>
          <w:p w14:paraId="3F48C353" w14:textId="54D0989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80.5</w:t>
            </w:r>
          </w:p>
        </w:tc>
        <w:tc>
          <w:tcPr>
            <w:tcW w:w="709" w:type="dxa"/>
            <w:tcBorders>
              <w:top w:val="nil"/>
              <w:left w:val="nil"/>
              <w:bottom w:val="nil"/>
              <w:right w:val="nil"/>
            </w:tcBorders>
            <w:shd w:val="clear" w:color="auto" w:fill="FFFFFF" w:themeFill="background1"/>
            <w:vAlign w:val="center"/>
          </w:tcPr>
          <w:p w14:paraId="796491A5" w14:textId="5F59FE0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82.4</w:t>
            </w:r>
          </w:p>
        </w:tc>
        <w:tc>
          <w:tcPr>
            <w:tcW w:w="707" w:type="dxa"/>
            <w:tcBorders>
              <w:top w:val="nil"/>
              <w:left w:val="nil"/>
              <w:bottom w:val="nil"/>
              <w:right w:val="nil"/>
            </w:tcBorders>
            <w:shd w:val="clear" w:color="auto" w:fill="FFFFFF" w:themeFill="background1"/>
            <w:vAlign w:val="center"/>
          </w:tcPr>
          <w:p w14:paraId="66055801" w14:textId="35D53BB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71.4</w:t>
            </w:r>
          </w:p>
        </w:tc>
      </w:tr>
      <w:tr w:rsidR="00B75AC0" w:rsidRPr="0046444C" w14:paraId="17185076" w14:textId="77777777" w:rsidTr="5FF97640">
        <w:trPr>
          <w:trHeight w:val="300"/>
        </w:trPr>
        <w:tc>
          <w:tcPr>
            <w:tcW w:w="1560" w:type="dxa"/>
            <w:tcBorders>
              <w:top w:val="nil"/>
              <w:left w:val="nil"/>
              <w:bottom w:val="nil"/>
              <w:right w:val="nil"/>
            </w:tcBorders>
            <w:shd w:val="clear" w:color="auto" w:fill="FFFFFF" w:themeFill="background1"/>
            <w:vAlign w:val="center"/>
          </w:tcPr>
          <w:p w14:paraId="34F6D326" w14:textId="09B421D4"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 in life</w:t>
            </w:r>
          </w:p>
        </w:tc>
        <w:tc>
          <w:tcPr>
            <w:tcW w:w="1275" w:type="dxa"/>
            <w:tcBorders>
              <w:top w:val="nil"/>
              <w:left w:val="nil"/>
              <w:bottom w:val="nil"/>
              <w:right w:val="nil"/>
            </w:tcBorders>
            <w:shd w:val="clear" w:color="auto" w:fill="FFFFFF" w:themeFill="background1"/>
            <w:vAlign w:val="center"/>
          </w:tcPr>
          <w:p w14:paraId="5192FCF9" w14:textId="1A9A18E3"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w:t>
            </w:r>
          </w:p>
        </w:tc>
        <w:tc>
          <w:tcPr>
            <w:tcW w:w="993" w:type="dxa"/>
            <w:tcBorders>
              <w:top w:val="nil"/>
              <w:left w:val="nil"/>
              <w:bottom w:val="nil"/>
              <w:right w:val="nil"/>
            </w:tcBorders>
            <w:shd w:val="clear" w:color="auto" w:fill="FFFFFF" w:themeFill="background1"/>
            <w:vAlign w:val="center"/>
          </w:tcPr>
          <w:p w14:paraId="73BD26AB" w14:textId="5B09317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22BAD102" w14:textId="0C88C1D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26</w:t>
            </w:r>
          </w:p>
        </w:tc>
        <w:tc>
          <w:tcPr>
            <w:tcW w:w="708" w:type="dxa"/>
            <w:tcBorders>
              <w:top w:val="nil"/>
              <w:left w:val="nil"/>
              <w:bottom w:val="nil"/>
              <w:right w:val="nil"/>
            </w:tcBorders>
            <w:shd w:val="clear" w:color="auto" w:fill="FFFFFF" w:themeFill="background1"/>
            <w:vAlign w:val="center"/>
          </w:tcPr>
          <w:p w14:paraId="685E611F" w14:textId="4B51A9C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851" w:type="dxa"/>
            <w:tcBorders>
              <w:top w:val="nil"/>
              <w:left w:val="nil"/>
              <w:bottom w:val="nil"/>
              <w:right w:val="nil"/>
            </w:tcBorders>
            <w:shd w:val="clear" w:color="auto" w:fill="FFFFFF" w:themeFill="background1"/>
            <w:vAlign w:val="center"/>
          </w:tcPr>
          <w:p w14:paraId="45D5A4CE" w14:textId="7B21B4E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445" w:type="dxa"/>
            <w:tcBorders>
              <w:top w:val="nil"/>
              <w:left w:val="nil"/>
              <w:bottom w:val="nil"/>
              <w:right w:val="nil"/>
            </w:tcBorders>
            <w:shd w:val="clear" w:color="auto" w:fill="FFFFFF" w:themeFill="background1"/>
            <w:vAlign w:val="center"/>
          </w:tcPr>
          <w:p w14:paraId="5E2BAD9E" w14:textId="292A8BE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w:t>
            </w:r>
          </w:p>
        </w:tc>
        <w:tc>
          <w:tcPr>
            <w:tcW w:w="689" w:type="dxa"/>
            <w:tcBorders>
              <w:top w:val="nil"/>
              <w:left w:val="nil"/>
              <w:bottom w:val="nil"/>
              <w:right w:val="nil"/>
            </w:tcBorders>
            <w:shd w:val="clear" w:color="auto" w:fill="FFFFFF" w:themeFill="background1"/>
            <w:vAlign w:val="center"/>
          </w:tcPr>
          <w:p w14:paraId="4180481B" w14:textId="2EE4DB6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60.0</w:t>
            </w:r>
          </w:p>
        </w:tc>
        <w:tc>
          <w:tcPr>
            <w:tcW w:w="709" w:type="dxa"/>
            <w:tcBorders>
              <w:top w:val="nil"/>
              <w:left w:val="nil"/>
              <w:bottom w:val="nil"/>
              <w:right w:val="nil"/>
            </w:tcBorders>
            <w:shd w:val="clear" w:color="auto" w:fill="FFFFFF" w:themeFill="background1"/>
            <w:vAlign w:val="center"/>
          </w:tcPr>
          <w:p w14:paraId="2D477D79" w14:textId="1FD1234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62.5</w:t>
            </w:r>
          </w:p>
        </w:tc>
        <w:tc>
          <w:tcPr>
            <w:tcW w:w="707" w:type="dxa"/>
            <w:tcBorders>
              <w:top w:val="nil"/>
              <w:left w:val="nil"/>
              <w:bottom w:val="nil"/>
              <w:right w:val="nil"/>
            </w:tcBorders>
            <w:shd w:val="clear" w:color="auto" w:fill="FFFFFF" w:themeFill="background1"/>
            <w:vAlign w:val="center"/>
          </w:tcPr>
          <w:p w14:paraId="17C0659A" w14:textId="3252D21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173C91CA" w14:textId="77777777" w:rsidTr="5FF97640">
        <w:trPr>
          <w:trHeight w:val="300"/>
        </w:trPr>
        <w:tc>
          <w:tcPr>
            <w:tcW w:w="1560" w:type="dxa"/>
            <w:tcBorders>
              <w:top w:val="nil"/>
              <w:left w:val="nil"/>
              <w:bottom w:val="nil"/>
              <w:right w:val="nil"/>
            </w:tcBorders>
            <w:shd w:val="clear" w:color="auto" w:fill="FFFFFF" w:themeFill="background1"/>
            <w:vAlign w:val="center"/>
          </w:tcPr>
          <w:p w14:paraId="12DC516D" w14:textId="7469AB6E"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 in life</w:t>
            </w:r>
          </w:p>
        </w:tc>
        <w:tc>
          <w:tcPr>
            <w:tcW w:w="1275" w:type="dxa"/>
            <w:tcBorders>
              <w:top w:val="nil"/>
              <w:left w:val="nil"/>
              <w:bottom w:val="nil"/>
              <w:right w:val="nil"/>
            </w:tcBorders>
            <w:shd w:val="clear" w:color="auto" w:fill="FFFFFF" w:themeFill="background1"/>
            <w:vAlign w:val="center"/>
          </w:tcPr>
          <w:p w14:paraId="0E71E0B7" w14:textId="123075A2"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w:t>
            </w:r>
          </w:p>
        </w:tc>
        <w:tc>
          <w:tcPr>
            <w:tcW w:w="993" w:type="dxa"/>
            <w:tcBorders>
              <w:top w:val="nil"/>
              <w:left w:val="nil"/>
              <w:bottom w:val="nil"/>
              <w:right w:val="nil"/>
            </w:tcBorders>
            <w:shd w:val="clear" w:color="auto" w:fill="FFFFFF" w:themeFill="background1"/>
            <w:vAlign w:val="center"/>
          </w:tcPr>
          <w:p w14:paraId="33B31E30" w14:textId="2E36450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567" w:type="dxa"/>
            <w:tcBorders>
              <w:top w:val="nil"/>
              <w:left w:val="nil"/>
              <w:bottom w:val="nil"/>
              <w:right w:val="nil"/>
            </w:tcBorders>
            <w:shd w:val="clear" w:color="auto" w:fill="FFFFFF" w:themeFill="background1"/>
            <w:vAlign w:val="center"/>
          </w:tcPr>
          <w:p w14:paraId="36FCFB12" w14:textId="401DC76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36</w:t>
            </w:r>
          </w:p>
        </w:tc>
        <w:tc>
          <w:tcPr>
            <w:tcW w:w="708" w:type="dxa"/>
            <w:tcBorders>
              <w:top w:val="nil"/>
              <w:left w:val="nil"/>
              <w:bottom w:val="nil"/>
              <w:right w:val="nil"/>
            </w:tcBorders>
            <w:shd w:val="clear" w:color="auto" w:fill="FFFFFF" w:themeFill="background1"/>
            <w:vAlign w:val="center"/>
          </w:tcPr>
          <w:p w14:paraId="196B5402" w14:textId="4895287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w:t>
            </w:r>
          </w:p>
        </w:tc>
        <w:tc>
          <w:tcPr>
            <w:tcW w:w="851" w:type="dxa"/>
            <w:tcBorders>
              <w:top w:val="nil"/>
              <w:left w:val="nil"/>
              <w:bottom w:val="nil"/>
              <w:right w:val="nil"/>
            </w:tcBorders>
            <w:shd w:val="clear" w:color="auto" w:fill="FFFFFF" w:themeFill="background1"/>
            <w:vAlign w:val="center"/>
          </w:tcPr>
          <w:p w14:paraId="60CB9BD6" w14:textId="7EEE352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w:t>
            </w:r>
          </w:p>
        </w:tc>
        <w:tc>
          <w:tcPr>
            <w:tcW w:w="445" w:type="dxa"/>
            <w:tcBorders>
              <w:top w:val="nil"/>
              <w:left w:val="nil"/>
              <w:bottom w:val="nil"/>
              <w:right w:val="nil"/>
            </w:tcBorders>
            <w:shd w:val="clear" w:color="auto" w:fill="FFFFFF" w:themeFill="background1"/>
            <w:vAlign w:val="center"/>
          </w:tcPr>
          <w:p w14:paraId="7657F54B" w14:textId="4D0A308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689" w:type="dxa"/>
            <w:tcBorders>
              <w:top w:val="nil"/>
              <w:left w:val="nil"/>
              <w:bottom w:val="nil"/>
              <w:right w:val="nil"/>
            </w:tcBorders>
            <w:shd w:val="clear" w:color="auto" w:fill="FFFFFF" w:themeFill="background1"/>
            <w:vAlign w:val="center"/>
          </w:tcPr>
          <w:p w14:paraId="37C1F80D" w14:textId="7CB1054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65.5</w:t>
            </w:r>
          </w:p>
        </w:tc>
        <w:tc>
          <w:tcPr>
            <w:tcW w:w="709" w:type="dxa"/>
            <w:tcBorders>
              <w:top w:val="nil"/>
              <w:left w:val="nil"/>
              <w:bottom w:val="nil"/>
              <w:right w:val="nil"/>
            </w:tcBorders>
            <w:shd w:val="clear" w:color="auto" w:fill="FFFFFF" w:themeFill="background1"/>
            <w:vAlign w:val="center"/>
          </w:tcPr>
          <w:p w14:paraId="6EC69914" w14:textId="5736DB5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56.2</w:t>
            </w:r>
          </w:p>
        </w:tc>
        <w:tc>
          <w:tcPr>
            <w:tcW w:w="707" w:type="dxa"/>
            <w:tcBorders>
              <w:top w:val="nil"/>
              <w:left w:val="nil"/>
              <w:bottom w:val="nil"/>
              <w:right w:val="nil"/>
            </w:tcBorders>
            <w:shd w:val="clear" w:color="auto" w:fill="FFFFFF" w:themeFill="background1"/>
            <w:vAlign w:val="center"/>
          </w:tcPr>
          <w:p w14:paraId="3AA3030F" w14:textId="4B88A08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88.9</w:t>
            </w:r>
          </w:p>
        </w:tc>
      </w:tr>
      <w:tr w:rsidR="00B75AC0" w:rsidRPr="0046444C" w14:paraId="184ECF31" w14:textId="77777777" w:rsidTr="5FF97640">
        <w:trPr>
          <w:trHeight w:val="300"/>
        </w:trPr>
        <w:tc>
          <w:tcPr>
            <w:tcW w:w="1560" w:type="dxa"/>
            <w:tcBorders>
              <w:top w:val="nil"/>
              <w:left w:val="nil"/>
              <w:bottom w:val="nil"/>
              <w:right w:val="nil"/>
            </w:tcBorders>
            <w:shd w:val="clear" w:color="auto" w:fill="FFFFFF" w:themeFill="background1"/>
            <w:vAlign w:val="center"/>
          </w:tcPr>
          <w:p w14:paraId="643D48B6" w14:textId="02F10A1F"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Messages</w:t>
            </w:r>
          </w:p>
        </w:tc>
        <w:tc>
          <w:tcPr>
            <w:tcW w:w="1275" w:type="dxa"/>
            <w:tcBorders>
              <w:top w:val="nil"/>
              <w:left w:val="nil"/>
              <w:bottom w:val="nil"/>
              <w:right w:val="nil"/>
            </w:tcBorders>
            <w:shd w:val="clear" w:color="auto" w:fill="FFFFFF" w:themeFill="background1"/>
            <w:vAlign w:val="center"/>
          </w:tcPr>
          <w:p w14:paraId="71F38BE7" w14:textId="2FC9B180"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w:t>
            </w:r>
          </w:p>
        </w:tc>
        <w:tc>
          <w:tcPr>
            <w:tcW w:w="993" w:type="dxa"/>
            <w:tcBorders>
              <w:top w:val="nil"/>
              <w:left w:val="nil"/>
              <w:bottom w:val="nil"/>
              <w:right w:val="nil"/>
            </w:tcBorders>
            <w:shd w:val="clear" w:color="auto" w:fill="FFFFFF" w:themeFill="background1"/>
            <w:vAlign w:val="center"/>
          </w:tcPr>
          <w:p w14:paraId="25CAACFF" w14:textId="152A174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2425D667" w14:textId="5A17E60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21</w:t>
            </w:r>
          </w:p>
        </w:tc>
        <w:tc>
          <w:tcPr>
            <w:tcW w:w="708" w:type="dxa"/>
            <w:tcBorders>
              <w:top w:val="nil"/>
              <w:left w:val="nil"/>
              <w:bottom w:val="nil"/>
              <w:right w:val="nil"/>
            </w:tcBorders>
            <w:shd w:val="clear" w:color="auto" w:fill="FFFFFF" w:themeFill="background1"/>
            <w:vAlign w:val="center"/>
          </w:tcPr>
          <w:p w14:paraId="08D60D3F" w14:textId="33EF916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851" w:type="dxa"/>
            <w:tcBorders>
              <w:top w:val="nil"/>
              <w:left w:val="nil"/>
              <w:bottom w:val="nil"/>
              <w:right w:val="nil"/>
            </w:tcBorders>
            <w:shd w:val="clear" w:color="auto" w:fill="FFFFFF" w:themeFill="background1"/>
            <w:vAlign w:val="center"/>
          </w:tcPr>
          <w:p w14:paraId="3B260DD4" w14:textId="6D8DFA7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445" w:type="dxa"/>
            <w:tcBorders>
              <w:top w:val="nil"/>
              <w:left w:val="nil"/>
              <w:bottom w:val="nil"/>
              <w:right w:val="nil"/>
            </w:tcBorders>
            <w:shd w:val="clear" w:color="auto" w:fill="FFFFFF" w:themeFill="background1"/>
            <w:vAlign w:val="center"/>
          </w:tcPr>
          <w:p w14:paraId="5AE2A6F8" w14:textId="1EEFCD0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689" w:type="dxa"/>
            <w:tcBorders>
              <w:top w:val="nil"/>
              <w:left w:val="nil"/>
              <w:bottom w:val="nil"/>
              <w:right w:val="nil"/>
            </w:tcBorders>
            <w:shd w:val="clear" w:color="auto" w:fill="FFFFFF" w:themeFill="background1"/>
            <w:vAlign w:val="center"/>
          </w:tcPr>
          <w:p w14:paraId="742A975F" w14:textId="03FC069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35.7</w:t>
            </w:r>
          </w:p>
        </w:tc>
        <w:tc>
          <w:tcPr>
            <w:tcW w:w="709" w:type="dxa"/>
            <w:tcBorders>
              <w:top w:val="nil"/>
              <w:left w:val="nil"/>
              <w:bottom w:val="nil"/>
              <w:right w:val="nil"/>
            </w:tcBorders>
            <w:shd w:val="clear" w:color="auto" w:fill="FFFFFF" w:themeFill="background1"/>
            <w:vAlign w:val="center"/>
          </w:tcPr>
          <w:p w14:paraId="45C47210" w14:textId="49381A9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33.3</w:t>
            </w:r>
          </w:p>
        </w:tc>
        <w:tc>
          <w:tcPr>
            <w:tcW w:w="707" w:type="dxa"/>
            <w:tcBorders>
              <w:top w:val="nil"/>
              <w:left w:val="nil"/>
              <w:bottom w:val="nil"/>
              <w:right w:val="nil"/>
            </w:tcBorders>
            <w:shd w:val="clear" w:color="auto" w:fill="FFFFFF" w:themeFill="background1"/>
            <w:vAlign w:val="center"/>
          </w:tcPr>
          <w:p w14:paraId="180E3B73" w14:textId="4728061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50.0</w:t>
            </w:r>
          </w:p>
        </w:tc>
      </w:tr>
      <w:tr w:rsidR="00B75AC0" w:rsidRPr="0046444C" w14:paraId="4E0EC083" w14:textId="77777777" w:rsidTr="5FF97640">
        <w:trPr>
          <w:trHeight w:val="300"/>
        </w:trPr>
        <w:tc>
          <w:tcPr>
            <w:tcW w:w="1560" w:type="dxa"/>
            <w:tcBorders>
              <w:top w:val="nil"/>
              <w:left w:val="nil"/>
              <w:bottom w:val="nil"/>
              <w:right w:val="nil"/>
            </w:tcBorders>
            <w:shd w:val="clear" w:color="auto" w:fill="FFFFFF" w:themeFill="background1"/>
            <w:vAlign w:val="center"/>
          </w:tcPr>
          <w:p w14:paraId="5B919DE2" w14:textId="3F1D1FD5"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Messages</w:t>
            </w:r>
          </w:p>
        </w:tc>
        <w:tc>
          <w:tcPr>
            <w:tcW w:w="1275" w:type="dxa"/>
            <w:tcBorders>
              <w:top w:val="nil"/>
              <w:left w:val="nil"/>
              <w:bottom w:val="nil"/>
              <w:right w:val="nil"/>
            </w:tcBorders>
            <w:shd w:val="clear" w:color="auto" w:fill="FFFFFF" w:themeFill="background1"/>
            <w:vAlign w:val="center"/>
          </w:tcPr>
          <w:p w14:paraId="72DEB2DB" w14:textId="40CCCF5F"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w:t>
            </w:r>
          </w:p>
        </w:tc>
        <w:tc>
          <w:tcPr>
            <w:tcW w:w="993" w:type="dxa"/>
            <w:tcBorders>
              <w:top w:val="nil"/>
              <w:left w:val="nil"/>
              <w:bottom w:val="nil"/>
              <w:right w:val="nil"/>
            </w:tcBorders>
            <w:shd w:val="clear" w:color="auto" w:fill="FFFFFF" w:themeFill="background1"/>
            <w:vAlign w:val="center"/>
          </w:tcPr>
          <w:p w14:paraId="32CB850D" w14:textId="2DBAAA5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1C7F529E" w14:textId="22E0AB1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13</w:t>
            </w:r>
          </w:p>
        </w:tc>
        <w:tc>
          <w:tcPr>
            <w:tcW w:w="708" w:type="dxa"/>
            <w:tcBorders>
              <w:top w:val="nil"/>
              <w:left w:val="nil"/>
              <w:bottom w:val="nil"/>
              <w:right w:val="nil"/>
            </w:tcBorders>
            <w:shd w:val="clear" w:color="auto" w:fill="FFFFFF" w:themeFill="background1"/>
            <w:vAlign w:val="center"/>
          </w:tcPr>
          <w:p w14:paraId="05CCA50C" w14:textId="7D538D2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851" w:type="dxa"/>
            <w:tcBorders>
              <w:top w:val="nil"/>
              <w:left w:val="nil"/>
              <w:bottom w:val="nil"/>
              <w:right w:val="nil"/>
            </w:tcBorders>
            <w:shd w:val="clear" w:color="auto" w:fill="FFFFFF" w:themeFill="background1"/>
            <w:vAlign w:val="center"/>
          </w:tcPr>
          <w:p w14:paraId="65D3E0B3" w14:textId="2DF1354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635C75D6" w14:textId="194FDB2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689" w:type="dxa"/>
            <w:tcBorders>
              <w:top w:val="nil"/>
              <w:left w:val="nil"/>
              <w:bottom w:val="nil"/>
              <w:right w:val="nil"/>
            </w:tcBorders>
            <w:shd w:val="clear" w:color="auto" w:fill="FFFFFF" w:themeFill="background1"/>
            <w:vAlign w:val="center"/>
          </w:tcPr>
          <w:p w14:paraId="6EBAFE74" w14:textId="6ED2BCD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14.3</w:t>
            </w:r>
          </w:p>
        </w:tc>
        <w:tc>
          <w:tcPr>
            <w:tcW w:w="709" w:type="dxa"/>
            <w:tcBorders>
              <w:top w:val="nil"/>
              <w:left w:val="nil"/>
              <w:bottom w:val="nil"/>
              <w:right w:val="nil"/>
            </w:tcBorders>
            <w:shd w:val="clear" w:color="auto" w:fill="FFFFFF" w:themeFill="background1"/>
            <w:vAlign w:val="center"/>
          </w:tcPr>
          <w:p w14:paraId="2CFE47D8" w14:textId="1CCBBA6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50.0</w:t>
            </w:r>
          </w:p>
        </w:tc>
        <w:tc>
          <w:tcPr>
            <w:tcW w:w="707" w:type="dxa"/>
            <w:tcBorders>
              <w:top w:val="nil"/>
              <w:left w:val="nil"/>
              <w:bottom w:val="nil"/>
              <w:right w:val="nil"/>
            </w:tcBorders>
            <w:shd w:val="clear" w:color="auto" w:fill="FFFFFF" w:themeFill="background1"/>
            <w:vAlign w:val="center"/>
          </w:tcPr>
          <w:p w14:paraId="6CA7C4E8" w14:textId="17C2149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0.0</w:t>
            </w:r>
          </w:p>
        </w:tc>
      </w:tr>
      <w:tr w:rsidR="00B75AC0" w:rsidRPr="0046444C" w14:paraId="06F36BA2" w14:textId="77777777" w:rsidTr="5FF97640">
        <w:trPr>
          <w:trHeight w:val="300"/>
        </w:trPr>
        <w:tc>
          <w:tcPr>
            <w:tcW w:w="1560" w:type="dxa"/>
            <w:tcBorders>
              <w:top w:val="nil"/>
              <w:left w:val="nil"/>
              <w:bottom w:val="nil"/>
              <w:right w:val="nil"/>
            </w:tcBorders>
            <w:shd w:val="clear" w:color="auto" w:fill="FFFFFF" w:themeFill="background1"/>
            <w:vAlign w:val="center"/>
          </w:tcPr>
          <w:p w14:paraId="534447A6" w14:textId="4DC1A4BD"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Messages</w:t>
            </w:r>
          </w:p>
        </w:tc>
        <w:tc>
          <w:tcPr>
            <w:tcW w:w="1275" w:type="dxa"/>
            <w:tcBorders>
              <w:top w:val="nil"/>
              <w:left w:val="nil"/>
              <w:bottom w:val="nil"/>
              <w:right w:val="nil"/>
            </w:tcBorders>
            <w:shd w:val="clear" w:color="auto" w:fill="FFFFFF" w:themeFill="background1"/>
            <w:vAlign w:val="center"/>
          </w:tcPr>
          <w:p w14:paraId="771192C1" w14:textId="324ABBC4"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w:t>
            </w:r>
          </w:p>
        </w:tc>
        <w:tc>
          <w:tcPr>
            <w:tcW w:w="993" w:type="dxa"/>
            <w:tcBorders>
              <w:top w:val="nil"/>
              <w:left w:val="nil"/>
              <w:bottom w:val="nil"/>
              <w:right w:val="nil"/>
            </w:tcBorders>
            <w:shd w:val="clear" w:color="auto" w:fill="FFFFFF" w:themeFill="background1"/>
            <w:vAlign w:val="center"/>
          </w:tcPr>
          <w:p w14:paraId="0920AF44" w14:textId="57D6144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567" w:type="dxa"/>
            <w:tcBorders>
              <w:top w:val="nil"/>
              <w:left w:val="nil"/>
              <w:bottom w:val="nil"/>
              <w:right w:val="nil"/>
            </w:tcBorders>
            <w:shd w:val="clear" w:color="auto" w:fill="FFFFFF" w:themeFill="background1"/>
            <w:vAlign w:val="center"/>
          </w:tcPr>
          <w:p w14:paraId="22508FDD" w14:textId="25EE868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14</w:t>
            </w:r>
          </w:p>
        </w:tc>
        <w:tc>
          <w:tcPr>
            <w:tcW w:w="708" w:type="dxa"/>
            <w:tcBorders>
              <w:top w:val="nil"/>
              <w:left w:val="nil"/>
              <w:bottom w:val="nil"/>
              <w:right w:val="nil"/>
            </w:tcBorders>
            <w:shd w:val="clear" w:color="auto" w:fill="FFFFFF" w:themeFill="background1"/>
            <w:vAlign w:val="center"/>
          </w:tcPr>
          <w:p w14:paraId="51D96A32" w14:textId="53656DD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851" w:type="dxa"/>
            <w:tcBorders>
              <w:top w:val="nil"/>
              <w:left w:val="nil"/>
              <w:bottom w:val="nil"/>
              <w:right w:val="nil"/>
            </w:tcBorders>
            <w:shd w:val="clear" w:color="auto" w:fill="FFFFFF" w:themeFill="background1"/>
            <w:vAlign w:val="center"/>
          </w:tcPr>
          <w:p w14:paraId="78BCF21E" w14:textId="462C03F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445" w:type="dxa"/>
            <w:tcBorders>
              <w:top w:val="nil"/>
              <w:left w:val="nil"/>
              <w:bottom w:val="nil"/>
              <w:right w:val="nil"/>
            </w:tcBorders>
            <w:shd w:val="clear" w:color="auto" w:fill="FFFFFF" w:themeFill="background1"/>
            <w:vAlign w:val="center"/>
          </w:tcPr>
          <w:p w14:paraId="573751F7" w14:textId="37486A0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689" w:type="dxa"/>
            <w:tcBorders>
              <w:top w:val="nil"/>
              <w:left w:val="nil"/>
              <w:bottom w:val="nil"/>
              <w:right w:val="nil"/>
            </w:tcBorders>
            <w:shd w:val="clear" w:color="auto" w:fill="FFFFFF" w:themeFill="background1"/>
            <w:vAlign w:val="center"/>
          </w:tcPr>
          <w:p w14:paraId="10F30AB0" w14:textId="50D773E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44.4</w:t>
            </w:r>
          </w:p>
        </w:tc>
        <w:tc>
          <w:tcPr>
            <w:tcW w:w="709" w:type="dxa"/>
            <w:tcBorders>
              <w:top w:val="nil"/>
              <w:left w:val="nil"/>
              <w:bottom w:val="nil"/>
              <w:right w:val="nil"/>
            </w:tcBorders>
            <w:shd w:val="clear" w:color="auto" w:fill="FFFFFF" w:themeFill="background1"/>
            <w:vAlign w:val="center"/>
          </w:tcPr>
          <w:p w14:paraId="6C56CD32" w14:textId="1D91067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50.0</w:t>
            </w:r>
          </w:p>
        </w:tc>
        <w:tc>
          <w:tcPr>
            <w:tcW w:w="707" w:type="dxa"/>
            <w:tcBorders>
              <w:top w:val="nil"/>
              <w:left w:val="nil"/>
              <w:bottom w:val="nil"/>
              <w:right w:val="nil"/>
            </w:tcBorders>
            <w:shd w:val="clear" w:color="auto" w:fill="FFFFFF" w:themeFill="background1"/>
            <w:vAlign w:val="center"/>
          </w:tcPr>
          <w:p w14:paraId="40E76150" w14:textId="0495EF4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25.0</w:t>
            </w:r>
          </w:p>
        </w:tc>
      </w:tr>
      <w:tr w:rsidR="00B75AC0" w:rsidRPr="0046444C" w14:paraId="320C83F6" w14:textId="77777777" w:rsidTr="5FF97640">
        <w:trPr>
          <w:trHeight w:val="300"/>
        </w:trPr>
        <w:tc>
          <w:tcPr>
            <w:tcW w:w="1560" w:type="dxa"/>
            <w:tcBorders>
              <w:top w:val="nil"/>
              <w:left w:val="nil"/>
              <w:bottom w:val="nil"/>
              <w:right w:val="nil"/>
            </w:tcBorders>
            <w:shd w:val="clear" w:color="auto" w:fill="FFFFFF" w:themeFill="background1"/>
            <w:vAlign w:val="center"/>
          </w:tcPr>
          <w:p w14:paraId="6D66487F" w14:textId="7807DA26"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Messages</w:t>
            </w:r>
          </w:p>
        </w:tc>
        <w:tc>
          <w:tcPr>
            <w:tcW w:w="1275" w:type="dxa"/>
            <w:tcBorders>
              <w:top w:val="nil"/>
              <w:left w:val="nil"/>
              <w:bottom w:val="nil"/>
              <w:right w:val="nil"/>
            </w:tcBorders>
            <w:shd w:val="clear" w:color="auto" w:fill="FFFFFF" w:themeFill="background1"/>
            <w:vAlign w:val="center"/>
          </w:tcPr>
          <w:p w14:paraId="7B69A822" w14:textId="129C9194"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w:t>
            </w:r>
          </w:p>
        </w:tc>
        <w:tc>
          <w:tcPr>
            <w:tcW w:w="993" w:type="dxa"/>
            <w:tcBorders>
              <w:top w:val="nil"/>
              <w:left w:val="nil"/>
              <w:bottom w:val="nil"/>
              <w:right w:val="nil"/>
            </w:tcBorders>
            <w:shd w:val="clear" w:color="auto" w:fill="FFFFFF" w:themeFill="background1"/>
            <w:vAlign w:val="center"/>
          </w:tcPr>
          <w:p w14:paraId="0874A0AF" w14:textId="6D8B862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567" w:type="dxa"/>
            <w:tcBorders>
              <w:top w:val="nil"/>
              <w:left w:val="nil"/>
              <w:bottom w:val="nil"/>
              <w:right w:val="nil"/>
            </w:tcBorders>
            <w:shd w:val="clear" w:color="auto" w:fill="FFFFFF" w:themeFill="background1"/>
            <w:vAlign w:val="center"/>
          </w:tcPr>
          <w:p w14:paraId="7D755697" w14:textId="32F4136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11</w:t>
            </w:r>
          </w:p>
        </w:tc>
        <w:tc>
          <w:tcPr>
            <w:tcW w:w="708" w:type="dxa"/>
            <w:tcBorders>
              <w:top w:val="nil"/>
              <w:left w:val="nil"/>
              <w:bottom w:val="nil"/>
              <w:right w:val="nil"/>
            </w:tcBorders>
            <w:shd w:val="clear" w:color="auto" w:fill="FFFFFF" w:themeFill="background1"/>
            <w:vAlign w:val="center"/>
          </w:tcPr>
          <w:p w14:paraId="2E6AE587" w14:textId="7A53FDD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851" w:type="dxa"/>
            <w:tcBorders>
              <w:top w:val="nil"/>
              <w:left w:val="nil"/>
              <w:bottom w:val="nil"/>
              <w:right w:val="nil"/>
            </w:tcBorders>
            <w:shd w:val="clear" w:color="auto" w:fill="FFFFFF" w:themeFill="background1"/>
            <w:vAlign w:val="center"/>
          </w:tcPr>
          <w:p w14:paraId="6F425E5E" w14:textId="456DD86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445" w:type="dxa"/>
            <w:tcBorders>
              <w:top w:val="nil"/>
              <w:left w:val="nil"/>
              <w:bottom w:val="nil"/>
              <w:right w:val="nil"/>
            </w:tcBorders>
            <w:shd w:val="clear" w:color="auto" w:fill="FFFFFF" w:themeFill="background1"/>
            <w:vAlign w:val="center"/>
          </w:tcPr>
          <w:p w14:paraId="1E3B22CF" w14:textId="2652854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689" w:type="dxa"/>
            <w:tcBorders>
              <w:top w:val="nil"/>
              <w:left w:val="nil"/>
              <w:bottom w:val="nil"/>
              <w:right w:val="nil"/>
            </w:tcBorders>
            <w:shd w:val="clear" w:color="auto" w:fill="FFFFFF" w:themeFill="background1"/>
            <w:vAlign w:val="center"/>
          </w:tcPr>
          <w:p w14:paraId="53E2B3FF" w14:textId="1FE1141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44.4</w:t>
            </w:r>
          </w:p>
        </w:tc>
        <w:tc>
          <w:tcPr>
            <w:tcW w:w="709" w:type="dxa"/>
            <w:tcBorders>
              <w:top w:val="nil"/>
              <w:left w:val="nil"/>
              <w:bottom w:val="nil"/>
              <w:right w:val="nil"/>
            </w:tcBorders>
            <w:shd w:val="clear" w:color="auto" w:fill="FFFFFF" w:themeFill="background1"/>
            <w:vAlign w:val="center"/>
          </w:tcPr>
          <w:p w14:paraId="17F63766" w14:textId="3BBE902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50.0</w:t>
            </w:r>
          </w:p>
        </w:tc>
        <w:tc>
          <w:tcPr>
            <w:tcW w:w="707" w:type="dxa"/>
            <w:tcBorders>
              <w:top w:val="nil"/>
              <w:left w:val="nil"/>
              <w:bottom w:val="nil"/>
              <w:right w:val="nil"/>
            </w:tcBorders>
            <w:shd w:val="clear" w:color="auto" w:fill="FFFFFF" w:themeFill="background1"/>
            <w:vAlign w:val="center"/>
          </w:tcPr>
          <w:p w14:paraId="2C59EBBB" w14:textId="65B994A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50.0</w:t>
            </w:r>
          </w:p>
        </w:tc>
      </w:tr>
      <w:tr w:rsidR="00B75AC0" w:rsidRPr="0046444C" w14:paraId="2366482F" w14:textId="77777777" w:rsidTr="5FF97640">
        <w:trPr>
          <w:trHeight w:val="300"/>
        </w:trPr>
        <w:tc>
          <w:tcPr>
            <w:tcW w:w="1560" w:type="dxa"/>
            <w:tcBorders>
              <w:top w:val="nil"/>
              <w:left w:val="nil"/>
              <w:bottom w:val="nil"/>
              <w:right w:val="nil"/>
            </w:tcBorders>
            <w:shd w:val="clear" w:color="auto" w:fill="FFFFFF" w:themeFill="background1"/>
            <w:vAlign w:val="center"/>
          </w:tcPr>
          <w:p w14:paraId="288AF76F" w14:textId="63F619C9"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Messages</w:t>
            </w:r>
          </w:p>
        </w:tc>
        <w:tc>
          <w:tcPr>
            <w:tcW w:w="1275" w:type="dxa"/>
            <w:tcBorders>
              <w:top w:val="nil"/>
              <w:left w:val="nil"/>
              <w:bottom w:val="nil"/>
              <w:right w:val="nil"/>
            </w:tcBorders>
            <w:shd w:val="clear" w:color="auto" w:fill="FFFFFF" w:themeFill="background1"/>
            <w:vAlign w:val="center"/>
          </w:tcPr>
          <w:p w14:paraId="042FB785" w14:textId="03A3CA5A"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Meaning</w:t>
            </w:r>
          </w:p>
        </w:tc>
        <w:tc>
          <w:tcPr>
            <w:tcW w:w="993" w:type="dxa"/>
            <w:tcBorders>
              <w:top w:val="nil"/>
              <w:left w:val="nil"/>
              <w:bottom w:val="nil"/>
              <w:right w:val="nil"/>
            </w:tcBorders>
            <w:shd w:val="clear" w:color="auto" w:fill="FFFFFF" w:themeFill="background1"/>
            <w:vAlign w:val="center"/>
          </w:tcPr>
          <w:p w14:paraId="4C7E9C58" w14:textId="7E01A59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567" w:type="dxa"/>
            <w:tcBorders>
              <w:top w:val="nil"/>
              <w:left w:val="nil"/>
              <w:bottom w:val="nil"/>
              <w:right w:val="nil"/>
            </w:tcBorders>
            <w:shd w:val="clear" w:color="auto" w:fill="FFFFFF" w:themeFill="background1"/>
            <w:vAlign w:val="center"/>
          </w:tcPr>
          <w:p w14:paraId="2A2F46E8" w14:textId="4725B6B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w:t>
            </w:r>
          </w:p>
        </w:tc>
        <w:tc>
          <w:tcPr>
            <w:tcW w:w="708" w:type="dxa"/>
            <w:tcBorders>
              <w:top w:val="nil"/>
              <w:left w:val="nil"/>
              <w:bottom w:val="nil"/>
              <w:right w:val="nil"/>
            </w:tcBorders>
            <w:shd w:val="clear" w:color="auto" w:fill="FFFFFF" w:themeFill="background1"/>
            <w:vAlign w:val="center"/>
          </w:tcPr>
          <w:p w14:paraId="29523527" w14:textId="7382713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851" w:type="dxa"/>
            <w:tcBorders>
              <w:top w:val="nil"/>
              <w:left w:val="nil"/>
              <w:bottom w:val="nil"/>
              <w:right w:val="nil"/>
            </w:tcBorders>
            <w:shd w:val="clear" w:color="auto" w:fill="FFFFFF" w:themeFill="background1"/>
            <w:vAlign w:val="center"/>
          </w:tcPr>
          <w:p w14:paraId="6488C4D0" w14:textId="4BF082D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445" w:type="dxa"/>
            <w:tcBorders>
              <w:top w:val="nil"/>
              <w:left w:val="nil"/>
              <w:bottom w:val="nil"/>
              <w:right w:val="nil"/>
            </w:tcBorders>
            <w:shd w:val="clear" w:color="auto" w:fill="FFFFFF" w:themeFill="background1"/>
            <w:vAlign w:val="center"/>
          </w:tcPr>
          <w:p w14:paraId="5F819F16" w14:textId="11CA8BD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689" w:type="dxa"/>
            <w:tcBorders>
              <w:top w:val="nil"/>
              <w:left w:val="nil"/>
              <w:bottom w:val="nil"/>
              <w:right w:val="nil"/>
            </w:tcBorders>
            <w:shd w:val="clear" w:color="auto" w:fill="FFFFFF" w:themeFill="background1"/>
            <w:vAlign w:val="center"/>
          </w:tcPr>
          <w:p w14:paraId="1E9BE876" w14:textId="4C2F6F9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42.9</w:t>
            </w:r>
          </w:p>
        </w:tc>
        <w:tc>
          <w:tcPr>
            <w:tcW w:w="709" w:type="dxa"/>
            <w:tcBorders>
              <w:top w:val="nil"/>
              <w:left w:val="nil"/>
              <w:bottom w:val="nil"/>
              <w:right w:val="nil"/>
            </w:tcBorders>
            <w:shd w:val="clear" w:color="auto" w:fill="FFFFFF" w:themeFill="background1"/>
            <w:vAlign w:val="center"/>
          </w:tcPr>
          <w:p w14:paraId="1680CC0E" w14:textId="167F504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0.0</w:t>
            </w:r>
          </w:p>
        </w:tc>
        <w:tc>
          <w:tcPr>
            <w:tcW w:w="707" w:type="dxa"/>
            <w:tcBorders>
              <w:top w:val="nil"/>
              <w:left w:val="nil"/>
              <w:bottom w:val="nil"/>
              <w:right w:val="nil"/>
            </w:tcBorders>
            <w:shd w:val="clear" w:color="auto" w:fill="FFFFFF" w:themeFill="background1"/>
            <w:vAlign w:val="center"/>
          </w:tcPr>
          <w:p w14:paraId="6AF7050A" w14:textId="2921FB2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1DE14519" w14:textId="77777777" w:rsidTr="5FF97640">
        <w:trPr>
          <w:trHeight w:val="300"/>
        </w:trPr>
        <w:tc>
          <w:tcPr>
            <w:tcW w:w="1560" w:type="dxa"/>
            <w:tcBorders>
              <w:top w:val="nil"/>
              <w:left w:val="nil"/>
              <w:bottom w:val="nil"/>
              <w:right w:val="nil"/>
            </w:tcBorders>
            <w:shd w:val="clear" w:color="auto" w:fill="FFFFFF" w:themeFill="background1"/>
            <w:vAlign w:val="center"/>
          </w:tcPr>
          <w:p w14:paraId="4EDAA82C" w14:textId="1887A4D7"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Misfortune</w:t>
            </w:r>
          </w:p>
        </w:tc>
        <w:tc>
          <w:tcPr>
            <w:tcW w:w="1275" w:type="dxa"/>
            <w:tcBorders>
              <w:top w:val="nil"/>
              <w:left w:val="nil"/>
              <w:bottom w:val="nil"/>
              <w:right w:val="nil"/>
            </w:tcBorders>
            <w:shd w:val="clear" w:color="auto" w:fill="FFFFFF" w:themeFill="background1"/>
            <w:vAlign w:val="center"/>
          </w:tcPr>
          <w:p w14:paraId="781AE1EB" w14:textId="1AD249A3"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37B6C2DE" w14:textId="55F8B61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7B4545F1" w14:textId="14AEBBF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24</w:t>
            </w:r>
          </w:p>
        </w:tc>
        <w:tc>
          <w:tcPr>
            <w:tcW w:w="708" w:type="dxa"/>
            <w:tcBorders>
              <w:top w:val="nil"/>
              <w:left w:val="nil"/>
              <w:bottom w:val="nil"/>
              <w:right w:val="nil"/>
            </w:tcBorders>
            <w:shd w:val="clear" w:color="auto" w:fill="FFFFFF" w:themeFill="background1"/>
            <w:vAlign w:val="center"/>
          </w:tcPr>
          <w:p w14:paraId="08B5F950" w14:textId="76FC9F8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w:t>
            </w:r>
          </w:p>
        </w:tc>
        <w:tc>
          <w:tcPr>
            <w:tcW w:w="851" w:type="dxa"/>
            <w:tcBorders>
              <w:top w:val="nil"/>
              <w:left w:val="nil"/>
              <w:bottom w:val="nil"/>
              <w:right w:val="nil"/>
            </w:tcBorders>
            <w:shd w:val="clear" w:color="auto" w:fill="FFFFFF" w:themeFill="background1"/>
            <w:vAlign w:val="center"/>
          </w:tcPr>
          <w:p w14:paraId="61C330BB" w14:textId="0B66BD2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1F65E094" w14:textId="74559CC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689" w:type="dxa"/>
            <w:tcBorders>
              <w:top w:val="nil"/>
              <w:left w:val="nil"/>
              <w:bottom w:val="nil"/>
              <w:right w:val="nil"/>
            </w:tcBorders>
            <w:shd w:val="clear" w:color="auto" w:fill="FFFFFF" w:themeFill="background1"/>
            <w:vAlign w:val="center"/>
          </w:tcPr>
          <w:p w14:paraId="52965C5C" w14:textId="1101F8D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9" w:type="dxa"/>
            <w:tcBorders>
              <w:top w:val="nil"/>
              <w:left w:val="nil"/>
              <w:bottom w:val="nil"/>
              <w:right w:val="nil"/>
            </w:tcBorders>
            <w:shd w:val="clear" w:color="auto" w:fill="FFFFFF" w:themeFill="background1"/>
            <w:vAlign w:val="center"/>
          </w:tcPr>
          <w:p w14:paraId="1D8350AF" w14:textId="2AEE0DC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318DBA93" w14:textId="5D79DA3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37873A12" w14:textId="77777777" w:rsidTr="5FF97640">
        <w:trPr>
          <w:trHeight w:val="300"/>
        </w:trPr>
        <w:tc>
          <w:tcPr>
            <w:tcW w:w="1560" w:type="dxa"/>
            <w:tcBorders>
              <w:top w:val="nil"/>
              <w:left w:val="nil"/>
              <w:bottom w:val="nil"/>
              <w:right w:val="nil"/>
            </w:tcBorders>
            <w:shd w:val="clear" w:color="auto" w:fill="FFFFFF" w:themeFill="background1"/>
            <w:vAlign w:val="center"/>
          </w:tcPr>
          <w:p w14:paraId="41628143" w14:textId="4D32CBFD"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Near Death</w:t>
            </w:r>
          </w:p>
        </w:tc>
        <w:tc>
          <w:tcPr>
            <w:tcW w:w="1275" w:type="dxa"/>
            <w:tcBorders>
              <w:top w:val="nil"/>
              <w:left w:val="nil"/>
              <w:bottom w:val="nil"/>
              <w:right w:val="nil"/>
            </w:tcBorders>
            <w:shd w:val="clear" w:color="auto" w:fill="FFFFFF" w:themeFill="background1"/>
            <w:vAlign w:val="center"/>
          </w:tcPr>
          <w:p w14:paraId="21422D69" w14:textId="723F249C"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Sickness/ Health</w:t>
            </w:r>
          </w:p>
        </w:tc>
        <w:tc>
          <w:tcPr>
            <w:tcW w:w="993" w:type="dxa"/>
            <w:tcBorders>
              <w:top w:val="nil"/>
              <w:left w:val="nil"/>
              <w:bottom w:val="nil"/>
              <w:right w:val="nil"/>
            </w:tcBorders>
            <w:shd w:val="clear" w:color="auto" w:fill="FFFFFF" w:themeFill="background1"/>
            <w:vAlign w:val="center"/>
          </w:tcPr>
          <w:p w14:paraId="031B8000" w14:textId="4A2223E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6CD2A6AD" w14:textId="24B13D3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22</w:t>
            </w:r>
          </w:p>
        </w:tc>
        <w:tc>
          <w:tcPr>
            <w:tcW w:w="708" w:type="dxa"/>
            <w:tcBorders>
              <w:top w:val="nil"/>
              <w:left w:val="nil"/>
              <w:bottom w:val="nil"/>
              <w:right w:val="nil"/>
            </w:tcBorders>
            <w:shd w:val="clear" w:color="auto" w:fill="FFFFFF" w:themeFill="background1"/>
            <w:vAlign w:val="center"/>
          </w:tcPr>
          <w:p w14:paraId="3D61878D" w14:textId="456B721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w:t>
            </w:r>
          </w:p>
        </w:tc>
        <w:tc>
          <w:tcPr>
            <w:tcW w:w="851" w:type="dxa"/>
            <w:tcBorders>
              <w:top w:val="nil"/>
              <w:left w:val="nil"/>
              <w:bottom w:val="nil"/>
              <w:right w:val="nil"/>
            </w:tcBorders>
            <w:shd w:val="clear" w:color="auto" w:fill="FFFFFF" w:themeFill="background1"/>
            <w:vAlign w:val="center"/>
          </w:tcPr>
          <w:p w14:paraId="53330619" w14:textId="63B4725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736997E8" w14:textId="0FFE0DA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689" w:type="dxa"/>
            <w:tcBorders>
              <w:top w:val="nil"/>
              <w:left w:val="nil"/>
              <w:bottom w:val="nil"/>
              <w:right w:val="nil"/>
            </w:tcBorders>
            <w:shd w:val="clear" w:color="auto" w:fill="FFFFFF" w:themeFill="background1"/>
            <w:vAlign w:val="center"/>
          </w:tcPr>
          <w:p w14:paraId="3497679F" w14:textId="65AB40C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93.8</w:t>
            </w:r>
          </w:p>
        </w:tc>
        <w:tc>
          <w:tcPr>
            <w:tcW w:w="709" w:type="dxa"/>
            <w:tcBorders>
              <w:top w:val="nil"/>
              <w:left w:val="nil"/>
              <w:bottom w:val="nil"/>
              <w:right w:val="nil"/>
            </w:tcBorders>
            <w:shd w:val="clear" w:color="auto" w:fill="FFFFFF" w:themeFill="background1"/>
            <w:vAlign w:val="center"/>
          </w:tcPr>
          <w:p w14:paraId="57FA5141" w14:textId="1664E22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7F3DA854" w14:textId="24BC125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26832E1A" w14:textId="77777777" w:rsidTr="5FF97640">
        <w:trPr>
          <w:trHeight w:val="300"/>
        </w:trPr>
        <w:tc>
          <w:tcPr>
            <w:tcW w:w="1560" w:type="dxa"/>
            <w:tcBorders>
              <w:top w:val="nil"/>
              <w:left w:val="nil"/>
              <w:bottom w:val="nil"/>
              <w:right w:val="nil"/>
            </w:tcBorders>
            <w:shd w:val="clear" w:color="auto" w:fill="FFFFFF" w:themeFill="background1"/>
            <w:vAlign w:val="center"/>
          </w:tcPr>
          <w:p w14:paraId="7DC51960" w14:textId="37F9AEF1"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OBE</w:t>
            </w:r>
          </w:p>
        </w:tc>
        <w:tc>
          <w:tcPr>
            <w:tcW w:w="1275" w:type="dxa"/>
            <w:tcBorders>
              <w:top w:val="nil"/>
              <w:left w:val="nil"/>
              <w:bottom w:val="nil"/>
              <w:right w:val="nil"/>
            </w:tcBorders>
            <w:shd w:val="clear" w:color="auto" w:fill="FFFFFF" w:themeFill="background1"/>
            <w:vAlign w:val="center"/>
          </w:tcPr>
          <w:p w14:paraId="287CD570" w14:textId="65F07804"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Sense of self</w:t>
            </w:r>
          </w:p>
        </w:tc>
        <w:tc>
          <w:tcPr>
            <w:tcW w:w="993" w:type="dxa"/>
            <w:tcBorders>
              <w:top w:val="nil"/>
              <w:left w:val="nil"/>
              <w:bottom w:val="nil"/>
              <w:right w:val="nil"/>
            </w:tcBorders>
            <w:shd w:val="clear" w:color="auto" w:fill="FFFFFF" w:themeFill="background1"/>
            <w:vAlign w:val="center"/>
          </w:tcPr>
          <w:p w14:paraId="1C05F74A" w14:textId="02565E2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1D4F6299" w14:textId="6B104DA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46</w:t>
            </w:r>
          </w:p>
        </w:tc>
        <w:tc>
          <w:tcPr>
            <w:tcW w:w="708" w:type="dxa"/>
            <w:tcBorders>
              <w:top w:val="nil"/>
              <w:left w:val="nil"/>
              <w:bottom w:val="nil"/>
              <w:right w:val="nil"/>
            </w:tcBorders>
            <w:shd w:val="clear" w:color="auto" w:fill="FFFFFF" w:themeFill="background1"/>
            <w:vAlign w:val="center"/>
          </w:tcPr>
          <w:p w14:paraId="3907850D" w14:textId="0B58849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w:t>
            </w:r>
          </w:p>
        </w:tc>
        <w:tc>
          <w:tcPr>
            <w:tcW w:w="851" w:type="dxa"/>
            <w:tcBorders>
              <w:top w:val="nil"/>
              <w:left w:val="nil"/>
              <w:bottom w:val="nil"/>
              <w:right w:val="nil"/>
            </w:tcBorders>
            <w:shd w:val="clear" w:color="auto" w:fill="FFFFFF" w:themeFill="background1"/>
            <w:vAlign w:val="center"/>
          </w:tcPr>
          <w:p w14:paraId="5EC0AF53" w14:textId="524A2D8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w:t>
            </w:r>
          </w:p>
        </w:tc>
        <w:tc>
          <w:tcPr>
            <w:tcW w:w="445" w:type="dxa"/>
            <w:tcBorders>
              <w:top w:val="nil"/>
              <w:left w:val="nil"/>
              <w:bottom w:val="nil"/>
              <w:right w:val="nil"/>
            </w:tcBorders>
            <w:shd w:val="clear" w:color="auto" w:fill="FFFFFF" w:themeFill="background1"/>
            <w:vAlign w:val="center"/>
          </w:tcPr>
          <w:p w14:paraId="27004705" w14:textId="3A97F8A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w:t>
            </w:r>
          </w:p>
        </w:tc>
        <w:tc>
          <w:tcPr>
            <w:tcW w:w="689" w:type="dxa"/>
            <w:tcBorders>
              <w:top w:val="nil"/>
              <w:left w:val="nil"/>
              <w:bottom w:val="nil"/>
              <w:right w:val="nil"/>
            </w:tcBorders>
            <w:shd w:val="clear" w:color="auto" w:fill="FFFFFF" w:themeFill="background1"/>
            <w:vAlign w:val="center"/>
          </w:tcPr>
          <w:p w14:paraId="09E39562" w14:textId="1E46103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56.0</w:t>
            </w:r>
          </w:p>
        </w:tc>
        <w:tc>
          <w:tcPr>
            <w:tcW w:w="709" w:type="dxa"/>
            <w:tcBorders>
              <w:top w:val="nil"/>
              <w:left w:val="nil"/>
              <w:bottom w:val="nil"/>
              <w:right w:val="nil"/>
            </w:tcBorders>
            <w:shd w:val="clear" w:color="auto" w:fill="FFFFFF" w:themeFill="background1"/>
            <w:vAlign w:val="center"/>
          </w:tcPr>
          <w:p w14:paraId="78446D85" w14:textId="36F153F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46.2</w:t>
            </w:r>
          </w:p>
        </w:tc>
        <w:tc>
          <w:tcPr>
            <w:tcW w:w="707" w:type="dxa"/>
            <w:tcBorders>
              <w:top w:val="nil"/>
              <w:left w:val="nil"/>
              <w:bottom w:val="nil"/>
              <w:right w:val="nil"/>
            </w:tcBorders>
            <w:shd w:val="clear" w:color="auto" w:fill="FFFFFF" w:themeFill="background1"/>
            <w:vAlign w:val="center"/>
          </w:tcPr>
          <w:p w14:paraId="3E523339" w14:textId="263E65A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66.7</w:t>
            </w:r>
          </w:p>
        </w:tc>
      </w:tr>
      <w:tr w:rsidR="00B75AC0" w:rsidRPr="0046444C" w14:paraId="1A4ED517" w14:textId="77777777" w:rsidTr="5FF97640">
        <w:trPr>
          <w:trHeight w:val="300"/>
        </w:trPr>
        <w:tc>
          <w:tcPr>
            <w:tcW w:w="1560" w:type="dxa"/>
            <w:tcBorders>
              <w:top w:val="nil"/>
              <w:left w:val="nil"/>
              <w:bottom w:val="nil"/>
              <w:right w:val="nil"/>
            </w:tcBorders>
            <w:shd w:val="clear" w:color="auto" w:fill="FFFFFF" w:themeFill="background1"/>
            <w:vAlign w:val="center"/>
          </w:tcPr>
          <w:p w14:paraId="2A366083" w14:textId="5A880D14"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OBE</w:t>
            </w:r>
          </w:p>
        </w:tc>
        <w:tc>
          <w:tcPr>
            <w:tcW w:w="1275" w:type="dxa"/>
            <w:tcBorders>
              <w:top w:val="nil"/>
              <w:left w:val="nil"/>
              <w:bottom w:val="nil"/>
              <w:right w:val="nil"/>
            </w:tcBorders>
            <w:shd w:val="clear" w:color="auto" w:fill="FFFFFF" w:themeFill="background1"/>
            <w:vAlign w:val="center"/>
          </w:tcPr>
          <w:p w14:paraId="494F10D5" w14:textId="22A0B1B7"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Sense of self</w:t>
            </w:r>
          </w:p>
        </w:tc>
        <w:tc>
          <w:tcPr>
            <w:tcW w:w="993" w:type="dxa"/>
            <w:tcBorders>
              <w:top w:val="nil"/>
              <w:left w:val="nil"/>
              <w:bottom w:val="nil"/>
              <w:right w:val="nil"/>
            </w:tcBorders>
            <w:shd w:val="clear" w:color="auto" w:fill="FFFFFF" w:themeFill="background1"/>
            <w:vAlign w:val="center"/>
          </w:tcPr>
          <w:p w14:paraId="73ED27F9" w14:textId="2E5F1EE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0BFBCAE5" w14:textId="09B345A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27</w:t>
            </w:r>
          </w:p>
        </w:tc>
        <w:tc>
          <w:tcPr>
            <w:tcW w:w="708" w:type="dxa"/>
            <w:tcBorders>
              <w:top w:val="nil"/>
              <w:left w:val="nil"/>
              <w:bottom w:val="nil"/>
              <w:right w:val="nil"/>
            </w:tcBorders>
            <w:shd w:val="clear" w:color="auto" w:fill="FFFFFF" w:themeFill="background1"/>
            <w:vAlign w:val="center"/>
          </w:tcPr>
          <w:p w14:paraId="6B870804" w14:textId="518A197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w:t>
            </w:r>
          </w:p>
        </w:tc>
        <w:tc>
          <w:tcPr>
            <w:tcW w:w="851" w:type="dxa"/>
            <w:tcBorders>
              <w:top w:val="nil"/>
              <w:left w:val="nil"/>
              <w:bottom w:val="nil"/>
              <w:right w:val="nil"/>
            </w:tcBorders>
            <w:shd w:val="clear" w:color="auto" w:fill="FFFFFF" w:themeFill="background1"/>
            <w:vAlign w:val="center"/>
          </w:tcPr>
          <w:p w14:paraId="46BB2097" w14:textId="57A730D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15CD1B4D" w14:textId="3DBCE80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689" w:type="dxa"/>
            <w:tcBorders>
              <w:top w:val="nil"/>
              <w:left w:val="nil"/>
              <w:bottom w:val="nil"/>
              <w:right w:val="nil"/>
            </w:tcBorders>
            <w:shd w:val="clear" w:color="auto" w:fill="FFFFFF" w:themeFill="background1"/>
            <w:vAlign w:val="center"/>
          </w:tcPr>
          <w:p w14:paraId="6D76E36E" w14:textId="38C0E6B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76.5</w:t>
            </w:r>
          </w:p>
        </w:tc>
        <w:tc>
          <w:tcPr>
            <w:tcW w:w="709" w:type="dxa"/>
            <w:tcBorders>
              <w:top w:val="nil"/>
              <w:left w:val="nil"/>
              <w:bottom w:val="nil"/>
              <w:right w:val="nil"/>
            </w:tcBorders>
            <w:shd w:val="clear" w:color="auto" w:fill="FFFFFF" w:themeFill="background1"/>
            <w:vAlign w:val="center"/>
          </w:tcPr>
          <w:p w14:paraId="4A573A4E" w14:textId="4A03A3D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87.5</w:t>
            </w:r>
          </w:p>
        </w:tc>
        <w:tc>
          <w:tcPr>
            <w:tcW w:w="707" w:type="dxa"/>
            <w:tcBorders>
              <w:top w:val="nil"/>
              <w:left w:val="nil"/>
              <w:bottom w:val="nil"/>
              <w:right w:val="nil"/>
            </w:tcBorders>
            <w:shd w:val="clear" w:color="auto" w:fill="FFFFFF" w:themeFill="background1"/>
            <w:vAlign w:val="center"/>
          </w:tcPr>
          <w:p w14:paraId="317AA22B" w14:textId="1AC203A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71.4</w:t>
            </w:r>
          </w:p>
        </w:tc>
      </w:tr>
      <w:tr w:rsidR="00B75AC0" w:rsidRPr="0046444C" w14:paraId="6084E9B8" w14:textId="77777777" w:rsidTr="5FF97640">
        <w:trPr>
          <w:trHeight w:val="300"/>
        </w:trPr>
        <w:tc>
          <w:tcPr>
            <w:tcW w:w="1560" w:type="dxa"/>
            <w:tcBorders>
              <w:top w:val="nil"/>
              <w:left w:val="nil"/>
              <w:bottom w:val="nil"/>
              <w:right w:val="nil"/>
            </w:tcBorders>
            <w:shd w:val="clear" w:color="auto" w:fill="FFFFFF" w:themeFill="background1"/>
            <w:vAlign w:val="center"/>
          </w:tcPr>
          <w:p w14:paraId="0BDBBA93" w14:textId="03AA907E"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OBE</w:t>
            </w:r>
          </w:p>
        </w:tc>
        <w:tc>
          <w:tcPr>
            <w:tcW w:w="1275" w:type="dxa"/>
            <w:tcBorders>
              <w:top w:val="nil"/>
              <w:left w:val="nil"/>
              <w:bottom w:val="nil"/>
              <w:right w:val="nil"/>
            </w:tcBorders>
            <w:shd w:val="clear" w:color="auto" w:fill="FFFFFF" w:themeFill="background1"/>
            <w:vAlign w:val="center"/>
          </w:tcPr>
          <w:p w14:paraId="64F0BFBC" w14:textId="49BCC61F"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Sense of self</w:t>
            </w:r>
          </w:p>
        </w:tc>
        <w:tc>
          <w:tcPr>
            <w:tcW w:w="993" w:type="dxa"/>
            <w:tcBorders>
              <w:top w:val="nil"/>
              <w:left w:val="nil"/>
              <w:bottom w:val="nil"/>
              <w:right w:val="nil"/>
            </w:tcBorders>
            <w:shd w:val="clear" w:color="auto" w:fill="FFFFFF" w:themeFill="background1"/>
            <w:vAlign w:val="center"/>
          </w:tcPr>
          <w:p w14:paraId="69BAB5FD" w14:textId="227FCB1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567" w:type="dxa"/>
            <w:tcBorders>
              <w:top w:val="nil"/>
              <w:left w:val="nil"/>
              <w:bottom w:val="nil"/>
              <w:right w:val="nil"/>
            </w:tcBorders>
            <w:shd w:val="clear" w:color="auto" w:fill="FFFFFF" w:themeFill="background1"/>
            <w:vAlign w:val="center"/>
          </w:tcPr>
          <w:p w14:paraId="18E52817" w14:textId="6EC5517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27</w:t>
            </w:r>
          </w:p>
        </w:tc>
        <w:tc>
          <w:tcPr>
            <w:tcW w:w="708" w:type="dxa"/>
            <w:tcBorders>
              <w:top w:val="nil"/>
              <w:left w:val="nil"/>
              <w:bottom w:val="nil"/>
              <w:right w:val="nil"/>
            </w:tcBorders>
            <w:shd w:val="clear" w:color="auto" w:fill="FFFFFF" w:themeFill="background1"/>
            <w:vAlign w:val="center"/>
          </w:tcPr>
          <w:p w14:paraId="1DF9DE87" w14:textId="0266203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851" w:type="dxa"/>
            <w:tcBorders>
              <w:top w:val="nil"/>
              <w:left w:val="nil"/>
              <w:bottom w:val="nil"/>
              <w:right w:val="nil"/>
            </w:tcBorders>
            <w:shd w:val="clear" w:color="auto" w:fill="FFFFFF" w:themeFill="background1"/>
            <w:vAlign w:val="center"/>
          </w:tcPr>
          <w:p w14:paraId="4E955303" w14:textId="386FBD0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63D185CE" w14:textId="0F6D6C0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689" w:type="dxa"/>
            <w:tcBorders>
              <w:top w:val="nil"/>
              <w:left w:val="nil"/>
              <w:bottom w:val="nil"/>
              <w:right w:val="nil"/>
            </w:tcBorders>
            <w:shd w:val="clear" w:color="auto" w:fill="FFFFFF" w:themeFill="background1"/>
            <w:vAlign w:val="center"/>
          </w:tcPr>
          <w:p w14:paraId="63D5C1B3" w14:textId="38020CA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88.2</w:t>
            </w:r>
          </w:p>
        </w:tc>
        <w:tc>
          <w:tcPr>
            <w:tcW w:w="709" w:type="dxa"/>
            <w:tcBorders>
              <w:top w:val="nil"/>
              <w:left w:val="nil"/>
              <w:bottom w:val="nil"/>
              <w:right w:val="nil"/>
            </w:tcBorders>
            <w:shd w:val="clear" w:color="auto" w:fill="FFFFFF" w:themeFill="background1"/>
            <w:vAlign w:val="center"/>
          </w:tcPr>
          <w:p w14:paraId="5D887B0F" w14:textId="773A6D1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3B3FD331" w14:textId="0812002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83.3</w:t>
            </w:r>
          </w:p>
        </w:tc>
      </w:tr>
      <w:tr w:rsidR="00B75AC0" w:rsidRPr="0046444C" w14:paraId="4CB5CD6D" w14:textId="77777777" w:rsidTr="5FF97640">
        <w:trPr>
          <w:trHeight w:val="300"/>
        </w:trPr>
        <w:tc>
          <w:tcPr>
            <w:tcW w:w="1560" w:type="dxa"/>
            <w:tcBorders>
              <w:top w:val="nil"/>
              <w:left w:val="nil"/>
              <w:bottom w:val="nil"/>
              <w:right w:val="nil"/>
            </w:tcBorders>
            <w:shd w:val="clear" w:color="auto" w:fill="FFFFFF" w:themeFill="background1"/>
            <w:vAlign w:val="center"/>
          </w:tcPr>
          <w:p w14:paraId="1042F277" w14:textId="3ADA717B"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Objects (animated)</w:t>
            </w:r>
          </w:p>
        </w:tc>
        <w:tc>
          <w:tcPr>
            <w:tcW w:w="1275" w:type="dxa"/>
            <w:tcBorders>
              <w:top w:val="nil"/>
              <w:left w:val="nil"/>
              <w:bottom w:val="nil"/>
              <w:right w:val="nil"/>
            </w:tcBorders>
            <w:shd w:val="clear" w:color="auto" w:fill="FFFFFF" w:themeFill="background1"/>
            <w:vAlign w:val="center"/>
          </w:tcPr>
          <w:p w14:paraId="098886CD" w14:textId="7933891D"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Presence</w:t>
            </w:r>
          </w:p>
        </w:tc>
        <w:tc>
          <w:tcPr>
            <w:tcW w:w="993" w:type="dxa"/>
            <w:tcBorders>
              <w:top w:val="nil"/>
              <w:left w:val="nil"/>
              <w:bottom w:val="nil"/>
              <w:right w:val="nil"/>
            </w:tcBorders>
            <w:shd w:val="clear" w:color="auto" w:fill="FFFFFF" w:themeFill="background1"/>
            <w:vAlign w:val="center"/>
          </w:tcPr>
          <w:p w14:paraId="7CCCB168" w14:textId="4398FBB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75769EA0" w14:textId="40C9C34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39</w:t>
            </w:r>
          </w:p>
        </w:tc>
        <w:tc>
          <w:tcPr>
            <w:tcW w:w="708" w:type="dxa"/>
            <w:tcBorders>
              <w:top w:val="nil"/>
              <w:left w:val="nil"/>
              <w:bottom w:val="nil"/>
              <w:right w:val="nil"/>
            </w:tcBorders>
            <w:shd w:val="clear" w:color="auto" w:fill="FFFFFF" w:themeFill="background1"/>
            <w:vAlign w:val="center"/>
          </w:tcPr>
          <w:p w14:paraId="66FCB1F7" w14:textId="068A2B2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851" w:type="dxa"/>
            <w:tcBorders>
              <w:top w:val="nil"/>
              <w:left w:val="nil"/>
              <w:bottom w:val="nil"/>
              <w:right w:val="nil"/>
            </w:tcBorders>
            <w:shd w:val="clear" w:color="auto" w:fill="FFFFFF" w:themeFill="background1"/>
            <w:vAlign w:val="center"/>
          </w:tcPr>
          <w:p w14:paraId="61A1A61E" w14:textId="10D354E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445" w:type="dxa"/>
            <w:tcBorders>
              <w:top w:val="nil"/>
              <w:left w:val="nil"/>
              <w:bottom w:val="nil"/>
              <w:right w:val="nil"/>
            </w:tcBorders>
            <w:shd w:val="clear" w:color="auto" w:fill="FFFFFF" w:themeFill="background1"/>
            <w:vAlign w:val="center"/>
          </w:tcPr>
          <w:p w14:paraId="71CD25F8" w14:textId="0F82EE8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689" w:type="dxa"/>
            <w:tcBorders>
              <w:top w:val="nil"/>
              <w:left w:val="nil"/>
              <w:bottom w:val="nil"/>
              <w:right w:val="nil"/>
            </w:tcBorders>
            <w:shd w:val="clear" w:color="auto" w:fill="FFFFFF" w:themeFill="background1"/>
            <w:vAlign w:val="center"/>
          </w:tcPr>
          <w:p w14:paraId="51A267B8" w14:textId="7B721F1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73.3</w:t>
            </w:r>
          </w:p>
        </w:tc>
        <w:tc>
          <w:tcPr>
            <w:tcW w:w="709" w:type="dxa"/>
            <w:tcBorders>
              <w:top w:val="nil"/>
              <w:left w:val="nil"/>
              <w:bottom w:val="nil"/>
              <w:right w:val="nil"/>
            </w:tcBorders>
            <w:shd w:val="clear" w:color="auto" w:fill="FFFFFF" w:themeFill="background1"/>
            <w:vAlign w:val="center"/>
          </w:tcPr>
          <w:p w14:paraId="327182D0" w14:textId="251AF9A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50.0</w:t>
            </w:r>
          </w:p>
        </w:tc>
        <w:tc>
          <w:tcPr>
            <w:tcW w:w="707" w:type="dxa"/>
            <w:tcBorders>
              <w:top w:val="nil"/>
              <w:left w:val="nil"/>
              <w:bottom w:val="nil"/>
              <w:right w:val="nil"/>
            </w:tcBorders>
            <w:shd w:val="clear" w:color="auto" w:fill="FFFFFF" w:themeFill="background1"/>
            <w:vAlign w:val="center"/>
          </w:tcPr>
          <w:p w14:paraId="345D059A" w14:textId="22FFEA5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83.3</w:t>
            </w:r>
          </w:p>
        </w:tc>
      </w:tr>
      <w:tr w:rsidR="00B75AC0" w:rsidRPr="0046444C" w14:paraId="5A1B7CEC" w14:textId="77777777" w:rsidTr="5FF97640">
        <w:trPr>
          <w:trHeight w:val="300"/>
        </w:trPr>
        <w:tc>
          <w:tcPr>
            <w:tcW w:w="1560" w:type="dxa"/>
            <w:tcBorders>
              <w:top w:val="nil"/>
              <w:left w:val="nil"/>
              <w:bottom w:val="nil"/>
              <w:right w:val="nil"/>
            </w:tcBorders>
            <w:shd w:val="clear" w:color="auto" w:fill="FFFFFF" w:themeFill="background1"/>
            <w:vAlign w:val="center"/>
          </w:tcPr>
          <w:p w14:paraId="6861A9D2" w14:textId="54971A52"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Objects (animated)</w:t>
            </w:r>
          </w:p>
        </w:tc>
        <w:tc>
          <w:tcPr>
            <w:tcW w:w="1275" w:type="dxa"/>
            <w:tcBorders>
              <w:top w:val="nil"/>
              <w:left w:val="nil"/>
              <w:bottom w:val="nil"/>
              <w:right w:val="nil"/>
            </w:tcBorders>
            <w:shd w:val="clear" w:color="auto" w:fill="FFFFFF" w:themeFill="background1"/>
            <w:vAlign w:val="center"/>
          </w:tcPr>
          <w:p w14:paraId="2CFA5FD7" w14:textId="258973B3"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Presence</w:t>
            </w:r>
          </w:p>
        </w:tc>
        <w:tc>
          <w:tcPr>
            <w:tcW w:w="993" w:type="dxa"/>
            <w:tcBorders>
              <w:top w:val="nil"/>
              <w:left w:val="nil"/>
              <w:bottom w:val="nil"/>
              <w:right w:val="nil"/>
            </w:tcBorders>
            <w:shd w:val="clear" w:color="auto" w:fill="FFFFFF" w:themeFill="background1"/>
            <w:vAlign w:val="center"/>
          </w:tcPr>
          <w:p w14:paraId="1DDE2AE3" w14:textId="1C827B5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3C44630B" w14:textId="6E530A0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37</w:t>
            </w:r>
          </w:p>
        </w:tc>
        <w:tc>
          <w:tcPr>
            <w:tcW w:w="708" w:type="dxa"/>
            <w:tcBorders>
              <w:top w:val="nil"/>
              <w:left w:val="nil"/>
              <w:bottom w:val="nil"/>
              <w:right w:val="nil"/>
            </w:tcBorders>
            <w:shd w:val="clear" w:color="auto" w:fill="FFFFFF" w:themeFill="background1"/>
            <w:vAlign w:val="center"/>
          </w:tcPr>
          <w:p w14:paraId="501ABF8F" w14:textId="2D4A3F3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w:t>
            </w:r>
          </w:p>
        </w:tc>
        <w:tc>
          <w:tcPr>
            <w:tcW w:w="851" w:type="dxa"/>
            <w:tcBorders>
              <w:top w:val="nil"/>
              <w:left w:val="nil"/>
              <w:bottom w:val="nil"/>
              <w:right w:val="nil"/>
            </w:tcBorders>
            <w:shd w:val="clear" w:color="auto" w:fill="FFFFFF" w:themeFill="background1"/>
            <w:vAlign w:val="center"/>
          </w:tcPr>
          <w:p w14:paraId="5928A35B" w14:textId="4A37FF6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3A6F6FCE" w14:textId="6C3A8E6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689" w:type="dxa"/>
            <w:tcBorders>
              <w:top w:val="nil"/>
              <w:left w:val="nil"/>
              <w:bottom w:val="nil"/>
              <w:right w:val="nil"/>
            </w:tcBorders>
            <w:shd w:val="clear" w:color="auto" w:fill="FFFFFF" w:themeFill="background1"/>
            <w:vAlign w:val="center"/>
          </w:tcPr>
          <w:p w14:paraId="4839F810" w14:textId="0293DCE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86.2</w:t>
            </w:r>
          </w:p>
        </w:tc>
        <w:tc>
          <w:tcPr>
            <w:tcW w:w="709" w:type="dxa"/>
            <w:tcBorders>
              <w:top w:val="nil"/>
              <w:left w:val="nil"/>
              <w:bottom w:val="nil"/>
              <w:right w:val="nil"/>
            </w:tcBorders>
            <w:shd w:val="clear" w:color="auto" w:fill="FFFFFF" w:themeFill="background1"/>
            <w:vAlign w:val="center"/>
          </w:tcPr>
          <w:p w14:paraId="40EFF8AE" w14:textId="35DB1A6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90.0</w:t>
            </w:r>
          </w:p>
        </w:tc>
        <w:tc>
          <w:tcPr>
            <w:tcW w:w="707" w:type="dxa"/>
            <w:tcBorders>
              <w:top w:val="nil"/>
              <w:left w:val="nil"/>
              <w:bottom w:val="nil"/>
              <w:right w:val="nil"/>
            </w:tcBorders>
            <w:shd w:val="clear" w:color="auto" w:fill="FFFFFF" w:themeFill="background1"/>
            <w:vAlign w:val="center"/>
          </w:tcPr>
          <w:p w14:paraId="32A14762" w14:textId="3CD2F3B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82.4</w:t>
            </w:r>
          </w:p>
        </w:tc>
      </w:tr>
      <w:tr w:rsidR="00B75AC0" w:rsidRPr="0046444C" w14:paraId="50EE878C" w14:textId="77777777" w:rsidTr="5FF97640">
        <w:trPr>
          <w:trHeight w:val="300"/>
        </w:trPr>
        <w:tc>
          <w:tcPr>
            <w:tcW w:w="1560" w:type="dxa"/>
            <w:tcBorders>
              <w:top w:val="nil"/>
              <w:left w:val="nil"/>
              <w:bottom w:val="nil"/>
              <w:right w:val="nil"/>
            </w:tcBorders>
            <w:shd w:val="clear" w:color="auto" w:fill="FFFFFF" w:themeFill="background1"/>
            <w:vAlign w:val="center"/>
          </w:tcPr>
          <w:p w14:paraId="4448B839" w14:textId="5D63601B"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Pain</w:t>
            </w:r>
          </w:p>
        </w:tc>
        <w:tc>
          <w:tcPr>
            <w:tcW w:w="1275" w:type="dxa"/>
            <w:tcBorders>
              <w:top w:val="nil"/>
              <w:left w:val="nil"/>
              <w:bottom w:val="nil"/>
              <w:right w:val="nil"/>
            </w:tcBorders>
            <w:shd w:val="clear" w:color="auto" w:fill="FFFFFF" w:themeFill="background1"/>
            <w:vAlign w:val="center"/>
          </w:tcPr>
          <w:p w14:paraId="418EE9C1" w14:textId="41545E6C"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Sensory/Body</w:t>
            </w:r>
          </w:p>
        </w:tc>
        <w:tc>
          <w:tcPr>
            <w:tcW w:w="993" w:type="dxa"/>
            <w:tcBorders>
              <w:top w:val="nil"/>
              <w:left w:val="nil"/>
              <w:bottom w:val="nil"/>
              <w:right w:val="nil"/>
            </w:tcBorders>
            <w:shd w:val="clear" w:color="auto" w:fill="FFFFFF" w:themeFill="background1"/>
            <w:vAlign w:val="center"/>
          </w:tcPr>
          <w:p w14:paraId="7176562C" w14:textId="35B9D09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1BCFEB97" w14:textId="26C46AA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47</w:t>
            </w:r>
          </w:p>
        </w:tc>
        <w:tc>
          <w:tcPr>
            <w:tcW w:w="708" w:type="dxa"/>
            <w:tcBorders>
              <w:top w:val="nil"/>
              <w:left w:val="nil"/>
              <w:bottom w:val="nil"/>
              <w:right w:val="nil"/>
            </w:tcBorders>
            <w:shd w:val="clear" w:color="auto" w:fill="FFFFFF" w:themeFill="background1"/>
            <w:vAlign w:val="center"/>
          </w:tcPr>
          <w:p w14:paraId="4077827C" w14:textId="22D0BE8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39</w:t>
            </w:r>
          </w:p>
        </w:tc>
        <w:tc>
          <w:tcPr>
            <w:tcW w:w="851" w:type="dxa"/>
            <w:tcBorders>
              <w:top w:val="nil"/>
              <w:left w:val="nil"/>
              <w:bottom w:val="nil"/>
              <w:right w:val="nil"/>
            </w:tcBorders>
            <w:shd w:val="clear" w:color="auto" w:fill="FFFFFF" w:themeFill="background1"/>
            <w:vAlign w:val="center"/>
          </w:tcPr>
          <w:p w14:paraId="574FE466" w14:textId="75F7ECF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5F52B0B7" w14:textId="1A70F4B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689" w:type="dxa"/>
            <w:tcBorders>
              <w:top w:val="nil"/>
              <w:left w:val="nil"/>
              <w:bottom w:val="nil"/>
              <w:right w:val="nil"/>
            </w:tcBorders>
            <w:shd w:val="clear" w:color="auto" w:fill="FFFFFF" w:themeFill="background1"/>
            <w:vAlign w:val="center"/>
          </w:tcPr>
          <w:p w14:paraId="12B41A7D" w14:textId="293A496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97.7</w:t>
            </w:r>
          </w:p>
        </w:tc>
        <w:tc>
          <w:tcPr>
            <w:tcW w:w="709" w:type="dxa"/>
            <w:tcBorders>
              <w:top w:val="nil"/>
              <w:left w:val="nil"/>
              <w:bottom w:val="nil"/>
              <w:right w:val="nil"/>
            </w:tcBorders>
            <w:shd w:val="clear" w:color="auto" w:fill="FFFFFF" w:themeFill="background1"/>
            <w:vAlign w:val="center"/>
          </w:tcPr>
          <w:p w14:paraId="5ED54C33" w14:textId="68016F5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97.5</w:t>
            </w:r>
          </w:p>
        </w:tc>
        <w:tc>
          <w:tcPr>
            <w:tcW w:w="707" w:type="dxa"/>
            <w:tcBorders>
              <w:top w:val="nil"/>
              <w:left w:val="nil"/>
              <w:bottom w:val="nil"/>
              <w:right w:val="nil"/>
            </w:tcBorders>
            <w:shd w:val="clear" w:color="auto" w:fill="FFFFFF" w:themeFill="background1"/>
            <w:vAlign w:val="center"/>
          </w:tcPr>
          <w:p w14:paraId="72F59240" w14:textId="77249A6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08033E06" w14:textId="77777777" w:rsidTr="5FF97640">
        <w:trPr>
          <w:trHeight w:val="300"/>
        </w:trPr>
        <w:tc>
          <w:tcPr>
            <w:tcW w:w="1560" w:type="dxa"/>
            <w:tcBorders>
              <w:top w:val="nil"/>
              <w:left w:val="nil"/>
              <w:bottom w:val="nil"/>
              <w:right w:val="nil"/>
            </w:tcBorders>
            <w:shd w:val="clear" w:color="auto" w:fill="FFFFFF" w:themeFill="background1"/>
            <w:vAlign w:val="center"/>
          </w:tcPr>
          <w:p w14:paraId="6A112837" w14:textId="55274828" w:rsidR="2A890E08" w:rsidRPr="0046444C" w:rsidRDefault="0026760E"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Paralysis</w:t>
            </w:r>
          </w:p>
        </w:tc>
        <w:tc>
          <w:tcPr>
            <w:tcW w:w="1275" w:type="dxa"/>
            <w:tcBorders>
              <w:top w:val="nil"/>
              <w:left w:val="nil"/>
              <w:bottom w:val="nil"/>
              <w:right w:val="nil"/>
            </w:tcBorders>
            <w:shd w:val="clear" w:color="auto" w:fill="FFFFFF" w:themeFill="background1"/>
            <w:vAlign w:val="center"/>
          </w:tcPr>
          <w:p w14:paraId="217ECAEF" w14:textId="4AAE37A0"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Sensory/Body</w:t>
            </w:r>
          </w:p>
        </w:tc>
        <w:tc>
          <w:tcPr>
            <w:tcW w:w="993" w:type="dxa"/>
            <w:tcBorders>
              <w:top w:val="nil"/>
              <w:left w:val="nil"/>
              <w:bottom w:val="nil"/>
              <w:right w:val="nil"/>
            </w:tcBorders>
            <w:shd w:val="clear" w:color="auto" w:fill="FFFFFF" w:themeFill="background1"/>
            <w:vAlign w:val="center"/>
          </w:tcPr>
          <w:p w14:paraId="480216DE" w14:textId="5E8C2A2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3B818A37" w14:textId="3640CC9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35</w:t>
            </w:r>
          </w:p>
        </w:tc>
        <w:tc>
          <w:tcPr>
            <w:tcW w:w="708" w:type="dxa"/>
            <w:tcBorders>
              <w:top w:val="nil"/>
              <w:left w:val="nil"/>
              <w:bottom w:val="nil"/>
              <w:right w:val="nil"/>
            </w:tcBorders>
            <w:shd w:val="clear" w:color="auto" w:fill="FFFFFF" w:themeFill="background1"/>
            <w:vAlign w:val="center"/>
          </w:tcPr>
          <w:p w14:paraId="68212986" w14:textId="233B649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w:t>
            </w:r>
          </w:p>
        </w:tc>
        <w:tc>
          <w:tcPr>
            <w:tcW w:w="851" w:type="dxa"/>
            <w:tcBorders>
              <w:top w:val="nil"/>
              <w:left w:val="nil"/>
              <w:bottom w:val="nil"/>
              <w:right w:val="nil"/>
            </w:tcBorders>
            <w:shd w:val="clear" w:color="auto" w:fill="FFFFFF" w:themeFill="background1"/>
            <w:vAlign w:val="center"/>
          </w:tcPr>
          <w:p w14:paraId="7B85DCD7" w14:textId="5D2BA4D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49DA0583" w14:textId="21EC348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689" w:type="dxa"/>
            <w:tcBorders>
              <w:top w:val="nil"/>
              <w:left w:val="nil"/>
              <w:bottom w:val="nil"/>
              <w:right w:val="nil"/>
            </w:tcBorders>
            <w:shd w:val="clear" w:color="auto" w:fill="FFFFFF" w:themeFill="background1"/>
            <w:vAlign w:val="center"/>
          </w:tcPr>
          <w:p w14:paraId="4C6CD367" w14:textId="6662456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95.7</w:t>
            </w:r>
          </w:p>
        </w:tc>
        <w:tc>
          <w:tcPr>
            <w:tcW w:w="709" w:type="dxa"/>
            <w:tcBorders>
              <w:top w:val="nil"/>
              <w:left w:val="nil"/>
              <w:bottom w:val="nil"/>
              <w:right w:val="nil"/>
            </w:tcBorders>
            <w:shd w:val="clear" w:color="auto" w:fill="FFFFFF" w:themeFill="background1"/>
            <w:vAlign w:val="center"/>
          </w:tcPr>
          <w:p w14:paraId="2502AC9A" w14:textId="6C07205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7088A0F0" w14:textId="6B8F690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92.9</w:t>
            </w:r>
          </w:p>
        </w:tc>
      </w:tr>
      <w:tr w:rsidR="00B75AC0" w:rsidRPr="0046444C" w14:paraId="519F5013" w14:textId="77777777" w:rsidTr="5FF97640">
        <w:trPr>
          <w:trHeight w:val="300"/>
        </w:trPr>
        <w:tc>
          <w:tcPr>
            <w:tcW w:w="1560" w:type="dxa"/>
            <w:tcBorders>
              <w:top w:val="nil"/>
              <w:left w:val="nil"/>
              <w:bottom w:val="nil"/>
              <w:right w:val="nil"/>
            </w:tcBorders>
            <w:shd w:val="clear" w:color="auto" w:fill="FFFFFF" w:themeFill="background1"/>
            <w:vAlign w:val="center"/>
          </w:tcPr>
          <w:p w14:paraId="31DBFCD4" w14:textId="15BB5416"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Past Life</w:t>
            </w:r>
          </w:p>
        </w:tc>
        <w:tc>
          <w:tcPr>
            <w:tcW w:w="1275" w:type="dxa"/>
            <w:tcBorders>
              <w:top w:val="nil"/>
              <w:left w:val="nil"/>
              <w:bottom w:val="nil"/>
              <w:right w:val="nil"/>
            </w:tcBorders>
            <w:shd w:val="clear" w:color="auto" w:fill="FFFFFF" w:themeFill="background1"/>
            <w:vAlign w:val="center"/>
          </w:tcPr>
          <w:p w14:paraId="0DFB0245" w14:textId="691861C0"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Abilities</w:t>
            </w:r>
          </w:p>
        </w:tc>
        <w:tc>
          <w:tcPr>
            <w:tcW w:w="993" w:type="dxa"/>
            <w:tcBorders>
              <w:top w:val="nil"/>
              <w:left w:val="nil"/>
              <w:bottom w:val="nil"/>
              <w:right w:val="nil"/>
            </w:tcBorders>
            <w:shd w:val="clear" w:color="auto" w:fill="FFFFFF" w:themeFill="background1"/>
            <w:vAlign w:val="center"/>
          </w:tcPr>
          <w:p w14:paraId="4B487D19" w14:textId="5142728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0D8DFE74" w14:textId="159545D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21</w:t>
            </w:r>
          </w:p>
        </w:tc>
        <w:tc>
          <w:tcPr>
            <w:tcW w:w="708" w:type="dxa"/>
            <w:tcBorders>
              <w:top w:val="nil"/>
              <w:left w:val="nil"/>
              <w:bottom w:val="nil"/>
              <w:right w:val="nil"/>
            </w:tcBorders>
            <w:shd w:val="clear" w:color="auto" w:fill="FFFFFF" w:themeFill="background1"/>
            <w:vAlign w:val="center"/>
          </w:tcPr>
          <w:p w14:paraId="25ABC2E5" w14:textId="1086408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w:t>
            </w:r>
          </w:p>
        </w:tc>
        <w:tc>
          <w:tcPr>
            <w:tcW w:w="851" w:type="dxa"/>
            <w:tcBorders>
              <w:top w:val="nil"/>
              <w:left w:val="nil"/>
              <w:bottom w:val="nil"/>
              <w:right w:val="nil"/>
            </w:tcBorders>
            <w:shd w:val="clear" w:color="auto" w:fill="FFFFFF" w:themeFill="background1"/>
            <w:vAlign w:val="center"/>
          </w:tcPr>
          <w:p w14:paraId="2A8CB861" w14:textId="726A607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2DAADDFE" w14:textId="2F56433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689" w:type="dxa"/>
            <w:tcBorders>
              <w:top w:val="nil"/>
              <w:left w:val="nil"/>
              <w:bottom w:val="nil"/>
              <w:right w:val="nil"/>
            </w:tcBorders>
            <w:shd w:val="clear" w:color="auto" w:fill="FFFFFF" w:themeFill="background1"/>
            <w:vAlign w:val="center"/>
          </w:tcPr>
          <w:p w14:paraId="746A48E0" w14:textId="1BA86A1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75.0</w:t>
            </w:r>
          </w:p>
        </w:tc>
        <w:tc>
          <w:tcPr>
            <w:tcW w:w="709" w:type="dxa"/>
            <w:tcBorders>
              <w:top w:val="nil"/>
              <w:left w:val="nil"/>
              <w:bottom w:val="nil"/>
              <w:right w:val="nil"/>
            </w:tcBorders>
            <w:shd w:val="clear" w:color="auto" w:fill="FFFFFF" w:themeFill="background1"/>
            <w:vAlign w:val="center"/>
          </w:tcPr>
          <w:p w14:paraId="26B7DFA6" w14:textId="0E1CFC1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37D0C123" w14:textId="254B075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69.2</w:t>
            </w:r>
          </w:p>
        </w:tc>
      </w:tr>
      <w:tr w:rsidR="00B75AC0" w:rsidRPr="0046444C" w14:paraId="659DBE78" w14:textId="77777777" w:rsidTr="5FF97640">
        <w:trPr>
          <w:trHeight w:val="300"/>
        </w:trPr>
        <w:tc>
          <w:tcPr>
            <w:tcW w:w="1560" w:type="dxa"/>
            <w:tcBorders>
              <w:top w:val="nil"/>
              <w:left w:val="nil"/>
              <w:bottom w:val="nil"/>
              <w:right w:val="nil"/>
            </w:tcBorders>
            <w:shd w:val="clear" w:color="auto" w:fill="FFFFFF" w:themeFill="background1"/>
            <w:vAlign w:val="center"/>
          </w:tcPr>
          <w:p w14:paraId="61BF8E0C" w14:textId="216E32B0"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Past Life</w:t>
            </w:r>
          </w:p>
        </w:tc>
        <w:tc>
          <w:tcPr>
            <w:tcW w:w="1275" w:type="dxa"/>
            <w:tcBorders>
              <w:top w:val="nil"/>
              <w:left w:val="nil"/>
              <w:bottom w:val="nil"/>
              <w:right w:val="nil"/>
            </w:tcBorders>
            <w:shd w:val="clear" w:color="auto" w:fill="FFFFFF" w:themeFill="background1"/>
            <w:vAlign w:val="center"/>
          </w:tcPr>
          <w:p w14:paraId="20540995" w14:textId="471BA9DB"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Abilities</w:t>
            </w:r>
          </w:p>
        </w:tc>
        <w:tc>
          <w:tcPr>
            <w:tcW w:w="993" w:type="dxa"/>
            <w:tcBorders>
              <w:top w:val="nil"/>
              <w:left w:val="nil"/>
              <w:bottom w:val="nil"/>
              <w:right w:val="nil"/>
            </w:tcBorders>
            <w:shd w:val="clear" w:color="auto" w:fill="FFFFFF" w:themeFill="background1"/>
            <w:vAlign w:val="center"/>
          </w:tcPr>
          <w:p w14:paraId="038D51E1" w14:textId="0EAEC6B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7723AAF7" w14:textId="26980BE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27</w:t>
            </w:r>
          </w:p>
        </w:tc>
        <w:tc>
          <w:tcPr>
            <w:tcW w:w="708" w:type="dxa"/>
            <w:tcBorders>
              <w:top w:val="nil"/>
              <w:left w:val="nil"/>
              <w:bottom w:val="nil"/>
              <w:right w:val="nil"/>
            </w:tcBorders>
            <w:shd w:val="clear" w:color="auto" w:fill="FFFFFF" w:themeFill="background1"/>
            <w:vAlign w:val="center"/>
          </w:tcPr>
          <w:p w14:paraId="1CF91628" w14:textId="3D1EFA1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851" w:type="dxa"/>
            <w:tcBorders>
              <w:top w:val="nil"/>
              <w:left w:val="nil"/>
              <w:bottom w:val="nil"/>
              <w:right w:val="nil"/>
            </w:tcBorders>
            <w:shd w:val="clear" w:color="auto" w:fill="FFFFFF" w:themeFill="background1"/>
            <w:vAlign w:val="center"/>
          </w:tcPr>
          <w:p w14:paraId="5634CB97" w14:textId="09764E7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45F3FC61" w14:textId="29F10E2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689" w:type="dxa"/>
            <w:tcBorders>
              <w:top w:val="nil"/>
              <w:left w:val="nil"/>
              <w:bottom w:val="nil"/>
              <w:right w:val="nil"/>
            </w:tcBorders>
            <w:shd w:val="clear" w:color="auto" w:fill="FFFFFF" w:themeFill="background1"/>
            <w:vAlign w:val="center"/>
          </w:tcPr>
          <w:p w14:paraId="05BE929F" w14:textId="3C9F1EE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94.7</w:t>
            </w:r>
          </w:p>
        </w:tc>
        <w:tc>
          <w:tcPr>
            <w:tcW w:w="709" w:type="dxa"/>
            <w:tcBorders>
              <w:top w:val="nil"/>
              <w:left w:val="nil"/>
              <w:bottom w:val="nil"/>
              <w:right w:val="nil"/>
            </w:tcBorders>
            <w:shd w:val="clear" w:color="auto" w:fill="FFFFFF" w:themeFill="background1"/>
            <w:vAlign w:val="center"/>
          </w:tcPr>
          <w:p w14:paraId="437539DA" w14:textId="4FC4555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7B129F07" w14:textId="05D61A6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92.9</w:t>
            </w:r>
          </w:p>
        </w:tc>
      </w:tr>
      <w:tr w:rsidR="00B75AC0" w:rsidRPr="0046444C" w14:paraId="189C465A" w14:textId="77777777" w:rsidTr="5FF97640">
        <w:trPr>
          <w:trHeight w:val="300"/>
        </w:trPr>
        <w:tc>
          <w:tcPr>
            <w:tcW w:w="1560" w:type="dxa"/>
            <w:tcBorders>
              <w:top w:val="nil"/>
              <w:left w:val="nil"/>
              <w:bottom w:val="nil"/>
              <w:right w:val="nil"/>
            </w:tcBorders>
            <w:shd w:val="clear" w:color="auto" w:fill="FFFFFF" w:themeFill="background1"/>
            <w:vAlign w:val="center"/>
          </w:tcPr>
          <w:p w14:paraId="7AA4547F" w14:textId="50E4D6CE"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Peace</w:t>
            </w:r>
          </w:p>
        </w:tc>
        <w:tc>
          <w:tcPr>
            <w:tcW w:w="1275" w:type="dxa"/>
            <w:tcBorders>
              <w:top w:val="nil"/>
              <w:left w:val="nil"/>
              <w:bottom w:val="nil"/>
              <w:right w:val="nil"/>
            </w:tcBorders>
            <w:shd w:val="clear" w:color="auto" w:fill="FFFFFF" w:themeFill="background1"/>
            <w:vAlign w:val="center"/>
          </w:tcPr>
          <w:p w14:paraId="21D318F5" w14:textId="7D7BB3B3"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7FC71D04" w14:textId="196F66F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57DC5E8D" w14:textId="7C12303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61</w:t>
            </w:r>
          </w:p>
        </w:tc>
        <w:tc>
          <w:tcPr>
            <w:tcW w:w="708" w:type="dxa"/>
            <w:tcBorders>
              <w:top w:val="nil"/>
              <w:left w:val="nil"/>
              <w:bottom w:val="nil"/>
              <w:right w:val="nil"/>
            </w:tcBorders>
            <w:shd w:val="clear" w:color="auto" w:fill="FFFFFF" w:themeFill="background1"/>
            <w:vAlign w:val="center"/>
          </w:tcPr>
          <w:p w14:paraId="728A54B7" w14:textId="42A36ED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23</w:t>
            </w:r>
          </w:p>
        </w:tc>
        <w:tc>
          <w:tcPr>
            <w:tcW w:w="851" w:type="dxa"/>
            <w:tcBorders>
              <w:top w:val="nil"/>
              <w:left w:val="nil"/>
              <w:bottom w:val="nil"/>
              <w:right w:val="nil"/>
            </w:tcBorders>
            <w:shd w:val="clear" w:color="auto" w:fill="FFFFFF" w:themeFill="background1"/>
            <w:vAlign w:val="center"/>
          </w:tcPr>
          <w:p w14:paraId="400A6D2B" w14:textId="08BE30E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w:t>
            </w:r>
          </w:p>
        </w:tc>
        <w:tc>
          <w:tcPr>
            <w:tcW w:w="445" w:type="dxa"/>
            <w:tcBorders>
              <w:top w:val="nil"/>
              <w:left w:val="nil"/>
              <w:bottom w:val="nil"/>
              <w:right w:val="nil"/>
            </w:tcBorders>
            <w:shd w:val="clear" w:color="auto" w:fill="FFFFFF" w:themeFill="background1"/>
            <w:vAlign w:val="center"/>
          </w:tcPr>
          <w:p w14:paraId="3AF64298" w14:textId="2A2B1DE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w:t>
            </w:r>
          </w:p>
        </w:tc>
        <w:tc>
          <w:tcPr>
            <w:tcW w:w="689" w:type="dxa"/>
            <w:tcBorders>
              <w:top w:val="nil"/>
              <w:left w:val="nil"/>
              <w:bottom w:val="nil"/>
              <w:right w:val="nil"/>
            </w:tcBorders>
            <w:shd w:val="clear" w:color="auto" w:fill="FFFFFF" w:themeFill="background1"/>
            <w:vAlign w:val="center"/>
          </w:tcPr>
          <w:p w14:paraId="396499F9" w14:textId="673B97A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74.4</w:t>
            </w:r>
          </w:p>
        </w:tc>
        <w:tc>
          <w:tcPr>
            <w:tcW w:w="709" w:type="dxa"/>
            <w:tcBorders>
              <w:top w:val="nil"/>
              <w:left w:val="nil"/>
              <w:bottom w:val="nil"/>
              <w:right w:val="nil"/>
            </w:tcBorders>
            <w:shd w:val="clear" w:color="auto" w:fill="FFFFFF" w:themeFill="background1"/>
            <w:vAlign w:val="center"/>
          </w:tcPr>
          <w:p w14:paraId="36FBA743" w14:textId="0373D16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82.1</w:t>
            </w:r>
          </w:p>
        </w:tc>
        <w:tc>
          <w:tcPr>
            <w:tcW w:w="707" w:type="dxa"/>
            <w:tcBorders>
              <w:top w:val="nil"/>
              <w:left w:val="nil"/>
              <w:bottom w:val="nil"/>
              <w:right w:val="nil"/>
            </w:tcBorders>
            <w:shd w:val="clear" w:color="auto" w:fill="FFFFFF" w:themeFill="background1"/>
            <w:vAlign w:val="center"/>
          </w:tcPr>
          <w:p w14:paraId="3107CE2E" w14:textId="62AB313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7B71090C" w14:textId="77777777" w:rsidTr="5FF97640">
        <w:trPr>
          <w:trHeight w:val="300"/>
        </w:trPr>
        <w:tc>
          <w:tcPr>
            <w:tcW w:w="1560" w:type="dxa"/>
            <w:tcBorders>
              <w:top w:val="nil"/>
              <w:left w:val="nil"/>
              <w:bottom w:val="nil"/>
              <w:right w:val="nil"/>
            </w:tcBorders>
            <w:shd w:val="clear" w:color="auto" w:fill="FFFFFF" w:themeFill="background1"/>
            <w:vAlign w:val="center"/>
          </w:tcPr>
          <w:p w14:paraId="235AC9AF" w14:textId="52B39F31"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Peace</w:t>
            </w:r>
          </w:p>
        </w:tc>
        <w:tc>
          <w:tcPr>
            <w:tcW w:w="1275" w:type="dxa"/>
            <w:tcBorders>
              <w:top w:val="nil"/>
              <w:left w:val="nil"/>
              <w:bottom w:val="nil"/>
              <w:right w:val="nil"/>
            </w:tcBorders>
            <w:shd w:val="clear" w:color="auto" w:fill="FFFFFF" w:themeFill="background1"/>
            <w:vAlign w:val="center"/>
          </w:tcPr>
          <w:p w14:paraId="65025987" w14:textId="1D239CAC"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2E148CC9" w14:textId="64350B1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3AA16D07" w14:textId="2C366B5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43</w:t>
            </w:r>
          </w:p>
        </w:tc>
        <w:tc>
          <w:tcPr>
            <w:tcW w:w="708" w:type="dxa"/>
            <w:tcBorders>
              <w:top w:val="nil"/>
              <w:left w:val="nil"/>
              <w:bottom w:val="nil"/>
              <w:right w:val="nil"/>
            </w:tcBorders>
            <w:shd w:val="clear" w:color="auto" w:fill="FFFFFF" w:themeFill="background1"/>
            <w:vAlign w:val="center"/>
          </w:tcPr>
          <w:p w14:paraId="771C369C" w14:textId="79D9D5C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16</w:t>
            </w:r>
          </w:p>
        </w:tc>
        <w:tc>
          <w:tcPr>
            <w:tcW w:w="851" w:type="dxa"/>
            <w:tcBorders>
              <w:top w:val="nil"/>
              <w:left w:val="nil"/>
              <w:bottom w:val="nil"/>
              <w:right w:val="nil"/>
            </w:tcBorders>
            <w:shd w:val="clear" w:color="auto" w:fill="FFFFFF" w:themeFill="background1"/>
            <w:vAlign w:val="center"/>
          </w:tcPr>
          <w:p w14:paraId="735BEDA8" w14:textId="70C110B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18BB0FBF" w14:textId="0FE9EEC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w:t>
            </w:r>
          </w:p>
        </w:tc>
        <w:tc>
          <w:tcPr>
            <w:tcW w:w="689" w:type="dxa"/>
            <w:tcBorders>
              <w:top w:val="nil"/>
              <w:left w:val="nil"/>
              <w:bottom w:val="nil"/>
              <w:right w:val="nil"/>
            </w:tcBorders>
            <w:shd w:val="clear" w:color="auto" w:fill="FFFFFF" w:themeFill="background1"/>
            <w:vAlign w:val="center"/>
          </w:tcPr>
          <w:p w14:paraId="41466B2B" w14:textId="5118E86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66.7</w:t>
            </w:r>
          </w:p>
        </w:tc>
        <w:tc>
          <w:tcPr>
            <w:tcW w:w="709" w:type="dxa"/>
            <w:tcBorders>
              <w:top w:val="nil"/>
              <w:left w:val="nil"/>
              <w:bottom w:val="nil"/>
              <w:right w:val="nil"/>
            </w:tcBorders>
            <w:shd w:val="clear" w:color="auto" w:fill="FFFFFF" w:themeFill="background1"/>
            <w:vAlign w:val="center"/>
          </w:tcPr>
          <w:p w14:paraId="671FE3C3" w14:textId="5EDA314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94.1</w:t>
            </w:r>
          </w:p>
        </w:tc>
        <w:tc>
          <w:tcPr>
            <w:tcW w:w="707" w:type="dxa"/>
            <w:tcBorders>
              <w:top w:val="nil"/>
              <w:left w:val="nil"/>
              <w:bottom w:val="nil"/>
              <w:right w:val="nil"/>
            </w:tcBorders>
            <w:shd w:val="clear" w:color="auto" w:fill="FFFFFF" w:themeFill="background1"/>
            <w:vAlign w:val="center"/>
          </w:tcPr>
          <w:p w14:paraId="35408C27" w14:textId="6F2E0D2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22.2</w:t>
            </w:r>
          </w:p>
        </w:tc>
      </w:tr>
      <w:tr w:rsidR="00B75AC0" w:rsidRPr="0046444C" w14:paraId="5A6EED73" w14:textId="77777777" w:rsidTr="5FF97640">
        <w:trPr>
          <w:trHeight w:val="300"/>
        </w:trPr>
        <w:tc>
          <w:tcPr>
            <w:tcW w:w="1560" w:type="dxa"/>
            <w:tcBorders>
              <w:top w:val="nil"/>
              <w:left w:val="nil"/>
              <w:bottom w:val="nil"/>
              <w:right w:val="nil"/>
            </w:tcBorders>
            <w:shd w:val="clear" w:color="auto" w:fill="FFFFFF" w:themeFill="background1"/>
            <w:vAlign w:val="center"/>
          </w:tcPr>
          <w:p w14:paraId="6438FB99" w14:textId="73CD6427"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Peace</w:t>
            </w:r>
          </w:p>
        </w:tc>
        <w:tc>
          <w:tcPr>
            <w:tcW w:w="1275" w:type="dxa"/>
            <w:tcBorders>
              <w:top w:val="nil"/>
              <w:left w:val="nil"/>
              <w:bottom w:val="nil"/>
              <w:right w:val="nil"/>
            </w:tcBorders>
            <w:shd w:val="clear" w:color="auto" w:fill="FFFFFF" w:themeFill="background1"/>
            <w:vAlign w:val="center"/>
          </w:tcPr>
          <w:p w14:paraId="15F00262" w14:textId="7878C6C2"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6761EE29" w14:textId="76020C6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567" w:type="dxa"/>
            <w:tcBorders>
              <w:top w:val="nil"/>
              <w:left w:val="nil"/>
              <w:bottom w:val="nil"/>
              <w:right w:val="nil"/>
            </w:tcBorders>
            <w:shd w:val="clear" w:color="auto" w:fill="FFFFFF" w:themeFill="background1"/>
            <w:vAlign w:val="center"/>
          </w:tcPr>
          <w:p w14:paraId="0DDC37F9" w14:textId="4C12830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17</w:t>
            </w:r>
          </w:p>
        </w:tc>
        <w:tc>
          <w:tcPr>
            <w:tcW w:w="708" w:type="dxa"/>
            <w:tcBorders>
              <w:top w:val="nil"/>
              <w:left w:val="nil"/>
              <w:bottom w:val="nil"/>
              <w:right w:val="nil"/>
            </w:tcBorders>
            <w:shd w:val="clear" w:color="auto" w:fill="FFFFFF" w:themeFill="background1"/>
            <w:vAlign w:val="center"/>
          </w:tcPr>
          <w:p w14:paraId="16D759F4" w14:textId="54A679B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w:t>
            </w:r>
          </w:p>
        </w:tc>
        <w:tc>
          <w:tcPr>
            <w:tcW w:w="851" w:type="dxa"/>
            <w:tcBorders>
              <w:top w:val="nil"/>
              <w:left w:val="nil"/>
              <w:bottom w:val="nil"/>
              <w:right w:val="nil"/>
            </w:tcBorders>
            <w:shd w:val="clear" w:color="auto" w:fill="FFFFFF" w:themeFill="background1"/>
            <w:vAlign w:val="center"/>
          </w:tcPr>
          <w:p w14:paraId="4EFAE64C" w14:textId="7CD21E0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7542100C" w14:textId="04C41BB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689" w:type="dxa"/>
            <w:tcBorders>
              <w:top w:val="nil"/>
              <w:left w:val="nil"/>
              <w:bottom w:val="nil"/>
              <w:right w:val="nil"/>
            </w:tcBorders>
            <w:shd w:val="clear" w:color="auto" w:fill="FFFFFF" w:themeFill="background1"/>
            <w:vAlign w:val="center"/>
          </w:tcPr>
          <w:p w14:paraId="52B49605" w14:textId="44A1B12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76.9</w:t>
            </w:r>
          </w:p>
        </w:tc>
        <w:tc>
          <w:tcPr>
            <w:tcW w:w="709" w:type="dxa"/>
            <w:tcBorders>
              <w:top w:val="nil"/>
              <w:left w:val="nil"/>
              <w:bottom w:val="nil"/>
              <w:right w:val="nil"/>
            </w:tcBorders>
            <w:shd w:val="clear" w:color="auto" w:fill="FFFFFF" w:themeFill="background1"/>
            <w:vAlign w:val="center"/>
          </w:tcPr>
          <w:p w14:paraId="54F2441A" w14:textId="0586C8E7"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170FE2B3" w14:textId="6844461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0.0</w:t>
            </w:r>
          </w:p>
        </w:tc>
      </w:tr>
      <w:tr w:rsidR="00B75AC0" w:rsidRPr="0046444C" w14:paraId="6753EC8C" w14:textId="77777777" w:rsidTr="5FF97640">
        <w:trPr>
          <w:trHeight w:val="300"/>
        </w:trPr>
        <w:tc>
          <w:tcPr>
            <w:tcW w:w="1560" w:type="dxa"/>
            <w:tcBorders>
              <w:top w:val="nil"/>
              <w:left w:val="nil"/>
              <w:bottom w:val="nil"/>
              <w:right w:val="nil"/>
            </w:tcBorders>
            <w:shd w:val="clear" w:color="auto" w:fill="FFFFFF" w:themeFill="background1"/>
            <w:vAlign w:val="center"/>
          </w:tcPr>
          <w:p w14:paraId="5C976A25" w14:textId="4E7B48CD"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Places (animated)</w:t>
            </w:r>
          </w:p>
        </w:tc>
        <w:tc>
          <w:tcPr>
            <w:tcW w:w="1275" w:type="dxa"/>
            <w:tcBorders>
              <w:top w:val="nil"/>
              <w:left w:val="nil"/>
              <w:bottom w:val="nil"/>
              <w:right w:val="nil"/>
            </w:tcBorders>
            <w:shd w:val="clear" w:color="auto" w:fill="FFFFFF" w:themeFill="background1"/>
            <w:vAlign w:val="center"/>
          </w:tcPr>
          <w:p w14:paraId="4CA7FC6B" w14:textId="6B896AB7"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Presence</w:t>
            </w:r>
          </w:p>
        </w:tc>
        <w:tc>
          <w:tcPr>
            <w:tcW w:w="993" w:type="dxa"/>
            <w:tcBorders>
              <w:top w:val="nil"/>
              <w:left w:val="nil"/>
              <w:bottom w:val="nil"/>
              <w:right w:val="nil"/>
            </w:tcBorders>
            <w:shd w:val="clear" w:color="auto" w:fill="FFFFFF" w:themeFill="background1"/>
            <w:vAlign w:val="center"/>
          </w:tcPr>
          <w:p w14:paraId="16712FDA" w14:textId="7C5DBD5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51474F76" w14:textId="52A9FA7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21</w:t>
            </w:r>
          </w:p>
        </w:tc>
        <w:tc>
          <w:tcPr>
            <w:tcW w:w="708" w:type="dxa"/>
            <w:tcBorders>
              <w:top w:val="nil"/>
              <w:left w:val="nil"/>
              <w:bottom w:val="nil"/>
              <w:right w:val="nil"/>
            </w:tcBorders>
            <w:shd w:val="clear" w:color="auto" w:fill="FFFFFF" w:themeFill="background1"/>
            <w:vAlign w:val="center"/>
          </w:tcPr>
          <w:p w14:paraId="7D53845C" w14:textId="54D5BB0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w:t>
            </w:r>
          </w:p>
        </w:tc>
        <w:tc>
          <w:tcPr>
            <w:tcW w:w="851" w:type="dxa"/>
            <w:tcBorders>
              <w:top w:val="nil"/>
              <w:left w:val="nil"/>
              <w:bottom w:val="nil"/>
              <w:right w:val="nil"/>
            </w:tcBorders>
            <w:shd w:val="clear" w:color="auto" w:fill="FFFFFF" w:themeFill="background1"/>
            <w:vAlign w:val="center"/>
          </w:tcPr>
          <w:p w14:paraId="2C3F5EE7" w14:textId="59BD640E"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06A0DC4A" w14:textId="385741F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689" w:type="dxa"/>
            <w:tcBorders>
              <w:top w:val="nil"/>
              <w:left w:val="nil"/>
              <w:bottom w:val="nil"/>
              <w:right w:val="nil"/>
            </w:tcBorders>
            <w:shd w:val="clear" w:color="auto" w:fill="FFFFFF" w:themeFill="background1"/>
            <w:vAlign w:val="center"/>
          </w:tcPr>
          <w:p w14:paraId="0A6379BE" w14:textId="22D7AD4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88.2</w:t>
            </w:r>
          </w:p>
        </w:tc>
        <w:tc>
          <w:tcPr>
            <w:tcW w:w="709" w:type="dxa"/>
            <w:tcBorders>
              <w:top w:val="nil"/>
              <w:left w:val="nil"/>
              <w:bottom w:val="nil"/>
              <w:right w:val="nil"/>
            </w:tcBorders>
            <w:shd w:val="clear" w:color="auto" w:fill="FFFFFF" w:themeFill="background1"/>
            <w:vAlign w:val="center"/>
          </w:tcPr>
          <w:p w14:paraId="336A4257" w14:textId="02E2E45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88.9</w:t>
            </w:r>
          </w:p>
        </w:tc>
        <w:tc>
          <w:tcPr>
            <w:tcW w:w="707" w:type="dxa"/>
            <w:tcBorders>
              <w:top w:val="nil"/>
              <w:left w:val="nil"/>
              <w:bottom w:val="nil"/>
              <w:right w:val="nil"/>
            </w:tcBorders>
            <w:shd w:val="clear" w:color="auto" w:fill="FFFFFF" w:themeFill="background1"/>
            <w:vAlign w:val="center"/>
          </w:tcPr>
          <w:p w14:paraId="7DE49A08" w14:textId="22B611B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83.3</w:t>
            </w:r>
          </w:p>
        </w:tc>
      </w:tr>
      <w:tr w:rsidR="00B75AC0" w:rsidRPr="0046444C" w14:paraId="034F777D" w14:textId="77777777" w:rsidTr="5FF97640">
        <w:trPr>
          <w:trHeight w:val="300"/>
        </w:trPr>
        <w:tc>
          <w:tcPr>
            <w:tcW w:w="1560" w:type="dxa"/>
            <w:tcBorders>
              <w:top w:val="nil"/>
              <w:left w:val="nil"/>
              <w:bottom w:val="nil"/>
              <w:right w:val="nil"/>
            </w:tcBorders>
            <w:shd w:val="clear" w:color="auto" w:fill="FFFFFF" w:themeFill="background1"/>
            <w:vAlign w:val="center"/>
          </w:tcPr>
          <w:p w14:paraId="424B694D" w14:textId="104DC2ED" w:rsidR="2A890E08" w:rsidRPr="0046444C" w:rsidRDefault="09036876" w:rsidP="2A890E08">
            <w:pPr>
              <w:spacing w:before="100" w:after="100"/>
              <w:ind w:left="100" w:right="100"/>
              <w:rPr>
                <w:rFonts w:ascii="Times New Roman" w:hAnsi="Times New Roman" w:cs="Times New Roman"/>
                <w:sz w:val="18"/>
                <w:szCs w:val="18"/>
              </w:rPr>
            </w:pPr>
            <w:r w:rsidRPr="5FF97640">
              <w:rPr>
                <w:rFonts w:ascii="Times New Roman" w:eastAsia="Times New Roman" w:hAnsi="Times New Roman" w:cs="Times New Roman"/>
                <w:color w:val="000000" w:themeColor="text1"/>
                <w:sz w:val="18"/>
                <w:szCs w:val="18"/>
              </w:rPr>
              <w:t>Places (special)</w:t>
            </w:r>
          </w:p>
        </w:tc>
        <w:tc>
          <w:tcPr>
            <w:tcW w:w="1275" w:type="dxa"/>
            <w:tcBorders>
              <w:top w:val="nil"/>
              <w:left w:val="nil"/>
              <w:bottom w:val="nil"/>
              <w:right w:val="nil"/>
            </w:tcBorders>
            <w:shd w:val="clear" w:color="auto" w:fill="FFFFFF" w:themeFill="background1"/>
            <w:vAlign w:val="center"/>
          </w:tcPr>
          <w:p w14:paraId="4D8B2B5C" w14:textId="7255B987"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6BD24CC0" w14:textId="6A0326A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2E9E2F8F" w14:textId="21F0972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24</w:t>
            </w:r>
          </w:p>
        </w:tc>
        <w:tc>
          <w:tcPr>
            <w:tcW w:w="708" w:type="dxa"/>
            <w:tcBorders>
              <w:top w:val="nil"/>
              <w:left w:val="nil"/>
              <w:bottom w:val="nil"/>
              <w:right w:val="nil"/>
            </w:tcBorders>
            <w:shd w:val="clear" w:color="auto" w:fill="FFFFFF" w:themeFill="background1"/>
            <w:vAlign w:val="center"/>
          </w:tcPr>
          <w:p w14:paraId="00536FCA" w14:textId="3E3D6F0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15</w:t>
            </w:r>
          </w:p>
        </w:tc>
        <w:tc>
          <w:tcPr>
            <w:tcW w:w="851" w:type="dxa"/>
            <w:tcBorders>
              <w:top w:val="nil"/>
              <w:left w:val="nil"/>
              <w:bottom w:val="nil"/>
              <w:right w:val="nil"/>
            </w:tcBorders>
            <w:shd w:val="clear" w:color="auto" w:fill="FFFFFF" w:themeFill="background1"/>
            <w:vAlign w:val="center"/>
          </w:tcPr>
          <w:p w14:paraId="6BE35C8C" w14:textId="64AB43D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445" w:type="dxa"/>
            <w:tcBorders>
              <w:top w:val="nil"/>
              <w:left w:val="nil"/>
              <w:bottom w:val="nil"/>
              <w:right w:val="nil"/>
            </w:tcBorders>
            <w:shd w:val="clear" w:color="auto" w:fill="FFFFFF" w:themeFill="background1"/>
            <w:vAlign w:val="center"/>
          </w:tcPr>
          <w:p w14:paraId="3CC30DE6" w14:textId="20BC1E9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689" w:type="dxa"/>
            <w:tcBorders>
              <w:top w:val="nil"/>
              <w:left w:val="nil"/>
              <w:bottom w:val="nil"/>
              <w:right w:val="nil"/>
            </w:tcBorders>
            <w:shd w:val="clear" w:color="auto" w:fill="FFFFFF" w:themeFill="background1"/>
            <w:vAlign w:val="center"/>
          </w:tcPr>
          <w:p w14:paraId="62F4ABB7" w14:textId="3D7EBB3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80.0</w:t>
            </w:r>
          </w:p>
        </w:tc>
        <w:tc>
          <w:tcPr>
            <w:tcW w:w="709" w:type="dxa"/>
            <w:tcBorders>
              <w:top w:val="nil"/>
              <w:left w:val="nil"/>
              <w:bottom w:val="nil"/>
              <w:right w:val="nil"/>
            </w:tcBorders>
            <w:shd w:val="clear" w:color="auto" w:fill="FFFFFF" w:themeFill="background1"/>
            <w:vAlign w:val="center"/>
          </w:tcPr>
          <w:p w14:paraId="3ED2F75F" w14:textId="3256C77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78.9</w:t>
            </w:r>
          </w:p>
        </w:tc>
        <w:tc>
          <w:tcPr>
            <w:tcW w:w="707" w:type="dxa"/>
            <w:tcBorders>
              <w:top w:val="nil"/>
              <w:left w:val="nil"/>
              <w:bottom w:val="nil"/>
              <w:right w:val="nil"/>
            </w:tcBorders>
            <w:shd w:val="clear" w:color="auto" w:fill="FFFFFF" w:themeFill="background1"/>
            <w:vAlign w:val="center"/>
          </w:tcPr>
          <w:p w14:paraId="6D2F1486" w14:textId="0D5F461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04C8A8C2" w14:textId="77777777" w:rsidTr="5FF97640">
        <w:trPr>
          <w:trHeight w:val="300"/>
        </w:trPr>
        <w:tc>
          <w:tcPr>
            <w:tcW w:w="1560" w:type="dxa"/>
            <w:tcBorders>
              <w:top w:val="nil"/>
              <w:left w:val="nil"/>
              <w:bottom w:val="nil"/>
              <w:right w:val="nil"/>
            </w:tcBorders>
            <w:shd w:val="clear" w:color="auto" w:fill="FFFFFF" w:themeFill="background1"/>
            <w:vAlign w:val="center"/>
          </w:tcPr>
          <w:p w14:paraId="14E269B6" w14:textId="1B91F6E1" w:rsidR="2A890E08" w:rsidRPr="0046444C" w:rsidRDefault="09036876" w:rsidP="2A890E08">
            <w:pPr>
              <w:spacing w:before="100" w:after="100"/>
              <w:ind w:left="100" w:right="100"/>
              <w:rPr>
                <w:rFonts w:ascii="Times New Roman" w:hAnsi="Times New Roman" w:cs="Times New Roman"/>
                <w:sz w:val="18"/>
                <w:szCs w:val="18"/>
              </w:rPr>
            </w:pPr>
            <w:r w:rsidRPr="5FF97640">
              <w:rPr>
                <w:rFonts w:ascii="Times New Roman" w:eastAsia="Times New Roman" w:hAnsi="Times New Roman" w:cs="Times New Roman"/>
                <w:color w:val="000000" w:themeColor="text1"/>
                <w:sz w:val="18"/>
                <w:szCs w:val="18"/>
              </w:rPr>
              <w:t>Places (special)</w:t>
            </w:r>
          </w:p>
        </w:tc>
        <w:tc>
          <w:tcPr>
            <w:tcW w:w="1275" w:type="dxa"/>
            <w:tcBorders>
              <w:top w:val="nil"/>
              <w:left w:val="nil"/>
              <w:bottom w:val="nil"/>
              <w:right w:val="nil"/>
            </w:tcBorders>
            <w:shd w:val="clear" w:color="auto" w:fill="FFFFFF" w:themeFill="background1"/>
            <w:vAlign w:val="center"/>
          </w:tcPr>
          <w:p w14:paraId="5839E016" w14:textId="72F71BD3"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7E5B27F9" w14:textId="128E436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26029714" w14:textId="3AD2B96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28</w:t>
            </w:r>
          </w:p>
        </w:tc>
        <w:tc>
          <w:tcPr>
            <w:tcW w:w="708" w:type="dxa"/>
            <w:tcBorders>
              <w:top w:val="nil"/>
              <w:left w:val="nil"/>
              <w:bottom w:val="nil"/>
              <w:right w:val="nil"/>
            </w:tcBorders>
            <w:shd w:val="clear" w:color="auto" w:fill="FFFFFF" w:themeFill="background1"/>
            <w:vAlign w:val="center"/>
          </w:tcPr>
          <w:p w14:paraId="5E5DF4EC" w14:textId="64491C5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w:t>
            </w:r>
          </w:p>
        </w:tc>
        <w:tc>
          <w:tcPr>
            <w:tcW w:w="851" w:type="dxa"/>
            <w:tcBorders>
              <w:top w:val="nil"/>
              <w:left w:val="nil"/>
              <w:bottom w:val="nil"/>
              <w:right w:val="nil"/>
            </w:tcBorders>
            <w:shd w:val="clear" w:color="auto" w:fill="FFFFFF" w:themeFill="background1"/>
            <w:vAlign w:val="center"/>
          </w:tcPr>
          <w:p w14:paraId="1C664B1C" w14:textId="3418E35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69C5EBDE" w14:textId="5E7CC22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w:t>
            </w:r>
          </w:p>
        </w:tc>
        <w:tc>
          <w:tcPr>
            <w:tcW w:w="689" w:type="dxa"/>
            <w:tcBorders>
              <w:top w:val="nil"/>
              <w:left w:val="nil"/>
              <w:bottom w:val="nil"/>
              <w:right w:val="nil"/>
            </w:tcBorders>
            <w:shd w:val="clear" w:color="auto" w:fill="FFFFFF" w:themeFill="background1"/>
            <w:vAlign w:val="center"/>
          </w:tcPr>
          <w:p w14:paraId="7C4F1CC4" w14:textId="22A71D5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89.5</w:t>
            </w:r>
          </w:p>
        </w:tc>
        <w:tc>
          <w:tcPr>
            <w:tcW w:w="709" w:type="dxa"/>
            <w:tcBorders>
              <w:top w:val="nil"/>
              <w:left w:val="nil"/>
              <w:bottom w:val="nil"/>
              <w:right w:val="nil"/>
            </w:tcBorders>
            <w:shd w:val="clear" w:color="auto" w:fill="FFFFFF" w:themeFill="background1"/>
            <w:vAlign w:val="center"/>
          </w:tcPr>
          <w:p w14:paraId="372998CD" w14:textId="7F99FBC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392F9CEF" w14:textId="503CDEA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33.3</w:t>
            </w:r>
          </w:p>
        </w:tc>
      </w:tr>
      <w:tr w:rsidR="00B75AC0" w:rsidRPr="0046444C" w14:paraId="5BF47FB9" w14:textId="77777777" w:rsidTr="5FF97640">
        <w:trPr>
          <w:trHeight w:val="300"/>
        </w:trPr>
        <w:tc>
          <w:tcPr>
            <w:tcW w:w="1560" w:type="dxa"/>
            <w:tcBorders>
              <w:top w:val="nil"/>
              <w:left w:val="nil"/>
              <w:bottom w:val="nil"/>
              <w:right w:val="nil"/>
            </w:tcBorders>
            <w:shd w:val="clear" w:color="auto" w:fill="FFFFFF" w:themeFill="background1"/>
            <w:vAlign w:val="center"/>
          </w:tcPr>
          <w:p w14:paraId="0A68A388" w14:textId="4E6FD4CF" w:rsidR="2A890E08" w:rsidRPr="0046444C" w:rsidRDefault="0043566B"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Pleasure</w:t>
            </w:r>
          </w:p>
        </w:tc>
        <w:tc>
          <w:tcPr>
            <w:tcW w:w="1275" w:type="dxa"/>
            <w:tcBorders>
              <w:top w:val="nil"/>
              <w:left w:val="nil"/>
              <w:bottom w:val="nil"/>
              <w:right w:val="nil"/>
            </w:tcBorders>
            <w:shd w:val="clear" w:color="auto" w:fill="FFFFFF" w:themeFill="background1"/>
            <w:vAlign w:val="center"/>
          </w:tcPr>
          <w:p w14:paraId="1BBA2040" w14:textId="0043A1A3"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Emotion</w:t>
            </w:r>
          </w:p>
        </w:tc>
        <w:tc>
          <w:tcPr>
            <w:tcW w:w="993" w:type="dxa"/>
            <w:tcBorders>
              <w:top w:val="nil"/>
              <w:left w:val="nil"/>
              <w:bottom w:val="nil"/>
              <w:right w:val="nil"/>
            </w:tcBorders>
            <w:shd w:val="clear" w:color="auto" w:fill="FFFFFF" w:themeFill="background1"/>
            <w:vAlign w:val="center"/>
          </w:tcPr>
          <w:p w14:paraId="116D8D72" w14:textId="65E75D6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305C38E6" w14:textId="24058C1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48</w:t>
            </w:r>
          </w:p>
        </w:tc>
        <w:tc>
          <w:tcPr>
            <w:tcW w:w="708" w:type="dxa"/>
            <w:tcBorders>
              <w:top w:val="nil"/>
              <w:left w:val="nil"/>
              <w:bottom w:val="nil"/>
              <w:right w:val="nil"/>
            </w:tcBorders>
            <w:shd w:val="clear" w:color="auto" w:fill="FFFFFF" w:themeFill="background1"/>
            <w:vAlign w:val="center"/>
          </w:tcPr>
          <w:p w14:paraId="66D5F5BD" w14:textId="1411E11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34</w:t>
            </w:r>
          </w:p>
        </w:tc>
        <w:tc>
          <w:tcPr>
            <w:tcW w:w="851" w:type="dxa"/>
            <w:tcBorders>
              <w:top w:val="nil"/>
              <w:left w:val="nil"/>
              <w:bottom w:val="nil"/>
              <w:right w:val="nil"/>
            </w:tcBorders>
            <w:shd w:val="clear" w:color="auto" w:fill="FFFFFF" w:themeFill="background1"/>
            <w:vAlign w:val="center"/>
          </w:tcPr>
          <w:p w14:paraId="5538922E" w14:textId="379D88E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nil"/>
              <w:right w:val="nil"/>
            </w:tcBorders>
            <w:shd w:val="clear" w:color="auto" w:fill="FFFFFF" w:themeFill="background1"/>
            <w:vAlign w:val="center"/>
          </w:tcPr>
          <w:p w14:paraId="4CC245CD" w14:textId="556043F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689" w:type="dxa"/>
            <w:tcBorders>
              <w:top w:val="nil"/>
              <w:left w:val="nil"/>
              <w:bottom w:val="nil"/>
              <w:right w:val="nil"/>
            </w:tcBorders>
            <w:shd w:val="clear" w:color="auto" w:fill="FFFFFF" w:themeFill="background1"/>
            <w:vAlign w:val="center"/>
          </w:tcPr>
          <w:p w14:paraId="06768E49" w14:textId="61F76315"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90.7</w:t>
            </w:r>
          </w:p>
        </w:tc>
        <w:tc>
          <w:tcPr>
            <w:tcW w:w="709" w:type="dxa"/>
            <w:tcBorders>
              <w:top w:val="nil"/>
              <w:left w:val="nil"/>
              <w:bottom w:val="nil"/>
              <w:right w:val="nil"/>
            </w:tcBorders>
            <w:shd w:val="clear" w:color="auto" w:fill="FFFFFF" w:themeFill="background1"/>
            <w:vAlign w:val="center"/>
          </w:tcPr>
          <w:p w14:paraId="62FA2ABF" w14:textId="43D1F3C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97.1</w:t>
            </w:r>
          </w:p>
        </w:tc>
        <w:tc>
          <w:tcPr>
            <w:tcW w:w="707" w:type="dxa"/>
            <w:tcBorders>
              <w:top w:val="nil"/>
              <w:left w:val="nil"/>
              <w:bottom w:val="nil"/>
              <w:right w:val="nil"/>
            </w:tcBorders>
            <w:shd w:val="clear" w:color="auto" w:fill="FFFFFF" w:themeFill="background1"/>
            <w:vAlign w:val="center"/>
          </w:tcPr>
          <w:p w14:paraId="05A0B0D9" w14:textId="591ADF0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33.3</w:t>
            </w:r>
          </w:p>
        </w:tc>
      </w:tr>
      <w:tr w:rsidR="00B75AC0" w:rsidRPr="0046444C" w14:paraId="1983E98E" w14:textId="77777777" w:rsidTr="5FF97640">
        <w:trPr>
          <w:trHeight w:val="300"/>
        </w:trPr>
        <w:tc>
          <w:tcPr>
            <w:tcW w:w="1560" w:type="dxa"/>
            <w:tcBorders>
              <w:top w:val="nil"/>
              <w:left w:val="nil"/>
              <w:bottom w:val="nil"/>
              <w:right w:val="nil"/>
            </w:tcBorders>
            <w:shd w:val="clear" w:color="auto" w:fill="FFFFFF" w:themeFill="background1"/>
            <w:vAlign w:val="center"/>
          </w:tcPr>
          <w:p w14:paraId="147C0806" w14:textId="712A5465"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Presence (non ordinary)</w:t>
            </w:r>
          </w:p>
        </w:tc>
        <w:tc>
          <w:tcPr>
            <w:tcW w:w="1275" w:type="dxa"/>
            <w:tcBorders>
              <w:top w:val="nil"/>
              <w:left w:val="nil"/>
              <w:bottom w:val="nil"/>
              <w:right w:val="nil"/>
            </w:tcBorders>
            <w:shd w:val="clear" w:color="auto" w:fill="FFFFFF" w:themeFill="background1"/>
            <w:vAlign w:val="center"/>
          </w:tcPr>
          <w:p w14:paraId="639C8003" w14:textId="2781AF68"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Presence</w:t>
            </w:r>
          </w:p>
        </w:tc>
        <w:tc>
          <w:tcPr>
            <w:tcW w:w="993" w:type="dxa"/>
            <w:tcBorders>
              <w:top w:val="nil"/>
              <w:left w:val="nil"/>
              <w:bottom w:val="nil"/>
              <w:right w:val="nil"/>
            </w:tcBorders>
            <w:shd w:val="clear" w:color="auto" w:fill="FFFFFF" w:themeFill="background1"/>
            <w:vAlign w:val="center"/>
          </w:tcPr>
          <w:p w14:paraId="097643ED" w14:textId="3F08FEF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661AB9B3" w14:textId="488DBCD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53</w:t>
            </w:r>
          </w:p>
        </w:tc>
        <w:tc>
          <w:tcPr>
            <w:tcW w:w="708" w:type="dxa"/>
            <w:tcBorders>
              <w:top w:val="nil"/>
              <w:left w:val="nil"/>
              <w:bottom w:val="nil"/>
              <w:right w:val="nil"/>
            </w:tcBorders>
            <w:shd w:val="clear" w:color="auto" w:fill="FFFFFF" w:themeFill="background1"/>
            <w:vAlign w:val="center"/>
          </w:tcPr>
          <w:p w14:paraId="7CE5B3BD" w14:textId="0B76E7E1"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21</w:t>
            </w:r>
          </w:p>
        </w:tc>
        <w:tc>
          <w:tcPr>
            <w:tcW w:w="851" w:type="dxa"/>
            <w:tcBorders>
              <w:top w:val="nil"/>
              <w:left w:val="nil"/>
              <w:bottom w:val="nil"/>
              <w:right w:val="nil"/>
            </w:tcBorders>
            <w:shd w:val="clear" w:color="auto" w:fill="FFFFFF" w:themeFill="background1"/>
            <w:vAlign w:val="center"/>
          </w:tcPr>
          <w:p w14:paraId="30997F30" w14:textId="181A0A6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3</w:t>
            </w:r>
          </w:p>
        </w:tc>
        <w:tc>
          <w:tcPr>
            <w:tcW w:w="445" w:type="dxa"/>
            <w:tcBorders>
              <w:top w:val="nil"/>
              <w:left w:val="nil"/>
              <w:bottom w:val="nil"/>
              <w:right w:val="nil"/>
            </w:tcBorders>
            <w:shd w:val="clear" w:color="auto" w:fill="FFFFFF" w:themeFill="background1"/>
            <w:vAlign w:val="center"/>
          </w:tcPr>
          <w:p w14:paraId="352285EC" w14:textId="6BDE2B7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689" w:type="dxa"/>
            <w:tcBorders>
              <w:top w:val="nil"/>
              <w:left w:val="nil"/>
              <w:bottom w:val="nil"/>
              <w:right w:val="nil"/>
            </w:tcBorders>
            <w:shd w:val="clear" w:color="auto" w:fill="FFFFFF" w:themeFill="background1"/>
            <w:vAlign w:val="center"/>
          </w:tcPr>
          <w:p w14:paraId="3F1F552A" w14:textId="7A0AFB8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81.4</w:t>
            </w:r>
          </w:p>
        </w:tc>
        <w:tc>
          <w:tcPr>
            <w:tcW w:w="709" w:type="dxa"/>
            <w:tcBorders>
              <w:top w:val="nil"/>
              <w:left w:val="nil"/>
              <w:bottom w:val="nil"/>
              <w:right w:val="nil"/>
            </w:tcBorders>
            <w:shd w:val="clear" w:color="auto" w:fill="FFFFFF" w:themeFill="background1"/>
            <w:vAlign w:val="center"/>
          </w:tcPr>
          <w:p w14:paraId="2DA8550C" w14:textId="763F75F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87.5</w:t>
            </w:r>
          </w:p>
        </w:tc>
        <w:tc>
          <w:tcPr>
            <w:tcW w:w="707" w:type="dxa"/>
            <w:tcBorders>
              <w:top w:val="nil"/>
              <w:left w:val="nil"/>
              <w:bottom w:val="nil"/>
              <w:right w:val="nil"/>
            </w:tcBorders>
            <w:shd w:val="clear" w:color="auto" w:fill="FFFFFF" w:themeFill="background1"/>
            <w:vAlign w:val="center"/>
          </w:tcPr>
          <w:p w14:paraId="751FDC6F" w14:textId="1510AF36"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75.0</w:t>
            </w:r>
          </w:p>
        </w:tc>
      </w:tr>
      <w:tr w:rsidR="00B75AC0" w:rsidRPr="0046444C" w14:paraId="0711FA8B" w14:textId="77777777" w:rsidTr="5FF97640">
        <w:trPr>
          <w:trHeight w:val="300"/>
        </w:trPr>
        <w:tc>
          <w:tcPr>
            <w:tcW w:w="1560" w:type="dxa"/>
            <w:tcBorders>
              <w:top w:val="nil"/>
              <w:left w:val="nil"/>
              <w:bottom w:val="nil"/>
              <w:right w:val="nil"/>
            </w:tcBorders>
            <w:shd w:val="clear" w:color="auto" w:fill="FFFFFF" w:themeFill="background1"/>
            <w:vAlign w:val="center"/>
          </w:tcPr>
          <w:p w14:paraId="186DF2EE" w14:textId="2622DF07"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Presence (non ordinary)</w:t>
            </w:r>
          </w:p>
        </w:tc>
        <w:tc>
          <w:tcPr>
            <w:tcW w:w="1275" w:type="dxa"/>
            <w:tcBorders>
              <w:top w:val="nil"/>
              <w:left w:val="nil"/>
              <w:bottom w:val="nil"/>
              <w:right w:val="nil"/>
            </w:tcBorders>
            <w:shd w:val="clear" w:color="auto" w:fill="FFFFFF" w:themeFill="background1"/>
            <w:vAlign w:val="center"/>
          </w:tcPr>
          <w:p w14:paraId="12609190" w14:textId="64EC1184"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Presence</w:t>
            </w:r>
          </w:p>
        </w:tc>
        <w:tc>
          <w:tcPr>
            <w:tcW w:w="993" w:type="dxa"/>
            <w:tcBorders>
              <w:top w:val="nil"/>
              <w:left w:val="nil"/>
              <w:bottom w:val="nil"/>
              <w:right w:val="nil"/>
            </w:tcBorders>
            <w:shd w:val="clear" w:color="auto" w:fill="FFFFFF" w:themeFill="background1"/>
            <w:vAlign w:val="center"/>
          </w:tcPr>
          <w:p w14:paraId="73308AF7" w14:textId="4FF07BF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567" w:type="dxa"/>
            <w:tcBorders>
              <w:top w:val="nil"/>
              <w:left w:val="nil"/>
              <w:bottom w:val="nil"/>
              <w:right w:val="nil"/>
            </w:tcBorders>
            <w:shd w:val="clear" w:color="auto" w:fill="FFFFFF" w:themeFill="background1"/>
            <w:vAlign w:val="center"/>
          </w:tcPr>
          <w:p w14:paraId="3B88E23D" w14:textId="234CCFB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24</w:t>
            </w:r>
          </w:p>
        </w:tc>
        <w:tc>
          <w:tcPr>
            <w:tcW w:w="708" w:type="dxa"/>
            <w:tcBorders>
              <w:top w:val="nil"/>
              <w:left w:val="nil"/>
              <w:bottom w:val="nil"/>
              <w:right w:val="nil"/>
            </w:tcBorders>
            <w:shd w:val="clear" w:color="auto" w:fill="FFFFFF" w:themeFill="background1"/>
            <w:vAlign w:val="center"/>
          </w:tcPr>
          <w:p w14:paraId="7FD4D927" w14:textId="4FE7800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12</w:t>
            </w:r>
          </w:p>
        </w:tc>
        <w:tc>
          <w:tcPr>
            <w:tcW w:w="851" w:type="dxa"/>
            <w:tcBorders>
              <w:top w:val="nil"/>
              <w:left w:val="nil"/>
              <w:bottom w:val="nil"/>
              <w:right w:val="nil"/>
            </w:tcBorders>
            <w:shd w:val="clear" w:color="auto" w:fill="FFFFFF" w:themeFill="background1"/>
            <w:vAlign w:val="center"/>
          </w:tcPr>
          <w:p w14:paraId="6B9F4E8B" w14:textId="1C921F8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445" w:type="dxa"/>
            <w:tcBorders>
              <w:top w:val="nil"/>
              <w:left w:val="nil"/>
              <w:bottom w:val="nil"/>
              <w:right w:val="nil"/>
            </w:tcBorders>
            <w:shd w:val="clear" w:color="auto" w:fill="FFFFFF" w:themeFill="background1"/>
            <w:vAlign w:val="center"/>
          </w:tcPr>
          <w:p w14:paraId="18EFDE72" w14:textId="14023CF2"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w:t>
            </w:r>
          </w:p>
        </w:tc>
        <w:tc>
          <w:tcPr>
            <w:tcW w:w="689" w:type="dxa"/>
            <w:tcBorders>
              <w:top w:val="nil"/>
              <w:left w:val="nil"/>
              <w:bottom w:val="nil"/>
              <w:right w:val="nil"/>
            </w:tcBorders>
            <w:shd w:val="clear" w:color="auto" w:fill="FFFFFF" w:themeFill="background1"/>
            <w:vAlign w:val="center"/>
          </w:tcPr>
          <w:p w14:paraId="4819C397" w14:textId="5C284AC4"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88.9</w:t>
            </w:r>
          </w:p>
        </w:tc>
        <w:tc>
          <w:tcPr>
            <w:tcW w:w="709" w:type="dxa"/>
            <w:tcBorders>
              <w:top w:val="nil"/>
              <w:left w:val="nil"/>
              <w:bottom w:val="nil"/>
              <w:right w:val="nil"/>
            </w:tcBorders>
            <w:shd w:val="clear" w:color="auto" w:fill="FFFFFF" w:themeFill="background1"/>
            <w:vAlign w:val="center"/>
          </w:tcPr>
          <w:p w14:paraId="57BD5141" w14:textId="030649A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85.7</w:t>
            </w:r>
          </w:p>
        </w:tc>
        <w:tc>
          <w:tcPr>
            <w:tcW w:w="707" w:type="dxa"/>
            <w:tcBorders>
              <w:top w:val="nil"/>
              <w:left w:val="nil"/>
              <w:bottom w:val="nil"/>
              <w:right w:val="nil"/>
            </w:tcBorders>
            <w:shd w:val="clear" w:color="auto" w:fill="FFFFFF" w:themeFill="background1"/>
            <w:vAlign w:val="center"/>
          </w:tcPr>
          <w:p w14:paraId="28E94841" w14:textId="3D0EE8B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r w:rsidR="00B75AC0" w:rsidRPr="0046444C" w14:paraId="01B1EC3F" w14:textId="77777777" w:rsidTr="5FF97640">
        <w:trPr>
          <w:trHeight w:val="300"/>
        </w:trPr>
        <w:tc>
          <w:tcPr>
            <w:tcW w:w="1560" w:type="dxa"/>
            <w:tcBorders>
              <w:top w:val="nil"/>
              <w:left w:val="nil"/>
              <w:bottom w:val="nil"/>
              <w:right w:val="nil"/>
            </w:tcBorders>
            <w:shd w:val="clear" w:color="auto" w:fill="FFFFFF" w:themeFill="background1"/>
            <w:vAlign w:val="center"/>
          </w:tcPr>
          <w:p w14:paraId="04B3B585" w14:textId="456F2B12" w:rsidR="2A890E08" w:rsidRPr="0046444C" w:rsidRDefault="00425773"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Sounds</w:t>
            </w:r>
            <w:r w:rsidR="2A890E08" w:rsidRPr="0046444C">
              <w:rPr>
                <w:rFonts w:ascii="Times New Roman" w:eastAsia="Times New Roman" w:hAnsi="Times New Roman" w:cs="Times New Roman"/>
                <w:color w:val="000000" w:themeColor="text1"/>
                <w:sz w:val="18"/>
                <w:szCs w:val="18"/>
              </w:rPr>
              <w:t xml:space="preserve"> (voices)</w:t>
            </w:r>
          </w:p>
        </w:tc>
        <w:tc>
          <w:tcPr>
            <w:tcW w:w="1275" w:type="dxa"/>
            <w:tcBorders>
              <w:top w:val="nil"/>
              <w:left w:val="nil"/>
              <w:bottom w:val="nil"/>
              <w:right w:val="nil"/>
            </w:tcBorders>
            <w:shd w:val="clear" w:color="auto" w:fill="FFFFFF" w:themeFill="background1"/>
            <w:vAlign w:val="center"/>
          </w:tcPr>
          <w:p w14:paraId="4C63D6A0" w14:textId="7B1A6D8D"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Sensory/Body</w:t>
            </w:r>
          </w:p>
        </w:tc>
        <w:tc>
          <w:tcPr>
            <w:tcW w:w="993" w:type="dxa"/>
            <w:tcBorders>
              <w:top w:val="nil"/>
              <w:left w:val="nil"/>
              <w:bottom w:val="nil"/>
              <w:right w:val="nil"/>
            </w:tcBorders>
            <w:shd w:val="clear" w:color="auto" w:fill="FFFFFF" w:themeFill="background1"/>
            <w:vAlign w:val="center"/>
          </w:tcPr>
          <w:p w14:paraId="5AA29E05" w14:textId="4472638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nil"/>
              <w:right w:val="nil"/>
            </w:tcBorders>
            <w:shd w:val="clear" w:color="auto" w:fill="FFFFFF" w:themeFill="background1"/>
            <w:vAlign w:val="center"/>
          </w:tcPr>
          <w:p w14:paraId="57DA97D4" w14:textId="4706B31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28</w:t>
            </w:r>
          </w:p>
        </w:tc>
        <w:tc>
          <w:tcPr>
            <w:tcW w:w="708" w:type="dxa"/>
            <w:tcBorders>
              <w:top w:val="nil"/>
              <w:left w:val="nil"/>
              <w:bottom w:val="nil"/>
              <w:right w:val="nil"/>
            </w:tcBorders>
            <w:shd w:val="clear" w:color="auto" w:fill="FFFFFF" w:themeFill="background1"/>
            <w:vAlign w:val="center"/>
          </w:tcPr>
          <w:p w14:paraId="0040F28B" w14:textId="744CA52B"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13</w:t>
            </w:r>
          </w:p>
        </w:tc>
        <w:tc>
          <w:tcPr>
            <w:tcW w:w="851" w:type="dxa"/>
            <w:tcBorders>
              <w:top w:val="nil"/>
              <w:left w:val="nil"/>
              <w:bottom w:val="nil"/>
              <w:right w:val="nil"/>
            </w:tcBorders>
            <w:shd w:val="clear" w:color="auto" w:fill="FFFFFF" w:themeFill="background1"/>
            <w:vAlign w:val="center"/>
          </w:tcPr>
          <w:p w14:paraId="6E3DAC5C" w14:textId="65BE498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445" w:type="dxa"/>
            <w:tcBorders>
              <w:top w:val="nil"/>
              <w:left w:val="nil"/>
              <w:bottom w:val="nil"/>
              <w:right w:val="nil"/>
            </w:tcBorders>
            <w:shd w:val="clear" w:color="auto" w:fill="FFFFFF" w:themeFill="background1"/>
            <w:vAlign w:val="center"/>
          </w:tcPr>
          <w:p w14:paraId="11FB76DB" w14:textId="380CA4D3"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4</w:t>
            </w:r>
          </w:p>
        </w:tc>
        <w:tc>
          <w:tcPr>
            <w:tcW w:w="689" w:type="dxa"/>
            <w:tcBorders>
              <w:top w:val="nil"/>
              <w:left w:val="nil"/>
              <w:bottom w:val="nil"/>
              <w:right w:val="nil"/>
            </w:tcBorders>
            <w:shd w:val="clear" w:color="auto" w:fill="FFFFFF" w:themeFill="background1"/>
            <w:vAlign w:val="center"/>
          </w:tcPr>
          <w:p w14:paraId="48103319" w14:textId="36BED58D"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95.7</w:t>
            </w:r>
          </w:p>
        </w:tc>
        <w:tc>
          <w:tcPr>
            <w:tcW w:w="709" w:type="dxa"/>
            <w:tcBorders>
              <w:top w:val="nil"/>
              <w:left w:val="nil"/>
              <w:bottom w:val="nil"/>
              <w:right w:val="nil"/>
            </w:tcBorders>
            <w:shd w:val="clear" w:color="auto" w:fill="FFFFFF" w:themeFill="background1"/>
            <w:vAlign w:val="center"/>
          </w:tcPr>
          <w:p w14:paraId="516DF8DB" w14:textId="25B4569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c>
          <w:tcPr>
            <w:tcW w:w="707" w:type="dxa"/>
            <w:tcBorders>
              <w:top w:val="nil"/>
              <w:left w:val="nil"/>
              <w:bottom w:val="nil"/>
              <w:right w:val="nil"/>
            </w:tcBorders>
            <w:shd w:val="clear" w:color="auto" w:fill="FFFFFF" w:themeFill="background1"/>
            <w:vAlign w:val="center"/>
          </w:tcPr>
          <w:p w14:paraId="07BEA9B6" w14:textId="026AF5E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87.5</w:t>
            </w:r>
          </w:p>
        </w:tc>
      </w:tr>
      <w:tr w:rsidR="00B75AC0" w:rsidRPr="0046444C" w14:paraId="53640CAB" w14:textId="77777777" w:rsidTr="5FF97640">
        <w:trPr>
          <w:trHeight w:val="300"/>
        </w:trPr>
        <w:tc>
          <w:tcPr>
            <w:tcW w:w="1560" w:type="dxa"/>
            <w:tcBorders>
              <w:top w:val="nil"/>
              <w:left w:val="nil"/>
              <w:bottom w:val="single" w:sz="12" w:space="0" w:color="666666"/>
              <w:right w:val="nil"/>
            </w:tcBorders>
            <w:shd w:val="clear" w:color="auto" w:fill="FFFFFF" w:themeFill="background1"/>
            <w:vAlign w:val="center"/>
          </w:tcPr>
          <w:p w14:paraId="56A26073" w14:textId="50FA51B5" w:rsidR="2A890E08" w:rsidRPr="0046444C" w:rsidRDefault="00425773" w:rsidP="2A890E08">
            <w:pPr>
              <w:spacing w:before="100" w:after="100"/>
              <w:ind w:left="100" w:right="10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Touch</w:t>
            </w:r>
          </w:p>
        </w:tc>
        <w:tc>
          <w:tcPr>
            <w:tcW w:w="1275" w:type="dxa"/>
            <w:tcBorders>
              <w:top w:val="nil"/>
              <w:left w:val="nil"/>
              <w:bottom w:val="single" w:sz="12" w:space="0" w:color="666666"/>
              <w:right w:val="nil"/>
            </w:tcBorders>
            <w:shd w:val="clear" w:color="auto" w:fill="FFFFFF" w:themeFill="background1"/>
            <w:vAlign w:val="center"/>
          </w:tcPr>
          <w:p w14:paraId="30CF0861" w14:textId="7858D044" w:rsidR="2A890E08" w:rsidRPr="0046444C" w:rsidRDefault="2A890E08" w:rsidP="2A890E08">
            <w:pPr>
              <w:spacing w:before="100" w:after="100"/>
              <w:ind w:left="100" w:right="100"/>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Sensory/Body</w:t>
            </w:r>
          </w:p>
        </w:tc>
        <w:tc>
          <w:tcPr>
            <w:tcW w:w="993" w:type="dxa"/>
            <w:tcBorders>
              <w:top w:val="nil"/>
              <w:left w:val="nil"/>
              <w:bottom w:val="single" w:sz="12" w:space="0" w:color="666666"/>
              <w:right w:val="nil"/>
            </w:tcBorders>
            <w:shd w:val="clear" w:color="auto" w:fill="FFFFFF" w:themeFill="background1"/>
            <w:vAlign w:val="center"/>
          </w:tcPr>
          <w:p w14:paraId="59A95466" w14:textId="7A145B0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567" w:type="dxa"/>
            <w:tcBorders>
              <w:top w:val="nil"/>
              <w:left w:val="nil"/>
              <w:bottom w:val="single" w:sz="12" w:space="0" w:color="666666"/>
              <w:right w:val="nil"/>
            </w:tcBorders>
            <w:shd w:val="clear" w:color="auto" w:fill="FFFFFF" w:themeFill="background1"/>
            <w:vAlign w:val="center"/>
          </w:tcPr>
          <w:p w14:paraId="66EA6C7B" w14:textId="7FD23CD9"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23</w:t>
            </w:r>
          </w:p>
        </w:tc>
        <w:tc>
          <w:tcPr>
            <w:tcW w:w="708" w:type="dxa"/>
            <w:tcBorders>
              <w:top w:val="nil"/>
              <w:left w:val="nil"/>
              <w:bottom w:val="single" w:sz="12" w:space="0" w:color="666666"/>
              <w:right w:val="nil"/>
            </w:tcBorders>
            <w:shd w:val="clear" w:color="auto" w:fill="FFFFFF" w:themeFill="background1"/>
            <w:vAlign w:val="center"/>
          </w:tcPr>
          <w:p w14:paraId="5F8FA384" w14:textId="495ACF0F"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w:t>
            </w:r>
          </w:p>
        </w:tc>
        <w:tc>
          <w:tcPr>
            <w:tcW w:w="851" w:type="dxa"/>
            <w:tcBorders>
              <w:top w:val="nil"/>
              <w:left w:val="nil"/>
              <w:bottom w:val="single" w:sz="12" w:space="0" w:color="666666"/>
              <w:right w:val="nil"/>
            </w:tcBorders>
            <w:shd w:val="clear" w:color="auto" w:fill="FFFFFF" w:themeFill="background1"/>
            <w:vAlign w:val="center"/>
          </w:tcPr>
          <w:p w14:paraId="42AA06E7" w14:textId="3B416D80"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w:t>
            </w:r>
          </w:p>
        </w:tc>
        <w:tc>
          <w:tcPr>
            <w:tcW w:w="445" w:type="dxa"/>
            <w:tcBorders>
              <w:top w:val="nil"/>
              <w:left w:val="nil"/>
              <w:bottom w:val="single" w:sz="12" w:space="0" w:color="666666"/>
              <w:right w:val="nil"/>
            </w:tcBorders>
            <w:shd w:val="clear" w:color="auto" w:fill="FFFFFF" w:themeFill="background1"/>
            <w:vAlign w:val="center"/>
          </w:tcPr>
          <w:p w14:paraId="0682B7B6" w14:textId="3A40776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0</w:t>
            </w:r>
          </w:p>
        </w:tc>
        <w:tc>
          <w:tcPr>
            <w:tcW w:w="689" w:type="dxa"/>
            <w:tcBorders>
              <w:top w:val="nil"/>
              <w:left w:val="nil"/>
              <w:bottom w:val="single" w:sz="12" w:space="0" w:color="666666"/>
              <w:right w:val="nil"/>
            </w:tcBorders>
            <w:shd w:val="clear" w:color="auto" w:fill="FFFFFF" w:themeFill="background1"/>
            <w:vAlign w:val="center"/>
          </w:tcPr>
          <w:p w14:paraId="40DEF05C" w14:textId="75255DD8"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88.2</w:t>
            </w:r>
          </w:p>
        </w:tc>
        <w:tc>
          <w:tcPr>
            <w:tcW w:w="709" w:type="dxa"/>
            <w:tcBorders>
              <w:top w:val="nil"/>
              <w:left w:val="nil"/>
              <w:bottom w:val="single" w:sz="12" w:space="0" w:color="666666"/>
              <w:right w:val="nil"/>
            </w:tcBorders>
            <w:shd w:val="clear" w:color="auto" w:fill="FFFFFF" w:themeFill="background1"/>
            <w:vAlign w:val="center"/>
          </w:tcPr>
          <w:p w14:paraId="28CC9228" w14:textId="2515421C"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90.9</w:t>
            </w:r>
          </w:p>
        </w:tc>
        <w:tc>
          <w:tcPr>
            <w:tcW w:w="707" w:type="dxa"/>
            <w:tcBorders>
              <w:top w:val="nil"/>
              <w:left w:val="nil"/>
              <w:bottom w:val="single" w:sz="12" w:space="0" w:color="666666"/>
              <w:right w:val="nil"/>
            </w:tcBorders>
            <w:shd w:val="clear" w:color="auto" w:fill="FFFFFF" w:themeFill="background1"/>
            <w:vAlign w:val="center"/>
          </w:tcPr>
          <w:p w14:paraId="3AAB4D6E" w14:textId="6F639D3A" w:rsidR="2A890E08" w:rsidRPr="0046444C" w:rsidRDefault="2A890E08" w:rsidP="2A890E08">
            <w:pPr>
              <w:spacing w:before="100" w:after="100"/>
              <w:ind w:left="100" w:right="100"/>
              <w:jc w:val="right"/>
              <w:rPr>
                <w:rFonts w:ascii="Times New Roman" w:hAnsi="Times New Roman" w:cs="Times New Roman"/>
                <w:sz w:val="18"/>
                <w:szCs w:val="18"/>
              </w:rPr>
            </w:pPr>
            <w:r w:rsidRPr="0046444C">
              <w:rPr>
                <w:rFonts w:ascii="Times New Roman" w:eastAsia="Times New Roman" w:hAnsi="Times New Roman" w:cs="Times New Roman"/>
                <w:color w:val="000000" w:themeColor="text1"/>
                <w:sz w:val="18"/>
                <w:szCs w:val="18"/>
              </w:rPr>
              <w:t>100.0</w:t>
            </w:r>
          </w:p>
        </w:tc>
      </w:tr>
    </w:tbl>
    <w:p w14:paraId="5F2BE73F" w14:textId="0EA28889" w:rsidR="0CA93C50" w:rsidRPr="007B5C0F" w:rsidRDefault="0CA93C50"/>
    <w:p w14:paraId="5AA76251" w14:textId="7035C2E6" w:rsidR="2A890E08" w:rsidRPr="00884401" w:rsidRDefault="15FA4E38" w:rsidP="2A890E08">
      <w:pPr>
        <w:rPr>
          <w:rFonts w:ascii="Times New Roman" w:eastAsia="Times New Roman" w:hAnsi="Times New Roman" w:cs="Times New Roman"/>
          <w:color w:val="0070C0"/>
        </w:rPr>
      </w:pPr>
      <w:r w:rsidRPr="5FF97640">
        <w:rPr>
          <w:rFonts w:ascii="Times New Roman" w:eastAsia="Times New Roman" w:hAnsi="Times New Roman" w:cs="Times New Roman"/>
          <w:i/>
          <w:iCs/>
        </w:rPr>
        <w:t>Note</w:t>
      </w:r>
      <w:r w:rsidRPr="5FF97640">
        <w:rPr>
          <w:rFonts w:ascii="Times New Roman" w:eastAsia="Times New Roman" w:hAnsi="Times New Roman" w:cs="Times New Roman"/>
        </w:rPr>
        <w:t>: Exp</w:t>
      </w:r>
      <w:r w:rsidRPr="5FF97640">
        <w:rPr>
          <w:rFonts w:ascii="Times New Roman" w:eastAsia="Times New Roman" w:hAnsi="Times New Roman" w:cs="Times New Roman"/>
          <w:vertAlign w:val="subscript"/>
        </w:rPr>
        <w:t>U</w:t>
      </w:r>
      <w:r w:rsidRPr="5FF97640">
        <w:rPr>
          <w:rFonts w:ascii="Times New Roman" w:eastAsia="Times New Roman" w:hAnsi="Times New Roman" w:cs="Times New Roman"/>
        </w:rPr>
        <w:t xml:space="preserve"> = number of participants who reported having experienced the specific phenomenon and demonstrated a correct understanding of the corresponding item; Exp</w:t>
      </w:r>
      <w:r w:rsidRPr="5FF97640">
        <w:rPr>
          <w:rFonts w:ascii="Times New Roman" w:eastAsia="Times New Roman" w:hAnsi="Times New Roman" w:cs="Times New Roman"/>
          <w:vertAlign w:val="subscript"/>
        </w:rPr>
        <w:t>NU</w:t>
      </w:r>
      <w:r w:rsidRPr="5FF97640">
        <w:rPr>
          <w:rFonts w:ascii="Times New Roman" w:eastAsia="Times New Roman" w:hAnsi="Times New Roman" w:cs="Times New Roman"/>
        </w:rPr>
        <w:t xml:space="preserve"> = number of participants who reported having experienced the specific phenomenon but demonstrated a lack of understanding of the corresponding item; </w:t>
      </w:r>
      <w:r w:rsidR="00283233" w:rsidRPr="5FF97640">
        <w:rPr>
          <w:rFonts w:ascii="Times New Roman" w:eastAsia="Times New Roman" w:hAnsi="Times New Roman" w:cs="Times New Roman"/>
        </w:rPr>
        <w:t>3</w:t>
      </w:r>
      <w:r w:rsidR="00365D02">
        <w:rPr>
          <w:rFonts w:ascii="Times New Roman" w:eastAsia="Times New Roman" w:hAnsi="Times New Roman" w:cs="Times New Roman"/>
        </w:rPr>
        <w:t>s</w:t>
      </w:r>
      <w:r w:rsidR="00283233" w:rsidRPr="5FF97640">
        <w:rPr>
          <w:rFonts w:ascii="Times New Roman" w:eastAsia="Times New Roman" w:hAnsi="Times New Roman" w:cs="Times New Roman"/>
        </w:rPr>
        <w:t xml:space="preserve"> = number of participants who reported experiencing the phenomenon but whose responses were rated as ambiguous ("3") by coders; </w:t>
      </w:r>
      <w:r w:rsidRPr="5FF97640">
        <w:rPr>
          <w:rFonts w:ascii="Times New Roman" w:eastAsia="Times New Roman" w:hAnsi="Times New Roman" w:cs="Times New Roman"/>
        </w:rPr>
        <w:t xml:space="preserve">VS = Validation Score; PPU = positive proportion understood; NPU = negative proportion understood; </w:t>
      </w:r>
      <w:r w:rsidRPr="5FF97640">
        <w:rPr>
          <w:rFonts w:ascii="Times New Roman" w:eastAsia="Times New Roman" w:hAnsi="Times New Roman" w:cs="Times New Roman"/>
          <w:b/>
          <w:bCs/>
        </w:rPr>
        <w:t xml:space="preserve">† </w:t>
      </w:r>
      <w:r w:rsidRPr="5FF97640">
        <w:rPr>
          <w:rFonts w:ascii="Times New Roman" w:eastAsia="Times New Roman" w:hAnsi="Times New Roman" w:cs="Times New Roman"/>
        </w:rPr>
        <w:t xml:space="preserve">The total N contains all valid responses per item, value is larger than the sum of the Expu, Expnu and 3 columns due to the number of individuals </w:t>
      </w:r>
      <w:r w:rsidR="00B60338" w:rsidRPr="5FF97640">
        <w:rPr>
          <w:rFonts w:ascii="Times New Roman" w:eastAsia="Times New Roman" w:hAnsi="Times New Roman" w:cs="Times New Roman"/>
        </w:rPr>
        <w:t>not reporting</w:t>
      </w:r>
      <w:r w:rsidR="00747F05" w:rsidRPr="5FF97640">
        <w:rPr>
          <w:rFonts w:ascii="Times New Roman" w:eastAsia="Times New Roman" w:hAnsi="Times New Roman" w:cs="Times New Roman"/>
        </w:rPr>
        <w:t xml:space="preserve"> having had </w:t>
      </w:r>
      <w:r w:rsidR="00B60338" w:rsidRPr="5FF97640">
        <w:rPr>
          <w:rFonts w:ascii="Times New Roman" w:eastAsia="Times New Roman" w:hAnsi="Times New Roman" w:cs="Times New Roman"/>
        </w:rPr>
        <w:t xml:space="preserve">the </w:t>
      </w:r>
      <w:r w:rsidRPr="5FF97640">
        <w:rPr>
          <w:rFonts w:ascii="Times New Roman" w:eastAsia="Times New Roman" w:hAnsi="Times New Roman" w:cs="Times New Roman"/>
        </w:rPr>
        <w:t>experience; Non-validated versions are those with a VS below 80%.</w:t>
      </w:r>
    </w:p>
    <w:p w14:paraId="3B57EA37" w14:textId="5F93437E" w:rsidR="0CA93C50" w:rsidRPr="007B5C0F" w:rsidRDefault="0CA93C50" w:rsidP="0CA93C50">
      <w:pPr>
        <w:rPr>
          <w:rFonts w:ascii="Times New Roman" w:eastAsia="Times New Roman" w:hAnsi="Times New Roman" w:cs="Times New Roman"/>
          <w:color w:val="0070C0"/>
        </w:rPr>
      </w:pPr>
    </w:p>
    <w:p w14:paraId="70419864" w14:textId="77777777" w:rsidR="009A771A" w:rsidRPr="007B5C0F" w:rsidRDefault="009A771A" w:rsidP="009A771A"/>
    <w:p w14:paraId="0051C4F3" w14:textId="77777777" w:rsidR="00395E41" w:rsidRDefault="00395E41">
      <w:pPr>
        <w:rPr>
          <w:rFonts w:ascii="Times New Roman" w:eastAsiaTheme="majorEastAsia" w:hAnsi="Times New Roman" w:cs="Times New Roman"/>
          <w:b/>
          <w:bCs/>
        </w:rPr>
      </w:pPr>
      <w:r>
        <w:rPr>
          <w:rFonts w:ascii="Times New Roman" w:hAnsi="Times New Roman" w:cs="Times New Roman"/>
          <w:b/>
          <w:bCs/>
        </w:rPr>
        <w:br w:type="page"/>
      </w:r>
    </w:p>
    <w:p w14:paraId="0C926F2E" w14:textId="412D4235" w:rsidR="00540C70" w:rsidRPr="0093386D" w:rsidRDefault="00540C70" w:rsidP="00E751AB">
      <w:pPr>
        <w:pStyle w:val="Heading1"/>
        <w:rPr>
          <w:rFonts w:ascii="Times New Roman" w:hAnsi="Times New Roman" w:cs="Times New Roman"/>
          <w:b/>
          <w:bCs/>
          <w:color w:val="auto"/>
          <w:sz w:val="22"/>
          <w:szCs w:val="22"/>
        </w:rPr>
      </w:pPr>
      <w:bookmarkStart w:id="8" w:name="_Toc200364872"/>
      <w:r w:rsidRPr="0093386D">
        <w:rPr>
          <w:rFonts w:ascii="Times New Roman" w:hAnsi="Times New Roman" w:cs="Times New Roman"/>
          <w:b/>
          <w:bCs/>
          <w:color w:val="auto"/>
          <w:sz w:val="22"/>
          <w:szCs w:val="22"/>
        </w:rPr>
        <w:t>Exploration of non-validated items</w:t>
      </w:r>
      <w:bookmarkEnd w:id="8"/>
      <w:r w:rsidRPr="0093386D">
        <w:rPr>
          <w:rFonts w:ascii="Times New Roman" w:hAnsi="Times New Roman" w:cs="Times New Roman"/>
          <w:b/>
          <w:bCs/>
          <w:color w:val="auto"/>
          <w:sz w:val="22"/>
          <w:szCs w:val="22"/>
        </w:rPr>
        <w:t xml:space="preserve"> </w:t>
      </w:r>
    </w:p>
    <w:p w14:paraId="273270A7" w14:textId="6B972D10" w:rsidR="00540C70" w:rsidRDefault="0068624C" w:rsidP="007C7417">
      <w:pPr>
        <w:spacing w:before="240" w:line="360" w:lineRule="auto"/>
        <w:contextualSpacing/>
        <w:jc w:val="both"/>
        <w:rPr>
          <w:rFonts w:ascii="Times New Roman" w:eastAsia="Times New Roman" w:hAnsi="Times New Roman" w:cs="Times New Roman"/>
        </w:rPr>
      </w:pPr>
      <w:r>
        <w:rPr>
          <w:rFonts w:ascii="Times New Roman" w:hAnsi="Times New Roman" w:cs="Times New Roman"/>
        </w:rPr>
        <w:t>We</w:t>
      </w:r>
      <w:r w:rsidR="00540C70" w:rsidRPr="007B5C0F">
        <w:rPr>
          <w:rFonts w:ascii="Times New Roman" w:eastAsia="Times New Roman" w:hAnsi="Times New Roman" w:cs="Times New Roman"/>
        </w:rPr>
        <w:t xml:space="preserve"> examined the items responses that were coded as not understood</w:t>
      </w:r>
      <w:r>
        <w:rPr>
          <w:rFonts w:ascii="Times New Roman" w:eastAsia="Times New Roman" w:hAnsi="Times New Roman" w:cs="Times New Roman"/>
        </w:rPr>
        <w:t xml:space="preserve"> for those items that did not pass the 80% VS threshold</w:t>
      </w:r>
      <w:r w:rsidR="00540C70" w:rsidRPr="007B5C0F">
        <w:rPr>
          <w:rFonts w:ascii="Times New Roman" w:eastAsia="Times New Roman" w:hAnsi="Times New Roman" w:cs="Times New Roman"/>
        </w:rPr>
        <w:t>. We applied thematic analysis</w:t>
      </w:r>
      <w:r w:rsidR="00350E31">
        <w:rPr>
          <w:rFonts w:ascii="Times New Roman" w:eastAsia="Times New Roman" w:hAnsi="Times New Roman" w:cs="Times New Roman"/>
        </w:rPr>
        <w:fldChar w:fldCharType="begin"/>
      </w:r>
      <w:r w:rsidR="002452F7">
        <w:rPr>
          <w:rFonts w:ascii="Times New Roman" w:eastAsia="Times New Roman" w:hAnsi="Times New Roman" w:cs="Times New Roman"/>
        </w:rPr>
        <w:instrText xml:space="preserve"> ADDIN ZOTERO_ITEM CSL_CITATION {"citationID":"8BKYhhBo","properties":{"formattedCitation":"\\super 73\\nosupersub{}","plainCitation":"73","noteIndex":0},"citationItems":[{"id":28658,"uris":["http://zotero.org/groups/4636480/items/ZBT9M5UG"],"itemData":{"id":28658,"type":"article-journal","abstract":"Thematic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psychology.","container-title":"Qualitative Research in Psychology","DOI":"10.1191/1478088706qp063oa","ISSN":"1478-0887","issue":"2","note":"publisher: Routledge\n_eprint: https://www.tandfonline.com/doi/pdf/10.1191/1478088706qp063oa","page":"77-101","source":"Taylor and Francis+NEJM","title":"Using thematic analysis in psychology","volume":"3","author":[{"family":"Braun","given":"Virginia"},{"family":"Clarke","given":"Victoria"}],"issued":{"date-parts":[["2006",1,1]]}}}],"schema":"https://github.com/citation-style-language/schema/raw/master/csl-citation.json"} </w:instrText>
      </w:r>
      <w:r w:rsidR="00350E31">
        <w:rPr>
          <w:rFonts w:ascii="Times New Roman" w:eastAsia="Times New Roman" w:hAnsi="Times New Roman" w:cs="Times New Roman"/>
        </w:rPr>
        <w:fldChar w:fldCharType="separate"/>
      </w:r>
      <w:r w:rsidR="006F4F67" w:rsidRPr="006F4F67">
        <w:rPr>
          <w:rFonts w:ascii="Times New Roman" w:hAnsi="Times New Roman" w:cs="Times New Roman"/>
          <w:kern w:val="0"/>
          <w:vertAlign w:val="superscript"/>
        </w:rPr>
        <w:t>73</w:t>
      </w:r>
      <w:r w:rsidR="00350E31">
        <w:rPr>
          <w:rFonts w:ascii="Times New Roman" w:eastAsia="Times New Roman" w:hAnsi="Times New Roman" w:cs="Times New Roman"/>
        </w:rPr>
        <w:fldChar w:fldCharType="end"/>
      </w:r>
      <w:r w:rsidR="00540C70" w:rsidRPr="007B5C0F">
        <w:rPr>
          <w:rFonts w:ascii="Times New Roman" w:eastAsia="Times New Roman" w:hAnsi="Times New Roman" w:cs="Times New Roman"/>
        </w:rPr>
        <w:t xml:space="preserve"> to identify common themes in the responses.  The responses were read repeatedly by the four coders that had classified all the responses and emergent themes were examined against their prevalence in the corpus and the ability to represent the material. We attempted to identify themes that had at least 5 responses across all items. This was achieved for all themes except for one (intuitions). We decided to keep this theme because it reflects an item that was considered as a potential nonordinary experience in the original inventory, but was not validated</w:t>
      </w:r>
      <w:r w:rsidR="00D0045D">
        <w:rPr>
          <w:rFonts w:ascii="Times New Roman" w:eastAsia="Times New Roman" w:hAnsi="Times New Roman" w:cs="Times New Roman"/>
        </w:rPr>
        <w:fldChar w:fldCharType="begin"/>
      </w:r>
      <w:r w:rsidR="002452F7">
        <w:rPr>
          <w:rFonts w:ascii="Times New Roman" w:eastAsia="Times New Roman" w:hAnsi="Times New Roman" w:cs="Times New Roman"/>
        </w:rPr>
        <w:instrText xml:space="preserve"> ADDIN ZOTERO_ITEM CSL_CITATION {"citationID":"ayYdwzx1","properties":{"formattedCitation":"\\super 1\\nosupersub{}","plainCitation":"1","noteIndex":0},"citationItems":[{"id":29099,"uris":["http://zotero.org/users/6733318/items/RVY33QC6"],"itemData":{"id":29099,"type":"article-journal","container-title":"PLOS ONE","DOI":"http://dx.doi.org/10.1371/journal.pone.0287780","title":"The Inventory of Nonordinary Experiences (INOE): Evidence of Validity in the United States and India","author":[{"family":"Taves","given":"Ann"},{"family":"Ihm","given":"Elliott"},{"family":"Wolf","given":"Melissa Gordon"},{"family":"Barlev","given":"Michael"},{"family":"Kinsella","given":"Michael"},{"family":"Vyas","given":"Maharshi"}],"issued":{"date-parts":[["2023"]]}}}],"schema":"https://github.com/citation-style-language/schema/raw/master/csl-citation.json"} </w:instrText>
      </w:r>
      <w:r w:rsidR="00D0045D">
        <w:rPr>
          <w:rFonts w:ascii="Times New Roman" w:eastAsia="Times New Roman" w:hAnsi="Times New Roman" w:cs="Times New Roman"/>
        </w:rPr>
        <w:fldChar w:fldCharType="separate"/>
      </w:r>
      <w:r w:rsidR="007B3A9B" w:rsidRPr="007B3A9B">
        <w:rPr>
          <w:rFonts w:ascii="Times New Roman" w:hAnsi="Times New Roman" w:cs="Times New Roman"/>
          <w:kern w:val="0"/>
          <w:vertAlign w:val="superscript"/>
        </w:rPr>
        <w:t>1</w:t>
      </w:r>
      <w:r w:rsidR="00D0045D">
        <w:rPr>
          <w:rFonts w:ascii="Times New Roman" w:eastAsia="Times New Roman" w:hAnsi="Times New Roman" w:cs="Times New Roman"/>
        </w:rPr>
        <w:fldChar w:fldCharType="end"/>
      </w:r>
      <w:r w:rsidR="00BB2CAF">
        <w:rPr>
          <w:rFonts w:ascii="Times New Roman" w:eastAsia="Times New Roman" w:hAnsi="Times New Roman" w:cs="Times New Roman"/>
        </w:rPr>
        <w:t xml:space="preserve">. The emergence of a themes in responses that are classified as not understood for other items </w:t>
      </w:r>
      <w:r w:rsidR="00540C70" w:rsidRPr="007B5C0F">
        <w:rPr>
          <w:rFonts w:ascii="Times New Roman" w:eastAsia="Times New Roman" w:hAnsi="Times New Roman" w:cs="Times New Roman"/>
        </w:rPr>
        <w:t>may present new insights into the understanding of such an experience. The final themes were discussed and agreed upon with all co-authors.</w:t>
      </w:r>
    </w:p>
    <w:p w14:paraId="55187CCD" w14:textId="21A133F8" w:rsidR="00540C70" w:rsidRDefault="00540C70" w:rsidP="00540C70">
      <w:pPr>
        <w:spacing w:after="0" w:line="360" w:lineRule="auto"/>
        <w:contextualSpacing/>
        <w:jc w:val="both"/>
        <w:rPr>
          <w:rFonts w:ascii="Times New Roman" w:eastAsia="Times New Roman" w:hAnsi="Times New Roman" w:cs="Times New Roman"/>
        </w:rPr>
      </w:pPr>
      <w:r w:rsidRPr="007B5C0F">
        <w:rPr>
          <w:rFonts w:ascii="Times New Roman" w:eastAsia="Times New Roman" w:hAnsi="Times New Roman" w:cs="Times New Roman"/>
        </w:rPr>
        <w:t xml:space="preserve">The main themes that were identified are listed in Table </w:t>
      </w:r>
      <w:r w:rsidR="00CC7577" w:rsidRPr="007B5C0F">
        <w:rPr>
          <w:rFonts w:ascii="Times New Roman" w:eastAsia="Times New Roman" w:hAnsi="Times New Roman" w:cs="Times New Roman"/>
        </w:rPr>
        <w:t>S3</w:t>
      </w:r>
      <w:r w:rsidRPr="007B5C0F">
        <w:rPr>
          <w:rFonts w:ascii="Times New Roman" w:eastAsia="Times New Roman" w:hAnsi="Times New Roman" w:cs="Times New Roman"/>
        </w:rPr>
        <w:t xml:space="preserve">. A few points are noteworthy. The overall theme that was most common for responses to these non-understood items was </w:t>
      </w:r>
      <w:r w:rsidR="00EC7962">
        <w:rPr>
          <w:rFonts w:ascii="Times New Roman" w:eastAsia="Times New Roman" w:hAnsi="Times New Roman" w:cs="Times New Roman"/>
        </w:rPr>
        <w:t xml:space="preserve">labelled </w:t>
      </w:r>
      <w:r w:rsidRPr="007B5C0F">
        <w:rPr>
          <w:rFonts w:ascii="Times New Roman" w:eastAsia="Times New Roman" w:hAnsi="Times New Roman" w:cs="Times New Roman"/>
        </w:rPr>
        <w:t xml:space="preserve">déjà vu </w:t>
      </w:r>
      <w:r w:rsidR="00EC7962">
        <w:rPr>
          <w:rFonts w:ascii="Times New Roman" w:eastAsia="Times New Roman" w:hAnsi="Times New Roman" w:cs="Times New Roman"/>
        </w:rPr>
        <w:t xml:space="preserve">because people </w:t>
      </w:r>
      <w:r w:rsidRPr="007B5C0F">
        <w:rPr>
          <w:rFonts w:ascii="Times New Roman" w:eastAsia="Times New Roman" w:hAnsi="Times New Roman" w:cs="Times New Roman"/>
        </w:rPr>
        <w:t xml:space="preserve">either explicitly </w:t>
      </w:r>
      <w:r w:rsidR="00EC7962">
        <w:rPr>
          <w:rFonts w:ascii="Times New Roman" w:eastAsia="Times New Roman" w:hAnsi="Times New Roman" w:cs="Times New Roman"/>
        </w:rPr>
        <w:t>used</w:t>
      </w:r>
      <w:r w:rsidRPr="007B5C0F">
        <w:rPr>
          <w:rFonts w:ascii="Times New Roman" w:eastAsia="Times New Roman" w:hAnsi="Times New Roman" w:cs="Times New Roman"/>
        </w:rPr>
        <w:t xml:space="preserve"> the term or </w:t>
      </w:r>
      <w:r w:rsidR="00EC7962">
        <w:rPr>
          <w:rFonts w:ascii="Times New Roman" w:eastAsia="Times New Roman" w:hAnsi="Times New Roman" w:cs="Times New Roman"/>
        </w:rPr>
        <w:t>implied</w:t>
      </w:r>
      <w:r w:rsidRPr="007B5C0F">
        <w:rPr>
          <w:rFonts w:ascii="Times New Roman" w:eastAsia="Times New Roman" w:hAnsi="Times New Roman" w:cs="Times New Roman"/>
        </w:rPr>
        <w:t xml:space="preserve"> the technical interpretation of déjà vu.</w:t>
      </w:r>
      <w:r w:rsidR="00EC7962">
        <w:rPr>
          <w:rFonts w:ascii="Times New Roman" w:eastAsia="Times New Roman" w:hAnsi="Times New Roman" w:cs="Times New Roman"/>
        </w:rPr>
        <w:t xml:space="preserve"> The emergent theme is therefore similar to the </w:t>
      </w:r>
      <w:r w:rsidR="00C85ED8">
        <w:rPr>
          <w:rFonts w:ascii="Times New Roman" w:eastAsia="Times New Roman" w:hAnsi="Times New Roman" w:cs="Times New Roman"/>
        </w:rPr>
        <w:t xml:space="preserve">validated item in the inventory. Overall, </w:t>
      </w:r>
      <w:r w:rsidR="00094F67">
        <w:rPr>
          <w:rFonts w:ascii="Times New Roman" w:eastAsia="Times New Roman" w:hAnsi="Times New Roman" w:cs="Times New Roman"/>
        </w:rPr>
        <w:t>t</w:t>
      </w:r>
      <w:r w:rsidRPr="007B5C0F">
        <w:rPr>
          <w:rFonts w:ascii="Times New Roman" w:eastAsia="Times New Roman" w:hAnsi="Times New Roman" w:cs="Times New Roman"/>
        </w:rPr>
        <w:t xml:space="preserve">he term is </w:t>
      </w:r>
      <w:r w:rsidRPr="007B5C0F">
        <w:rPr>
          <w:rFonts w:ascii="Times New Roman" w:eastAsia="Times New Roman" w:hAnsi="Times New Roman" w:cs="Times New Roman"/>
          <w:color w:val="222C31"/>
          <w:shd w:val="clear" w:color="auto" w:fill="FFFFFF"/>
        </w:rPr>
        <w:t>widely used in the population, often incorporated in contexts such as novels or soap operas, but without a clear explanation of what exactly it represents.</w:t>
      </w:r>
      <w:r w:rsidRPr="007B5C0F">
        <w:rPr>
          <w:rFonts w:ascii="Times New Roman" w:eastAsia="Times New Roman" w:hAnsi="Times New Roman" w:cs="Times New Roman"/>
        </w:rPr>
        <w:t xml:space="preserve"> Our data </w:t>
      </w:r>
      <w:r w:rsidR="00651BDD">
        <w:rPr>
          <w:rFonts w:ascii="Times New Roman" w:eastAsia="Times New Roman" w:hAnsi="Times New Roman" w:cs="Times New Roman"/>
        </w:rPr>
        <w:t>implies tha</w:t>
      </w:r>
      <w:r w:rsidRPr="007B5C0F">
        <w:rPr>
          <w:rFonts w:ascii="Times New Roman" w:eastAsia="Times New Roman" w:hAnsi="Times New Roman" w:cs="Times New Roman"/>
        </w:rPr>
        <w:t xml:space="preserve">t the term and concept of déjà vu in Brazil is relative poorly elaborated at a cognitive level and more broadly applied to various phenomena that are common but indicate some source confusion or memory failure. This broad usage of the term may also need attention when considering responses to the validated déjà vu item in future studies, as these experiences may be very common, but also relatively vaguely understood. </w:t>
      </w:r>
      <w:r w:rsidR="00B23038">
        <w:rPr>
          <w:rFonts w:ascii="Times New Roman" w:eastAsia="Times New Roman" w:hAnsi="Times New Roman" w:cs="Times New Roman"/>
        </w:rPr>
        <w:t xml:space="preserve">As reported in the main text, the NPU score was below 80% implying that some individuals may have had the experience but were unable to report on it. </w:t>
      </w:r>
      <w:r w:rsidRPr="007B5C0F">
        <w:rPr>
          <w:rFonts w:ascii="Times New Roman" w:eastAsia="Times New Roman" w:hAnsi="Times New Roman" w:cs="Times New Roman"/>
        </w:rPr>
        <w:t xml:space="preserve"> </w:t>
      </w:r>
    </w:p>
    <w:p w14:paraId="2A8006D3" w14:textId="77777777" w:rsidR="00597A61" w:rsidRDefault="00540C70" w:rsidP="007C7417">
      <w:pPr>
        <w:spacing w:before="240" w:line="360" w:lineRule="auto"/>
        <w:contextualSpacing/>
        <w:jc w:val="both"/>
        <w:rPr>
          <w:rFonts w:ascii="Times New Roman" w:eastAsia="Times New Roman" w:hAnsi="Times New Roman" w:cs="Times New Roman"/>
        </w:rPr>
      </w:pPr>
      <w:r w:rsidRPr="007B5C0F">
        <w:rPr>
          <w:rFonts w:ascii="Times New Roman" w:eastAsia="Times New Roman" w:hAnsi="Times New Roman" w:cs="Times New Roman"/>
        </w:rPr>
        <w:t xml:space="preserve">Nonordinary infused themes </w:t>
      </w:r>
      <w:r w:rsidR="00E4305F">
        <w:rPr>
          <w:rFonts w:ascii="Times New Roman" w:eastAsia="Times New Roman" w:hAnsi="Times New Roman" w:cs="Times New Roman"/>
        </w:rPr>
        <w:t xml:space="preserve">that mirror INOE items </w:t>
      </w:r>
      <w:r w:rsidR="00D91EA8">
        <w:rPr>
          <w:rFonts w:ascii="Times New Roman" w:eastAsia="Times New Roman" w:hAnsi="Times New Roman" w:cs="Times New Roman"/>
        </w:rPr>
        <w:t xml:space="preserve">such as </w:t>
      </w:r>
      <w:r w:rsidR="00E4305F">
        <w:rPr>
          <w:rFonts w:ascii="Times New Roman" w:eastAsia="Times New Roman" w:hAnsi="Times New Roman" w:cs="Times New Roman"/>
        </w:rPr>
        <w:t xml:space="preserve">a) coincidences </w:t>
      </w:r>
      <w:r w:rsidR="009C3F54">
        <w:rPr>
          <w:rFonts w:ascii="Times New Roman" w:eastAsia="Times New Roman" w:hAnsi="Times New Roman" w:cs="Times New Roman"/>
        </w:rPr>
        <w:t xml:space="preserve">b) déjà vu, c) </w:t>
      </w:r>
      <w:r w:rsidR="00E4305F">
        <w:rPr>
          <w:rFonts w:ascii="Times New Roman" w:eastAsia="Times New Roman" w:hAnsi="Times New Roman" w:cs="Times New Roman"/>
        </w:rPr>
        <w:t xml:space="preserve">intuitions, </w:t>
      </w:r>
      <w:r w:rsidR="009C3F54">
        <w:rPr>
          <w:rFonts w:ascii="Times New Roman" w:eastAsia="Times New Roman" w:hAnsi="Times New Roman" w:cs="Times New Roman"/>
        </w:rPr>
        <w:t>d)</w:t>
      </w:r>
      <w:r w:rsidR="00E4305F">
        <w:rPr>
          <w:rFonts w:ascii="Times New Roman" w:eastAsia="Times New Roman" w:hAnsi="Times New Roman" w:cs="Times New Roman"/>
        </w:rPr>
        <w:t xml:space="preserve"> out of body experiences, </w:t>
      </w:r>
      <w:r w:rsidR="009C3F54">
        <w:rPr>
          <w:rFonts w:ascii="Times New Roman" w:eastAsia="Times New Roman" w:hAnsi="Times New Roman" w:cs="Times New Roman"/>
        </w:rPr>
        <w:t>e</w:t>
      </w:r>
      <w:r w:rsidR="00E4305F">
        <w:rPr>
          <w:rFonts w:ascii="Times New Roman" w:eastAsia="Times New Roman" w:hAnsi="Times New Roman" w:cs="Times New Roman"/>
        </w:rPr>
        <w:t>) paralysis,</w:t>
      </w:r>
      <w:r w:rsidR="009C3F54">
        <w:rPr>
          <w:rFonts w:ascii="Times New Roman" w:eastAsia="Times New Roman" w:hAnsi="Times New Roman" w:cs="Times New Roman"/>
        </w:rPr>
        <w:t xml:space="preserve"> f) premonitions, g) presence or h) hearing voices</w:t>
      </w:r>
      <w:r w:rsidR="00E4305F">
        <w:rPr>
          <w:rFonts w:ascii="Times New Roman" w:eastAsia="Times New Roman" w:hAnsi="Times New Roman" w:cs="Times New Roman"/>
        </w:rPr>
        <w:t xml:space="preserve"> </w:t>
      </w:r>
      <w:r w:rsidRPr="007B5C0F">
        <w:rPr>
          <w:rFonts w:ascii="Times New Roman" w:eastAsia="Times New Roman" w:hAnsi="Times New Roman" w:cs="Times New Roman"/>
        </w:rPr>
        <w:t xml:space="preserve">were particularly salient for </w:t>
      </w:r>
      <w:r w:rsidR="009C3F54">
        <w:rPr>
          <w:rFonts w:ascii="Times New Roman" w:eastAsia="Times New Roman" w:hAnsi="Times New Roman" w:cs="Times New Roman"/>
        </w:rPr>
        <w:t xml:space="preserve">the experience items of </w:t>
      </w:r>
      <w:r w:rsidRPr="007B5C0F">
        <w:rPr>
          <w:rFonts w:ascii="Times New Roman" w:eastAsia="Times New Roman" w:hAnsi="Times New Roman" w:cs="Times New Roman"/>
        </w:rPr>
        <w:t>automaticity</w:t>
      </w:r>
      <w:r w:rsidR="009C3F54">
        <w:rPr>
          <w:rFonts w:ascii="Times New Roman" w:eastAsia="Times New Roman" w:hAnsi="Times New Roman" w:cs="Times New Roman"/>
        </w:rPr>
        <w:t xml:space="preserve">, </w:t>
      </w:r>
      <w:r w:rsidRPr="007B5C0F">
        <w:rPr>
          <w:rFonts w:ascii="Times New Roman" w:eastAsia="Times New Roman" w:hAnsi="Times New Roman" w:cs="Times New Roman"/>
        </w:rPr>
        <w:t>coincid</w:t>
      </w:r>
      <w:r w:rsidR="007F24D1">
        <w:rPr>
          <w:rFonts w:ascii="Times New Roman" w:eastAsia="Times New Roman" w:hAnsi="Times New Roman" w:cs="Times New Roman"/>
        </w:rPr>
        <w:t>enc</w:t>
      </w:r>
      <w:r w:rsidRPr="007B5C0F">
        <w:rPr>
          <w:rFonts w:ascii="Times New Roman" w:eastAsia="Times New Roman" w:hAnsi="Times New Roman" w:cs="Times New Roman"/>
        </w:rPr>
        <w:t>e</w:t>
      </w:r>
      <w:r w:rsidR="009C3F54">
        <w:rPr>
          <w:rFonts w:ascii="Times New Roman" w:eastAsia="Times New Roman" w:hAnsi="Times New Roman" w:cs="Times New Roman"/>
        </w:rPr>
        <w:t>s, m</w:t>
      </w:r>
      <w:r w:rsidR="0026760E">
        <w:rPr>
          <w:rFonts w:ascii="Times New Roman" w:eastAsia="Times New Roman" w:hAnsi="Times New Roman" w:cs="Times New Roman"/>
        </w:rPr>
        <w:t>essages</w:t>
      </w:r>
      <w:r w:rsidRPr="007B5C0F">
        <w:rPr>
          <w:rFonts w:ascii="Times New Roman" w:eastAsia="Times New Roman" w:hAnsi="Times New Roman" w:cs="Times New Roman"/>
        </w:rPr>
        <w:t xml:space="preserve"> as well as ESP (events). </w:t>
      </w:r>
      <w:r w:rsidR="007F24D1">
        <w:rPr>
          <w:rFonts w:ascii="Times New Roman" w:eastAsia="Times New Roman" w:hAnsi="Times New Roman" w:cs="Times New Roman"/>
        </w:rPr>
        <w:t xml:space="preserve">Of note is that some </w:t>
      </w:r>
      <w:r w:rsidR="00630B1F">
        <w:rPr>
          <w:rFonts w:ascii="Times New Roman" w:eastAsia="Times New Roman" w:hAnsi="Times New Roman" w:cs="Times New Roman"/>
        </w:rPr>
        <w:t xml:space="preserve">themes emerged that closely resemble </w:t>
      </w:r>
      <w:r w:rsidR="007F24D1">
        <w:rPr>
          <w:rFonts w:ascii="Times New Roman" w:eastAsia="Times New Roman" w:hAnsi="Times New Roman" w:cs="Times New Roman"/>
        </w:rPr>
        <w:t>nonvalidated items such as coincidences</w:t>
      </w:r>
      <w:r w:rsidR="00630B1F">
        <w:rPr>
          <w:rFonts w:ascii="Times New Roman" w:eastAsia="Times New Roman" w:hAnsi="Times New Roman" w:cs="Times New Roman"/>
        </w:rPr>
        <w:t xml:space="preserve">, suggesting that individuals </w:t>
      </w:r>
      <w:r w:rsidR="002C3D26">
        <w:rPr>
          <w:rFonts w:ascii="Times New Roman" w:eastAsia="Times New Roman" w:hAnsi="Times New Roman" w:cs="Times New Roman"/>
        </w:rPr>
        <w:t xml:space="preserve">may describe experiences indicating a coincidence </w:t>
      </w:r>
      <w:r w:rsidR="00B87042">
        <w:rPr>
          <w:rFonts w:ascii="Times New Roman" w:eastAsia="Times New Roman" w:hAnsi="Times New Roman" w:cs="Times New Roman"/>
        </w:rPr>
        <w:t xml:space="preserve">of </w:t>
      </w:r>
      <w:r w:rsidR="008676C2">
        <w:rPr>
          <w:rFonts w:ascii="Times New Roman" w:eastAsia="Times New Roman" w:hAnsi="Times New Roman" w:cs="Times New Roman"/>
        </w:rPr>
        <w:t>unrelated events occurring, but do this in relation to other irrelevant items. As noted already, there are also emergent themes such as déjà vu</w:t>
      </w:r>
      <w:r w:rsidR="003B65B5">
        <w:rPr>
          <w:rFonts w:ascii="Times New Roman" w:eastAsia="Times New Roman" w:hAnsi="Times New Roman" w:cs="Times New Roman"/>
        </w:rPr>
        <w:t>, paralysis, presence or</w:t>
      </w:r>
      <w:r w:rsidR="008676C2">
        <w:rPr>
          <w:rFonts w:ascii="Times New Roman" w:eastAsia="Times New Roman" w:hAnsi="Times New Roman" w:cs="Times New Roman"/>
        </w:rPr>
        <w:t xml:space="preserve"> out of body experiences that </w:t>
      </w:r>
      <w:r w:rsidR="00807C77">
        <w:rPr>
          <w:rFonts w:ascii="Times New Roman" w:eastAsia="Times New Roman" w:hAnsi="Times New Roman" w:cs="Times New Roman"/>
        </w:rPr>
        <w:t xml:space="preserve">are captured in validated experience items, but reports indicating these experiences are also related in response to other </w:t>
      </w:r>
      <w:r w:rsidR="00633AC1">
        <w:rPr>
          <w:rFonts w:ascii="Times New Roman" w:eastAsia="Times New Roman" w:hAnsi="Times New Roman" w:cs="Times New Roman"/>
        </w:rPr>
        <w:t xml:space="preserve">items. This raises some questions on the distinctiveness of some of these experiences and how individuals in this community </w:t>
      </w:r>
      <w:r w:rsidR="00597A61">
        <w:rPr>
          <w:rFonts w:ascii="Times New Roman" w:eastAsia="Times New Roman" w:hAnsi="Times New Roman" w:cs="Times New Roman"/>
        </w:rPr>
        <w:t xml:space="preserve">recognize and categorize specific experiences. </w:t>
      </w:r>
    </w:p>
    <w:p w14:paraId="2F3FCFC8" w14:textId="77777777" w:rsidR="007C7417" w:rsidRDefault="007C7417" w:rsidP="007C7417">
      <w:pPr>
        <w:spacing w:before="240" w:line="360" w:lineRule="auto"/>
        <w:contextualSpacing/>
        <w:jc w:val="both"/>
        <w:rPr>
          <w:rFonts w:ascii="Times New Roman" w:eastAsia="Times New Roman" w:hAnsi="Times New Roman" w:cs="Times New Roman"/>
        </w:rPr>
      </w:pPr>
    </w:p>
    <w:p w14:paraId="79D255CC" w14:textId="190A6205" w:rsidR="007C7417" w:rsidRDefault="00540C70" w:rsidP="007C7417">
      <w:pPr>
        <w:spacing w:line="360" w:lineRule="auto"/>
        <w:contextualSpacing/>
        <w:jc w:val="both"/>
        <w:rPr>
          <w:rFonts w:ascii="Times New Roman" w:hAnsi="Times New Roman" w:cs="Times New Roman"/>
        </w:rPr>
      </w:pPr>
      <w:r w:rsidRPr="007B5C0F">
        <w:rPr>
          <w:rFonts w:ascii="Times New Roman" w:eastAsia="Times New Roman" w:hAnsi="Times New Roman" w:cs="Times New Roman"/>
        </w:rPr>
        <w:t xml:space="preserve">In contrast, </w:t>
      </w:r>
      <w:r w:rsidR="00597A61">
        <w:rPr>
          <w:rFonts w:ascii="Times New Roman" w:eastAsia="Times New Roman" w:hAnsi="Times New Roman" w:cs="Times New Roman"/>
        </w:rPr>
        <w:t xml:space="preserve">more </w:t>
      </w:r>
      <w:r w:rsidRPr="007B5C0F">
        <w:rPr>
          <w:rFonts w:ascii="Times New Roman" w:eastAsia="Times New Roman" w:hAnsi="Times New Roman" w:cs="Times New Roman"/>
        </w:rPr>
        <w:t xml:space="preserve">medical or scientific themes emerged when examining the classification of responses to automaticity and healing. In these cases, there was a clear medical reason </w:t>
      </w:r>
      <w:r w:rsidR="00EE4432" w:rsidRPr="007B5C0F">
        <w:rPr>
          <w:rFonts w:ascii="Times New Roman" w:eastAsia="Times New Roman" w:hAnsi="Times New Roman" w:cs="Times New Roman"/>
        </w:rPr>
        <w:t xml:space="preserve">attributed </w:t>
      </w:r>
      <w:r w:rsidRPr="007B5C0F">
        <w:rPr>
          <w:rFonts w:ascii="Times New Roman" w:eastAsia="Times New Roman" w:hAnsi="Times New Roman" w:cs="Times New Roman"/>
        </w:rPr>
        <w:t>for both the automaticity and healing interpretation.</w:t>
      </w:r>
      <w:r w:rsidRPr="007B5C0F">
        <w:rPr>
          <w:rFonts w:ascii="Times New Roman" w:hAnsi="Times New Roman" w:cs="Times New Roman"/>
        </w:rPr>
        <w:t xml:space="preserve"> </w:t>
      </w:r>
      <w:r w:rsidR="00597A61">
        <w:rPr>
          <w:rFonts w:ascii="Times New Roman" w:hAnsi="Times New Roman" w:cs="Times New Roman"/>
        </w:rPr>
        <w:t>Because the experience is supposed to be nonordinary</w:t>
      </w:r>
      <w:r w:rsidR="00024965">
        <w:rPr>
          <w:rFonts w:ascii="Times New Roman" w:hAnsi="Times New Roman" w:cs="Times New Roman"/>
        </w:rPr>
        <w:t xml:space="preserve"> (not easily explained by </w:t>
      </w:r>
      <w:r w:rsidR="00EB4D39">
        <w:rPr>
          <w:rFonts w:ascii="Times New Roman" w:hAnsi="Times New Roman" w:cs="Times New Roman"/>
        </w:rPr>
        <w:t>medical explanations such as taking medicine or undergoing an operation)</w:t>
      </w:r>
      <w:r w:rsidR="00597A61">
        <w:rPr>
          <w:rFonts w:ascii="Times New Roman" w:hAnsi="Times New Roman" w:cs="Times New Roman"/>
        </w:rPr>
        <w:t xml:space="preserve">, the </w:t>
      </w:r>
      <w:r w:rsidR="00024965">
        <w:rPr>
          <w:rFonts w:ascii="Times New Roman" w:hAnsi="Times New Roman" w:cs="Times New Roman"/>
        </w:rPr>
        <w:t>responses were classified as no</w:t>
      </w:r>
      <w:r w:rsidR="00EB4D39">
        <w:rPr>
          <w:rFonts w:ascii="Times New Roman" w:hAnsi="Times New Roman" w:cs="Times New Roman"/>
        </w:rPr>
        <w:t>t understood.</w:t>
      </w:r>
    </w:p>
    <w:p w14:paraId="27789EEA" w14:textId="5602A789" w:rsidR="00540C70" w:rsidRDefault="00540C70" w:rsidP="00540C70">
      <w:pPr>
        <w:spacing w:after="0" w:line="360" w:lineRule="auto"/>
        <w:contextualSpacing/>
        <w:jc w:val="both"/>
        <w:rPr>
          <w:rFonts w:ascii="Times New Roman" w:eastAsia="Times New Roman" w:hAnsi="Times New Roman" w:cs="Times New Roman"/>
        </w:rPr>
      </w:pPr>
      <w:r w:rsidRPr="007B5C0F">
        <w:rPr>
          <w:rFonts w:ascii="Times New Roman" w:eastAsia="Times New Roman" w:hAnsi="Times New Roman" w:cs="Times New Roman"/>
        </w:rPr>
        <w:t xml:space="preserve">Focusing on specific items, and starting with the </w:t>
      </w:r>
      <w:r w:rsidR="00EB4D39">
        <w:rPr>
          <w:rFonts w:ascii="Times New Roman" w:eastAsia="Times New Roman" w:hAnsi="Times New Roman" w:cs="Times New Roman"/>
        </w:rPr>
        <w:t xml:space="preserve">items within the </w:t>
      </w:r>
      <w:r w:rsidRPr="007B5C0F">
        <w:rPr>
          <w:rFonts w:ascii="Times New Roman" w:eastAsia="Times New Roman" w:hAnsi="Times New Roman" w:cs="Times New Roman"/>
        </w:rPr>
        <w:t>Meaning group that we had particular problems validing</w:t>
      </w:r>
      <w:r w:rsidR="00EB4D39">
        <w:rPr>
          <w:rFonts w:ascii="Times New Roman" w:eastAsia="Times New Roman" w:hAnsi="Times New Roman" w:cs="Times New Roman"/>
        </w:rPr>
        <w:t>, experiences related to the item c</w:t>
      </w:r>
      <w:r w:rsidRPr="007B5C0F">
        <w:rPr>
          <w:rFonts w:ascii="Times New Roman" w:eastAsia="Times New Roman" w:hAnsi="Times New Roman" w:cs="Times New Roman"/>
        </w:rPr>
        <w:t xml:space="preserve">oincidences </w:t>
      </w:r>
      <w:r w:rsidR="00EB4D39">
        <w:rPr>
          <w:rFonts w:ascii="Times New Roman" w:eastAsia="Times New Roman" w:hAnsi="Times New Roman" w:cs="Times New Roman"/>
        </w:rPr>
        <w:t>were</w:t>
      </w:r>
      <w:r w:rsidRPr="007B5C0F">
        <w:rPr>
          <w:rFonts w:ascii="Times New Roman" w:eastAsia="Times New Roman" w:hAnsi="Times New Roman" w:cs="Times New Roman"/>
        </w:rPr>
        <w:t xml:space="preserve"> often responded to using the term déjà vu, which seems to represent a sense of perplexity, involving moments of coincidence and repetition of experiences that seem not to have been experienced previously (e.g. "Places I’ve never been and were already familiar to me"). More generally, these responses often invoked some supernatural characteristics, which fits with the strong role of religion and spirituality in Brazilian culture.  </w:t>
      </w:r>
    </w:p>
    <w:p w14:paraId="597533B3" w14:textId="256A56CD" w:rsidR="00540C70" w:rsidRDefault="006571C0" w:rsidP="00540C70">
      <w:pPr>
        <w:spacing w:after="0" w:line="360" w:lineRule="auto"/>
        <w:contextualSpacing/>
        <w:jc w:val="both"/>
        <w:rPr>
          <w:rFonts w:ascii="Times New Roman" w:eastAsia="Times New Roman" w:hAnsi="Times New Roman" w:cs="Times New Roman"/>
        </w:rPr>
      </w:pPr>
      <w:r>
        <w:rPr>
          <w:rFonts w:ascii="Times New Roman" w:eastAsia="Times New Roman" w:hAnsi="Times New Roman" w:cs="Times New Roman"/>
        </w:rPr>
        <w:t>The d</w:t>
      </w:r>
      <w:r w:rsidR="00540C70" w:rsidRPr="007B5C0F">
        <w:rPr>
          <w:rFonts w:ascii="Times New Roman" w:eastAsia="Times New Roman" w:hAnsi="Times New Roman" w:cs="Times New Roman"/>
        </w:rPr>
        <w:t xml:space="preserve">eep </w:t>
      </w:r>
      <w:r>
        <w:rPr>
          <w:rFonts w:ascii="Times New Roman" w:eastAsia="Times New Roman" w:hAnsi="Times New Roman" w:cs="Times New Roman"/>
        </w:rPr>
        <w:t>i</w:t>
      </w:r>
      <w:r w:rsidR="00540C70" w:rsidRPr="007B5C0F">
        <w:rPr>
          <w:rFonts w:ascii="Times New Roman" w:eastAsia="Times New Roman" w:hAnsi="Times New Roman" w:cs="Times New Roman"/>
        </w:rPr>
        <w:t>nsight</w:t>
      </w:r>
      <w:r>
        <w:rPr>
          <w:rFonts w:ascii="Times New Roman" w:eastAsia="Times New Roman" w:hAnsi="Times New Roman" w:cs="Times New Roman"/>
        </w:rPr>
        <w:t xml:space="preserve"> experience item</w:t>
      </w:r>
      <w:r w:rsidR="00540C70" w:rsidRPr="007B5C0F">
        <w:rPr>
          <w:rFonts w:ascii="Times New Roman" w:eastAsia="Times New Roman" w:hAnsi="Times New Roman" w:cs="Times New Roman"/>
        </w:rPr>
        <w:t xml:space="preserve"> was often interpreted in terms of logical reasoning and progressive understanding, lacking the spontaneous experience of a ‘click’ (e.g. "I have been studying philosophy at UFBA and several things that seemed to be extremely simple after being untapped become very complex.") The responses often invoked a justification or expected logic grounded in events or experiences. A further observation is that some of the responses lacked the broader or deeper meaning part (e.g., focusing on specific fragments or questions and not having the quality of a deeper revelation as implied by the original item). </w:t>
      </w:r>
    </w:p>
    <w:p w14:paraId="004D38D1" w14:textId="7C8A7812" w:rsidR="00540C70" w:rsidRDefault="00540C70" w:rsidP="00B51126">
      <w:pPr>
        <w:spacing w:after="0" w:line="360" w:lineRule="auto"/>
        <w:contextualSpacing/>
        <w:jc w:val="both"/>
        <w:rPr>
          <w:rFonts w:ascii="Times New Roman" w:eastAsia="Times New Roman" w:hAnsi="Times New Roman" w:cs="Times New Roman"/>
        </w:rPr>
      </w:pPr>
      <w:r w:rsidRPr="007B5C0F">
        <w:rPr>
          <w:rFonts w:ascii="Times New Roman" w:eastAsia="Times New Roman" w:hAnsi="Times New Roman" w:cs="Times New Roman"/>
        </w:rPr>
        <w:t xml:space="preserve">The last experience item within the meaning group that we were unable to validate was </w:t>
      </w:r>
      <w:r w:rsidR="0026760E">
        <w:rPr>
          <w:rFonts w:ascii="Times New Roman" w:eastAsia="Times New Roman" w:hAnsi="Times New Roman" w:cs="Times New Roman"/>
        </w:rPr>
        <w:t>Messages</w:t>
      </w:r>
      <w:r w:rsidR="007E1B91">
        <w:rPr>
          <w:rFonts w:ascii="Times New Roman" w:eastAsia="Times New Roman" w:hAnsi="Times New Roman" w:cs="Times New Roman"/>
        </w:rPr>
        <w:t xml:space="preserve"> (</w:t>
      </w:r>
      <w:r w:rsidR="00B51126">
        <w:rPr>
          <w:rFonts w:ascii="Times New Roman" w:eastAsia="Times New Roman" w:hAnsi="Times New Roman" w:cs="Times New Roman"/>
        </w:rPr>
        <w:t>“</w:t>
      </w:r>
      <w:r w:rsidR="00B51126" w:rsidRPr="00B51126">
        <w:rPr>
          <w:rFonts w:ascii="Times New Roman" w:eastAsia="Times New Roman" w:hAnsi="Times New Roman" w:cs="Times New Roman"/>
        </w:rPr>
        <w:t>experienced or felt things in the world around me that seemed to contain messages</w:t>
      </w:r>
      <w:r w:rsidR="00B51126">
        <w:rPr>
          <w:rFonts w:ascii="Times New Roman" w:eastAsia="Times New Roman" w:hAnsi="Times New Roman" w:cs="Times New Roman"/>
        </w:rPr>
        <w:t xml:space="preserve"> </w:t>
      </w:r>
      <w:r w:rsidR="00B51126" w:rsidRPr="00B51126">
        <w:rPr>
          <w:rFonts w:ascii="Times New Roman" w:eastAsia="Times New Roman" w:hAnsi="Times New Roman" w:cs="Times New Roman"/>
        </w:rPr>
        <w:t>or hints</w:t>
      </w:r>
      <w:r w:rsidR="00B51126">
        <w:rPr>
          <w:rFonts w:ascii="Times New Roman" w:eastAsia="Times New Roman" w:hAnsi="Times New Roman" w:cs="Times New Roman"/>
        </w:rPr>
        <w:t>”)</w:t>
      </w:r>
      <w:r w:rsidRPr="007B5C0F">
        <w:rPr>
          <w:rFonts w:ascii="Times New Roman" w:eastAsia="Times New Roman" w:hAnsi="Times New Roman" w:cs="Times New Roman"/>
        </w:rPr>
        <w:t xml:space="preserve">. Our participants seemed to interpret the items in a broader spiritual or sensed presence sense (e.g.,. "Whenever I am alone, especially at night, I have the feeling that there is something around me watching me", "I heard voices directed to me, but no one else heard"), which may not convey </w:t>
      </w:r>
      <w:r w:rsidR="0026760E">
        <w:rPr>
          <w:rFonts w:ascii="Times New Roman" w:eastAsia="Times New Roman" w:hAnsi="Times New Roman" w:cs="Times New Roman"/>
        </w:rPr>
        <w:t>Messages</w:t>
      </w:r>
      <w:r w:rsidRPr="007B5C0F">
        <w:rPr>
          <w:rFonts w:ascii="Times New Roman" w:eastAsia="Times New Roman" w:hAnsi="Times New Roman" w:cs="Times New Roman"/>
        </w:rPr>
        <w:t xml:space="preserve"> directly to the individual. A good number of individuals also interpreted the item as a form of intuition or an "inner message", dissociated from visible manifestations in the external environment. In some cases, these responses took the form of ESP like events (e.g. "I dreamed that something would happen and then something of the dream happened").</w:t>
      </w:r>
    </w:p>
    <w:p w14:paraId="2D8954C9" w14:textId="1836871E" w:rsidR="00540C70" w:rsidRDefault="00540C70" w:rsidP="00005F23">
      <w:pPr>
        <w:spacing w:after="0" w:line="360" w:lineRule="auto"/>
        <w:contextualSpacing/>
        <w:jc w:val="both"/>
        <w:rPr>
          <w:rFonts w:ascii="Times New Roman" w:eastAsia="Times New Roman" w:hAnsi="Times New Roman" w:cs="Times New Roman"/>
        </w:rPr>
      </w:pPr>
      <w:r w:rsidRPr="007B5C0F">
        <w:rPr>
          <w:rFonts w:ascii="Times New Roman" w:eastAsia="Times New Roman" w:hAnsi="Times New Roman" w:cs="Times New Roman"/>
        </w:rPr>
        <w:t>In contrast, the ESP (Events</w:t>
      </w:r>
      <w:r w:rsidR="00005F23">
        <w:rPr>
          <w:rFonts w:ascii="Times New Roman" w:eastAsia="Times New Roman" w:hAnsi="Times New Roman" w:cs="Times New Roman"/>
        </w:rPr>
        <w:t>: “</w:t>
      </w:r>
      <w:r w:rsidR="00005F23" w:rsidRPr="00005F23">
        <w:rPr>
          <w:rFonts w:ascii="Times New Roman" w:eastAsia="Times New Roman" w:hAnsi="Times New Roman" w:cs="Times New Roman"/>
        </w:rPr>
        <w:t>had an impression that a specific event was occurring at some distant location that</w:t>
      </w:r>
      <w:r w:rsidR="00005F23">
        <w:rPr>
          <w:rFonts w:ascii="Times New Roman" w:eastAsia="Times New Roman" w:hAnsi="Times New Roman" w:cs="Times New Roman"/>
        </w:rPr>
        <w:t xml:space="preserve"> </w:t>
      </w:r>
      <w:r w:rsidR="00005F23" w:rsidRPr="00005F23">
        <w:rPr>
          <w:rFonts w:ascii="Times New Roman" w:eastAsia="Times New Roman" w:hAnsi="Times New Roman" w:cs="Times New Roman"/>
        </w:rPr>
        <w:t>later turned out to be true</w:t>
      </w:r>
      <w:r w:rsidR="00005F23">
        <w:rPr>
          <w:rFonts w:ascii="Times New Roman" w:eastAsia="Times New Roman" w:hAnsi="Times New Roman" w:cs="Times New Roman"/>
        </w:rPr>
        <w:t>”</w:t>
      </w:r>
      <w:r w:rsidRPr="007B5C0F">
        <w:rPr>
          <w:rFonts w:ascii="Times New Roman" w:eastAsia="Times New Roman" w:hAnsi="Times New Roman" w:cs="Times New Roman"/>
        </w:rPr>
        <w:t>) item showed a tendency to be interpreted in terms of premonitions and intuitions that occur later, rather than simultaneously (e.g., "At a wedding I saw that the bride cried a lot. Then it hurts</w:t>
      </w:r>
      <w:r w:rsidR="00125718">
        <w:rPr>
          <w:rFonts w:ascii="Times New Roman" w:eastAsia="Times New Roman" w:hAnsi="Times New Roman" w:cs="Times New Roman"/>
        </w:rPr>
        <w:t>, after</w:t>
      </w:r>
      <w:r w:rsidRPr="007B5C0F">
        <w:rPr>
          <w:rFonts w:ascii="Times New Roman" w:eastAsia="Times New Roman" w:hAnsi="Times New Roman" w:cs="Times New Roman"/>
        </w:rPr>
        <w:t xml:space="preserve"> months of marriage she lost her husband in a car accident"). A central issue that we encountered in responses was the lack of temporal distinction. Again, a number of individuals invoked déjà vu  (e.g., "I have already had the feeling of having been in a place that has just arrived"). </w:t>
      </w:r>
    </w:p>
    <w:p w14:paraId="0BB141D5" w14:textId="77777777" w:rsidR="007C7417" w:rsidRPr="007B5C0F" w:rsidRDefault="007C7417" w:rsidP="00005F23">
      <w:pPr>
        <w:spacing w:after="0" w:line="360" w:lineRule="auto"/>
        <w:contextualSpacing/>
        <w:jc w:val="both"/>
        <w:rPr>
          <w:rFonts w:ascii="Times New Roman" w:eastAsia="Times New Roman" w:hAnsi="Times New Roman" w:cs="Times New Roman"/>
        </w:rPr>
      </w:pPr>
    </w:p>
    <w:p w14:paraId="088678F8" w14:textId="2B052B69" w:rsidR="00540C70" w:rsidRPr="007B5C0F" w:rsidRDefault="00125718" w:rsidP="00540C70">
      <w:pPr>
        <w:spacing w:after="0" w:line="36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The </w:t>
      </w:r>
      <w:r w:rsidR="00540C70" w:rsidRPr="007B5C0F">
        <w:rPr>
          <w:rFonts w:ascii="Times New Roman" w:eastAsia="Times New Roman" w:hAnsi="Times New Roman" w:cs="Times New Roman"/>
        </w:rPr>
        <w:t xml:space="preserve">Inner Peace </w:t>
      </w:r>
      <w:r>
        <w:rPr>
          <w:rFonts w:ascii="Times New Roman" w:eastAsia="Times New Roman" w:hAnsi="Times New Roman" w:cs="Times New Roman"/>
        </w:rPr>
        <w:t xml:space="preserve">experience item </w:t>
      </w:r>
      <w:r w:rsidR="00540C70" w:rsidRPr="007B5C0F">
        <w:rPr>
          <w:rFonts w:ascii="Times New Roman" w:eastAsia="Times New Roman" w:hAnsi="Times New Roman" w:cs="Times New Roman"/>
        </w:rPr>
        <w:t xml:space="preserve">was the only emotion term that we were unable to validate. It was often responded to in terms that implied moments of relief, often explicitly referring to overcoming challenges, achieving goals and absence of stress. We were unable to identify a version that </w:t>
      </w:r>
      <w:r w:rsidR="00C54723">
        <w:rPr>
          <w:rFonts w:ascii="Times New Roman" w:eastAsia="Times New Roman" w:hAnsi="Times New Roman" w:cs="Times New Roman"/>
        </w:rPr>
        <w:t>emphasizes</w:t>
      </w:r>
      <w:r w:rsidR="00540C70" w:rsidRPr="007B5C0F">
        <w:rPr>
          <w:rFonts w:ascii="Times New Roman" w:eastAsia="Times New Roman" w:hAnsi="Times New Roman" w:cs="Times New Roman"/>
        </w:rPr>
        <w:t xml:space="preserve"> the inner qualities of peace even in the presence of external stress. </w:t>
      </w:r>
      <w:r w:rsidR="00C54723">
        <w:rPr>
          <w:rFonts w:ascii="Times New Roman" w:eastAsia="Times New Roman" w:hAnsi="Times New Roman" w:cs="Times New Roman"/>
        </w:rPr>
        <w:t>It</w:t>
      </w:r>
      <w:r w:rsidR="00540C70" w:rsidRPr="007B5C0F">
        <w:rPr>
          <w:rFonts w:ascii="Times New Roman" w:eastAsia="Times New Roman" w:hAnsi="Times New Roman" w:cs="Times New Roman"/>
        </w:rPr>
        <w:t xml:space="preserve"> appears to be a marked characteristic of the busy social and work life of Brazilians which makes this distinction between inner and deep peace from absence of fatigue or stress quite challenging.  </w:t>
      </w:r>
    </w:p>
    <w:p w14:paraId="29DB6AB5" w14:textId="4D694EE6" w:rsidR="00540C70" w:rsidRDefault="00FA141A" w:rsidP="0088085B">
      <w:pPr>
        <w:spacing w:after="0" w:line="36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The </w:t>
      </w:r>
      <w:r w:rsidR="00540C70" w:rsidRPr="007B5C0F">
        <w:rPr>
          <w:rFonts w:ascii="Times New Roman" w:eastAsia="Times New Roman" w:hAnsi="Times New Roman" w:cs="Times New Roman"/>
        </w:rPr>
        <w:t>Automaticity</w:t>
      </w:r>
      <w:r>
        <w:rPr>
          <w:rFonts w:ascii="Times New Roman" w:eastAsia="Times New Roman" w:hAnsi="Times New Roman" w:cs="Times New Roman"/>
        </w:rPr>
        <w:t xml:space="preserve"> item</w:t>
      </w:r>
      <w:r w:rsidR="0088085B">
        <w:rPr>
          <w:rFonts w:ascii="Times New Roman" w:eastAsia="Times New Roman" w:hAnsi="Times New Roman" w:cs="Times New Roman"/>
        </w:rPr>
        <w:t xml:space="preserve"> (“</w:t>
      </w:r>
      <w:r w:rsidR="0088085B" w:rsidRPr="0088085B">
        <w:rPr>
          <w:rFonts w:ascii="Times New Roman" w:eastAsia="Times New Roman" w:hAnsi="Times New Roman" w:cs="Times New Roman"/>
        </w:rPr>
        <w:t>an experience in which it seemed like my body was performing actions outside</w:t>
      </w:r>
      <w:r w:rsidR="0088085B">
        <w:rPr>
          <w:rFonts w:ascii="Times New Roman" w:eastAsia="Times New Roman" w:hAnsi="Times New Roman" w:cs="Times New Roman"/>
        </w:rPr>
        <w:t xml:space="preserve"> </w:t>
      </w:r>
      <w:r w:rsidR="0088085B" w:rsidRPr="0088085B">
        <w:rPr>
          <w:rFonts w:ascii="Times New Roman" w:eastAsia="Times New Roman" w:hAnsi="Times New Roman" w:cs="Times New Roman"/>
        </w:rPr>
        <w:t>my control (such as moving, speaking, or writing)</w:t>
      </w:r>
      <w:r w:rsidR="0088085B">
        <w:rPr>
          <w:rFonts w:ascii="Times New Roman" w:eastAsia="Times New Roman" w:hAnsi="Times New Roman" w:cs="Times New Roman"/>
        </w:rPr>
        <w:t>)</w:t>
      </w:r>
      <w:r w:rsidR="00540C70" w:rsidRPr="007B5C0F">
        <w:rPr>
          <w:rFonts w:ascii="Times New Roman" w:eastAsia="Times New Roman" w:hAnsi="Times New Roman" w:cs="Times New Roman"/>
        </w:rPr>
        <w:t xml:space="preserve"> responses fell into various themes. A first point is again the confusion with other experience items such as out-of-body experiences, which in some way may imply some automaticity component. A second relative common theme was being on autopilot due to stress or fatigue as well as acting on impulse or the inability to control one’s emotions (e.g., emotional outbursts as a form of automatic reaction) were common responses. It is worth noting that these experiences may be relative common in our population (due to many individuals working two or more jobs to make ends meet and facing long commutes)</w:t>
      </w:r>
      <w:r w:rsidR="0088085B">
        <w:rPr>
          <w:rFonts w:ascii="Times New Roman" w:eastAsia="Times New Roman" w:hAnsi="Times New Roman" w:cs="Times New Roman"/>
        </w:rPr>
        <w:t>. Such</w:t>
      </w:r>
      <w:r w:rsidR="00540C70" w:rsidRPr="007B5C0F">
        <w:rPr>
          <w:rFonts w:ascii="Times New Roman" w:eastAsia="Times New Roman" w:hAnsi="Times New Roman" w:cs="Times New Roman"/>
        </w:rPr>
        <w:t xml:space="preserve"> experiences may stand out as being a notable feature of day-to-day life, but they do not necessarily imply the nonordinary characteristics desired in the original instrument. A final theme that was worth noting was the mentioning of </w:t>
      </w:r>
      <w:r w:rsidR="0026760E">
        <w:rPr>
          <w:rFonts w:ascii="Times New Roman" w:eastAsia="Times New Roman" w:hAnsi="Times New Roman" w:cs="Times New Roman"/>
        </w:rPr>
        <w:t>Paralysis</w:t>
      </w:r>
      <w:r w:rsidR="00540C70" w:rsidRPr="007B5C0F">
        <w:rPr>
          <w:rFonts w:ascii="Times New Roman" w:eastAsia="Times New Roman" w:hAnsi="Times New Roman" w:cs="Times New Roman"/>
        </w:rPr>
        <w:t xml:space="preserve"> as the opposite of what is proposed by the item (e.g. </w:t>
      </w:r>
      <w:r w:rsidR="00B07EE1">
        <w:rPr>
          <w:rFonts w:ascii="Times New Roman" w:eastAsia="Times New Roman" w:hAnsi="Times New Roman" w:cs="Times New Roman"/>
        </w:rPr>
        <w:t>“</w:t>
      </w:r>
      <w:r w:rsidR="00540C70" w:rsidRPr="007B5C0F">
        <w:rPr>
          <w:rFonts w:ascii="Times New Roman" w:eastAsia="Times New Roman" w:hAnsi="Times New Roman" w:cs="Times New Roman"/>
        </w:rPr>
        <w:t>I was going down to the garage and it was as if my legs were being held. I ended up falling</w:t>
      </w:r>
      <w:r w:rsidR="00B07EE1">
        <w:rPr>
          <w:rFonts w:ascii="Times New Roman" w:eastAsia="Times New Roman" w:hAnsi="Times New Roman" w:cs="Times New Roman"/>
        </w:rPr>
        <w:t>”</w:t>
      </w:r>
      <w:r w:rsidR="00540C70" w:rsidRPr="007B5C0F">
        <w:rPr>
          <w:rFonts w:ascii="Times New Roman" w:eastAsia="Times New Roman" w:hAnsi="Times New Roman" w:cs="Times New Roman"/>
        </w:rPr>
        <w:t xml:space="preserve">). </w:t>
      </w:r>
    </w:p>
    <w:p w14:paraId="61996676" w14:textId="77777777" w:rsidR="00540C70" w:rsidRDefault="00540C70" w:rsidP="00540C70">
      <w:pPr>
        <w:spacing w:after="0" w:line="360" w:lineRule="auto"/>
        <w:contextualSpacing/>
        <w:jc w:val="both"/>
        <w:rPr>
          <w:rFonts w:ascii="Times New Roman" w:eastAsia="Times New Roman" w:hAnsi="Times New Roman" w:cs="Times New Roman"/>
        </w:rPr>
      </w:pPr>
      <w:r w:rsidRPr="007B5C0F">
        <w:rPr>
          <w:rFonts w:ascii="Times New Roman" w:eastAsia="Times New Roman" w:hAnsi="Times New Roman" w:cs="Times New Roman"/>
        </w:rPr>
        <w:t xml:space="preserve">Responses to the Healing item suggested that people have difficulty understanding the concept of an instantaneous, sudden recovery. Our team was somewhat surprised by the problems validating these items given the widespread engagement of the general population with spiritual healers that promise speedy recovery for all sorts of ills. However, it seems that even those recoveries may not be sudden and require substantive spiritual or religious labor. A second important point was the recognition of medical or biological sources of recovery, which again was not intended by the original item.  </w:t>
      </w:r>
    </w:p>
    <w:p w14:paraId="10BD5627" w14:textId="2C815274" w:rsidR="007A6A52" w:rsidRPr="007B5C0F" w:rsidRDefault="00540C70" w:rsidP="00AD6208">
      <w:pPr>
        <w:spacing w:after="0" w:line="360" w:lineRule="auto"/>
        <w:contextualSpacing/>
        <w:jc w:val="both"/>
        <w:rPr>
          <w:rFonts w:ascii="Times New Roman" w:eastAsia="Times New Roman" w:hAnsi="Times New Roman" w:cs="Times New Roman"/>
        </w:rPr>
        <w:sectPr w:rsidR="007A6A52" w:rsidRPr="007B5C0F" w:rsidSect="00EF4D69">
          <w:pgSz w:w="11906" w:h="16838"/>
          <w:pgMar w:top="1417" w:right="1701" w:bottom="1417" w:left="1701" w:header="708" w:footer="708" w:gutter="0"/>
          <w:cols w:space="708"/>
          <w:docGrid w:linePitch="360"/>
        </w:sectPr>
      </w:pPr>
      <w:r w:rsidRPr="007B5C0F">
        <w:rPr>
          <w:rFonts w:ascii="Times New Roman" w:eastAsia="Times New Roman" w:hAnsi="Times New Roman" w:cs="Times New Roman"/>
        </w:rPr>
        <w:t xml:space="preserve">Overall, our analysis suggests that there are certain normative social practices and constraints that have an influence on the interpretation of these items. By focusing on these responses, it becomes possible to discern some features of the larger social and cultural context that can be used for further exploration and elaboration of items. It also provides insights into the cognitive processes within our population and the social conditions that shape these cognitions and interpretations. </w:t>
      </w:r>
    </w:p>
    <w:p w14:paraId="7C6D2A0C" w14:textId="3C5E36CD" w:rsidR="00540C70" w:rsidRDefault="00540C70" w:rsidP="00E751AB">
      <w:pPr>
        <w:pStyle w:val="Heading1"/>
        <w:rPr>
          <w:rFonts w:ascii="Times New Roman" w:hAnsi="Times New Roman" w:cs="Times New Roman"/>
          <w:color w:val="auto"/>
          <w:sz w:val="22"/>
          <w:szCs w:val="22"/>
        </w:rPr>
      </w:pPr>
      <w:bookmarkStart w:id="9" w:name="_Toc200364873"/>
      <w:r w:rsidRPr="00296E31">
        <w:rPr>
          <w:rFonts w:ascii="Times New Roman" w:hAnsi="Times New Roman" w:cs="Times New Roman"/>
          <w:b/>
          <w:bCs/>
          <w:color w:val="auto"/>
          <w:sz w:val="22"/>
          <w:szCs w:val="22"/>
        </w:rPr>
        <w:t xml:space="preserve">Table </w:t>
      </w:r>
      <w:r w:rsidR="007A6A52" w:rsidRPr="00296E31">
        <w:rPr>
          <w:rFonts w:ascii="Times New Roman" w:hAnsi="Times New Roman" w:cs="Times New Roman"/>
          <w:b/>
          <w:bCs/>
          <w:color w:val="auto"/>
          <w:sz w:val="22"/>
          <w:szCs w:val="22"/>
        </w:rPr>
        <w:t>S3</w:t>
      </w:r>
      <w:r w:rsidR="001A41F0" w:rsidRPr="00296E31">
        <w:rPr>
          <w:rFonts w:ascii="Times New Roman" w:hAnsi="Times New Roman" w:cs="Times New Roman"/>
          <w:b/>
          <w:bCs/>
          <w:color w:val="auto"/>
          <w:sz w:val="22"/>
          <w:szCs w:val="22"/>
        </w:rPr>
        <w:t xml:space="preserve"> </w:t>
      </w:r>
      <w:r w:rsidRPr="00296E31">
        <w:rPr>
          <w:rFonts w:ascii="Times New Roman" w:hAnsi="Times New Roman" w:cs="Times New Roman"/>
          <w:color w:val="auto"/>
          <w:sz w:val="22"/>
          <w:szCs w:val="22"/>
        </w:rPr>
        <w:t>Classification of item responses by non-validated item (and its grouping)</w:t>
      </w:r>
      <w:r w:rsidR="007372E3">
        <w:rPr>
          <w:rFonts w:ascii="Times New Roman" w:hAnsi="Times New Roman" w:cs="Times New Roman"/>
          <w:color w:val="auto"/>
          <w:sz w:val="22"/>
          <w:szCs w:val="22"/>
        </w:rPr>
        <w:t>.</w:t>
      </w:r>
      <w:bookmarkEnd w:id="9"/>
    </w:p>
    <w:p w14:paraId="20C7F56D" w14:textId="77777777" w:rsidR="001C0589" w:rsidRDefault="001C0589" w:rsidP="001C0589"/>
    <w:tbl>
      <w:tblPr>
        <w:tblW w:w="12131" w:type="dxa"/>
        <w:tblLook w:val="04A0" w:firstRow="1" w:lastRow="0" w:firstColumn="1" w:lastColumn="0" w:noHBand="0" w:noVBand="1"/>
      </w:tblPr>
      <w:tblGrid>
        <w:gridCol w:w="3402"/>
        <w:gridCol w:w="1247"/>
        <w:gridCol w:w="1247"/>
        <w:gridCol w:w="1247"/>
        <w:gridCol w:w="1247"/>
        <w:gridCol w:w="1247"/>
        <w:gridCol w:w="1247"/>
        <w:gridCol w:w="1247"/>
      </w:tblGrid>
      <w:tr w:rsidR="001C0589" w:rsidRPr="0046444C" w14:paraId="22BB2C41" w14:textId="77777777" w:rsidTr="5FF97640">
        <w:trPr>
          <w:trHeight w:val="295"/>
        </w:trPr>
        <w:tc>
          <w:tcPr>
            <w:tcW w:w="3402" w:type="dxa"/>
            <w:tcBorders>
              <w:top w:val="nil"/>
              <w:left w:val="nil"/>
              <w:bottom w:val="nil"/>
              <w:right w:val="nil"/>
            </w:tcBorders>
            <w:noWrap/>
            <w:vAlign w:val="bottom"/>
            <w:hideMark/>
          </w:tcPr>
          <w:p w14:paraId="08E06710" w14:textId="77777777" w:rsidR="001C0589" w:rsidRPr="0046444C" w:rsidRDefault="001C0589">
            <w:pPr>
              <w:spacing w:after="0" w:line="360" w:lineRule="auto"/>
              <w:contextualSpacing/>
              <w:rPr>
                <w:rFonts w:ascii="Times New Roman" w:eastAsia="Times New Roman" w:hAnsi="Times New Roman" w:cs="Times New Roman"/>
                <w:sz w:val="18"/>
                <w:szCs w:val="18"/>
              </w:rPr>
            </w:pPr>
          </w:p>
        </w:tc>
        <w:tc>
          <w:tcPr>
            <w:tcW w:w="1247" w:type="dxa"/>
            <w:tcBorders>
              <w:top w:val="nil"/>
              <w:left w:val="nil"/>
              <w:bottom w:val="single" w:sz="4" w:space="0" w:color="auto"/>
              <w:right w:val="nil"/>
            </w:tcBorders>
            <w:noWrap/>
            <w:vAlign w:val="bottom"/>
            <w:hideMark/>
          </w:tcPr>
          <w:p w14:paraId="23DE9513"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Emotion</w:t>
            </w:r>
          </w:p>
        </w:tc>
        <w:tc>
          <w:tcPr>
            <w:tcW w:w="1247" w:type="dxa"/>
            <w:tcBorders>
              <w:top w:val="nil"/>
              <w:left w:val="nil"/>
              <w:bottom w:val="single" w:sz="4" w:space="0" w:color="auto"/>
              <w:right w:val="nil"/>
            </w:tcBorders>
            <w:noWrap/>
            <w:vAlign w:val="bottom"/>
            <w:hideMark/>
          </w:tcPr>
          <w:p w14:paraId="2D09BF96"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Sense of self</w:t>
            </w:r>
          </w:p>
        </w:tc>
        <w:tc>
          <w:tcPr>
            <w:tcW w:w="1247" w:type="dxa"/>
            <w:tcBorders>
              <w:top w:val="nil"/>
              <w:left w:val="nil"/>
              <w:bottom w:val="single" w:sz="4" w:space="0" w:color="auto"/>
              <w:right w:val="nil"/>
            </w:tcBorders>
            <w:noWrap/>
            <w:vAlign w:val="bottom"/>
            <w:hideMark/>
          </w:tcPr>
          <w:p w14:paraId="6A07B47B"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Meaning</w:t>
            </w:r>
          </w:p>
        </w:tc>
        <w:tc>
          <w:tcPr>
            <w:tcW w:w="1247" w:type="dxa"/>
            <w:tcBorders>
              <w:top w:val="nil"/>
              <w:left w:val="nil"/>
              <w:bottom w:val="single" w:sz="4" w:space="0" w:color="auto"/>
              <w:right w:val="nil"/>
            </w:tcBorders>
            <w:noWrap/>
            <w:vAlign w:val="bottom"/>
            <w:hideMark/>
          </w:tcPr>
          <w:p w14:paraId="44A3CE77"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Meaning</w:t>
            </w:r>
          </w:p>
        </w:tc>
        <w:tc>
          <w:tcPr>
            <w:tcW w:w="1247" w:type="dxa"/>
            <w:tcBorders>
              <w:top w:val="nil"/>
              <w:left w:val="nil"/>
              <w:bottom w:val="single" w:sz="4" w:space="0" w:color="auto"/>
              <w:right w:val="nil"/>
            </w:tcBorders>
            <w:noWrap/>
            <w:vAlign w:val="bottom"/>
            <w:hideMark/>
          </w:tcPr>
          <w:p w14:paraId="5B3487C4"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Meaning</w:t>
            </w:r>
          </w:p>
        </w:tc>
        <w:tc>
          <w:tcPr>
            <w:tcW w:w="1247" w:type="dxa"/>
            <w:tcBorders>
              <w:top w:val="nil"/>
              <w:left w:val="nil"/>
              <w:bottom w:val="single" w:sz="4" w:space="0" w:color="auto"/>
              <w:right w:val="nil"/>
            </w:tcBorders>
            <w:vAlign w:val="bottom"/>
          </w:tcPr>
          <w:p w14:paraId="0949508F"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Sickness</w:t>
            </w:r>
          </w:p>
        </w:tc>
        <w:tc>
          <w:tcPr>
            <w:tcW w:w="1247" w:type="dxa"/>
            <w:tcBorders>
              <w:top w:val="nil"/>
              <w:left w:val="nil"/>
              <w:bottom w:val="single" w:sz="4" w:space="0" w:color="auto"/>
              <w:right w:val="nil"/>
            </w:tcBorders>
            <w:vAlign w:val="bottom"/>
          </w:tcPr>
          <w:p w14:paraId="5CA43612"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Abilities</w:t>
            </w:r>
          </w:p>
        </w:tc>
      </w:tr>
      <w:tr w:rsidR="001C0589" w:rsidRPr="0046444C" w14:paraId="27D4D096" w14:textId="77777777" w:rsidTr="5FF97640">
        <w:trPr>
          <w:trHeight w:val="295"/>
        </w:trPr>
        <w:tc>
          <w:tcPr>
            <w:tcW w:w="3402" w:type="dxa"/>
            <w:tcBorders>
              <w:top w:val="nil"/>
              <w:left w:val="nil"/>
              <w:bottom w:val="nil"/>
              <w:right w:val="nil"/>
            </w:tcBorders>
            <w:noWrap/>
            <w:vAlign w:val="center"/>
            <w:hideMark/>
          </w:tcPr>
          <w:p w14:paraId="019D79AE" w14:textId="77777777" w:rsidR="001C0589"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Response Classification</w:t>
            </w:r>
            <w:r>
              <w:rPr>
                <w:rFonts w:ascii="Times New Roman" w:eastAsia="Times New Roman" w:hAnsi="Times New Roman" w:cs="Times New Roman"/>
                <w:color w:val="000000"/>
                <w:sz w:val="18"/>
                <w:szCs w:val="18"/>
              </w:rPr>
              <w:t xml:space="preserve"> </w:t>
            </w:r>
          </w:p>
          <w:p w14:paraId="1151C74E"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from Thematic Analysis</w:t>
            </w:r>
          </w:p>
        </w:tc>
        <w:tc>
          <w:tcPr>
            <w:tcW w:w="1247" w:type="dxa"/>
            <w:tcBorders>
              <w:top w:val="single" w:sz="4" w:space="0" w:color="auto"/>
              <w:left w:val="nil"/>
              <w:bottom w:val="nil"/>
              <w:right w:val="nil"/>
            </w:tcBorders>
            <w:noWrap/>
            <w:vAlign w:val="bottom"/>
            <w:hideMark/>
          </w:tcPr>
          <w:p w14:paraId="0957AC92"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Peace</w:t>
            </w:r>
          </w:p>
        </w:tc>
        <w:tc>
          <w:tcPr>
            <w:tcW w:w="1247" w:type="dxa"/>
            <w:tcBorders>
              <w:top w:val="single" w:sz="4" w:space="0" w:color="auto"/>
              <w:left w:val="nil"/>
              <w:bottom w:val="nil"/>
              <w:right w:val="nil"/>
            </w:tcBorders>
            <w:noWrap/>
            <w:vAlign w:val="bottom"/>
            <w:hideMark/>
          </w:tcPr>
          <w:p w14:paraId="0384029F"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Automaticity</w:t>
            </w:r>
          </w:p>
        </w:tc>
        <w:tc>
          <w:tcPr>
            <w:tcW w:w="1247" w:type="dxa"/>
            <w:tcBorders>
              <w:top w:val="single" w:sz="4" w:space="0" w:color="auto"/>
              <w:left w:val="nil"/>
              <w:bottom w:val="nil"/>
              <w:right w:val="nil"/>
            </w:tcBorders>
            <w:noWrap/>
            <w:vAlign w:val="bottom"/>
            <w:hideMark/>
          </w:tcPr>
          <w:p w14:paraId="7A65319D"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Coincidences</w:t>
            </w:r>
          </w:p>
        </w:tc>
        <w:tc>
          <w:tcPr>
            <w:tcW w:w="1247" w:type="dxa"/>
            <w:tcBorders>
              <w:top w:val="single" w:sz="4" w:space="0" w:color="auto"/>
              <w:left w:val="nil"/>
              <w:bottom w:val="nil"/>
              <w:right w:val="nil"/>
            </w:tcBorders>
            <w:noWrap/>
            <w:vAlign w:val="bottom"/>
            <w:hideMark/>
          </w:tcPr>
          <w:p w14:paraId="172D3DCD"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Deep Insights</w:t>
            </w:r>
          </w:p>
        </w:tc>
        <w:tc>
          <w:tcPr>
            <w:tcW w:w="1247" w:type="dxa"/>
            <w:tcBorders>
              <w:top w:val="single" w:sz="4" w:space="0" w:color="auto"/>
              <w:left w:val="nil"/>
              <w:bottom w:val="nil"/>
              <w:right w:val="nil"/>
            </w:tcBorders>
            <w:noWrap/>
            <w:vAlign w:val="bottom"/>
            <w:hideMark/>
          </w:tcPr>
          <w:p w14:paraId="3DA8909A"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Messages</w:t>
            </w:r>
          </w:p>
        </w:tc>
        <w:tc>
          <w:tcPr>
            <w:tcW w:w="1247" w:type="dxa"/>
            <w:tcBorders>
              <w:top w:val="single" w:sz="4" w:space="0" w:color="auto"/>
              <w:left w:val="nil"/>
              <w:bottom w:val="nil"/>
              <w:right w:val="nil"/>
            </w:tcBorders>
            <w:vAlign w:val="bottom"/>
          </w:tcPr>
          <w:p w14:paraId="06C04774"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Healing</w:t>
            </w:r>
          </w:p>
        </w:tc>
        <w:tc>
          <w:tcPr>
            <w:tcW w:w="1247" w:type="dxa"/>
            <w:tcBorders>
              <w:top w:val="single" w:sz="4" w:space="0" w:color="auto"/>
              <w:left w:val="nil"/>
              <w:bottom w:val="nil"/>
              <w:right w:val="nil"/>
            </w:tcBorders>
            <w:vAlign w:val="bottom"/>
          </w:tcPr>
          <w:p w14:paraId="1981E903"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ESP (events)</w:t>
            </w:r>
          </w:p>
        </w:tc>
      </w:tr>
      <w:tr w:rsidR="001C0589" w:rsidRPr="0046444C" w14:paraId="11683647" w14:textId="77777777" w:rsidTr="5FF97640">
        <w:trPr>
          <w:trHeight w:val="295"/>
        </w:trPr>
        <w:tc>
          <w:tcPr>
            <w:tcW w:w="3402" w:type="dxa"/>
            <w:tcBorders>
              <w:top w:val="nil"/>
              <w:left w:val="nil"/>
              <w:bottom w:val="nil"/>
              <w:right w:val="nil"/>
            </w:tcBorders>
            <w:noWrap/>
            <w:hideMark/>
          </w:tcPr>
          <w:p w14:paraId="2A52E2AF"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Coincidences</w:t>
            </w:r>
          </w:p>
        </w:tc>
        <w:tc>
          <w:tcPr>
            <w:tcW w:w="1247" w:type="dxa"/>
            <w:tcBorders>
              <w:top w:val="nil"/>
              <w:left w:val="nil"/>
              <w:bottom w:val="nil"/>
              <w:right w:val="nil"/>
            </w:tcBorders>
            <w:noWrap/>
            <w:hideMark/>
          </w:tcPr>
          <w:p w14:paraId="48CF2565"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4DDA7B04"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51AE34CC"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232C68FA"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2</w:t>
            </w:r>
          </w:p>
        </w:tc>
        <w:tc>
          <w:tcPr>
            <w:tcW w:w="1247" w:type="dxa"/>
            <w:tcBorders>
              <w:top w:val="nil"/>
              <w:left w:val="nil"/>
              <w:bottom w:val="nil"/>
              <w:right w:val="nil"/>
            </w:tcBorders>
            <w:noWrap/>
            <w:hideMark/>
          </w:tcPr>
          <w:p w14:paraId="79C403C0"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6FD0E125"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3B5A4725"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3</w:t>
            </w:r>
          </w:p>
        </w:tc>
      </w:tr>
      <w:tr w:rsidR="001C0589" w:rsidRPr="0046444C" w14:paraId="10708DDE" w14:textId="77777777" w:rsidTr="5FF97640">
        <w:trPr>
          <w:trHeight w:val="295"/>
        </w:trPr>
        <w:tc>
          <w:tcPr>
            <w:tcW w:w="3402" w:type="dxa"/>
            <w:tcBorders>
              <w:top w:val="nil"/>
              <w:left w:val="nil"/>
              <w:bottom w:val="nil"/>
              <w:right w:val="nil"/>
            </w:tcBorders>
            <w:noWrap/>
            <w:hideMark/>
          </w:tcPr>
          <w:p w14:paraId="65F7017B"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Déjà-vu</w:t>
            </w:r>
          </w:p>
        </w:tc>
        <w:tc>
          <w:tcPr>
            <w:tcW w:w="1247" w:type="dxa"/>
            <w:tcBorders>
              <w:top w:val="nil"/>
              <w:left w:val="nil"/>
              <w:bottom w:val="nil"/>
              <w:right w:val="nil"/>
            </w:tcBorders>
            <w:noWrap/>
            <w:hideMark/>
          </w:tcPr>
          <w:p w14:paraId="5000B4A8"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461F7D3A"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4113FF00"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9</w:t>
            </w:r>
          </w:p>
        </w:tc>
        <w:tc>
          <w:tcPr>
            <w:tcW w:w="1247" w:type="dxa"/>
            <w:tcBorders>
              <w:top w:val="nil"/>
              <w:left w:val="nil"/>
              <w:bottom w:val="nil"/>
              <w:right w:val="nil"/>
            </w:tcBorders>
            <w:noWrap/>
            <w:hideMark/>
          </w:tcPr>
          <w:p w14:paraId="372A702D"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721E4BA1"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2</w:t>
            </w:r>
          </w:p>
        </w:tc>
        <w:tc>
          <w:tcPr>
            <w:tcW w:w="1247" w:type="dxa"/>
            <w:tcBorders>
              <w:top w:val="nil"/>
              <w:left w:val="nil"/>
              <w:bottom w:val="nil"/>
              <w:right w:val="nil"/>
            </w:tcBorders>
          </w:tcPr>
          <w:p w14:paraId="0F48652A"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675DB188"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8</w:t>
            </w:r>
          </w:p>
        </w:tc>
      </w:tr>
      <w:tr w:rsidR="001C0589" w:rsidRPr="0046444C" w14:paraId="18502B19" w14:textId="77777777" w:rsidTr="5FF97640">
        <w:trPr>
          <w:trHeight w:val="295"/>
        </w:trPr>
        <w:tc>
          <w:tcPr>
            <w:tcW w:w="3402" w:type="dxa"/>
            <w:tcBorders>
              <w:top w:val="nil"/>
              <w:left w:val="nil"/>
              <w:bottom w:val="nil"/>
              <w:right w:val="nil"/>
            </w:tcBorders>
            <w:noWrap/>
            <w:hideMark/>
          </w:tcPr>
          <w:p w14:paraId="48FF40DC"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Intuitions</w:t>
            </w:r>
          </w:p>
        </w:tc>
        <w:tc>
          <w:tcPr>
            <w:tcW w:w="1247" w:type="dxa"/>
            <w:tcBorders>
              <w:top w:val="nil"/>
              <w:left w:val="nil"/>
              <w:bottom w:val="nil"/>
              <w:right w:val="nil"/>
            </w:tcBorders>
            <w:noWrap/>
            <w:hideMark/>
          </w:tcPr>
          <w:p w14:paraId="03680F24"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4A199C0A"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5383FBCE"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095FF551"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1</w:t>
            </w:r>
          </w:p>
        </w:tc>
        <w:tc>
          <w:tcPr>
            <w:tcW w:w="1247" w:type="dxa"/>
            <w:tcBorders>
              <w:top w:val="nil"/>
              <w:left w:val="nil"/>
              <w:bottom w:val="nil"/>
              <w:right w:val="nil"/>
            </w:tcBorders>
            <w:noWrap/>
            <w:hideMark/>
          </w:tcPr>
          <w:p w14:paraId="4152D1FC"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1</w:t>
            </w:r>
          </w:p>
        </w:tc>
        <w:tc>
          <w:tcPr>
            <w:tcW w:w="1247" w:type="dxa"/>
            <w:tcBorders>
              <w:top w:val="nil"/>
              <w:left w:val="nil"/>
              <w:bottom w:val="nil"/>
              <w:right w:val="nil"/>
            </w:tcBorders>
          </w:tcPr>
          <w:p w14:paraId="214E74CF"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59E3EEE2"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1</w:t>
            </w:r>
          </w:p>
        </w:tc>
      </w:tr>
      <w:tr w:rsidR="001C0589" w:rsidRPr="0046444C" w14:paraId="5B4CEB2D" w14:textId="77777777" w:rsidTr="5FF97640">
        <w:trPr>
          <w:trHeight w:val="295"/>
        </w:trPr>
        <w:tc>
          <w:tcPr>
            <w:tcW w:w="3402" w:type="dxa"/>
            <w:tcBorders>
              <w:top w:val="nil"/>
              <w:left w:val="nil"/>
              <w:bottom w:val="nil"/>
              <w:right w:val="nil"/>
            </w:tcBorders>
            <w:noWrap/>
            <w:hideMark/>
          </w:tcPr>
          <w:p w14:paraId="56920D23"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Out of body experiences</w:t>
            </w:r>
          </w:p>
        </w:tc>
        <w:tc>
          <w:tcPr>
            <w:tcW w:w="1247" w:type="dxa"/>
            <w:tcBorders>
              <w:top w:val="nil"/>
              <w:left w:val="nil"/>
              <w:bottom w:val="nil"/>
              <w:right w:val="nil"/>
            </w:tcBorders>
            <w:noWrap/>
            <w:hideMark/>
          </w:tcPr>
          <w:p w14:paraId="3C0ED440"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1FF1819B"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10</w:t>
            </w:r>
          </w:p>
        </w:tc>
        <w:tc>
          <w:tcPr>
            <w:tcW w:w="1247" w:type="dxa"/>
            <w:tcBorders>
              <w:top w:val="nil"/>
              <w:left w:val="nil"/>
              <w:bottom w:val="nil"/>
              <w:right w:val="nil"/>
            </w:tcBorders>
            <w:noWrap/>
            <w:hideMark/>
          </w:tcPr>
          <w:p w14:paraId="0F05CF6F"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6CF38AAC"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561BCEE9"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03DDA62D"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693CC48B"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r>
      <w:tr w:rsidR="001C0589" w:rsidRPr="0046444C" w14:paraId="108E28C5" w14:textId="77777777" w:rsidTr="5FF97640">
        <w:trPr>
          <w:trHeight w:val="295"/>
        </w:trPr>
        <w:tc>
          <w:tcPr>
            <w:tcW w:w="3402" w:type="dxa"/>
            <w:tcBorders>
              <w:top w:val="nil"/>
              <w:left w:val="nil"/>
              <w:bottom w:val="nil"/>
              <w:right w:val="nil"/>
            </w:tcBorders>
            <w:noWrap/>
            <w:hideMark/>
          </w:tcPr>
          <w:p w14:paraId="30E6FFA8"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Paralysis</w:t>
            </w:r>
          </w:p>
        </w:tc>
        <w:tc>
          <w:tcPr>
            <w:tcW w:w="1247" w:type="dxa"/>
            <w:tcBorders>
              <w:top w:val="nil"/>
              <w:left w:val="nil"/>
              <w:bottom w:val="nil"/>
              <w:right w:val="nil"/>
            </w:tcBorders>
            <w:noWrap/>
            <w:hideMark/>
          </w:tcPr>
          <w:p w14:paraId="28EA8F7F"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498FCF35"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9</w:t>
            </w:r>
          </w:p>
        </w:tc>
        <w:tc>
          <w:tcPr>
            <w:tcW w:w="1247" w:type="dxa"/>
            <w:tcBorders>
              <w:top w:val="nil"/>
              <w:left w:val="nil"/>
              <w:bottom w:val="nil"/>
              <w:right w:val="nil"/>
            </w:tcBorders>
            <w:noWrap/>
            <w:hideMark/>
          </w:tcPr>
          <w:p w14:paraId="2D0CF674"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65577D94"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687994DE"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1B50FD64"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0D1598A8"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r>
      <w:tr w:rsidR="001C0589" w:rsidRPr="0046444C" w14:paraId="6BC01F84" w14:textId="77777777" w:rsidTr="5FF97640">
        <w:trPr>
          <w:trHeight w:val="295"/>
        </w:trPr>
        <w:tc>
          <w:tcPr>
            <w:tcW w:w="3402" w:type="dxa"/>
            <w:tcBorders>
              <w:top w:val="nil"/>
              <w:left w:val="nil"/>
              <w:bottom w:val="nil"/>
              <w:right w:val="nil"/>
            </w:tcBorders>
            <w:noWrap/>
            <w:hideMark/>
          </w:tcPr>
          <w:p w14:paraId="38BEC8D6"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Premonition</w:t>
            </w:r>
          </w:p>
        </w:tc>
        <w:tc>
          <w:tcPr>
            <w:tcW w:w="1247" w:type="dxa"/>
            <w:tcBorders>
              <w:top w:val="nil"/>
              <w:left w:val="nil"/>
              <w:bottom w:val="nil"/>
              <w:right w:val="nil"/>
            </w:tcBorders>
            <w:noWrap/>
            <w:hideMark/>
          </w:tcPr>
          <w:p w14:paraId="0A2B8739"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42EF4224"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6FC92DE6"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13F2D40F"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65BDEE88"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7</w:t>
            </w:r>
          </w:p>
        </w:tc>
        <w:tc>
          <w:tcPr>
            <w:tcW w:w="1247" w:type="dxa"/>
            <w:tcBorders>
              <w:top w:val="nil"/>
              <w:left w:val="nil"/>
              <w:bottom w:val="nil"/>
              <w:right w:val="nil"/>
            </w:tcBorders>
          </w:tcPr>
          <w:p w14:paraId="4274C241"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144D1234"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5</w:t>
            </w:r>
          </w:p>
        </w:tc>
      </w:tr>
      <w:tr w:rsidR="001C0589" w:rsidRPr="0046444C" w14:paraId="73C1B665" w14:textId="77777777" w:rsidTr="5FF97640">
        <w:trPr>
          <w:trHeight w:val="295"/>
        </w:trPr>
        <w:tc>
          <w:tcPr>
            <w:tcW w:w="3402" w:type="dxa"/>
            <w:tcBorders>
              <w:top w:val="nil"/>
              <w:left w:val="nil"/>
              <w:bottom w:val="nil"/>
              <w:right w:val="nil"/>
            </w:tcBorders>
            <w:noWrap/>
            <w:hideMark/>
          </w:tcPr>
          <w:p w14:paraId="448607DC"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Presence</w:t>
            </w:r>
          </w:p>
        </w:tc>
        <w:tc>
          <w:tcPr>
            <w:tcW w:w="1247" w:type="dxa"/>
            <w:tcBorders>
              <w:top w:val="nil"/>
              <w:left w:val="nil"/>
              <w:bottom w:val="nil"/>
              <w:right w:val="nil"/>
            </w:tcBorders>
            <w:noWrap/>
            <w:hideMark/>
          </w:tcPr>
          <w:p w14:paraId="64E854F7"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401083F6"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54A35459"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2</w:t>
            </w:r>
          </w:p>
        </w:tc>
        <w:tc>
          <w:tcPr>
            <w:tcW w:w="1247" w:type="dxa"/>
            <w:tcBorders>
              <w:top w:val="nil"/>
              <w:left w:val="nil"/>
              <w:bottom w:val="nil"/>
              <w:right w:val="nil"/>
            </w:tcBorders>
            <w:noWrap/>
            <w:hideMark/>
          </w:tcPr>
          <w:p w14:paraId="18E7CE53"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0FE30086"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5</w:t>
            </w:r>
          </w:p>
        </w:tc>
        <w:tc>
          <w:tcPr>
            <w:tcW w:w="1247" w:type="dxa"/>
            <w:tcBorders>
              <w:top w:val="nil"/>
              <w:left w:val="nil"/>
              <w:bottom w:val="nil"/>
              <w:right w:val="nil"/>
            </w:tcBorders>
          </w:tcPr>
          <w:p w14:paraId="1297DB44"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66C37739"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r>
      <w:tr w:rsidR="001C0589" w:rsidRPr="0046444C" w14:paraId="4C9D0FDA" w14:textId="77777777" w:rsidTr="5FF97640">
        <w:trPr>
          <w:trHeight w:val="295"/>
        </w:trPr>
        <w:tc>
          <w:tcPr>
            <w:tcW w:w="3402" w:type="dxa"/>
            <w:tcBorders>
              <w:top w:val="nil"/>
              <w:left w:val="nil"/>
              <w:bottom w:val="nil"/>
              <w:right w:val="nil"/>
            </w:tcBorders>
            <w:shd w:val="clear" w:color="auto" w:fill="FFFFFF" w:themeFill="background1"/>
            <w:noWrap/>
            <w:hideMark/>
          </w:tcPr>
          <w:p w14:paraId="697F4816"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Hearing voices</w:t>
            </w:r>
          </w:p>
        </w:tc>
        <w:tc>
          <w:tcPr>
            <w:tcW w:w="1247" w:type="dxa"/>
            <w:tcBorders>
              <w:top w:val="nil"/>
              <w:left w:val="nil"/>
              <w:bottom w:val="nil"/>
              <w:right w:val="nil"/>
            </w:tcBorders>
            <w:noWrap/>
            <w:hideMark/>
          </w:tcPr>
          <w:p w14:paraId="52FD5686"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5BED270C"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33FFE56E"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7B118047"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69732365"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5</w:t>
            </w:r>
          </w:p>
        </w:tc>
        <w:tc>
          <w:tcPr>
            <w:tcW w:w="1247" w:type="dxa"/>
            <w:tcBorders>
              <w:top w:val="nil"/>
              <w:left w:val="nil"/>
              <w:bottom w:val="nil"/>
              <w:right w:val="nil"/>
            </w:tcBorders>
          </w:tcPr>
          <w:p w14:paraId="0121C06C"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06DFA3D6"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r>
      <w:tr w:rsidR="001C0589" w:rsidRPr="0046444C" w14:paraId="2E0DF415" w14:textId="77777777" w:rsidTr="5FF97640">
        <w:trPr>
          <w:trHeight w:val="295"/>
        </w:trPr>
        <w:tc>
          <w:tcPr>
            <w:tcW w:w="3402" w:type="dxa"/>
            <w:tcBorders>
              <w:top w:val="nil"/>
              <w:left w:val="nil"/>
              <w:bottom w:val="nil"/>
              <w:right w:val="nil"/>
            </w:tcBorders>
            <w:noWrap/>
          </w:tcPr>
          <w:p w14:paraId="4075EBA2"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Autopilot</w:t>
            </w:r>
          </w:p>
        </w:tc>
        <w:tc>
          <w:tcPr>
            <w:tcW w:w="1247" w:type="dxa"/>
            <w:tcBorders>
              <w:top w:val="nil"/>
              <w:left w:val="nil"/>
              <w:bottom w:val="nil"/>
              <w:right w:val="nil"/>
            </w:tcBorders>
            <w:noWrap/>
          </w:tcPr>
          <w:p w14:paraId="06DD8850"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tcPr>
          <w:p w14:paraId="7BC30C19"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8</w:t>
            </w:r>
          </w:p>
        </w:tc>
        <w:tc>
          <w:tcPr>
            <w:tcW w:w="1247" w:type="dxa"/>
            <w:tcBorders>
              <w:top w:val="nil"/>
              <w:left w:val="nil"/>
              <w:bottom w:val="nil"/>
              <w:right w:val="nil"/>
            </w:tcBorders>
            <w:noWrap/>
          </w:tcPr>
          <w:p w14:paraId="04B40D47"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tcPr>
          <w:p w14:paraId="0A6E0961"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tcPr>
          <w:p w14:paraId="3A6A84A3"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236F361C"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7C7BA24A"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r>
      <w:tr w:rsidR="001C0589" w:rsidRPr="0046444C" w14:paraId="3738F53C" w14:textId="77777777" w:rsidTr="5FF97640">
        <w:trPr>
          <w:trHeight w:val="295"/>
        </w:trPr>
        <w:tc>
          <w:tcPr>
            <w:tcW w:w="3402" w:type="dxa"/>
            <w:tcBorders>
              <w:top w:val="nil"/>
              <w:left w:val="nil"/>
              <w:bottom w:val="nil"/>
              <w:right w:val="nil"/>
            </w:tcBorders>
            <w:noWrap/>
          </w:tcPr>
          <w:p w14:paraId="6859A590"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Lack of stress</w:t>
            </w:r>
          </w:p>
        </w:tc>
        <w:tc>
          <w:tcPr>
            <w:tcW w:w="1247" w:type="dxa"/>
            <w:tcBorders>
              <w:top w:val="nil"/>
              <w:left w:val="nil"/>
              <w:bottom w:val="nil"/>
              <w:right w:val="nil"/>
            </w:tcBorders>
            <w:noWrap/>
          </w:tcPr>
          <w:p w14:paraId="523180A5"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11</w:t>
            </w:r>
          </w:p>
        </w:tc>
        <w:tc>
          <w:tcPr>
            <w:tcW w:w="1247" w:type="dxa"/>
            <w:tcBorders>
              <w:top w:val="nil"/>
              <w:left w:val="nil"/>
              <w:bottom w:val="nil"/>
              <w:right w:val="nil"/>
            </w:tcBorders>
            <w:noWrap/>
          </w:tcPr>
          <w:p w14:paraId="50211308"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tcPr>
          <w:p w14:paraId="1FE3F2A0"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tcPr>
          <w:p w14:paraId="06DF9A01"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tcPr>
          <w:p w14:paraId="4B23BC7A"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3502834A"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3C738819"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r>
      <w:tr w:rsidR="001C0589" w:rsidRPr="0046444C" w14:paraId="6AB34DD2" w14:textId="77777777" w:rsidTr="5FF97640">
        <w:trPr>
          <w:trHeight w:val="295"/>
        </w:trPr>
        <w:tc>
          <w:tcPr>
            <w:tcW w:w="3402" w:type="dxa"/>
            <w:tcBorders>
              <w:top w:val="nil"/>
              <w:left w:val="nil"/>
              <w:bottom w:val="nil"/>
              <w:right w:val="nil"/>
            </w:tcBorders>
            <w:noWrap/>
            <w:hideMark/>
          </w:tcPr>
          <w:p w14:paraId="1F24C395"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Life goals</w:t>
            </w:r>
          </w:p>
        </w:tc>
        <w:tc>
          <w:tcPr>
            <w:tcW w:w="1247" w:type="dxa"/>
            <w:tcBorders>
              <w:top w:val="nil"/>
              <w:left w:val="nil"/>
              <w:bottom w:val="nil"/>
              <w:right w:val="nil"/>
            </w:tcBorders>
            <w:noWrap/>
            <w:hideMark/>
          </w:tcPr>
          <w:p w14:paraId="606FFB3A"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6</w:t>
            </w:r>
          </w:p>
        </w:tc>
        <w:tc>
          <w:tcPr>
            <w:tcW w:w="1247" w:type="dxa"/>
            <w:tcBorders>
              <w:top w:val="nil"/>
              <w:left w:val="nil"/>
              <w:bottom w:val="nil"/>
              <w:right w:val="nil"/>
            </w:tcBorders>
            <w:noWrap/>
            <w:hideMark/>
          </w:tcPr>
          <w:p w14:paraId="4305C094"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4EB9C5CE"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47E65A16"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6B1AC732"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7D58B4C2"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4F1B7062"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r>
      <w:tr w:rsidR="001C0589" w:rsidRPr="0046444C" w14:paraId="7BF57A51" w14:textId="77777777" w:rsidTr="5FF97640">
        <w:trPr>
          <w:trHeight w:val="295"/>
        </w:trPr>
        <w:tc>
          <w:tcPr>
            <w:tcW w:w="3402" w:type="dxa"/>
            <w:tcBorders>
              <w:top w:val="nil"/>
              <w:left w:val="nil"/>
              <w:bottom w:val="nil"/>
              <w:right w:val="nil"/>
            </w:tcBorders>
            <w:noWrap/>
            <w:hideMark/>
          </w:tcPr>
          <w:p w14:paraId="7BBD528B"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Reasoning</w:t>
            </w:r>
          </w:p>
        </w:tc>
        <w:tc>
          <w:tcPr>
            <w:tcW w:w="1247" w:type="dxa"/>
            <w:tcBorders>
              <w:top w:val="nil"/>
              <w:left w:val="nil"/>
              <w:bottom w:val="nil"/>
              <w:right w:val="nil"/>
            </w:tcBorders>
            <w:noWrap/>
            <w:hideMark/>
          </w:tcPr>
          <w:p w14:paraId="291495DC"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15C5DA0A"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624A5F30"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2</w:t>
            </w:r>
          </w:p>
        </w:tc>
        <w:tc>
          <w:tcPr>
            <w:tcW w:w="1247" w:type="dxa"/>
            <w:tcBorders>
              <w:top w:val="nil"/>
              <w:left w:val="nil"/>
              <w:bottom w:val="nil"/>
              <w:right w:val="nil"/>
            </w:tcBorders>
            <w:noWrap/>
            <w:hideMark/>
          </w:tcPr>
          <w:p w14:paraId="5A329F0F"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4</w:t>
            </w:r>
          </w:p>
        </w:tc>
        <w:tc>
          <w:tcPr>
            <w:tcW w:w="1247" w:type="dxa"/>
            <w:tcBorders>
              <w:top w:val="nil"/>
              <w:left w:val="nil"/>
              <w:bottom w:val="nil"/>
              <w:right w:val="nil"/>
            </w:tcBorders>
            <w:noWrap/>
            <w:hideMark/>
          </w:tcPr>
          <w:p w14:paraId="630CEE7E"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4</w:t>
            </w:r>
          </w:p>
        </w:tc>
        <w:tc>
          <w:tcPr>
            <w:tcW w:w="1247" w:type="dxa"/>
            <w:tcBorders>
              <w:top w:val="nil"/>
              <w:left w:val="nil"/>
              <w:bottom w:val="nil"/>
              <w:right w:val="nil"/>
            </w:tcBorders>
          </w:tcPr>
          <w:p w14:paraId="02265522"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139CA869"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1</w:t>
            </w:r>
          </w:p>
        </w:tc>
      </w:tr>
      <w:tr w:rsidR="001C0589" w:rsidRPr="0046444C" w14:paraId="4375275C" w14:textId="77777777" w:rsidTr="5FF97640">
        <w:trPr>
          <w:trHeight w:val="295"/>
        </w:trPr>
        <w:tc>
          <w:tcPr>
            <w:tcW w:w="3402" w:type="dxa"/>
            <w:tcBorders>
              <w:top w:val="nil"/>
              <w:left w:val="nil"/>
              <w:bottom w:val="nil"/>
              <w:right w:val="nil"/>
            </w:tcBorders>
            <w:noWrap/>
            <w:hideMark/>
          </w:tcPr>
          <w:p w14:paraId="136272C9"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Physiological/medical conditions</w:t>
            </w:r>
          </w:p>
        </w:tc>
        <w:tc>
          <w:tcPr>
            <w:tcW w:w="1247" w:type="dxa"/>
            <w:tcBorders>
              <w:top w:val="nil"/>
              <w:left w:val="nil"/>
              <w:bottom w:val="nil"/>
              <w:right w:val="nil"/>
            </w:tcBorders>
            <w:noWrap/>
            <w:hideMark/>
          </w:tcPr>
          <w:p w14:paraId="42DA3826"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48A8ED4F"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6</w:t>
            </w:r>
          </w:p>
        </w:tc>
        <w:tc>
          <w:tcPr>
            <w:tcW w:w="1247" w:type="dxa"/>
            <w:tcBorders>
              <w:top w:val="nil"/>
              <w:left w:val="nil"/>
              <w:bottom w:val="nil"/>
              <w:right w:val="nil"/>
            </w:tcBorders>
            <w:noWrap/>
            <w:hideMark/>
          </w:tcPr>
          <w:p w14:paraId="13A4D1EF"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35167652"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39C5FFFB"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7BFA1201"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3</w:t>
            </w:r>
          </w:p>
        </w:tc>
        <w:tc>
          <w:tcPr>
            <w:tcW w:w="1247" w:type="dxa"/>
            <w:tcBorders>
              <w:top w:val="nil"/>
              <w:left w:val="nil"/>
              <w:bottom w:val="nil"/>
              <w:right w:val="nil"/>
            </w:tcBorders>
          </w:tcPr>
          <w:p w14:paraId="439197B1"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r>
      <w:tr w:rsidR="001C0589" w:rsidRPr="0046444C" w14:paraId="35DEF76A" w14:textId="77777777" w:rsidTr="5FF97640">
        <w:trPr>
          <w:trHeight w:val="295"/>
        </w:trPr>
        <w:tc>
          <w:tcPr>
            <w:tcW w:w="3402" w:type="dxa"/>
            <w:tcBorders>
              <w:top w:val="nil"/>
              <w:left w:val="nil"/>
              <w:bottom w:val="nil"/>
              <w:right w:val="nil"/>
            </w:tcBorders>
            <w:noWrap/>
            <w:hideMark/>
          </w:tcPr>
          <w:p w14:paraId="0073C7E5"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 xml:space="preserve">Gradual health improvement </w:t>
            </w:r>
          </w:p>
        </w:tc>
        <w:tc>
          <w:tcPr>
            <w:tcW w:w="1247" w:type="dxa"/>
            <w:tcBorders>
              <w:top w:val="nil"/>
              <w:left w:val="nil"/>
              <w:bottom w:val="nil"/>
              <w:right w:val="nil"/>
            </w:tcBorders>
            <w:noWrap/>
            <w:hideMark/>
          </w:tcPr>
          <w:p w14:paraId="74C85D00"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45A4CDC6"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5E770536"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170FD21E"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54FC9925"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798C0EE2"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7</w:t>
            </w:r>
          </w:p>
        </w:tc>
        <w:tc>
          <w:tcPr>
            <w:tcW w:w="1247" w:type="dxa"/>
            <w:tcBorders>
              <w:top w:val="nil"/>
              <w:left w:val="nil"/>
              <w:bottom w:val="nil"/>
              <w:right w:val="nil"/>
            </w:tcBorders>
          </w:tcPr>
          <w:p w14:paraId="0D23EA44"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r>
      <w:tr w:rsidR="001C0589" w:rsidRPr="0046444C" w14:paraId="5093BE8E" w14:textId="77777777" w:rsidTr="5FF97640">
        <w:trPr>
          <w:trHeight w:val="295"/>
        </w:trPr>
        <w:tc>
          <w:tcPr>
            <w:tcW w:w="3402" w:type="dxa"/>
            <w:tcBorders>
              <w:top w:val="nil"/>
              <w:left w:val="nil"/>
              <w:bottom w:val="nil"/>
              <w:right w:val="nil"/>
            </w:tcBorders>
            <w:noWrap/>
            <w:hideMark/>
          </w:tcPr>
          <w:p w14:paraId="45C666A3"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Bodily/sensory experiences</w:t>
            </w:r>
          </w:p>
        </w:tc>
        <w:tc>
          <w:tcPr>
            <w:tcW w:w="1247" w:type="dxa"/>
            <w:tcBorders>
              <w:top w:val="nil"/>
              <w:left w:val="nil"/>
              <w:bottom w:val="nil"/>
              <w:right w:val="nil"/>
            </w:tcBorders>
            <w:noWrap/>
            <w:hideMark/>
          </w:tcPr>
          <w:p w14:paraId="675C5FD7"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5DD5B922"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5</w:t>
            </w:r>
          </w:p>
        </w:tc>
        <w:tc>
          <w:tcPr>
            <w:tcW w:w="1247" w:type="dxa"/>
            <w:tcBorders>
              <w:top w:val="nil"/>
              <w:left w:val="nil"/>
              <w:bottom w:val="nil"/>
              <w:right w:val="nil"/>
            </w:tcBorders>
            <w:noWrap/>
            <w:hideMark/>
          </w:tcPr>
          <w:p w14:paraId="6B2C3B1F"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1AE4F213"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5C278643"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73569D7D"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tcPr>
          <w:p w14:paraId="5CE4CCDA"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r>
      <w:tr w:rsidR="001C0589" w:rsidRPr="0046444C" w14:paraId="1B2A2908" w14:textId="77777777" w:rsidTr="5FF97640">
        <w:trPr>
          <w:trHeight w:val="295"/>
        </w:trPr>
        <w:tc>
          <w:tcPr>
            <w:tcW w:w="3402" w:type="dxa"/>
            <w:tcBorders>
              <w:top w:val="nil"/>
              <w:left w:val="nil"/>
              <w:bottom w:val="nil"/>
              <w:right w:val="nil"/>
            </w:tcBorders>
            <w:noWrap/>
            <w:hideMark/>
          </w:tcPr>
          <w:p w14:paraId="4F0234FD" w14:textId="77777777" w:rsidR="001C0589" w:rsidRPr="0046444C" w:rsidRDefault="001C0589">
            <w:pPr>
              <w:spacing w:after="0" w:line="360" w:lineRule="auto"/>
              <w:contextualSpacing/>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Other responses not further classifiable</w:t>
            </w:r>
          </w:p>
        </w:tc>
        <w:tc>
          <w:tcPr>
            <w:tcW w:w="1247" w:type="dxa"/>
            <w:tcBorders>
              <w:top w:val="nil"/>
              <w:left w:val="nil"/>
              <w:bottom w:val="nil"/>
              <w:right w:val="nil"/>
            </w:tcBorders>
            <w:noWrap/>
            <w:hideMark/>
          </w:tcPr>
          <w:p w14:paraId="22B79ADD"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2</w:t>
            </w:r>
          </w:p>
        </w:tc>
        <w:tc>
          <w:tcPr>
            <w:tcW w:w="1247" w:type="dxa"/>
            <w:tcBorders>
              <w:top w:val="nil"/>
              <w:left w:val="nil"/>
              <w:bottom w:val="nil"/>
              <w:right w:val="nil"/>
            </w:tcBorders>
            <w:noWrap/>
            <w:hideMark/>
          </w:tcPr>
          <w:p w14:paraId="78BCD8AA"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5</w:t>
            </w:r>
          </w:p>
        </w:tc>
        <w:tc>
          <w:tcPr>
            <w:tcW w:w="1247" w:type="dxa"/>
            <w:tcBorders>
              <w:top w:val="nil"/>
              <w:left w:val="nil"/>
              <w:bottom w:val="nil"/>
              <w:right w:val="nil"/>
            </w:tcBorders>
            <w:noWrap/>
            <w:hideMark/>
          </w:tcPr>
          <w:p w14:paraId="7FD0DD6D"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0</w:t>
            </w:r>
          </w:p>
        </w:tc>
        <w:tc>
          <w:tcPr>
            <w:tcW w:w="1247" w:type="dxa"/>
            <w:tcBorders>
              <w:top w:val="nil"/>
              <w:left w:val="nil"/>
              <w:bottom w:val="nil"/>
              <w:right w:val="nil"/>
            </w:tcBorders>
            <w:noWrap/>
            <w:hideMark/>
          </w:tcPr>
          <w:p w14:paraId="0ACB9F8E"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7</w:t>
            </w:r>
          </w:p>
        </w:tc>
        <w:tc>
          <w:tcPr>
            <w:tcW w:w="1247" w:type="dxa"/>
            <w:tcBorders>
              <w:top w:val="nil"/>
              <w:left w:val="nil"/>
              <w:bottom w:val="nil"/>
              <w:right w:val="nil"/>
            </w:tcBorders>
            <w:noWrap/>
            <w:hideMark/>
          </w:tcPr>
          <w:p w14:paraId="40B4AEED"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5</w:t>
            </w:r>
          </w:p>
        </w:tc>
        <w:tc>
          <w:tcPr>
            <w:tcW w:w="1247" w:type="dxa"/>
            <w:tcBorders>
              <w:top w:val="nil"/>
              <w:left w:val="nil"/>
              <w:bottom w:val="nil"/>
              <w:right w:val="nil"/>
            </w:tcBorders>
          </w:tcPr>
          <w:p w14:paraId="6EA7979B"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3</w:t>
            </w:r>
          </w:p>
        </w:tc>
        <w:tc>
          <w:tcPr>
            <w:tcW w:w="1247" w:type="dxa"/>
            <w:tcBorders>
              <w:top w:val="nil"/>
              <w:left w:val="nil"/>
              <w:bottom w:val="nil"/>
              <w:right w:val="nil"/>
            </w:tcBorders>
          </w:tcPr>
          <w:p w14:paraId="2E700986" w14:textId="77777777" w:rsidR="001C0589" w:rsidRPr="0046444C" w:rsidRDefault="001C0589">
            <w:pPr>
              <w:spacing w:after="0" w:line="360" w:lineRule="auto"/>
              <w:contextualSpacing/>
              <w:jc w:val="right"/>
              <w:rPr>
                <w:rFonts w:ascii="Times New Roman" w:eastAsia="Times New Roman" w:hAnsi="Times New Roman" w:cs="Times New Roman"/>
                <w:color w:val="000000"/>
                <w:sz w:val="18"/>
                <w:szCs w:val="18"/>
              </w:rPr>
            </w:pPr>
            <w:r w:rsidRPr="0046444C">
              <w:rPr>
                <w:rFonts w:ascii="Times New Roman" w:eastAsia="Times New Roman" w:hAnsi="Times New Roman" w:cs="Times New Roman"/>
                <w:color w:val="000000"/>
                <w:sz w:val="18"/>
                <w:szCs w:val="18"/>
              </w:rPr>
              <w:t>8</w:t>
            </w:r>
          </w:p>
        </w:tc>
      </w:tr>
    </w:tbl>
    <w:p w14:paraId="06ED4B9C" w14:textId="781949FA" w:rsidR="00465D67" w:rsidRDefault="00FD0ACB" w:rsidP="5FF97640">
      <w:pPr>
        <w:spacing w:after="0" w:line="360" w:lineRule="auto"/>
        <w:contextualSpacing/>
        <w:jc w:val="both"/>
        <w:rPr>
          <w:rFonts w:ascii="Times New Roman" w:eastAsia="Times New Roman" w:hAnsi="Times New Roman" w:cs="Times New Roman"/>
        </w:rPr>
      </w:pPr>
      <w:r w:rsidRPr="5FF97640">
        <w:rPr>
          <w:rFonts w:ascii="Times New Roman" w:eastAsia="Times New Roman" w:hAnsi="Times New Roman" w:cs="Times New Roman"/>
          <w:i/>
          <w:iCs/>
        </w:rPr>
        <w:t>Note</w:t>
      </w:r>
      <w:r w:rsidRPr="5FF97640">
        <w:rPr>
          <w:rFonts w:ascii="Times New Roman" w:eastAsia="Times New Roman" w:hAnsi="Times New Roman" w:cs="Times New Roman"/>
        </w:rPr>
        <w:t xml:space="preserve">: </w:t>
      </w:r>
      <w:r w:rsidR="00314D05" w:rsidRPr="5FF97640">
        <w:rPr>
          <w:rFonts w:ascii="Times New Roman" w:eastAsia="Times New Roman" w:hAnsi="Times New Roman" w:cs="Times New Roman"/>
        </w:rPr>
        <w:t xml:space="preserve">The table shows the presence of different response classifications </w:t>
      </w:r>
      <w:r w:rsidR="001C0589" w:rsidRPr="5FF97640">
        <w:rPr>
          <w:rFonts w:ascii="Times New Roman" w:eastAsia="Times New Roman" w:hAnsi="Times New Roman" w:cs="Times New Roman"/>
        </w:rPr>
        <w:t xml:space="preserve">of participant responses </w:t>
      </w:r>
      <w:r w:rsidR="00440402" w:rsidRPr="5FF97640">
        <w:rPr>
          <w:rFonts w:ascii="Times New Roman" w:eastAsia="Times New Roman" w:hAnsi="Times New Roman" w:cs="Times New Roman"/>
        </w:rPr>
        <w:t xml:space="preserve">emerging from the thematic analysis of the item response </w:t>
      </w:r>
      <w:r w:rsidR="001C0589" w:rsidRPr="5FF97640">
        <w:rPr>
          <w:rFonts w:ascii="Times New Roman" w:eastAsia="Times New Roman" w:hAnsi="Times New Roman" w:cs="Times New Roman"/>
        </w:rPr>
        <w:t>for each of the unvalidated items</w:t>
      </w:r>
      <w:r w:rsidR="009646AF" w:rsidRPr="5FF97640">
        <w:rPr>
          <w:rFonts w:ascii="Times New Roman" w:eastAsia="Times New Roman" w:hAnsi="Times New Roman" w:cs="Times New Roman"/>
        </w:rPr>
        <w:t xml:space="preserve"> (first column)</w:t>
      </w:r>
      <w:r w:rsidR="001C0589" w:rsidRPr="5FF97640">
        <w:rPr>
          <w:rFonts w:ascii="Times New Roman" w:eastAsia="Times New Roman" w:hAnsi="Times New Roman" w:cs="Times New Roman"/>
        </w:rPr>
        <w:t xml:space="preserve">. </w:t>
      </w:r>
      <w:r w:rsidR="00440402" w:rsidRPr="5FF97640">
        <w:rPr>
          <w:rFonts w:ascii="Times New Roman" w:eastAsia="Times New Roman" w:hAnsi="Times New Roman" w:cs="Times New Roman"/>
        </w:rPr>
        <w:t xml:space="preserve">The items are listed in the </w:t>
      </w:r>
      <w:r w:rsidR="00B96F86" w:rsidRPr="5FF97640">
        <w:rPr>
          <w:rFonts w:ascii="Times New Roman" w:eastAsia="Times New Roman" w:hAnsi="Times New Roman" w:cs="Times New Roman"/>
        </w:rPr>
        <w:t>columns</w:t>
      </w:r>
      <w:r w:rsidR="00BE3E07" w:rsidRPr="5FF97640">
        <w:rPr>
          <w:rFonts w:ascii="Times New Roman" w:eastAsia="Times New Roman" w:hAnsi="Times New Roman" w:cs="Times New Roman"/>
        </w:rPr>
        <w:t xml:space="preserve"> 2 to 7</w:t>
      </w:r>
      <w:r w:rsidR="00440402" w:rsidRPr="5FF97640">
        <w:rPr>
          <w:rFonts w:ascii="Times New Roman" w:eastAsia="Times New Roman" w:hAnsi="Times New Roman" w:cs="Times New Roman"/>
        </w:rPr>
        <w:t xml:space="preserve">, together with the overall </w:t>
      </w:r>
      <w:r w:rsidR="008950C6" w:rsidRPr="5FF97640">
        <w:rPr>
          <w:rFonts w:ascii="Times New Roman" w:eastAsia="Times New Roman" w:hAnsi="Times New Roman" w:cs="Times New Roman"/>
        </w:rPr>
        <w:t xml:space="preserve">item grouping from the original inventory. </w:t>
      </w:r>
    </w:p>
    <w:p w14:paraId="68366614" w14:textId="77777777" w:rsidR="00465D67" w:rsidRDefault="00465D67" w:rsidP="00540C70">
      <w:pPr>
        <w:spacing w:after="0" w:line="360" w:lineRule="auto"/>
        <w:ind w:left="284"/>
        <w:contextualSpacing/>
        <w:jc w:val="both"/>
        <w:rPr>
          <w:rFonts w:ascii="Times New Roman" w:eastAsia="Times New Roman" w:hAnsi="Times New Roman" w:cs="Times New Roman"/>
        </w:rPr>
      </w:pPr>
    </w:p>
    <w:p w14:paraId="4A9EC034" w14:textId="77777777" w:rsidR="00465D67" w:rsidRPr="007B5C0F" w:rsidRDefault="00465D67" w:rsidP="00465D67">
      <w:pPr>
        <w:spacing w:after="0" w:line="360" w:lineRule="auto"/>
        <w:contextualSpacing/>
        <w:jc w:val="both"/>
        <w:rPr>
          <w:rFonts w:ascii="Times New Roman" w:eastAsia="Times New Roman" w:hAnsi="Times New Roman" w:cs="Times New Roman"/>
        </w:rPr>
        <w:sectPr w:rsidR="00465D67" w:rsidRPr="007B5C0F" w:rsidSect="007A6A52">
          <w:pgSz w:w="16838" w:h="11906" w:orient="landscape"/>
          <w:pgMar w:top="1701" w:right="1417" w:bottom="1701" w:left="1417" w:header="708" w:footer="708" w:gutter="0"/>
          <w:cols w:space="708"/>
          <w:docGrid w:linePitch="360"/>
        </w:sectPr>
      </w:pPr>
    </w:p>
    <w:p w14:paraId="12D2CAC9" w14:textId="38C9C985" w:rsidR="00465D67" w:rsidRPr="00296E31" w:rsidRDefault="00465D67" w:rsidP="00E751AB">
      <w:pPr>
        <w:pStyle w:val="Heading1"/>
        <w:rPr>
          <w:rFonts w:ascii="Times New Roman" w:hAnsi="Times New Roman" w:cs="Times New Roman"/>
          <w:color w:val="auto"/>
          <w:sz w:val="22"/>
          <w:szCs w:val="22"/>
        </w:rPr>
      </w:pPr>
      <w:bookmarkStart w:id="10" w:name="_Toc200364874"/>
      <w:r w:rsidRPr="00296E31">
        <w:rPr>
          <w:rFonts w:ascii="Times New Roman" w:hAnsi="Times New Roman" w:cs="Times New Roman"/>
          <w:b/>
          <w:bCs/>
          <w:color w:val="auto"/>
          <w:sz w:val="22"/>
          <w:szCs w:val="22"/>
        </w:rPr>
        <w:t>Table S4</w:t>
      </w:r>
      <w:r w:rsidR="00E751AB" w:rsidRPr="00296E31">
        <w:rPr>
          <w:rFonts w:ascii="Times New Roman" w:hAnsi="Times New Roman" w:cs="Times New Roman"/>
          <w:b/>
          <w:bCs/>
          <w:color w:val="auto"/>
          <w:sz w:val="22"/>
          <w:szCs w:val="22"/>
        </w:rPr>
        <w:t>.</w:t>
      </w:r>
      <w:r w:rsidRPr="00296E31">
        <w:rPr>
          <w:rFonts w:ascii="Times New Roman" w:hAnsi="Times New Roman" w:cs="Times New Roman"/>
          <w:b/>
          <w:bCs/>
          <w:color w:val="auto"/>
          <w:sz w:val="22"/>
          <w:szCs w:val="22"/>
        </w:rPr>
        <w:t xml:space="preserve"> </w:t>
      </w:r>
      <w:r w:rsidR="00FD0ACB" w:rsidRPr="00296E31">
        <w:rPr>
          <w:rFonts w:ascii="Times New Roman" w:hAnsi="Times New Roman" w:cs="Times New Roman"/>
          <w:color w:val="auto"/>
          <w:sz w:val="22"/>
          <w:szCs w:val="22"/>
        </w:rPr>
        <w:t>S</w:t>
      </w:r>
      <w:r w:rsidRPr="00296E31">
        <w:rPr>
          <w:rFonts w:ascii="Times New Roman" w:hAnsi="Times New Roman" w:cs="Times New Roman"/>
          <w:color w:val="auto"/>
          <w:sz w:val="22"/>
          <w:szCs w:val="22"/>
        </w:rPr>
        <w:t>tudy framing 1</w:t>
      </w:r>
      <w:r w:rsidRPr="00296E31">
        <w:rPr>
          <w:rFonts w:ascii="Times New Roman" w:hAnsi="Times New Roman" w:cs="Times New Roman"/>
          <w:color w:val="auto"/>
          <w:sz w:val="22"/>
          <w:szCs w:val="22"/>
          <w:vertAlign w:val="superscript"/>
        </w:rPr>
        <w:t>st</w:t>
      </w:r>
      <w:r w:rsidRPr="00296E31">
        <w:rPr>
          <w:rFonts w:ascii="Times New Roman" w:hAnsi="Times New Roman" w:cs="Times New Roman"/>
          <w:color w:val="auto"/>
          <w:sz w:val="22"/>
          <w:szCs w:val="22"/>
        </w:rPr>
        <w:t xml:space="preserve"> analysis: framing x hedging, random effect for participants</w:t>
      </w:r>
      <w:bookmarkEnd w:id="10"/>
    </w:p>
    <w:p w14:paraId="5B9E5E3F" w14:textId="77777777" w:rsidR="00995AE4" w:rsidRPr="00995AE4" w:rsidRDefault="00995AE4" w:rsidP="00995AE4"/>
    <w:tbl>
      <w:tblPr>
        <w:tblW w:w="8644" w:type="dxa"/>
        <w:tblLayout w:type="fixed"/>
        <w:tblLook w:val="06A0" w:firstRow="1" w:lastRow="0" w:firstColumn="1" w:lastColumn="0" w:noHBand="1" w:noVBand="1"/>
      </w:tblPr>
      <w:tblGrid>
        <w:gridCol w:w="2925"/>
        <w:gridCol w:w="894"/>
        <w:gridCol w:w="1410"/>
        <w:gridCol w:w="1521"/>
        <w:gridCol w:w="975"/>
        <w:gridCol w:w="919"/>
      </w:tblGrid>
      <w:tr w:rsidR="00AF41F9" w:rsidRPr="004F71EE" w14:paraId="0828D1FB" w14:textId="36792A04" w:rsidTr="00AF41F9">
        <w:trPr>
          <w:trHeight w:val="300"/>
        </w:trPr>
        <w:tc>
          <w:tcPr>
            <w:tcW w:w="2925" w:type="dxa"/>
            <w:tcBorders>
              <w:top w:val="double" w:sz="4" w:space="0" w:color="auto"/>
            </w:tcBorders>
            <w:tcMar>
              <w:top w:w="113" w:type="dxa"/>
              <w:left w:w="113" w:type="dxa"/>
              <w:bottom w:w="113" w:type="dxa"/>
              <w:right w:w="113" w:type="dxa"/>
            </w:tcMar>
            <w:vAlign w:val="center"/>
          </w:tcPr>
          <w:p w14:paraId="3BBA4E45" w14:textId="77777777" w:rsidR="00AF41F9" w:rsidRPr="004F71EE" w:rsidRDefault="00AF41F9" w:rsidP="00072FFF">
            <w:pPr>
              <w:rPr>
                <w:rFonts w:ascii="Times New Roman" w:hAnsi="Times New Roman" w:cs="Times New Roman"/>
                <w:sz w:val="18"/>
                <w:szCs w:val="18"/>
              </w:rPr>
            </w:pPr>
          </w:p>
        </w:tc>
        <w:tc>
          <w:tcPr>
            <w:tcW w:w="5719" w:type="dxa"/>
            <w:gridSpan w:val="5"/>
            <w:tcBorders>
              <w:top w:val="double" w:sz="4" w:space="0" w:color="auto"/>
            </w:tcBorders>
            <w:tcMar>
              <w:top w:w="113" w:type="dxa"/>
              <w:left w:w="113" w:type="dxa"/>
              <w:bottom w:w="113" w:type="dxa"/>
              <w:right w:w="113" w:type="dxa"/>
            </w:tcMar>
            <w:vAlign w:val="center"/>
          </w:tcPr>
          <w:p w14:paraId="75599151" w14:textId="77777777" w:rsidR="00AF41F9" w:rsidRPr="004F71EE" w:rsidRDefault="00AF41F9" w:rsidP="003F5508">
            <w:pPr>
              <w:spacing w:after="0"/>
              <w:jc w:val="center"/>
              <w:rPr>
                <w:rFonts w:ascii="Times New Roman" w:eastAsia="Times New Roman" w:hAnsi="Times New Roman" w:cs="Times New Roman"/>
                <w:b/>
                <w:bCs/>
                <w:sz w:val="18"/>
                <w:szCs w:val="18"/>
              </w:rPr>
            </w:pPr>
            <w:r w:rsidRPr="004F71EE">
              <w:rPr>
                <w:rFonts w:ascii="Times New Roman" w:eastAsia="Times New Roman" w:hAnsi="Times New Roman" w:cs="Times New Roman"/>
                <w:b/>
                <w:bCs/>
                <w:sz w:val="18"/>
                <w:szCs w:val="18"/>
              </w:rPr>
              <w:t>Lifetime prevalence</w:t>
            </w:r>
          </w:p>
        </w:tc>
      </w:tr>
      <w:tr w:rsidR="00AF41F9" w:rsidRPr="004F71EE" w14:paraId="7CA63295" w14:textId="4DEFD472" w:rsidTr="00AF41F9">
        <w:trPr>
          <w:trHeight w:val="300"/>
        </w:trPr>
        <w:tc>
          <w:tcPr>
            <w:tcW w:w="2925" w:type="dxa"/>
            <w:tcBorders>
              <w:bottom w:val="single" w:sz="6" w:space="0" w:color="auto"/>
            </w:tcBorders>
            <w:vAlign w:val="center"/>
          </w:tcPr>
          <w:p w14:paraId="210C3FE9" w14:textId="77777777" w:rsidR="00AF41F9" w:rsidRPr="004F71EE" w:rsidRDefault="00AF41F9" w:rsidP="003F5508">
            <w:pPr>
              <w:spacing w:after="0"/>
              <w:rPr>
                <w:rFonts w:ascii="Times New Roman" w:eastAsia="Times New Roman" w:hAnsi="Times New Roman" w:cs="Times New Roman"/>
                <w:i/>
                <w:iCs/>
                <w:sz w:val="18"/>
                <w:szCs w:val="18"/>
              </w:rPr>
            </w:pPr>
            <w:r w:rsidRPr="004F71EE">
              <w:rPr>
                <w:rFonts w:ascii="Times New Roman" w:eastAsia="Times New Roman" w:hAnsi="Times New Roman" w:cs="Times New Roman"/>
                <w:i/>
                <w:iCs/>
                <w:sz w:val="18"/>
                <w:szCs w:val="18"/>
              </w:rPr>
              <w:t>Predictors</w:t>
            </w:r>
          </w:p>
        </w:tc>
        <w:tc>
          <w:tcPr>
            <w:tcW w:w="894" w:type="dxa"/>
            <w:tcBorders>
              <w:top w:val="double" w:sz="4" w:space="0" w:color="auto"/>
              <w:bottom w:val="single" w:sz="6" w:space="0" w:color="auto"/>
            </w:tcBorders>
            <w:vAlign w:val="center"/>
          </w:tcPr>
          <w:p w14:paraId="6DFC8A2F" w14:textId="77777777" w:rsidR="00AF41F9" w:rsidRPr="004F71EE" w:rsidRDefault="00AF41F9" w:rsidP="003F5508">
            <w:pPr>
              <w:spacing w:after="0"/>
              <w:jc w:val="center"/>
              <w:rPr>
                <w:rFonts w:ascii="Times New Roman" w:eastAsia="Times New Roman" w:hAnsi="Times New Roman" w:cs="Times New Roman"/>
                <w:i/>
                <w:iCs/>
                <w:sz w:val="18"/>
                <w:szCs w:val="18"/>
              </w:rPr>
            </w:pPr>
            <w:r w:rsidRPr="004F71EE">
              <w:rPr>
                <w:rFonts w:ascii="Times New Roman" w:eastAsia="Times New Roman" w:hAnsi="Times New Roman" w:cs="Times New Roman"/>
                <w:i/>
                <w:iCs/>
                <w:sz w:val="18"/>
                <w:szCs w:val="18"/>
              </w:rPr>
              <w:t>Odds Ratios</w:t>
            </w:r>
          </w:p>
        </w:tc>
        <w:tc>
          <w:tcPr>
            <w:tcW w:w="1410" w:type="dxa"/>
            <w:tcBorders>
              <w:top w:val="double" w:sz="4" w:space="0" w:color="auto"/>
              <w:bottom w:val="single" w:sz="6" w:space="0" w:color="auto"/>
            </w:tcBorders>
            <w:vAlign w:val="center"/>
          </w:tcPr>
          <w:p w14:paraId="0C4E244A" w14:textId="77777777" w:rsidR="00AF41F9" w:rsidRPr="004F71EE" w:rsidRDefault="00AF41F9" w:rsidP="003F5508">
            <w:pPr>
              <w:spacing w:after="0"/>
              <w:jc w:val="center"/>
              <w:rPr>
                <w:rFonts w:ascii="Times New Roman" w:eastAsia="Times New Roman" w:hAnsi="Times New Roman" w:cs="Times New Roman"/>
                <w:i/>
                <w:iCs/>
                <w:sz w:val="18"/>
                <w:szCs w:val="18"/>
              </w:rPr>
            </w:pPr>
            <w:r w:rsidRPr="004F71EE">
              <w:rPr>
                <w:rFonts w:ascii="Times New Roman" w:eastAsia="Times New Roman" w:hAnsi="Times New Roman" w:cs="Times New Roman"/>
                <w:i/>
                <w:iCs/>
                <w:sz w:val="18"/>
                <w:szCs w:val="18"/>
              </w:rPr>
              <w:t>std. Error</w:t>
            </w:r>
          </w:p>
        </w:tc>
        <w:tc>
          <w:tcPr>
            <w:tcW w:w="1521" w:type="dxa"/>
            <w:tcBorders>
              <w:top w:val="double" w:sz="4" w:space="0" w:color="auto"/>
              <w:bottom w:val="single" w:sz="6" w:space="0" w:color="auto"/>
            </w:tcBorders>
            <w:vAlign w:val="center"/>
          </w:tcPr>
          <w:p w14:paraId="2CD2DE0F" w14:textId="77777777" w:rsidR="00AF41F9" w:rsidRPr="004F71EE" w:rsidRDefault="00AF41F9" w:rsidP="003F5508">
            <w:pPr>
              <w:spacing w:after="0"/>
              <w:jc w:val="center"/>
              <w:rPr>
                <w:rFonts w:ascii="Times New Roman" w:eastAsia="Times New Roman" w:hAnsi="Times New Roman" w:cs="Times New Roman"/>
                <w:i/>
                <w:iCs/>
                <w:sz w:val="18"/>
                <w:szCs w:val="18"/>
              </w:rPr>
            </w:pPr>
            <w:r w:rsidRPr="004F71EE">
              <w:rPr>
                <w:rFonts w:ascii="Times New Roman" w:eastAsia="Times New Roman" w:hAnsi="Times New Roman" w:cs="Times New Roman"/>
                <w:i/>
                <w:iCs/>
                <w:sz w:val="18"/>
                <w:szCs w:val="18"/>
              </w:rPr>
              <w:t>CI</w:t>
            </w:r>
          </w:p>
        </w:tc>
        <w:tc>
          <w:tcPr>
            <w:tcW w:w="975" w:type="dxa"/>
            <w:tcBorders>
              <w:top w:val="double" w:sz="4" w:space="0" w:color="auto"/>
              <w:bottom w:val="single" w:sz="6" w:space="0" w:color="auto"/>
            </w:tcBorders>
            <w:vAlign w:val="center"/>
          </w:tcPr>
          <w:p w14:paraId="309DC19D" w14:textId="77777777" w:rsidR="00AF41F9" w:rsidRPr="004F71EE" w:rsidRDefault="00AF41F9" w:rsidP="003F5508">
            <w:pPr>
              <w:spacing w:after="0"/>
              <w:jc w:val="center"/>
              <w:rPr>
                <w:rFonts w:ascii="Times New Roman" w:eastAsia="Times New Roman" w:hAnsi="Times New Roman" w:cs="Times New Roman"/>
                <w:i/>
                <w:iCs/>
                <w:sz w:val="18"/>
                <w:szCs w:val="18"/>
              </w:rPr>
            </w:pPr>
            <w:r w:rsidRPr="004F71EE">
              <w:rPr>
                <w:rFonts w:ascii="Times New Roman" w:eastAsia="Times New Roman" w:hAnsi="Times New Roman" w:cs="Times New Roman"/>
                <w:i/>
                <w:iCs/>
                <w:sz w:val="18"/>
                <w:szCs w:val="18"/>
              </w:rPr>
              <w:t>Statistic</w:t>
            </w:r>
          </w:p>
        </w:tc>
        <w:tc>
          <w:tcPr>
            <w:tcW w:w="919" w:type="dxa"/>
            <w:tcBorders>
              <w:top w:val="double" w:sz="4" w:space="0" w:color="auto"/>
              <w:bottom w:val="single" w:sz="6" w:space="0" w:color="auto"/>
            </w:tcBorders>
            <w:vAlign w:val="center"/>
          </w:tcPr>
          <w:p w14:paraId="2F19678C" w14:textId="77777777" w:rsidR="00AF41F9" w:rsidRPr="004F71EE" w:rsidRDefault="00AF41F9" w:rsidP="003F5508">
            <w:pPr>
              <w:spacing w:after="0"/>
              <w:jc w:val="center"/>
              <w:rPr>
                <w:rFonts w:ascii="Times New Roman" w:eastAsia="Times New Roman" w:hAnsi="Times New Roman" w:cs="Times New Roman"/>
                <w:i/>
                <w:iCs/>
                <w:sz w:val="18"/>
                <w:szCs w:val="18"/>
              </w:rPr>
            </w:pPr>
            <w:r w:rsidRPr="004F71EE">
              <w:rPr>
                <w:rFonts w:ascii="Times New Roman" w:eastAsia="Times New Roman" w:hAnsi="Times New Roman" w:cs="Times New Roman"/>
                <w:i/>
                <w:iCs/>
                <w:sz w:val="18"/>
                <w:szCs w:val="18"/>
              </w:rPr>
              <w:t>p</w:t>
            </w:r>
          </w:p>
        </w:tc>
      </w:tr>
      <w:tr w:rsidR="00AF41F9" w:rsidRPr="004F71EE" w14:paraId="5E6AB174" w14:textId="401F5678" w:rsidTr="00AF41F9">
        <w:trPr>
          <w:trHeight w:val="300"/>
        </w:trPr>
        <w:tc>
          <w:tcPr>
            <w:tcW w:w="2925" w:type="dxa"/>
            <w:tcMar>
              <w:top w:w="113" w:type="dxa"/>
              <w:left w:w="113" w:type="dxa"/>
              <w:bottom w:w="113" w:type="dxa"/>
              <w:right w:w="113" w:type="dxa"/>
            </w:tcMar>
          </w:tcPr>
          <w:p w14:paraId="0EEF7E56" w14:textId="77777777" w:rsidR="00AF41F9" w:rsidRPr="004F71EE" w:rsidRDefault="00AF41F9" w:rsidP="003F5508">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(Intercept)</w:t>
            </w:r>
          </w:p>
        </w:tc>
        <w:tc>
          <w:tcPr>
            <w:tcW w:w="894" w:type="dxa"/>
            <w:tcMar>
              <w:top w:w="113" w:type="dxa"/>
              <w:left w:w="113" w:type="dxa"/>
              <w:bottom w:w="113" w:type="dxa"/>
              <w:right w:w="113" w:type="dxa"/>
            </w:tcMar>
          </w:tcPr>
          <w:p w14:paraId="14CE54A1"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0.945</w:t>
            </w:r>
          </w:p>
        </w:tc>
        <w:tc>
          <w:tcPr>
            <w:tcW w:w="1410" w:type="dxa"/>
            <w:tcMar>
              <w:top w:w="113" w:type="dxa"/>
              <w:left w:w="113" w:type="dxa"/>
              <w:bottom w:w="113" w:type="dxa"/>
              <w:right w:w="113" w:type="dxa"/>
            </w:tcMar>
          </w:tcPr>
          <w:p w14:paraId="4A915E7C"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0.056</w:t>
            </w:r>
          </w:p>
        </w:tc>
        <w:tc>
          <w:tcPr>
            <w:tcW w:w="1521" w:type="dxa"/>
            <w:tcMar>
              <w:top w:w="113" w:type="dxa"/>
              <w:left w:w="113" w:type="dxa"/>
              <w:bottom w:w="113" w:type="dxa"/>
              <w:right w:w="113" w:type="dxa"/>
            </w:tcMar>
          </w:tcPr>
          <w:p w14:paraId="45E28527"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0.842 – 1.062</w:t>
            </w:r>
          </w:p>
        </w:tc>
        <w:tc>
          <w:tcPr>
            <w:tcW w:w="975" w:type="dxa"/>
            <w:tcMar>
              <w:top w:w="113" w:type="dxa"/>
              <w:left w:w="113" w:type="dxa"/>
              <w:bottom w:w="113" w:type="dxa"/>
              <w:right w:w="113" w:type="dxa"/>
            </w:tcMar>
          </w:tcPr>
          <w:p w14:paraId="1E1AF54C"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-0.951</w:t>
            </w:r>
          </w:p>
        </w:tc>
        <w:tc>
          <w:tcPr>
            <w:tcW w:w="919" w:type="dxa"/>
            <w:tcMar>
              <w:top w:w="113" w:type="dxa"/>
              <w:left w:w="113" w:type="dxa"/>
              <w:bottom w:w="113" w:type="dxa"/>
              <w:right w:w="113" w:type="dxa"/>
            </w:tcMar>
          </w:tcPr>
          <w:p w14:paraId="0B412D12"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0.342</w:t>
            </w:r>
          </w:p>
        </w:tc>
      </w:tr>
      <w:tr w:rsidR="00AF41F9" w:rsidRPr="004F71EE" w14:paraId="1D8ED1A8" w14:textId="688D3EE3" w:rsidTr="00AF41F9">
        <w:trPr>
          <w:trHeight w:val="300"/>
        </w:trPr>
        <w:tc>
          <w:tcPr>
            <w:tcW w:w="2925" w:type="dxa"/>
            <w:tcMar>
              <w:top w:w="113" w:type="dxa"/>
              <w:left w:w="113" w:type="dxa"/>
              <w:bottom w:w="113" w:type="dxa"/>
              <w:right w:w="113" w:type="dxa"/>
            </w:tcMar>
          </w:tcPr>
          <w:p w14:paraId="3E268589" w14:textId="77777777" w:rsidR="00AF41F9" w:rsidRPr="004F71EE" w:rsidRDefault="00AF41F9" w:rsidP="003F5508">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Conditions [Mental</w:t>
            </w:r>
            <w:r w:rsidRPr="004F71EE">
              <w:rPr>
                <w:rFonts w:ascii="Times New Roman" w:hAnsi="Times New Roman" w:cs="Times New Roman"/>
                <w:sz w:val="18"/>
                <w:szCs w:val="18"/>
              </w:rPr>
              <w:br/>
            </w:r>
            <w:r w:rsidRPr="004F71EE">
              <w:rPr>
                <w:rFonts w:ascii="Times New Roman" w:eastAsia="Times New Roman" w:hAnsi="Times New Roman" w:cs="Times New Roman"/>
                <w:sz w:val="18"/>
                <w:szCs w:val="18"/>
              </w:rPr>
              <w:t>Health first]</w:t>
            </w:r>
          </w:p>
        </w:tc>
        <w:tc>
          <w:tcPr>
            <w:tcW w:w="894" w:type="dxa"/>
            <w:tcMar>
              <w:top w:w="113" w:type="dxa"/>
              <w:left w:w="113" w:type="dxa"/>
              <w:bottom w:w="113" w:type="dxa"/>
              <w:right w:w="113" w:type="dxa"/>
            </w:tcMar>
          </w:tcPr>
          <w:p w14:paraId="66DD9CCD"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0.679</w:t>
            </w:r>
          </w:p>
        </w:tc>
        <w:tc>
          <w:tcPr>
            <w:tcW w:w="1410" w:type="dxa"/>
            <w:tcMar>
              <w:top w:w="113" w:type="dxa"/>
              <w:left w:w="113" w:type="dxa"/>
              <w:bottom w:w="113" w:type="dxa"/>
              <w:right w:w="113" w:type="dxa"/>
            </w:tcMar>
          </w:tcPr>
          <w:p w14:paraId="5ED561FA"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0.056</w:t>
            </w:r>
          </w:p>
        </w:tc>
        <w:tc>
          <w:tcPr>
            <w:tcW w:w="1521" w:type="dxa"/>
            <w:tcMar>
              <w:top w:w="113" w:type="dxa"/>
              <w:left w:w="113" w:type="dxa"/>
              <w:bottom w:w="113" w:type="dxa"/>
              <w:right w:w="113" w:type="dxa"/>
            </w:tcMar>
          </w:tcPr>
          <w:p w14:paraId="3B1C972D"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0.578 – 0.797</w:t>
            </w:r>
          </w:p>
        </w:tc>
        <w:tc>
          <w:tcPr>
            <w:tcW w:w="975" w:type="dxa"/>
            <w:tcMar>
              <w:top w:w="113" w:type="dxa"/>
              <w:left w:w="113" w:type="dxa"/>
              <w:bottom w:w="113" w:type="dxa"/>
              <w:right w:w="113" w:type="dxa"/>
            </w:tcMar>
          </w:tcPr>
          <w:p w14:paraId="52E06DA4"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-4.716</w:t>
            </w:r>
          </w:p>
        </w:tc>
        <w:tc>
          <w:tcPr>
            <w:tcW w:w="919" w:type="dxa"/>
            <w:tcMar>
              <w:top w:w="113" w:type="dxa"/>
              <w:left w:w="113" w:type="dxa"/>
              <w:bottom w:w="113" w:type="dxa"/>
              <w:right w:w="113" w:type="dxa"/>
            </w:tcMar>
          </w:tcPr>
          <w:p w14:paraId="06DB13AF" w14:textId="77777777" w:rsidR="00AF41F9" w:rsidRPr="004F71EE" w:rsidRDefault="00AF41F9" w:rsidP="003F5508">
            <w:pPr>
              <w:spacing w:after="0"/>
              <w:jc w:val="center"/>
              <w:rPr>
                <w:rFonts w:ascii="Times New Roman" w:eastAsia="Times New Roman" w:hAnsi="Times New Roman" w:cs="Times New Roman"/>
                <w:b/>
                <w:bCs/>
                <w:sz w:val="18"/>
                <w:szCs w:val="18"/>
              </w:rPr>
            </w:pPr>
            <w:r w:rsidRPr="004F71EE">
              <w:rPr>
                <w:rFonts w:ascii="Times New Roman" w:eastAsia="Times New Roman" w:hAnsi="Times New Roman" w:cs="Times New Roman"/>
                <w:b/>
                <w:bCs/>
                <w:sz w:val="18"/>
                <w:szCs w:val="18"/>
              </w:rPr>
              <w:t>&lt;0.001</w:t>
            </w:r>
          </w:p>
        </w:tc>
      </w:tr>
      <w:tr w:rsidR="00AF41F9" w:rsidRPr="004F71EE" w14:paraId="01E861FA" w14:textId="429FBFF2" w:rsidTr="00AF41F9">
        <w:trPr>
          <w:trHeight w:val="300"/>
        </w:trPr>
        <w:tc>
          <w:tcPr>
            <w:tcW w:w="2925" w:type="dxa"/>
            <w:tcMar>
              <w:top w:w="113" w:type="dxa"/>
              <w:left w:w="113" w:type="dxa"/>
              <w:bottom w:w="113" w:type="dxa"/>
              <w:right w:w="113" w:type="dxa"/>
            </w:tcMar>
          </w:tcPr>
          <w:p w14:paraId="0B0DCC89" w14:textId="207FC3CF" w:rsidR="00AF41F9" w:rsidRPr="004F71EE" w:rsidRDefault="00F70E5B">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Binary </w:t>
            </w:r>
            <w:r w:rsidR="00BD1B8A">
              <w:rPr>
                <w:rFonts w:ascii="Times New Roman" w:eastAsia="Times New Roman" w:hAnsi="Times New Roman" w:cs="Times New Roman"/>
                <w:sz w:val="18"/>
                <w:szCs w:val="18"/>
              </w:rPr>
              <w:t>w</w:t>
            </w:r>
            <w:r w:rsidR="00AF41F9" w:rsidRPr="004F71EE">
              <w:rPr>
                <w:rFonts w:ascii="Times New Roman" w:eastAsia="Times New Roman" w:hAnsi="Times New Roman" w:cs="Times New Roman"/>
                <w:sz w:val="18"/>
                <w:szCs w:val="18"/>
              </w:rPr>
              <w:t>ithout hedging</w:t>
            </w:r>
          </w:p>
        </w:tc>
        <w:tc>
          <w:tcPr>
            <w:tcW w:w="894" w:type="dxa"/>
            <w:tcMar>
              <w:top w:w="113" w:type="dxa"/>
              <w:left w:w="113" w:type="dxa"/>
              <w:bottom w:w="113" w:type="dxa"/>
              <w:right w:w="113" w:type="dxa"/>
            </w:tcMar>
          </w:tcPr>
          <w:p w14:paraId="2B6C6795"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1.015</w:t>
            </w:r>
          </w:p>
        </w:tc>
        <w:tc>
          <w:tcPr>
            <w:tcW w:w="1410" w:type="dxa"/>
            <w:tcMar>
              <w:top w:w="113" w:type="dxa"/>
              <w:left w:w="113" w:type="dxa"/>
              <w:bottom w:w="113" w:type="dxa"/>
              <w:right w:w="113" w:type="dxa"/>
            </w:tcMar>
          </w:tcPr>
          <w:p w14:paraId="78CE815D"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0.084</w:t>
            </w:r>
          </w:p>
        </w:tc>
        <w:tc>
          <w:tcPr>
            <w:tcW w:w="1521" w:type="dxa"/>
            <w:tcMar>
              <w:top w:w="113" w:type="dxa"/>
              <w:left w:w="113" w:type="dxa"/>
              <w:bottom w:w="113" w:type="dxa"/>
              <w:right w:w="113" w:type="dxa"/>
            </w:tcMar>
          </w:tcPr>
          <w:p w14:paraId="2545BC81"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0.862 – 1.194</w:t>
            </w:r>
          </w:p>
        </w:tc>
        <w:tc>
          <w:tcPr>
            <w:tcW w:w="975" w:type="dxa"/>
            <w:tcMar>
              <w:top w:w="113" w:type="dxa"/>
              <w:left w:w="113" w:type="dxa"/>
              <w:bottom w:w="113" w:type="dxa"/>
              <w:right w:w="113" w:type="dxa"/>
            </w:tcMar>
          </w:tcPr>
          <w:p w14:paraId="7F5D741B"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0.173</w:t>
            </w:r>
          </w:p>
        </w:tc>
        <w:tc>
          <w:tcPr>
            <w:tcW w:w="919" w:type="dxa"/>
            <w:tcMar>
              <w:top w:w="113" w:type="dxa"/>
              <w:left w:w="113" w:type="dxa"/>
              <w:bottom w:w="113" w:type="dxa"/>
              <w:right w:w="113" w:type="dxa"/>
            </w:tcMar>
          </w:tcPr>
          <w:p w14:paraId="3F3C2872"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0.862</w:t>
            </w:r>
          </w:p>
        </w:tc>
      </w:tr>
      <w:tr w:rsidR="00AF41F9" w:rsidRPr="004F71EE" w14:paraId="75CD8052" w14:textId="3CD5261E" w:rsidTr="00AF41F9">
        <w:trPr>
          <w:trHeight w:val="300"/>
        </w:trPr>
        <w:tc>
          <w:tcPr>
            <w:tcW w:w="2925" w:type="dxa"/>
            <w:tcMar>
              <w:top w:w="113" w:type="dxa"/>
              <w:left w:w="113" w:type="dxa"/>
              <w:bottom w:w="113" w:type="dxa"/>
              <w:right w:w="113" w:type="dxa"/>
            </w:tcMar>
          </w:tcPr>
          <w:p w14:paraId="4B036F03" w14:textId="608F4CC3" w:rsidR="00AF41F9" w:rsidRPr="004F71EE" w:rsidRDefault="00AF41F9" w:rsidP="003F5508">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Conditions [Mental</w:t>
            </w:r>
            <w:r w:rsidRPr="004F71EE">
              <w:rPr>
                <w:rFonts w:ascii="Times New Roman" w:hAnsi="Times New Roman" w:cs="Times New Roman"/>
                <w:sz w:val="18"/>
                <w:szCs w:val="18"/>
              </w:rPr>
              <w:br/>
            </w:r>
            <w:r w:rsidRPr="004F71EE">
              <w:rPr>
                <w:rFonts w:ascii="Times New Roman" w:eastAsia="Times New Roman" w:hAnsi="Times New Roman" w:cs="Times New Roman"/>
                <w:sz w:val="18"/>
                <w:szCs w:val="18"/>
              </w:rPr>
              <w:t xml:space="preserve">Health first × </w:t>
            </w:r>
            <w:r w:rsidR="00F70E5B">
              <w:rPr>
                <w:rFonts w:ascii="Times New Roman" w:eastAsia="Times New Roman" w:hAnsi="Times New Roman" w:cs="Times New Roman"/>
                <w:sz w:val="18"/>
                <w:szCs w:val="18"/>
              </w:rPr>
              <w:t xml:space="preserve">Binary </w:t>
            </w:r>
            <w:r w:rsidR="00BD1B8A">
              <w:rPr>
                <w:rFonts w:ascii="Times New Roman" w:eastAsia="Times New Roman" w:hAnsi="Times New Roman" w:cs="Times New Roman"/>
                <w:sz w:val="18"/>
                <w:szCs w:val="18"/>
              </w:rPr>
              <w:t>w</w:t>
            </w:r>
            <w:r w:rsidRPr="004F71EE">
              <w:rPr>
                <w:rFonts w:ascii="Times New Roman" w:eastAsia="Times New Roman" w:hAnsi="Times New Roman" w:cs="Times New Roman"/>
                <w:sz w:val="18"/>
                <w:szCs w:val="18"/>
              </w:rPr>
              <w:t>ithout hedging]</w:t>
            </w:r>
          </w:p>
        </w:tc>
        <w:tc>
          <w:tcPr>
            <w:tcW w:w="894" w:type="dxa"/>
            <w:tcMar>
              <w:top w:w="113" w:type="dxa"/>
              <w:left w:w="113" w:type="dxa"/>
              <w:bottom w:w="113" w:type="dxa"/>
              <w:right w:w="113" w:type="dxa"/>
            </w:tcMar>
          </w:tcPr>
          <w:p w14:paraId="5DC6B2F6"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1.085</w:t>
            </w:r>
          </w:p>
        </w:tc>
        <w:tc>
          <w:tcPr>
            <w:tcW w:w="1410" w:type="dxa"/>
            <w:tcMar>
              <w:top w:w="113" w:type="dxa"/>
              <w:left w:w="113" w:type="dxa"/>
              <w:bottom w:w="113" w:type="dxa"/>
              <w:right w:w="113" w:type="dxa"/>
            </w:tcMar>
          </w:tcPr>
          <w:p w14:paraId="2ACC754A"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0.127</w:t>
            </w:r>
          </w:p>
        </w:tc>
        <w:tc>
          <w:tcPr>
            <w:tcW w:w="1521" w:type="dxa"/>
            <w:tcMar>
              <w:top w:w="113" w:type="dxa"/>
              <w:left w:w="113" w:type="dxa"/>
              <w:bottom w:w="113" w:type="dxa"/>
              <w:right w:w="113" w:type="dxa"/>
            </w:tcMar>
          </w:tcPr>
          <w:p w14:paraId="00BC5D45"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0.863 – 1.363</w:t>
            </w:r>
          </w:p>
        </w:tc>
        <w:tc>
          <w:tcPr>
            <w:tcW w:w="975" w:type="dxa"/>
            <w:tcMar>
              <w:top w:w="113" w:type="dxa"/>
              <w:left w:w="113" w:type="dxa"/>
              <w:bottom w:w="113" w:type="dxa"/>
              <w:right w:w="113" w:type="dxa"/>
            </w:tcMar>
          </w:tcPr>
          <w:p w14:paraId="5552DB2F"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0.696</w:t>
            </w:r>
          </w:p>
        </w:tc>
        <w:tc>
          <w:tcPr>
            <w:tcW w:w="919" w:type="dxa"/>
            <w:tcMar>
              <w:top w:w="113" w:type="dxa"/>
              <w:left w:w="113" w:type="dxa"/>
              <w:bottom w:w="113" w:type="dxa"/>
              <w:right w:w="113" w:type="dxa"/>
            </w:tcMar>
          </w:tcPr>
          <w:p w14:paraId="66AF7FFA" w14:textId="77777777" w:rsidR="00AF41F9" w:rsidRPr="004F71EE" w:rsidRDefault="00AF41F9"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0.486</w:t>
            </w:r>
          </w:p>
        </w:tc>
      </w:tr>
      <w:tr w:rsidR="00AF41F9" w:rsidRPr="004F71EE" w14:paraId="671B0929" w14:textId="073A84ED" w:rsidTr="00AF41F9">
        <w:trPr>
          <w:trHeight w:val="300"/>
        </w:trPr>
        <w:tc>
          <w:tcPr>
            <w:tcW w:w="8644" w:type="dxa"/>
            <w:gridSpan w:val="6"/>
            <w:vAlign w:val="center"/>
          </w:tcPr>
          <w:p w14:paraId="67C0B635" w14:textId="77777777" w:rsidR="00AF41F9" w:rsidRPr="004F71EE" w:rsidRDefault="00AF41F9" w:rsidP="003F5508">
            <w:pPr>
              <w:spacing w:after="0"/>
              <w:rPr>
                <w:rFonts w:ascii="Times New Roman" w:eastAsia="Times New Roman" w:hAnsi="Times New Roman" w:cs="Times New Roman"/>
                <w:b/>
                <w:bCs/>
                <w:sz w:val="18"/>
                <w:szCs w:val="18"/>
              </w:rPr>
            </w:pPr>
            <w:r w:rsidRPr="004F71EE">
              <w:rPr>
                <w:rFonts w:ascii="Times New Roman" w:eastAsia="Times New Roman" w:hAnsi="Times New Roman" w:cs="Times New Roman"/>
                <w:b/>
                <w:bCs/>
                <w:sz w:val="18"/>
                <w:szCs w:val="18"/>
              </w:rPr>
              <w:t>Random Effects</w:t>
            </w:r>
          </w:p>
        </w:tc>
      </w:tr>
      <w:tr w:rsidR="00AF41F9" w:rsidRPr="004F71EE" w14:paraId="222C9FDB" w14:textId="7D335174" w:rsidTr="00AF41F9">
        <w:trPr>
          <w:trHeight w:val="300"/>
        </w:trPr>
        <w:tc>
          <w:tcPr>
            <w:tcW w:w="2925" w:type="dxa"/>
            <w:tcMar>
              <w:top w:w="57" w:type="dxa"/>
              <w:left w:w="113" w:type="dxa"/>
              <w:bottom w:w="57" w:type="dxa"/>
              <w:right w:w="113" w:type="dxa"/>
            </w:tcMar>
          </w:tcPr>
          <w:p w14:paraId="133B580B" w14:textId="77777777" w:rsidR="00AF41F9" w:rsidRPr="004F71EE" w:rsidRDefault="00AF41F9" w:rsidP="00D26D49">
            <w:pPr>
              <w:spacing w:after="0"/>
              <w:rPr>
                <w:rFonts w:ascii="Times New Roman" w:eastAsia="Times New Roman" w:hAnsi="Times New Roman" w:cs="Times New Roman"/>
                <w:sz w:val="18"/>
                <w:szCs w:val="18"/>
                <w:vertAlign w:val="superscript"/>
              </w:rPr>
            </w:pPr>
            <w:r w:rsidRPr="004F71EE">
              <w:rPr>
                <w:rFonts w:ascii="Times New Roman" w:eastAsia="Times New Roman" w:hAnsi="Times New Roman" w:cs="Times New Roman"/>
                <w:sz w:val="18"/>
                <w:szCs w:val="18"/>
              </w:rPr>
              <w:t>σ</w:t>
            </w:r>
            <w:r w:rsidRPr="004F71EE">
              <w:rPr>
                <w:rFonts w:ascii="Times New Roman" w:eastAsia="Times New Roman" w:hAnsi="Times New Roman" w:cs="Times New Roman"/>
                <w:sz w:val="18"/>
                <w:szCs w:val="18"/>
                <w:vertAlign w:val="superscript"/>
              </w:rPr>
              <w:t>2</w:t>
            </w:r>
          </w:p>
        </w:tc>
        <w:tc>
          <w:tcPr>
            <w:tcW w:w="5719" w:type="dxa"/>
            <w:gridSpan w:val="5"/>
            <w:tcMar>
              <w:top w:w="57" w:type="dxa"/>
              <w:left w:w="113" w:type="dxa"/>
              <w:bottom w:w="57" w:type="dxa"/>
              <w:right w:w="113" w:type="dxa"/>
            </w:tcMar>
          </w:tcPr>
          <w:p w14:paraId="66AD51EB" w14:textId="77777777" w:rsidR="00AF41F9" w:rsidRPr="004F71EE" w:rsidRDefault="00AF41F9" w:rsidP="00D26D49">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3.29</w:t>
            </w:r>
          </w:p>
        </w:tc>
      </w:tr>
      <w:tr w:rsidR="00AF41F9" w:rsidRPr="004F71EE" w14:paraId="1B008DB3" w14:textId="22F1E1F4" w:rsidTr="00AF41F9">
        <w:trPr>
          <w:trHeight w:val="300"/>
        </w:trPr>
        <w:tc>
          <w:tcPr>
            <w:tcW w:w="2925" w:type="dxa"/>
            <w:tcMar>
              <w:top w:w="57" w:type="dxa"/>
              <w:left w:w="113" w:type="dxa"/>
              <w:bottom w:w="57" w:type="dxa"/>
              <w:right w:w="113" w:type="dxa"/>
            </w:tcMar>
          </w:tcPr>
          <w:p w14:paraId="24FD5539" w14:textId="77777777" w:rsidR="00AF41F9" w:rsidRPr="004F71EE" w:rsidRDefault="00AF41F9" w:rsidP="003F5508">
            <w:pPr>
              <w:spacing w:after="0"/>
              <w:rPr>
                <w:rFonts w:ascii="Times New Roman" w:eastAsia="Times New Roman" w:hAnsi="Times New Roman" w:cs="Times New Roman"/>
                <w:sz w:val="18"/>
                <w:szCs w:val="18"/>
                <w:vertAlign w:val="subscript"/>
              </w:rPr>
            </w:pPr>
            <w:r w:rsidRPr="004F71EE">
              <w:rPr>
                <w:rFonts w:ascii="Times New Roman" w:eastAsia="Times New Roman" w:hAnsi="Times New Roman" w:cs="Times New Roman"/>
                <w:sz w:val="18"/>
                <w:szCs w:val="18"/>
              </w:rPr>
              <w:t>τ</w:t>
            </w:r>
            <w:r w:rsidRPr="004F71EE">
              <w:rPr>
                <w:rFonts w:ascii="Times New Roman" w:eastAsia="Times New Roman" w:hAnsi="Times New Roman" w:cs="Times New Roman"/>
                <w:sz w:val="18"/>
                <w:szCs w:val="18"/>
                <w:vertAlign w:val="subscript"/>
              </w:rPr>
              <w:t>00</w:t>
            </w:r>
            <w:r w:rsidRPr="004F71EE">
              <w:rPr>
                <w:rFonts w:ascii="Times New Roman" w:eastAsia="Times New Roman" w:hAnsi="Times New Roman" w:cs="Times New Roman"/>
                <w:sz w:val="18"/>
                <w:szCs w:val="18"/>
              </w:rPr>
              <w:t xml:space="preserve"> </w:t>
            </w:r>
            <w:r w:rsidRPr="004F71EE">
              <w:rPr>
                <w:rFonts w:ascii="Times New Roman" w:eastAsia="Times New Roman" w:hAnsi="Times New Roman" w:cs="Times New Roman"/>
                <w:sz w:val="18"/>
                <w:szCs w:val="18"/>
                <w:vertAlign w:val="subscript"/>
              </w:rPr>
              <w:t>participant</w:t>
            </w:r>
          </w:p>
        </w:tc>
        <w:tc>
          <w:tcPr>
            <w:tcW w:w="5719" w:type="dxa"/>
            <w:gridSpan w:val="5"/>
            <w:tcMar>
              <w:top w:w="57" w:type="dxa"/>
              <w:left w:w="113" w:type="dxa"/>
              <w:bottom w:w="57" w:type="dxa"/>
              <w:right w:w="113" w:type="dxa"/>
            </w:tcMar>
          </w:tcPr>
          <w:p w14:paraId="25BB3C2F" w14:textId="77777777" w:rsidR="00AF41F9" w:rsidRPr="004F71EE" w:rsidRDefault="00AF41F9" w:rsidP="003F5508">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1.26</w:t>
            </w:r>
          </w:p>
        </w:tc>
      </w:tr>
      <w:tr w:rsidR="00AF41F9" w:rsidRPr="004F71EE" w14:paraId="222A40F3" w14:textId="2033A449" w:rsidTr="00AF41F9">
        <w:trPr>
          <w:trHeight w:val="300"/>
        </w:trPr>
        <w:tc>
          <w:tcPr>
            <w:tcW w:w="2925" w:type="dxa"/>
            <w:tcMar>
              <w:top w:w="57" w:type="dxa"/>
              <w:left w:w="113" w:type="dxa"/>
              <w:bottom w:w="57" w:type="dxa"/>
              <w:right w:w="113" w:type="dxa"/>
            </w:tcMar>
          </w:tcPr>
          <w:p w14:paraId="7F48CF76" w14:textId="77777777" w:rsidR="00AF41F9" w:rsidRPr="004F71EE" w:rsidRDefault="00AF41F9" w:rsidP="003F5508">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ICC</w:t>
            </w:r>
          </w:p>
        </w:tc>
        <w:tc>
          <w:tcPr>
            <w:tcW w:w="5719" w:type="dxa"/>
            <w:gridSpan w:val="5"/>
            <w:tcMar>
              <w:top w:w="57" w:type="dxa"/>
              <w:left w:w="113" w:type="dxa"/>
              <w:bottom w:w="57" w:type="dxa"/>
              <w:right w:w="113" w:type="dxa"/>
            </w:tcMar>
          </w:tcPr>
          <w:p w14:paraId="274BCDFE" w14:textId="77777777" w:rsidR="00AF41F9" w:rsidRPr="004F71EE" w:rsidRDefault="00AF41F9" w:rsidP="003F5508">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0.28</w:t>
            </w:r>
          </w:p>
        </w:tc>
      </w:tr>
      <w:tr w:rsidR="00AF41F9" w:rsidRPr="004F71EE" w14:paraId="4B67F6B4" w14:textId="526A7F3B" w:rsidTr="00AF41F9">
        <w:trPr>
          <w:trHeight w:val="300"/>
        </w:trPr>
        <w:tc>
          <w:tcPr>
            <w:tcW w:w="2925" w:type="dxa"/>
            <w:tcMar>
              <w:top w:w="57" w:type="dxa"/>
              <w:left w:w="113" w:type="dxa"/>
              <w:bottom w:w="57" w:type="dxa"/>
              <w:right w:w="113" w:type="dxa"/>
            </w:tcMar>
          </w:tcPr>
          <w:p w14:paraId="4A0A5C2E" w14:textId="77777777" w:rsidR="00AF41F9" w:rsidRPr="004F71EE" w:rsidRDefault="00AF41F9" w:rsidP="003F5508">
            <w:pPr>
              <w:spacing w:after="0"/>
              <w:rPr>
                <w:rFonts w:ascii="Times New Roman" w:eastAsia="Times New Roman" w:hAnsi="Times New Roman" w:cs="Times New Roman"/>
                <w:sz w:val="18"/>
                <w:szCs w:val="18"/>
                <w:vertAlign w:val="subscript"/>
              </w:rPr>
            </w:pPr>
            <w:r w:rsidRPr="004F71EE">
              <w:rPr>
                <w:rFonts w:ascii="Times New Roman" w:eastAsia="Times New Roman" w:hAnsi="Times New Roman" w:cs="Times New Roman"/>
                <w:sz w:val="18"/>
                <w:szCs w:val="18"/>
              </w:rPr>
              <w:t xml:space="preserve">N </w:t>
            </w:r>
            <w:r w:rsidRPr="004F71EE">
              <w:rPr>
                <w:rFonts w:ascii="Times New Roman" w:eastAsia="Times New Roman" w:hAnsi="Times New Roman" w:cs="Times New Roman"/>
                <w:sz w:val="18"/>
                <w:szCs w:val="18"/>
                <w:vertAlign w:val="subscript"/>
              </w:rPr>
              <w:t>participant</w:t>
            </w:r>
          </w:p>
        </w:tc>
        <w:tc>
          <w:tcPr>
            <w:tcW w:w="5719" w:type="dxa"/>
            <w:gridSpan w:val="5"/>
            <w:tcMar>
              <w:top w:w="57" w:type="dxa"/>
              <w:left w:w="113" w:type="dxa"/>
              <w:bottom w:w="57" w:type="dxa"/>
              <w:right w:w="113" w:type="dxa"/>
            </w:tcMar>
          </w:tcPr>
          <w:p w14:paraId="0A7F2981" w14:textId="77777777" w:rsidR="00AF41F9" w:rsidRPr="004F71EE" w:rsidRDefault="00AF41F9" w:rsidP="003F5508">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1652</w:t>
            </w:r>
          </w:p>
        </w:tc>
      </w:tr>
      <w:tr w:rsidR="00AF41F9" w:rsidRPr="004F71EE" w14:paraId="4F98FFCB" w14:textId="2C4FE874" w:rsidTr="00AF41F9">
        <w:trPr>
          <w:trHeight w:val="300"/>
        </w:trPr>
        <w:tc>
          <w:tcPr>
            <w:tcW w:w="2925" w:type="dxa"/>
            <w:tcBorders>
              <w:top w:val="single" w:sz="6" w:space="0" w:color="auto"/>
            </w:tcBorders>
            <w:tcMar>
              <w:top w:w="57" w:type="dxa"/>
              <w:left w:w="113" w:type="dxa"/>
              <w:bottom w:w="57" w:type="dxa"/>
              <w:right w:w="113" w:type="dxa"/>
            </w:tcMar>
          </w:tcPr>
          <w:p w14:paraId="6E70441C" w14:textId="77777777" w:rsidR="00AF41F9" w:rsidRPr="004F71EE" w:rsidRDefault="00AF41F9" w:rsidP="003F5508">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Observations</w:t>
            </w:r>
          </w:p>
        </w:tc>
        <w:tc>
          <w:tcPr>
            <w:tcW w:w="5719" w:type="dxa"/>
            <w:gridSpan w:val="5"/>
            <w:tcBorders>
              <w:top w:val="single" w:sz="6" w:space="0" w:color="auto"/>
            </w:tcBorders>
            <w:tcMar>
              <w:top w:w="57" w:type="dxa"/>
              <w:left w:w="113" w:type="dxa"/>
              <w:bottom w:w="57" w:type="dxa"/>
              <w:right w:w="113" w:type="dxa"/>
            </w:tcMar>
          </w:tcPr>
          <w:p w14:paraId="63F1D583" w14:textId="77777777" w:rsidR="00AF41F9" w:rsidRPr="004F71EE" w:rsidRDefault="00AF41F9" w:rsidP="003F5508">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51274</w:t>
            </w:r>
          </w:p>
        </w:tc>
      </w:tr>
      <w:tr w:rsidR="00AF41F9" w:rsidRPr="004F71EE" w14:paraId="3BBD5974" w14:textId="23FBD261" w:rsidTr="00AF41F9">
        <w:trPr>
          <w:trHeight w:val="300"/>
        </w:trPr>
        <w:tc>
          <w:tcPr>
            <w:tcW w:w="2925" w:type="dxa"/>
            <w:tcMar>
              <w:top w:w="57" w:type="dxa"/>
              <w:left w:w="113" w:type="dxa"/>
              <w:bottom w:w="57" w:type="dxa"/>
              <w:right w:w="113" w:type="dxa"/>
            </w:tcMar>
          </w:tcPr>
          <w:p w14:paraId="3B99FC97" w14:textId="77777777" w:rsidR="00AF41F9" w:rsidRPr="004F71EE" w:rsidRDefault="00AF41F9" w:rsidP="003F5508">
            <w:pPr>
              <w:spacing w:after="0"/>
              <w:rPr>
                <w:rFonts w:ascii="Times New Roman" w:eastAsia="Times New Roman" w:hAnsi="Times New Roman" w:cs="Times New Roman"/>
                <w:sz w:val="18"/>
                <w:szCs w:val="18"/>
                <w:vertAlign w:val="superscript"/>
              </w:rPr>
            </w:pPr>
            <w:r w:rsidRPr="004F71EE">
              <w:rPr>
                <w:rFonts w:ascii="Times New Roman" w:eastAsia="Times New Roman" w:hAnsi="Times New Roman" w:cs="Times New Roman"/>
                <w:sz w:val="18"/>
                <w:szCs w:val="18"/>
              </w:rPr>
              <w:t>Marginal R</w:t>
            </w:r>
            <w:r w:rsidRPr="004F71EE">
              <w:rPr>
                <w:rFonts w:ascii="Times New Roman" w:eastAsia="Times New Roman" w:hAnsi="Times New Roman" w:cs="Times New Roman"/>
                <w:sz w:val="18"/>
                <w:szCs w:val="18"/>
                <w:vertAlign w:val="superscript"/>
              </w:rPr>
              <w:t>2</w:t>
            </w:r>
            <w:r w:rsidRPr="004F71EE">
              <w:rPr>
                <w:rFonts w:ascii="Times New Roman" w:eastAsia="Times New Roman" w:hAnsi="Times New Roman" w:cs="Times New Roman"/>
                <w:sz w:val="18"/>
                <w:szCs w:val="18"/>
              </w:rPr>
              <w:t xml:space="preserve"> / Conditional R</w:t>
            </w:r>
            <w:r w:rsidRPr="004F71EE">
              <w:rPr>
                <w:rFonts w:ascii="Times New Roman" w:eastAsia="Times New Roman" w:hAnsi="Times New Roman" w:cs="Times New Roman"/>
                <w:sz w:val="18"/>
                <w:szCs w:val="18"/>
                <w:vertAlign w:val="superscript"/>
              </w:rPr>
              <w:t>2</w:t>
            </w:r>
          </w:p>
        </w:tc>
        <w:tc>
          <w:tcPr>
            <w:tcW w:w="5719" w:type="dxa"/>
            <w:gridSpan w:val="5"/>
            <w:tcBorders>
              <w:top w:val="single" w:sz="6" w:space="0" w:color="auto"/>
            </w:tcBorders>
            <w:tcMar>
              <w:top w:w="57" w:type="dxa"/>
              <w:left w:w="113" w:type="dxa"/>
              <w:bottom w:w="57" w:type="dxa"/>
              <w:right w:w="113" w:type="dxa"/>
            </w:tcMar>
          </w:tcPr>
          <w:p w14:paraId="1D7C11A3" w14:textId="77777777" w:rsidR="00AF41F9" w:rsidRPr="004F71EE" w:rsidRDefault="00AF41F9" w:rsidP="003F5508">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0.007 / 0.281</w:t>
            </w:r>
          </w:p>
        </w:tc>
      </w:tr>
    </w:tbl>
    <w:p w14:paraId="2789B58A" w14:textId="311666F2" w:rsidR="2A890E08" w:rsidRPr="00EE21D9" w:rsidRDefault="00E442F6" w:rsidP="2A890E08">
      <w:pPr>
        <w:rPr>
          <w:rFonts w:ascii="Times New Roman" w:hAnsi="Times New Roman" w:cs="Times New Roman"/>
        </w:rPr>
      </w:pPr>
      <w:r w:rsidRPr="00F025E8">
        <w:rPr>
          <w:rFonts w:ascii="Times New Roman" w:hAnsi="Times New Roman" w:cs="Times New Roman"/>
          <w:i/>
          <w:iCs/>
        </w:rPr>
        <w:t>Note</w:t>
      </w:r>
      <w:r w:rsidRPr="00F025E8">
        <w:rPr>
          <w:rFonts w:ascii="Times New Roman" w:hAnsi="Times New Roman" w:cs="Times New Roman"/>
        </w:rPr>
        <w:t>:</w:t>
      </w:r>
      <w:r w:rsidRPr="00EE21D9">
        <w:rPr>
          <w:rFonts w:ascii="Times New Roman" w:hAnsi="Times New Roman" w:cs="Times New Roman"/>
        </w:rPr>
        <w:t xml:space="preserve"> </w:t>
      </w:r>
      <w:r w:rsidR="001511CC" w:rsidRPr="00EE21D9">
        <w:rPr>
          <w:rFonts w:ascii="Times New Roman" w:hAnsi="Times New Roman" w:cs="Times New Roman"/>
        </w:rPr>
        <w:t xml:space="preserve">Multilevel logistic regression examining effects of survey framing (Conditions: "Mental Health </w:t>
      </w:r>
      <w:r w:rsidR="00D354A8">
        <w:rPr>
          <w:rFonts w:ascii="Times New Roman" w:hAnsi="Times New Roman" w:cs="Times New Roman"/>
        </w:rPr>
        <w:t xml:space="preserve">screening </w:t>
      </w:r>
      <w:r w:rsidR="001511CC" w:rsidRPr="00EE21D9">
        <w:rPr>
          <w:rFonts w:ascii="Times New Roman" w:hAnsi="Times New Roman" w:cs="Times New Roman"/>
        </w:rPr>
        <w:t xml:space="preserve">first" vs </w:t>
      </w:r>
      <w:r w:rsidR="00D72A1D" w:rsidRPr="00EE21D9">
        <w:rPr>
          <w:rFonts w:ascii="Times New Roman" w:hAnsi="Times New Roman" w:cs="Times New Roman"/>
        </w:rPr>
        <w:t xml:space="preserve">the reference </w:t>
      </w:r>
      <w:r w:rsidR="001511CC" w:rsidRPr="00EE21D9">
        <w:rPr>
          <w:rFonts w:ascii="Times New Roman" w:hAnsi="Times New Roman" w:cs="Times New Roman"/>
        </w:rPr>
        <w:t xml:space="preserve">"INOE items </w:t>
      </w:r>
      <w:r w:rsidR="00D354A8">
        <w:rPr>
          <w:rFonts w:ascii="Times New Roman" w:hAnsi="Times New Roman" w:cs="Times New Roman"/>
        </w:rPr>
        <w:t xml:space="preserve">screening </w:t>
      </w:r>
      <w:r w:rsidR="001511CC" w:rsidRPr="00EE21D9">
        <w:rPr>
          <w:rFonts w:ascii="Times New Roman" w:hAnsi="Times New Roman" w:cs="Times New Roman"/>
        </w:rPr>
        <w:t>first") and response hedging ("</w:t>
      </w:r>
      <w:r w:rsidR="00F70E5B">
        <w:rPr>
          <w:rFonts w:ascii="Times New Roman" w:hAnsi="Times New Roman" w:cs="Times New Roman"/>
        </w:rPr>
        <w:t xml:space="preserve">Binary </w:t>
      </w:r>
      <w:r w:rsidR="00BD1B8A">
        <w:rPr>
          <w:rFonts w:ascii="Times New Roman" w:hAnsi="Times New Roman" w:cs="Times New Roman"/>
        </w:rPr>
        <w:t>w</w:t>
      </w:r>
      <w:r w:rsidR="001511CC" w:rsidRPr="00EE21D9">
        <w:rPr>
          <w:rFonts w:ascii="Times New Roman" w:hAnsi="Times New Roman" w:cs="Times New Roman"/>
        </w:rPr>
        <w:t xml:space="preserve">ithout hedging" vs </w:t>
      </w:r>
      <w:r w:rsidR="00D72A1D" w:rsidRPr="00EE21D9">
        <w:rPr>
          <w:rFonts w:ascii="Times New Roman" w:hAnsi="Times New Roman" w:cs="Times New Roman"/>
        </w:rPr>
        <w:t xml:space="preserve">the reference </w:t>
      </w:r>
      <w:r w:rsidR="001511CC" w:rsidRPr="00EE21D9">
        <w:rPr>
          <w:rFonts w:ascii="Times New Roman" w:hAnsi="Times New Roman" w:cs="Times New Roman"/>
        </w:rPr>
        <w:t>"</w:t>
      </w:r>
      <w:r w:rsidR="00F70E5B">
        <w:rPr>
          <w:rFonts w:ascii="Times New Roman" w:hAnsi="Times New Roman" w:cs="Times New Roman"/>
        </w:rPr>
        <w:t xml:space="preserve">Binary </w:t>
      </w:r>
      <w:r w:rsidR="00BD1B8A">
        <w:rPr>
          <w:rFonts w:ascii="Times New Roman" w:hAnsi="Times New Roman" w:cs="Times New Roman"/>
        </w:rPr>
        <w:t>w</w:t>
      </w:r>
      <w:r w:rsidR="001511CC" w:rsidRPr="00EE21D9">
        <w:rPr>
          <w:rFonts w:ascii="Times New Roman" w:hAnsi="Times New Roman" w:cs="Times New Roman"/>
        </w:rPr>
        <w:t>ith hedging") on lifetime prevalence ("yes") responses. Odds Ratios (OR), standard errors (SE), 95% confidence intervals (CI), z-statistics, and corresponding p-values are reported. Random intercepts for participants are included. Marginal R² represents variance explained by fixed effects alone; conditional R² represents total variance explained by both fixed and random effects.</w:t>
      </w:r>
    </w:p>
    <w:p w14:paraId="16CB3830" w14:textId="77777777" w:rsidR="00465D67" w:rsidRPr="007B5C0F" w:rsidRDefault="00465D67" w:rsidP="2A890E08"/>
    <w:p w14:paraId="3DD3D4A4" w14:textId="77777777" w:rsidR="00F13D94" w:rsidRPr="007B5C0F" w:rsidRDefault="00F13D94" w:rsidP="00EC23F8"/>
    <w:p w14:paraId="061BFC7F" w14:textId="77777777" w:rsidR="00520F95" w:rsidRDefault="00520F95">
      <w:pPr>
        <w:rPr>
          <w:rFonts w:ascii="Times New Roman" w:eastAsiaTheme="majorEastAsia" w:hAnsi="Times New Roman" w:cs="Times New Roman"/>
          <w:b/>
          <w:bCs/>
        </w:rPr>
      </w:pPr>
      <w:r>
        <w:rPr>
          <w:rFonts w:ascii="Times New Roman" w:hAnsi="Times New Roman" w:cs="Times New Roman"/>
          <w:b/>
          <w:bCs/>
        </w:rPr>
        <w:br w:type="page"/>
      </w:r>
    </w:p>
    <w:p w14:paraId="1D380FE5" w14:textId="4CF1BAD2" w:rsidR="00F13D94" w:rsidRPr="00B443AE" w:rsidRDefault="72BA41DB" w:rsidP="00E751AB">
      <w:pPr>
        <w:pStyle w:val="Heading1"/>
        <w:rPr>
          <w:rFonts w:ascii="Times New Roman" w:hAnsi="Times New Roman" w:cs="Times New Roman"/>
          <w:color w:val="auto"/>
          <w:sz w:val="22"/>
          <w:szCs w:val="22"/>
        </w:rPr>
      </w:pPr>
      <w:bookmarkStart w:id="11" w:name="_Toc200364875"/>
      <w:r w:rsidRPr="00B443AE">
        <w:rPr>
          <w:rFonts w:ascii="Times New Roman" w:hAnsi="Times New Roman" w:cs="Times New Roman"/>
          <w:b/>
          <w:bCs/>
          <w:color w:val="auto"/>
          <w:sz w:val="22"/>
          <w:szCs w:val="22"/>
        </w:rPr>
        <w:t>Table S5</w:t>
      </w:r>
      <w:r w:rsidR="00E751AB" w:rsidRPr="00B443AE">
        <w:rPr>
          <w:rFonts w:ascii="Times New Roman" w:hAnsi="Times New Roman" w:cs="Times New Roman"/>
          <w:b/>
          <w:bCs/>
          <w:color w:val="auto"/>
          <w:sz w:val="22"/>
          <w:szCs w:val="22"/>
        </w:rPr>
        <w:t>.</w:t>
      </w:r>
      <w:r w:rsidR="00995AE4" w:rsidRPr="00B443AE">
        <w:rPr>
          <w:rFonts w:ascii="Times New Roman" w:hAnsi="Times New Roman" w:cs="Times New Roman"/>
          <w:color w:val="auto"/>
          <w:sz w:val="22"/>
          <w:szCs w:val="22"/>
        </w:rPr>
        <w:t xml:space="preserve"> </w:t>
      </w:r>
      <w:r w:rsidR="00664F92" w:rsidRPr="00B443AE">
        <w:rPr>
          <w:rFonts w:ascii="Times New Roman" w:hAnsi="Times New Roman" w:cs="Times New Roman"/>
          <w:color w:val="auto"/>
          <w:sz w:val="22"/>
          <w:szCs w:val="22"/>
        </w:rPr>
        <w:t>S</w:t>
      </w:r>
      <w:r w:rsidR="6254F0B6" w:rsidRPr="00B443AE">
        <w:rPr>
          <w:rFonts w:ascii="Times New Roman" w:hAnsi="Times New Roman" w:cs="Times New Roman"/>
          <w:color w:val="auto"/>
          <w:sz w:val="22"/>
          <w:szCs w:val="22"/>
        </w:rPr>
        <w:t>tudy framing effect 2</w:t>
      </w:r>
      <w:r w:rsidR="6254F0B6" w:rsidRPr="00B443AE">
        <w:rPr>
          <w:rFonts w:ascii="Times New Roman" w:hAnsi="Times New Roman" w:cs="Times New Roman"/>
          <w:color w:val="auto"/>
          <w:sz w:val="22"/>
          <w:szCs w:val="22"/>
          <w:vertAlign w:val="superscript"/>
        </w:rPr>
        <w:t>nd</w:t>
      </w:r>
      <w:r w:rsidR="6254F0B6" w:rsidRPr="00B443AE">
        <w:rPr>
          <w:rFonts w:ascii="Times New Roman" w:hAnsi="Times New Roman" w:cs="Times New Roman"/>
          <w:color w:val="auto"/>
          <w:sz w:val="22"/>
          <w:szCs w:val="22"/>
        </w:rPr>
        <w:t xml:space="preserve"> analysis: main effect analysis of </w:t>
      </w:r>
      <w:r w:rsidR="007E3CA6">
        <w:rPr>
          <w:rFonts w:ascii="Times New Roman" w:hAnsi="Times New Roman" w:cs="Times New Roman"/>
          <w:color w:val="auto"/>
          <w:sz w:val="22"/>
          <w:szCs w:val="22"/>
        </w:rPr>
        <w:t xml:space="preserve">Mental Health </w:t>
      </w:r>
      <w:r w:rsidR="6254F0B6" w:rsidRPr="00B443AE">
        <w:rPr>
          <w:rFonts w:ascii="Times New Roman" w:hAnsi="Times New Roman" w:cs="Times New Roman"/>
          <w:color w:val="auto"/>
          <w:sz w:val="22"/>
          <w:szCs w:val="22"/>
        </w:rPr>
        <w:t xml:space="preserve">vs </w:t>
      </w:r>
      <w:r w:rsidR="007E3CA6">
        <w:rPr>
          <w:rFonts w:ascii="Times New Roman" w:hAnsi="Times New Roman" w:cs="Times New Roman"/>
          <w:color w:val="auto"/>
          <w:sz w:val="22"/>
          <w:szCs w:val="22"/>
        </w:rPr>
        <w:t xml:space="preserve">non-clinical </w:t>
      </w:r>
      <w:r w:rsidR="6254F0B6" w:rsidRPr="00B443AE">
        <w:rPr>
          <w:rFonts w:ascii="Times New Roman" w:hAnsi="Times New Roman" w:cs="Times New Roman"/>
          <w:color w:val="auto"/>
          <w:sz w:val="22"/>
          <w:szCs w:val="22"/>
        </w:rPr>
        <w:t xml:space="preserve">personality vs </w:t>
      </w:r>
      <w:r w:rsidR="00A97B9D">
        <w:rPr>
          <w:rFonts w:ascii="Times New Roman" w:hAnsi="Times New Roman" w:cs="Times New Roman"/>
          <w:color w:val="auto"/>
          <w:sz w:val="22"/>
          <w:szCs w:val="22"/>
        </w:rPr>
        <w:t xml:space="preserve">INOE </w:t>
      </w:r>
      <w:r w:rsidR="6254F0B6" w:rsidRPr="00B443AE">
        <w:rPr>
          <w:rFonts w:ascii="Times New Roman" w:hAnsi="Times New Roman" w:cs="Times New Roman"/>
          <w:color w:val="auto"/>
          <w:sz w:val="22"/>
          <w:szCs w:val="22"/>
        </w:rPr>
        <w:t>, random effect for participants</w:t>
      </w:r>
      <w:bookmarkEnd w:id="11"/>
    </w:p>
    <w:p w14:paraId="2E665E58" w14:textId="77777777" w:rsidR="00995AE4" w:rsidRPr="00995AE4" w:rsidRDefault="00995AE4" w:rsidP="00995AE4"/>
    <w:tbl>
      <w:tblPr>
        <w:tblW w:w="0" w:type="auto"/>
        <w:tblLayout w:type="fixed"/>
        <w:tblLook w:val="06A0" w:firstRow="1" w:lastRow="0" w:firstColumn="1" w:lastColumn="0" w:noHBand="1" w:noVBand="1"/>
      </w:tblPr>
      <w:tblGrid>
        <w:gridCol w:w="2836"/>
        <w:gridCol w:w="983"/>
        <w:gridCol w:w="1335"/>
        <w:gridCol w:w="1656"/>
        <w:gridCol w:w="975"/>
        <w:gridCol w:w="860"/>
      </w:tblGrid>
      <w:tr w:rsidR="2A890E08" w:rsidRPr="004F71EE" w14:paraId="0A7DF719" w14:textId="77777777" w:rsidTr="003F5508">
        <w:trPr>
          <w:trHeight w:val="300"/>
        </w:trPr>
        <w:tc>
          <w:tcPr>
            <w:tcW w:w="2836" w:type="dxa"/>
            <w:tcBorders>
              <w:top w:val="double" w:sz="4" w:space="0" w:color="auto"/>
            </w:tcBorders>
            <w:tcMar>
              <w:top w:w="113" w:type="dxa"/>
              <w:left w:w="113" w:type="dxa"/>
              <w:bottom w:w="113" w:type="dxa"/>
              <w:right w:w="113" w:type="dxa"/>
            </w:tcMar>
            <w:vAlign w:val="center"/>
          </w:tcPr>
          <w:p w14:paraId="4DC0CC60" w14:textId="381B9283" w:rsidR="2A890E08" w:rsidRPr="004F71EE" w:rsidRDefault="2A890E08" w:rsidP="003F5508">
            <w:pPr>
              <w:spacing w:after="0"/>
              <w:rPr>
                <w:rFonts w:ascii="Times New Roman" w:eastAsia="Times New Roman" w:hAnsi="Times New Roman" w:cs="Times New Roman"/>
                <w:b/>
                <w:bCs/>
                <w:sz w:val="18"/>
                <w:szCs w:val="18"/>
              </w:rPr>
            </w:pPr>
          </w:p>
        </w:tc>
        <w:tc>
          <w:tcPr>
            <w:tcW w:w="5809" w:type="dxa"/>
            <w:gridSpan w:val="5"/>
            <w:tcBorders>
              <w:top w:val="double" w:sz="4" w:space="0" w:color="auto"/>
            </w:tcBorders>
            <w:tcMar>
              <w:top w:w="113" w:type="dxa"/>
              <w:left w:w="113" w:type="dxa"/>
              <w:bottom w:w="113" w:type="dxa"/>
              <w:right w:w="113" w:type="dxa"/>
            </w:tcMar>
            <w:vAlign w:val="center"/>
          </w:tcPr>
          <w:p w14:paraId="051B9256" w14:textId="4C4FF4D6" w:rsidR="2A890E08" w:rsidRPr="004F71EE" w:rsidRDefault="0077076B" w:rsidP="003F5508">
            <w:pPr>
              <w:spacing w:after="0"/>
              <w:jc w:val="center"/>
              <w:rPr>
                <w:rFonts w:ascii="Times New Roman" w:eastAsia="Times New Roman" w:hAnsi="Times New Roman" w:cs="Times New Roman"/>
                <w:b/>
                <w:bCs/>
                <w:sz w:val="18"/>
                <w:szCs w:val="18"/>
              </w:rPr>
            </w:pPr>
            <w:r w:rsidRPr="004F71EE">
              <w:rPr>
                <w:rFonts w:ascii="Times New Roman" w:eastAsia="Times New Roman" w:hAnsi="Times New Roman" w:cs="Times New Roman"/>
                <w:b/>
                <w:bCs/>
                <w:sz w:val="18"/>
                <w:szCs w:val="18"/>
              </w:rPr>
              <w:t>Lifetime prevalence</w:t>
            </w:r>
          </w:p>
        </w:tc>
      </w:tr>
      <w:tr w:rsidR="2A890E08" w:rsidRPr="004F71EE" w14:paraId="74BAC2B3" w14:textId="77777777" w:rsidTr="003F5508">
        <w:trPr>
          <w:trHeight w:val="300"/>
        </w:trPr>
        <w:tc>
          <w:tcPr>
            <w:tcW w:w="2836" w:type="dxa"/>
            <w:tcBorders>
              <w:bottom w:val="single" w:sz="6" w:space="0" w:color="auto"/>
            </w:tcBorders>
            <w:vAlign w:val="center"/>
          </w:tcPr>
          <w:p w14:paraId="1654DFA6" w14:textId="20EF0532" w:rsidR="2A890E08" w:rsidRPr="004F71EE" w:rsidRDefault="2A890E08" w:rsidP="003F5508">
            <w:pPr>
              <w:spacing w:after="0"/>
              <w:rPr>
                <w:rFonts w:ascii="Times New Roman" w:eastAsia="Times New Roman" w:hAnsi="Times New Roman" w:cs="Times New Roman"/>
                <w:i/>
                <w:iCs/>
                <w:sz w:val="18"/>
                <w:szCs w:val="18"/>
              </w:rPr>
            </w:pPr>
            <w:r w:rsidRPr="004F71EE">
              <w:rPr>
                <w:rFonts w:ascii="Times New Roman" w:eastAsia="Times New Roman" w:hAnsi="Times New Roman" w:cs="Times New Roman"/>
                <w:i/>
                <w:iCs/>
                <w:sz w:val="18"/>
                <w:szCs w:val="18"/>
              </w:rPr>
              <w:t>Predictors</w:t>
            </w:r>
          </w:p>
        </w:tc>
        <w:tc>
          <w:tcPr>
            <w:tcW w:w="983" w:type="dxa"/>
            <w:tcBorders>
              <w:top w:val="double" w:sz="4" w:space="0" w:color="auto"/>
              <w:bottom w:val="single" w:sz="6" w:space="0" w:color="auto"/>
            </w:tcBorders>
            <w:vAlign w:val="center"/>
          </w:tcPr>
          <w:p w14:paraId="57E13C86" w14:textId="413BDD4E" w:rsidR="2A890E08" w:rsidRPr="004F71EE" w:rsidRDefault="2A890E08" w:rsidP="003F5508">
            <w:pPr>
              <w:spacing w:after="0"/>
              <w:jc w:val="center"/>
              <w:rPr>
                <w:rFonts w:ascii="Times New Roman" w:eastAsia="Times New Roman" w:hAnsi="Times New Roman" w:cs="Times New Roman"/>
                <w:i/>
                <w:iCs/>
                <w:sz w:val="18"/>
                <w:szCs w:val="18"/>
              </w:rPr>
            </w:pPr>
            <w:r w:rsidRPr="004F71EE">
              <w:rPr>
                <w:rFonts w:ascii="Times New Roman" w:eastAsia="Times New Roman" w:hAnsi="Times New Roman" w:cs="Times New Roman"/>
                <w:i/>
                <w:iCs/>
                <w:sz w:val="18"/>
                <w:szCs w:val="18"/>
              </w:rPr>
              <w:t>Odds Ratios</w:t>
            </w:r>
          </w:p>
        </w:tc>
        <w:tc>
          <w:tcPr>
            <w:tcW w:w="1335" w:type="dxa"/>
            <w:tcBorders>
              <w:top w:val="double" w:sz="4" w:space="0" w:color="auto"/>
              <w:bottom w:val="single" w:sz="6" w:space="0" w:color="auto"/>
            </w:tcBorders>
            <w:vAlign w:val="center"/>
          </w:tcPr>
          <w:p w14:paraId="27121662" w14:textId="00EDD3AA" w:rsidR="2A890E08" w:rsidRPr="004F71EE" w:rsidRDefault="2A890E08" w:rsidP="003F5508">
            <w:pPr>
              <w:spacing w:after="0"/>
              <w:jc w:val="center"/>
              <w:rPr>
                <w:rFonts w:ascii="Times New Roman" w:eastAsia="Times New Roman" w:hAnsi="Times New Roman" w:cs="Times New Roman"/>
                <w:i/>
                <w:iCs/>
                <w:sz w:val="18"/>
                <w:szCs w:val="18"/>
              </w:rPr>
            </w:pPr>
            <w:r w:rsidRPr="004F71EE">
              <w:rPr>
                <w:rFonts w:ascii="Times New Roman" w:eastAsia="Times New Roman" w:hAnsi="Times New Roman" w:cs="Times New Roman"/>
                <w:i/>
                <w:iCs/>
                <w:sz w:val="18"/>
                <w:szCs w:val="18"/>
              </w:rPr>
              <w:t>std. Error</w:t>
            </w:r>
          </w:p>
        </w:tc>
        <w:tc>
          <w:tcPr>
            <w:tcW w:w="1656" w:type="dxa"/>
            <w:tcBorders>
              <w:top w:val="double" w:sz="4" w:space="0" w:color="auto"/>
              <w:bottom w:val="single" w:sz="6" w:space="0" w:color="auto"/>
            </w:tcBorders>
            <w:vAlign w:val="center"/>
          </w:tcPr>
          <w:p w14:paraId="68193DF9" w14:textId="5518467E" w:rsidR="2A890E08" w:rsidRPr="004F71EE" w:rsidRDefault="2A890E08" w:rsidP="003F5508">
            <w:pPr>
              <w:spacing w:after="0"/>
              <w:jc w:val="center"/>
              <w:rPr>
                <w:rFonts w:ascii="Times New Roman" w:eastAsia="Times New Roman" w:hAnsi="Times New Roman" w:cs="Times New Roman"/>
                <w:i/>
                <w:iCs/>
                <w:sz w:val="18"/>
                <w:szCs w:val="18"/>
              </w:rPr>
            </w:pPr>
            <w:r w:rsidRPr="004F71EE">
              <w:rPr>
                <w:rFonts w:ascii="Times New Roman" w:eastAsia="Times New Roman" w:hAnsi="Times New Roman" w:cs="Times New Roman"/>
                <w:i/>
                <w:iCs/>
                <w:sz w:val="18"/>
                <w:szCs w:val="18"/>
              </w:rPr>
              <w:t>CI</w:t>
            </w:r>
          </w:p>
        </w:tc>
        <w:tc>
          <w:tcPr>
            <w:tcW w:w="975" w:type="dxa"/>
            <w:tcBorders>
              <w:top w:val="double" w:sz="4" w:space="0" w:color="auto"/>
              <w:bottom w:val="single" w:sz="6" w:space="0" w:color="auto"/>
            </w:tcBorders>
            <w:vAlign w:val="center"/>
          </w:tcPr>
          <w:p w14:paraId="40C98372" w14:textId="4F5A3322" w:rsidR="2A890E08" w:rsidRPr="004F71EE" w:rsidRDefault="2A890E08" w:rsidP="003F5508">
            <w:pPr>
              <w:spacing w:after="0"/>
              <w:jc w:val="center"/>
              <w:rPr>
                <w:rFonts w:ascii="Times New Roman" w:eastAsia="Times New Roman" w:hAnsi="Times New Roman" w:cs="Times New Roman"/>
                <w:i/>
                <w:iCs/>
                <w:sz w:val="18"/>
                <w:szCs w:val="18"/>
              </w:rPr>
            </w:pPr>
            <w:r w:rsidRPr="004F71EE">
              <w:rPr>
                <w:rFonts w:ascii="Times New Roman" w:eastAsia="Times New Roman" w:hAnsi="Times New Roman" w:cs="Times New Roman"/>
                <w:i/>
                <w:iCs/>
                <w:sz w:val="18"/>
                <w:szCs w:val="18"/>
              </w:rPr>
              <w:t>Statistic</w:t>
            </w:r>
          </w:p>
        </w:tc>
        <w:tc>
          <w:tcPr>
            <w:tcW w:w="860" w:type="dxa"/>
            <w:tcBorders>
              <w:top w:val="double" w:sz="4" w:space="0" w:color="auto"/>
              <w:bottom w:val="single" w:sz="6" w:space="0" w:color="auto"/>
            </w:tcBorders>
            <w:vAlign w:val="center"/>
          </w:tcPr>
          <w:p w14:paraId="6512B6B4" w14:textId="07F62543" w:rsidR="2A890E08" w:rsidRPr="004F71EE" w:rsidRDefault="2A890E08" w:rsidP="003F5508">
            <w:pPr>
              <w:spacing w:after="0"/>
              <w:jc w:val="center"/>
              <w:rPr>
                <w:rFonts w:ascii="Times New Roman" w:eastAsia="Times New Roman" w:hAnsi="Times New Roman" w:cs="Times New Roman"/>
                <w:i/>
                <w:iCs/>
                <w:sz w:val="18"/>
                <w:szCs w:val="18"/>
              </w:rPr>
            </w:pPr>
            <w:r w:rsidRPr="004F71EE">
              <w:rPr>
                <w:rFonts w:ascii="Times New Roman" w:eastAsia="Times New Roman" w:hAnsi="Times New Roman" w:cs="Times New Roman"/>
                <w:i/>
                <w:iCs/>
                <w:sz w:val="18"/>
                <w:szCs w:val="18"/>
              </w:rPr>
              <w:t>p</w:t>
            </w:r>
          </w:p>
        </w:tc>
      </w:tr>
      <w:tr w:rsidR="2A890E08" w:rsidRPr="004F71EE" w14:paraId="0580C2F7" w14:textId="77777777" w:rsidTr="003F5508">
        <w:trPr>
          <w:trHeight w:val="300"/>
        </w:trPr>
        <w:tc>
          <w:tcPr>
            <w:tcW w:w="2836" w:type="dxa"/>
            <w:tcMar>
              <w:top w:w="113" w:type="dxa"/>
              <w:left w:w="113" w:type="dxa"/>
              <w:bottom w:w="113" w:type="dxa"/>
              <w:right w:w="113" w:type="dxa"/>
            </w:tcMar>
          </w:tcPr>
          <w:p w14:paraId="25A4FB8C" w14:textId="0D348CD3" w:rsidR="2A890E08" w:rsidRPr="004F71EE" w:rsidRDefault="2A890E08" w:rsidP="003F5508">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(Intercept)</w:t>
            </w:r>
          </w:p>
        </w:tc>
        <w:tc>
          <w:tcPr>
            <w:tcW w:w="983" w:type="dxa"/>
            <w:tcMar>
              <w:top w:w="113" w:type="dxa"/>
              <w:left w:w="113" w:type="dxa"/>
              <w:bottom w:w="113" w:type="dxa"/>
              <w:right w:w="113" w:type="dxa"/>
            </w:tcMar>
          </w:tcPr>
          <w:p w14:paraId="5D01AFDB" w14:textId="4A3C8638" w:rsidR="2A890E08" w:rsidRPr="004F71EE" w:rsidRDefault="2A890E08"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0.958</w:t>
            </w:r>
          </w:p>
        </w:tc>
        <w:tc>
          <w:tcPr>
            <w:tcW w:w="1335" w:type="dxa"/>
            <w:tcMar>
              <w:top w:w="113" w:type="dxa"/>
              <w:left w:w="113" w:type="dxa"/>
              <w:bottom w:w="113" w:type="dxa"/>
              <w:right w:w="113" w:type="dxa"/>
            </w:tcMar>
          </w:tcPr>
          <w:p w14:paraId="1B4B3B1A" w14:textId="0311C03B" w:rsidR="2A890E08" w:rsidRPr="004F71EE" w:rsidRDefault="2A890E08"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0.058</w:t>
            </w:r>
          </w:p>
        </w:tc>
        <w:tc>
          <w:tcPr>
            <w:tcW w:w="1656" w:type="dxa"/>
            <w:tcMar>
              <w:top w:w="113" w:type="dxa"/>
              <w:left w:w="113" w:type="dxa"/>
              <w:bottom w:w="113" w:type="dxa"/>
              <w:right w:w="113" w:type="dxa"/>
            </w:tcMar>
          </w:tcPr>
          <w:p w14:paraId="72ACF6D7" w14:textId="6ED6A837" w:rsidR="2A890E08" w:rsidRPr="004F71EE" w:rsidRDefault="2A890E08"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0.850 – 1.079</w:t>
            </w:r>
          </w:p>
        </w:tc>
        <w:tc>
          <w:tcPr>
            <w:tcW w:w="975" w:type="dxa"/>
            <w:tcMar>
              <w:top w:w="113" w:type="dxa"/>
              <w:left w:w="113" w:type="dxa"/>
              <w:bottom w:w="113" w:type="dxa"/>
              <w:right w:w="113" w:type="dxa"/>
            </w:tcMar>
          </w:tcPr>
          <w:p w14:paraId="50FD45AE" w14:textId="25DD8B79" w:rsidR="2A890E08" w:rsidRPr="004F71EE" w:rsidRDefault="2A890E08"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-0.707</w:t>
            </w:r>
          </w:p>
        </w:tc>
        <w:tc>
          <w:tcPr>
            <w:tcW w:w="860" w:type="dxa"/>
            <w:tcMar>
              <w:top w:w="113" w:type="dxa"/>
              <w:left w:w="113" w:type="dxa"/>
              <w:bottom w:w="113" w:type="dxa"/>
              <w:right w:w="113" w:type="dxa"/>
            </w:tcMar>
          </w:tcPr>
          <w:p w14:paraId="0F32690E" w14:textId="25817731" w:rsidR="2A890E08" w:rsidRPr="004F71EE" w:rsidRDefault="2A890E08"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0.480</w:t>
            </w:r>
          </w:p>
        </w:tc>
      </w:tr>
      <w:tr w:rsidR="2A890E08" w:rsidRPr="004F71EE" w14:paraId="6ED8F43F" w14:textId="77777777" w:rsidTr="003F5508">
        <w:trPr>
          <w:trHeight w:val="300"/>
        </w:trPr>
        <w:tc>
          <w:tcPr>
            <w:tcW w:w="2836" w:type="dxa"/>
            <w:tcMar>
              <w:top w:w="113" w:type="dxa"/>
              <w:left w:w="113" w:type="dxa"/>
              <w:bottom w:w="113" w:type="dxa"/>
              <w:right w:w="113" w:type="dxa"/>
            </w:tcMar>
          </w:tcPr>
          <w:p w14:paraId="416BEFDC" w14:textId="1DDEBD2B" w:rsidR="2A890E08" w:rsidRPr="004F71EE" w:rsidRDefault="2A890E08" w:rsidP="003F5508">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Condition [Mental Health</w:t>
            </w:r>
            <w:r w:rsidR="108F5F93" w:rsidRPr="004F71EE">
              <w:rPr>
                <w:rFonts w:ascii="Times New Roman" w:eastAsia="Times New Roman" w:hAnsi="Times New Roman" w:cs="Times New Roman"/>
                <w:sz w:val="18"/>
                <w:szCs w:val="18"/>
              </w:rPr>
              <w:t xml:space="preserve"> first</w:t>
            </w:r>
            <w:r w:rsidRPr="004F71EE">
              <w:rPr>
                <w:rFonts w:ascii="Times New Roman" w:eastAsia="Times New Roman" w:hAnsi="Times New Roman" w:cs="Times New Roman"/>
                <w:sz w:val="18"/>
                <w:szCs w:val="18"/>
              </w:rPr>
              <w:t>]</w:t>
            </w:r>
          </w:p>
        </w:tc>
        <w:tc>
          <w:tcPr>
            <w:tcW w:w="983" w:type="dxa"/>
            <w:tcMar>
              <w:top w:w="113" w:type="dxa"/>
              <w:left w:w="113" w:type="dxa"/>
              <w:bottom w:w="113" w:type="dxa"/>
              <w:right w:w="113" w:type="dxa"/>
            </w:tcMar>
          </w:tcPr>
          <w:p w14:paraId="2B1C0876" w14:textId="77810798" w:rsidR="2A890E08" w:rsidRPr="004F71EE" w:rsidRDefault="2A890E08"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0.738</w:t>
            </w:r>
          </w:p>
        </w:tc>
        <w:tc>
          <w:tcPr>
            <w:tcW w:w="1335" w:type="dxa"/>
            <w:tcMar>
              <w:top w:w="113" w:type="dxa"/>
              <w:left w:w="113" w:type="dxa"/>
              <w:bottom w:w="113" w:type="dxa"/>
              <w:right w:w="113" w:type="dxa"/>
            </w:tcMar>
          </w:tcPr>
          <w:p w14:paraId="485D9AA2" w14:textId="62532910" w:rsidR="2A890E08" w:rsidRPr="004F71EE" w:rsidRDefault="2A890E08"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0.064</w:t>
            </w:r>
          </w:p>
        </w:tc>
        <w:tc>
          <w:tcPr>
            <w:tcW w:w="1656" w:type="dxa"/>
            <w:tcMar>
              <w:top w:w="113" w:type="dxa"/>
              <w:left w:w="113" w:type="dxa"/>
              <w:bottom w:w="113" w:type="dxa"/>
              <w:right w:w="113" w:type="dxa"/>
            </w:tcMar>
          </w:tcPr>
          <w:p w14:paraId="29F920AF" w14:textId="2DC701A6" w:rsidR="2A890E08" w:rsidRPr="004F71EE" w:rsidRDefault="2A890E08"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0.622 – 0.876</w:t>
            </w:r>
          </w:p>
        </w:tc>
        <w:tc>
          <w:tcPr>
            <w:tcW w:w="975" w:type="dxa"/>
            <w:tcMar>
              <w:top w:w="113" w:type="dxa"/>
              <w:left w:w="113" w:type="dxa"/>
              <w:bottom w:w="113" w:type="dxa"/>
              <w:right w:w="113" w:type="dxa"/>
            </w:tcMar>
          </w:tcPr>
          <w:p w14:paraId="24B64623" w14:textId="0C46BF28" w:rsidR="2A890E08" w:rsidRPr="004F71EE" w:rsidRDefault="2A890E08" w:rsidP="003F5508">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-3.480</w:t>
            </w:r>
          </w:p>
        </w:tc>
        <w:tc>
          <w:tcPr>
            <w:tcW w:w="860" w:type="dxa"/>
            <w:tcMar>
              <w:top w:w="113" w:type="dxa"/>
              <w:left w:w="113" w:type="dxa"/>
              <w:bottom w:w="113" w:type="dxa"/>
              <w:right w:w="113" w:type="dxa"/>
            </w:tcMar>
          </w:tcPr>
          <w:p w14:paraId="6F0293B4" w14:textId="03F29181" w:rsidR="2A890E08" w:rsidRPr="004F71EE" w:rsidRDefault="2A890E08" w:rsidP="003F5508">
            <w:pPr>
              <w:spacing w:after="0"/>
              <w:jc w:val="center"/>
              <w:rPr>
                <w:rFonts w:ascii="Times New Roman" w:eastAsia="Times New Roman" w:hAnsi="Times New Roman" w:cs="Times New Roman"/>
                <w:b/>
                <w:bCs/>
                <w:sz w:val="18"/>
                <w:szCs w:val="18"/>
              </w:rPr>
            </w:pPr>
            <w:r w:rsidRPr="004F71EE">
              <w:rPr>
                <w:rFonts w:ascii="Times New Roman" w:eastAsia="Times New Roman" w:hAnsi="Times New Roman" w:cs="Times New Roman"/>
                <w:b/>
                <w:bCs/>
                <w:sz w:val="18"/>
                <w:szCs w:val="18"/>
              </w:rPr>
              <w:t>0.001</w:t>
            </w:r>
          </w:p>
        </w:tc>
      </w:tr>
      <w:tr w:rsidR="2A890E08" w:rsidRPr="004F71EE" w14:paraId="2AB1C684" w14:textId="77777777" w:rsidTr="003F5508">
        <w:trPr>
          <w:trHeight w:val="300"/>
        </w:trPr>
        <w:tc>
          <w:tcPr>
            <w:tcW w:w="2836" w:type="dxa"/>
            <w:tcMar>
              <w:top w:w="113" w:type="dxa"/>
              <w:left w:w="113" w:type="dxa"/>
              <w:bottom w:w="113" w:type="dxa"/>
              <w:right w:w="113" w:type="dxa"/>
            </w:tcMar>
          </w:tcPr>
          <w:p w14:paraId="4CE4C6B5" w14:textId="10C1F6D0" w:rsidR="2A890E08" w:rsidRPr="004F71EE" w:rsidRDefault="2A890E08" w:rsidP="008D3381">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 xml:space="preserve">Condition </w:t>
            </w:r>
            <w:r w:rsidR="0051DBC3" w:rsidRPr="004F71EE">
              <w:rPr>
                <w:rFonts w:ascii="Times New Roman" w:eastAsia="Times New Roman" w:hAnsi="Times New Roman" w:cs="Times New Roman"/>
                <w:sz w:val="18"/>
                <w:szCs w:val="18"/>
              </w:rPr>
              <w:t>[Non</w:t>
            </w:r>
            <w:r w:rsidR="5CC32ED1" w:rsidRPr="004F71EE">
              <w:rPr>
                <w:rFonts w:ascii="Times New Roman" w:eastAsia="Times New Roman" w:hAnsi="Times New Roman" w:cs="Times New Roman"/>
                <w:sz w:val="18"/>
                <w:szCs w:val="18"/>
              </w:rPr>
              <w:t>-</w:t>
            </w:r>
            <w:r w:rsidR="0051DBC3" w:rsidRPr="004F71EE">
              <w:rPr>
                <w:rFonts w:ascii="Times New Roman" w:eastAsia="Times New Roman" w:hAnsi="Times New Roman" w:cs="Times New Roman"/>
                <w:sz w:val="18"/>
                <w:szCs w:val="18"/>
              </w:rPr>
              <w:t xml:space="preserve">clinical </w:t>
            </w:r>
            <w:r w:rsidR="0AC37CEA" w:rsidRPr="004F71EE">
              <w:rPr>
                <w:rFonts w:ascii="Times New Roman" w:eastAsia="Times New Roman" w:hAnsi="Times New Roman" w:cs="Times New Roman"/>
                <w:sz w:val="18"/>
                <w:szCs w:val="18"/>
              </w:rPr>
              <w:t>p</w:t>
            </w:r>
            <w:r w:rsidRPr="004F71EE">
              <w:rPr>
                <w:rFonts w:ascii="Times New Roman" w:eastAsia="Times New Roman" w:hAnsi="Times New Roman" w:cs="Times New Roman"/>
                <w:sz w:val="18"/>
                <w:szCs w:val="18"/>
              </w:rPr>
              <w:t>ersonality</w:t>
            </w:r>
            <w:r w:rsidR="75849C5A" w:rsidRPr="004F71EE">
              <w:rPr>
                <w:rFonts w:ascii="Times New Roman" w:eastAsia="Times New Roman" w:hAnsi="Times New Roman" w:cs="Times New Roman"/>
                <w:sz w:val="18"/>
                <w:szCs w:val="18"/>
              </w:rPr>
              <w:t xml:space="preserve"> first</w:t>
            </w:r>
            <w:r w:rsidRPr="004F71EE">
              <w:rPr>
                <w:rFonts w:ascii="Times New Roman" w:eastAsia="Times New Roman" w:hAnsi="Times New Roman" w:cs="Times New Roman"/>
                <w:sz w:val="18"/>
                <w:szCs w:val="18"/>
              </w:rPr>
              <w:t>]</w:t>
            </w:r>
            <w:r w:rsidR="1CEE8C96" w:rsidRPr="004F71EE">
              <w:rPr>
                <w:rFonts w:ascii="Times New Roman" w:eastAsia="Times New Roman" w:hAnsi="Times New Roman" w:cs="Times New Roman"/>
                <w:sz w:val="18"/>
                <w:szCs w:val="18"/>
              </w:rPr>
              <w:t xml:space="preserve"> </w:t>
            </w:r>
          </w:p>
        </w:tc>
        <w:tc>
          <w:tcPr>
            <w:tcW w:w="983" w:type="dxa"/>
            <w:tcMar>
              <w:top w:w="113" w:type="dxa"/>
              <w:left w:w="113" w:type="dxa"/>
              <w:bottom w:w="113" w:type="dxa"/>
              <w:right w:w="113" w:type="dxa"/>
            </w:tcMar>
          </w:tcPr>
          <w:p w14:paraId="71E08BA8" w14:textId="2E8D5CB2" w:rsidR="2A890E08" w:rsidRPr="004F71EE" w:rsidRDefault="2A890E08" w:rsidP="008D3381">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0.895</w:t>
            </w:r>
          </w:p>
        </w:tc>
        <w:tc>
          <w:tcPr>
            <w:tcW w:w="1335" w:type="dxa"/>
            <w:tcMar>
              <w:top w:w="113" w:type="dxa"/>
              <w:left w:w="113" w:type="dxa"/>
              <w:bottom w:w="113" w:type="dxa"/>
              <w:right w:w="113" w:type="dxa"/>
            </w:tcMar>
          </w:tcPr>
          <w:p w14:paraId="55D8923B" w14:textId="5B600FB9" w:rsidR="2A890E08" w:rsidRPr="004F71EE" w:rsidRDefault="2A890E08" w:rsidP="008D3381">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0.077</w:t>
            </w:r>
          </w:p>
        </w:tc>
        <w:tc>
          <w:tcPr>
            <w:tcW w:w="1656" w:type="dxa"/>
            <w:tcMar>
              <w:top w:w="113" w:type="dxa"/>
              <w:left w:w="113" w:type="dxa"/>
              <w:bottom w:w="113" w:type="dxa"/>
              <w:right w:w="113" w:type="dxa"/>
            </w:tcMar>
          </w:tcPr>
          <w:p w14:paraId="79F09C13" w14:textId="1E8EB732" w:rsidR="2A890E08" w:rsidRPr="004F71EE" w:rsidRDefault="2A890E08" w:rsidP="008D3381">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0.757 – 1.059</w:t>
            </w:r>
          </w:p>
        </w:tc>
        <w:tc>
          <w:tcPr>
            <w:tcW w:w="975" w:type="dxa"/>
            <w:tcMar>
              <w:top w:w="113" w:type="dxa"/>
              <w:left w:w="113" w:type="dxa"/>
              <w:bottom w:w="113" w:type="dxa"/>
              <w:right w:w="113" w:type="dxa"/>
            </w:tcMar>
          </w:tcPr>
          <w:p w14:paraId="6BDDC9BA" w14:textId="531E851A" w:rsidR="2A890E08" w:rsidRPr="004F71EE" w:rsidRDefault="2A890E08" w:rsidP="008D3381">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-1.293</w:t>
            </w:r>
          </w:p>
        </w:tc>
        <w:tc>
          <w:tcPr>
            <w:tcW w:w="860" w:type="dxa"/>
            <w:tcMar>
              <w:top w:w="113" w:type="dxa"/>
              <w:left w:w="113" w:type="dxa"/>
              <w:bottom w:w="113" w:type="dxa"/>
              <w:right w:w="113" w:type="dxa"/>
            </w:tcMar>
          </w:tcPr>
          <w:p w14:paraId="4D0914B8" w14:textId="509A802D" w:rsidR="2A890E08" w:rsidRPr="004F71EE" w:rsidRDefault="2A890E08" w:rsidP="008D3381">
            <w:pPr>
              <w:spacing w:after="0"/>
              <w:jc w:val="center"/>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0.196</w:t>
            </w:r>
          </w:p>
        </w:tc>
      </w:tr>
      <w:tr w:rsidR="2A890E08" w:rsidRPr="004F71EE" w14:paraId="269401C6" w14:textId="77777777" w:rsidTr="003F5508">
        <w:trPr>
          <w:trHeight w:val="300"/>
        </w:trPr>
        <w:tc>
          <w:tcPr>
            <w:tcW w:w="8645" w:type="dxa"/>
            <w:gridSpan w:val="6"/>
            <w:vAlign w:val="center"/>
          </w:tcPr>
          <w:p w14:paraId="4BBB9CE2" w14:textId="0A1C6BE2" w:rsidR="2A890E08" w:rsidRPr="004F71EE" w:rsidRDefault="2A890E08" w:rsidP="003F5508">
            <w:pPr>
              <w:spacing w:after="0"/>
              <w:rPr>
                <w:rFonts w:ascii="Times New Roman" w:eastAsia="Times New Roman" w:hAnsi="Times New Roman" w:cs="Times New Roman"/>
                <w:b/>
                <w:bCs/>
                <w:sz w:val="18"/>
                <w:szCs w:val="18"/>
              </w:rPr>
            </w:pPr>
            <w:r w:rsidRPr="004F71EE">
              <w:rPr>
                <w:rFonts w:ascii="Times New Roman" w:eastAsia="Times New Roman" w:hAnsi="Times New Roman" w:cs="Times New Roman"/>
                <w:b/>
                <w:bCs/>
                <w:sz w:val="18"/>
                <w:szCs w:val="18"/>
              </w:rPr>
              <w:t>Random Effects</w:t>
            </w:r>
          </w:p>
        </w:tc>
      </w:tr>
      <w:tr w:rsidR="2A890E08" w:rsidRPr="004F71EE" w14:paraId="4E3F8284" w14:textId="77777777" w:rsidTr="003F5508">
        <w:trPr>
          <w:trHeight w:val="300"/>
        </w:trPr>
        <w:tc>
          <w:tcPr>
            <w:tcW w:w="2836" w:type="dxa"/>
            <w:tcMar>
              <w:top w:w="57" w:type="dxa"/>
              <w:left w:w="113" w:type="dxa"/>
              <w:bottom w:w="57" w:type="dxa"/>
              <w:right w:w="113" w:type="dxa"/>
            </w:tcMar>
          </w:tcPr>
          <w:p w14:paraId="2E5C96DB" w14:textId="06A04508" w:rsidR="2A890E08" w:rsidRPr="004F71EE" w:rsidRDefault="2A890E08" w:rsidP="008D3381">
            <w:pPr>
              <w:spacing w:after="0"/>
              <w:rPr>
                <w:rFonts w:ascii="Times New Roman" w:eastAsia="Times New Roman" w:hAnsi="Times New Roman" w:cs="Times New Roman"/>
                <w:sz w:val="18"/>
                <w:szCs w:val="18"/>
                <w:vertAlign w:val="superscript"/>
              </w:rPr>
            </w:pPr>
            <w:r w:rsidRPr="004F71EE">
              <w:rPr>
                <w:rFonts w:ascii="Times New Roman" w:eastAsia="Times New Roman" w:hAnsi="Times New Roman" w:cs="Times New Roman"/>
                <w:sz w:val="18"/>
                <w:szCs w:val="18"/>
              </w:rPr>
              <w:t>σ</w:t>
            </w:r>
            <w:r w:rsidRPr="004F71EE">
              <w:rPr>
                <w:rFonts w:ascii="Times New Roman" w:eastAsia="Times New Roman" w:hAnsi="Times New Roman" w:cs="Times New Roman"/>
                <w:sz w:val="18"/>
                <w:szCs w:val="18"/>
                <w:vertAlign w:val="superscript"/>
              </w:rPr>
              <w:t>2</w:t>
            </w:r>
          </w:p>
        </w:tc>
        <w:tc>
          <w:tcPr>
            <w:tcW w:w="5809" w:type="dxa"/>
            <w:gridSpan w:val="5"/>
            <w:tcMar>
              <w:top w:w="57" w:type="dxa"/>
              <w:left w:w="113" w:type="dxa"/>
              <w:bottom w:w="57" w:type="dxa"/>
              <w:right w:w="113" w:type="dxa"/>
            </w:tcMar>
          </w:tcPr>
          <w:p w14:paraId="44FB5EC6" w14:textId="08340133" w:rsidR="2A890E08" w:rsidRPr="004F71EE" w:rsidRDefault="2A890E08" w:rsidP="008D3381">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3.29</w:t>
            </w:r>
          </w:p>
        </w:tc>
      </w:tr>
      <w:tr w:rsidR="2A890E08" w:rsidRPr="004F71EE" w14:paraId="7F35142F" w14:textId="77777777" w:rsidTr="003F5508">
        <w:trPr>
          <w:trHeight w:val="300"/>
        </w:trPr>
        <w:tc>
          <w:tcPr>
            <w:tcW w:w="2836" w:type="dxa"/>
            <w:tcMar>
              <w:top w:w="57" w:type="dxa"/>
              <w:left w:w="113" w:type="dxa"/>
              <w:bottom w:w="57" w:type="dxa"/>
              <w:right w:w="113" w:type="dxa"/>
            </w:tcMar>
          </w:tcPr>
          <w:p w14:paraId="3011757D" w14:textId="60C10B7B" w:rsidR="2A890E08" w:rsidRPr="004F71EE" w:rsidRDefault="2A890E08" w:rsidP="008D3381">
            <w:pPr>
              <w:spacing w:after="0"/>
              <w:rPr>
                <w:rFonts w:ascii="Times New Roman" w:eastAsia="Times New Roman" w:hAnsi="Times New Roman" w:cs="Times New Roman"/>
                <w:sz w:val="18"/>
                <w:szCs w:val="18"/>
                <w:vertAlign w:val="subscript"/>
              </w:rPr>
            </w:pPr>
            <w:r w:rsidRPr="004F71EE">
              <w:rPr>
                <w:rFonts w:ascii="Times New Roman" w:eastAsia="Times New Roman" w:hAnsi="Times New Roman" w:cs="Times New Roman"/>
                <w:sz w:val="18"/>
                <w:szCs w:val="18"/>
              </w:rPr>
              <w:t>τ</w:t>
            </w:r>
            <w:r w:rsidRPr="004F71EE">
              <w:rPr>
                <w:rFonts w:ascii="Times New Roman" w:eastAsia="Times New Roman" w:hAnsi="Times New Roman" w:cs="Times New Roman"/>
                <w:sz w:val="18"/>
                <w:szCs w:val="18"/>
                <w:vertAlign w:val="subscript"/>
              </w:rPr>
              <w:t>00</w:t>
            </w:r>
            <w:r w:rsidRPr="004F71EE">
              <w:rPr>
                <w:rFonts w:ascii="Times New Roman" w:eastAsia="Times New Roman" w:hAnsi="Times New Roman" w:cs="Times New Roman"/>
                <w:sz w:val="18"/>
                <w:szCs w:val="18"/>
              </w:rPr>
              <w:t xml:space="preserve"> </w:t>
            </w:r>
            <w:r w:rsidR="47860374" w:rsidRPr="004F71EE">
              <w:rPr>
                <w:rFonts w:ascii="Times New Roman" w:eastAsia="Times New Roman" w:hAnsi="Times New Roman" w:cs="Times New Roman"/>
                <w:sz w:val="18"/>
                <w:szCs w:val="18"/>
                <w:vertAlign w:val="subscript"/>
              </w:rPr>
              <w:t>participant</w:t>
            </w:r>
          </w:p>
        </w:tc>
        <w:tc>
          <w:tcPr>
            <w:tcW w:w="5809" w:type="dxa"/>
            <w:gridSpan w:val="5"/>
            <w:tcMar>
              <w:top w:w="57" w:type="dxa"/>
              <w:left w:w="113" w:type="dxa"/>
              <w:bottom w:w="57" w:type="dxa"/>
              <w:right w:w="113" w:type="dxa"/>
            </w:tcMar>
          </w:tcPr>
          <w:p w14:paraId="14CF89E8" w14:textId="20A9A21F" w:rsidR="2A890E08" w:rsidRPr="004F71EE" w:rsidRDefault="2A890E08" w:rsidP="008D3381">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1.37</w:t>
            </w:r>
          </w:p>
        </w:tc>
      </w:tr>
      <w:tr w:rsidR="2A890E08" w:rsidRPr="004F71EE" w14:paraId="23B48026" w14:textId="77777777" w:rsidTr="003F5508">
        <w:trPr>
          <w:trHeight w:val="300"/>
        </w:trPr>
        <w:tc>
          <w:tcPr>
            <w:tcW w:w="2836" w:type="dxa"/>
            <w:tcMar>
              <w:top w:w="57" w:type="dxa"/>
              <w:left w:w="113" w:type="dxa"/>
              <w:bottom w:w="57" w:type="dxa"/>
              <w:right w:w="113" w:type="dxa"/>
            </w:tcMar>
          </w:tcPr>
          <w:p w14:paraId="4EA8BD07" w14:textId="21FFB55F" w:rsidR="2A890E08" w:rsidRPr="004F71EE" w:rsidRDefault="2A890E08" w:rsidP="008D3381">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ICC</w:t>
            </w:r>
          </w:p>
        </w:tc>
        <w:tc>
          <w:tcPr>
            <w:tcW w:w="5809" w:type="dxa"/>
            <w:gridSpan w:val="5"/>
            <w:tcMar>
              <w:top w:w="57" w:type="dxa"/>
              <w:left w:w="113" w:type="dxa"/>
              <w:bottom w:w="57" w:type="dxa"/>
              <w:right w:w="113" w:type="dxa"/>
            </w:tcMar>
          </w:tcPr>
          <w:p w14:paraId="654AE95A" w14:textId="6FCCAC7A" w:rsidR="2A890E08" w:rsidRPr="004F71EE" w:rsidRDefault="2A890E08" w:rsidP="008D3381">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0.29</w:t>
            </w:r>
          </w:p>
        </w:tc>
      </w:tr>
      <w:tr w:rsidR="2A890E08" w:rsidRPr="004F71EE" w14:paraId="2FE9B7E7" w14:textId="77777777" w:rsidTr="003F5508">
        <w:trPr>
          <w:trHeight w:val="300"/>
        </w:trPr>
        <w:tc>
          <w:tcPr>
            <w:tcW w:w="2836" w:type="dxa"/>
            <w:tcMar>
              <w:top w:w="57" w:type="dxa"/>
              <w:left w:w="113" w:type="dxa"/>
              <w:bottom w:w="57" w:type="dxa"/>
              <w:right w:w="113" w:type="dxa"/>
            </w:tcMar>
          </w:tcPr>
          <w:p w14:paraId="1643CC49" w14:textId="1C03EA53" w:rsidR="2A890E08" w:rsidRPr="004F71EE" w:rsidRDefault="2A890E08" w:rsidP="008D3381">
            <w:pPr>
              <w:spacing w:after="0"/>
              <w:rPr>
                <w:rFonts w:ascii="Times New Roman" w:eastAsia="Times New Roman" w:hAnsi="Times New Roman" w:cs="Times New Roman"/>
                <w:sz w:val="18"/>
                <w:szCs w:val="18"/>
                <w:vertAlign w:val="subscript"/>
              </w:rPr>
            </w:pPr>
            <w:r w:rsidRPr="004F71EE">
              <w:rPr>
                <w:rFonts w:ascii="Times New Roman" w:eastAsia="Times New Roman" w:hAnsi="Times New Roman" w:cs="Times New Roman"/>
                <w:sz w:val="18"/>
                <w:szCs w:val="18"/>
              </w:rPr>
              <w:t xml:space="preserve">N </w:t>
            </w:r>
            <w:r w:rsidR="32776D37" w:rsidRPr="004F71EE">
              <w:rPr>
                <w:rFonts w:ascii="Times New Roman" w:eastAsia="Times New Roman" w:hAnsi="Times New Roman" w:cs="Times New Roman"/>
                <w:sz w:val="18"/>
                <w:szCs w:val="18"/>
                <w:vertAlign w:val="subscript"/>
              </w:rPr>
              <w:t>participant</w:t>
            </w:r>
          </w:p>
        </w:tc>
        <w:tc>
          <w:tcPr>
            <w:tcW w:w="5809" w:type="dxa"/>
            <w:gridSpan w:val="5"/>
            <w:tcMar>
              <w:top w:w="57" w:type="dxa"/>
              <w:left w:w="113" w:type="dxa"/>
              <w:bottom w:w="57" w:type="dxa"/>
              <w:right w:w="113" w:type="dxa"/>
            </w:tcMar>
          </w:tcPr>
          <w:p w14:paraId="734B76B2" w14:textId="0250A70E" w:rsidR="2A890E08" w:rsidRPr="004F71EE" w:rsidRDefault="2A890E08" w:rsidP="008D3381">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1242</w:t>
            </w:r>
          </w:p>
        </w:tc>
      </w:tr>
      <w:tr w:rsidR="2A890E08" w:rsidRPr="004F71EE" w14:paraId="00AB3D1A" w14:textId="77777777" w:rsidTr="003F5508">
        <w:trPr>
          <w:trHeight w:val="300"/>
        </w:trPr>
        <w:tc>
          <w:tcPr>
            <w:tcW w:w="2836" w:type="dxa"/>
            <w:tcBorders>
              <w:top w:val="single" w:sz="6" w:space="0" w:color="auto"/>
            </w:tcBorders>
            <w:tcMar>
              <w:top w:w="57" w:type="dxa"/>
              <w:left w:w="113" w:type="dxa"/>
              <w:bottom w:w="57" w:type="dxa"/>
              <w:right w:w="113" w:type="dxa"/>
            </w:tcMar>
          </w:tcPr>
          <w:p w14:paraId="09D31ED2" w14:textId="0C711434" w:rsidR="2A890E08" w:rsidRPr="004F71EE" w:rsidRDefault="2A890E08" w:rsidP="005961DE">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Observations</w:t>
            </w:r>
          </w:p>
        </w:tc>
        <w:tc>
          <w:tcPr>
            <w:tcW w:w="5809" w:type="dxa"/>
            <w:gridSpan w:val="5"/>
            <w:tcBorders>
              <w:top w:val="single" w:sz="6" w:space="0" w:color="auto"/>
            </w:tcBorders>
            <w:tcMar>
              <w:top w:w="57" w:type="dxa"/>
              <w:left w:w="113" w:type="dxa"/>
              <w:bottom w:w="57" w:type="dxa"/>
              <w:right w:w="113" w:type="dxa"/>
            </w:tcMar>
          </w:tcPr>
          <w:p w14:paraId="54AB73C3" w14:textId="59F7A322" w:rsidR="2A890E08" w:rsidRPr="004F71EE" w:rsidRDefault="2A890E08" w:rsidP="005961DE">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38533</w:t>
            </w:r>
          </w:p>
        </w:tc>
      </w:tr>
      <w:tr w:rsidR="2A890E08" w:rsidRPr="004F71EE" w14:paraId="373DCC31" w14:textId="77777777" w:rsidTr="003F5508">
        <w:trPr>
          <w:trHeight w:val="300"/>
        </w:trPr>
        <w:tc>
          <w:tcPr>
            <w:tcW w:w="2836" w:type="dxa"/>
            <w:tcMar>
              <w:top w:w="57" w:type="dxa"/>
              <w:left w:w="113" w:type="dxa"/>
              <w:bottom w:w="57" w:type="dxa"/>
              <w:right w:w="113" w:type="dxa"/>
            </w:tcMar>
          </w:tcPr>
          <w:p w14:paraId="5A477939" w14:textId="2FB6DD5F" w:rsidR="2A890E08" w:rsidRPr="004F71EE" w:rsidRDefault="2A890E08" w:rsidP="005961DE">
            <w:pPr>
              <w:spacing w:after="0"/>
              <w:rPr>
                <w:rFonts w:ascii="Times New Roman" w:eastAsia="Times New Roman" w:hAnsi="Times New Roman" w:cs="Times New Roman"/>
                <w:sz w:val="18"/>
                <w:szCs w:val="18"/>
                <w:vertAlign w:val="superscript"/>
              </w:rPr>
            </w:pPr>
            <w:r w:rsidRPr="004F71EE">
              <w:rPr>
                <w:rFonts w:ascii="Times New Roman" w:eastAsia="Times New Roman" w:hAnsi="Times New Roman" w:cs="Times New Roman"/>
                <w:sz w:val="18"/>
                <w:szCs w:val="18"/>
              </w:rPr>
              <w:t>Marginal R</w:t>
            </w:r>
            <w:r w:rsidRPr="004F71EE">
              <w:rPr>
                <w:rFonts w:ascii="Times New Roman" w:eastAsia="Times New Roman" w:hAnsi="Times New Roman" w:cs="Times New Roman"/>
                <w:sz w:val="18"/>
                <w:szCs w:val="18"/>
                <w:vertAlign w:val="superscript"/>
              </w:rPr>
              <w:t>2</w:t>
            </w:r>
            <w:r w:rsidRPr="004F71EE">
              <w:rPr>
                <w:rFonts w:ascii="Times New Roman" w:eastAsia="Times New Roman" w:hAnsi="Times New Roman" w:cs="Times New Roman"/>
                <w:sz w:val="18"/>
                <w:szCs w:val="18"/>
              </w:rPr>
              <w:t xml:space="preserve"> / Conditional R</w:t>
            </w:r>
            <w:r w:rsidRPr="004F71EE">
              <w:rPr>
                <w:rFonts w:ascii="Times New Roman" w:eastAsia="Times New Roman" w:hAnsi="Times New Roman" w:cs="Times New Roman"/>
                <w:sz w:val="18"/>
                <w:szCs w:val="18"/>
                <w:vertAlign w:val="superscript"/>
              </w:rPr>
              <w:t>2</w:t>
            </w:r>
          </w:p>
        </w:tc>
        <w:tc>
          <w:tcPr>
            <w:tcW w:w="5809" w:type="dxa"/>
            <w:gridSpan w:val="5"/>
            <w:tcBorders>
              <w:top w:val="single" w:sz="6" w:space="0" w:color="auto"/>
            </w:tcBorders>
            <w:tcMar>
              <w:top w:w="57" w:type="dxa"/>
              <w:left w:w="113" w:type="dxa"/>
              <w:bottom w:w="57" w:type="dxa"/>
              <w:right w:w="113" w:type="dxa"/>
            </w:tcMar>
          </w:tcPr>
          <w:p w14:paraId="3A4D967E" w14:textId="20C5AE86" w:rsidR="2A890E08" w:rsidRPr="004F71EE" w:rsidRDefault="2A890E08" w:rsidP="005961DE">
            <w:pPr>
              <w:spacing w:after="0"/>
              <w:rPr>
                <w:rFonts w:ascii="Times New Roman" w:eastAsia="Times New Roman" w:hAnsi="Times New Roman" w:cs="Times New Roman"/>
                <w:sz w:val="18"/>
                <w:szCs w:val="18"/>
              </w:rPr>
            </w:pPr>
            <w:r w:rsidRPr="004F71EE">
              <w:rPr>
                <w:rFonts w:ascii="Times New Roman" w:eastAsia="Times New Roman" w:hAnsi="Times New Roman" w:cs="Times New Roman"/>
                <w:sz w:val="18"/>
                <w:szCs w:val="18"/>
              </w:rPr>
              <w:t>0.003 / 0.297</w:t>
            </w:r>
          </w:p>
        </w:tc>
      </w:tr>
    </w:tbl>
    <w:p w14:paraId="51B0455C" w14:textId="106395F2" w:rsidR="2A890E08" w:rsidRPr="00207329" w:rsidRDefault="00A97B9D" w:rsidP="2A890E08">
      <w:pPr>
        <w:rPr>
          <w:rFonts w:ascii="Times New Roman" w:hAnsi="Times New Roman" w:cs="Times New Roman"/>
        </w:rPr>
      </w:pPr>
      <w:r w:rsidRPr="00F025E8">
        <w:rPr>
          <w:rFonts w:ascii="Times New Roman" w:hAnsi="Times New Roman" w:cs="Times New Roman"/>
          <w:i/>
          <w:iCs/>
        </w:rPr>
        <w:t>Note</w:t>
      </w:r>
      <w:r w:rsidRPr="00207329">
        <w:rPr>
          <w:rFonts w:ascii="Times New Roman" w:hAnsi="Times New Roman" w:cs="Times New Roman"/>
        </w:rPr>
        <w:t xml:space="preserve">: </w:t>
      </w:r>
      <w:r w:rsidR="000C1712" w:rsidRPr="00207329">
        <w:rPr>
          <w:rFonts w:ascii="Times New Roman" w:hAnsi="Times New Roman" w:cs="Times New Roman"/>
        </w:rPr>
        <w:t xml:space="preserve">Multilevel logistic regression examining the main effects of survey framing conditions (“Mental Health screening first” and “Non-clinical personality screening first”) compared to the reference category (“INOE items </w:t>
      </w:r>
      <w:r w:rsidR="00231628">
        <w:rPr>
          <w:rFonts w:ascii="Times New Roman" w:hAnsi="Times New Roman" w:cs="Times New Roman"/>
        </w:rPr>
        <w:t xml:space="preserve">screening </w:t>
      </w:r>
      <w:r w:rsidR="000C1712" w:rsidRPr="00207329">
        <w:rPr>
          <w:rFonts w:ascii="Times New Roman" w:hAnsi="Times New Roman" w:cs="Times New Roman"/>
        </w:rPr>
        <w:t>first”) on lifetime prevalence (“yes”) responses. Odds Ratios (OR), standard errors (SE), 95% confidence intervals (CI), z-statistics, and corresponding p-values are reported. Random intercepts for participants are included. Marginal R² represents variance explained by fixed effects alone; conditional R² represents total variance explained by both fixed and random effects.</w:t>
      </w:r>
    </w:p>
    <w:p w14:paraId="062865FF" w14:textId="77777777" w:rsidR="00BD6461" w:rsidRPr="007B5C0F" w:rsidRDefault="00BD6461" w:rsidP="00EC23F8"/>
    <w:p w14:paraId="41B45CF9" w14:textId="3F9AA510" w:rsidR="00EC23F8" w:rsidRPr="007B5C0F" w:rsidRDefault="00EC23F8" w:rsidP="2A890E08"/>
    <w:p w14:paraId="268BAB86" w14:textId="77777777" w:rsidR="00520F95" w:rsidRDefault="00520F95">
      <w:pPr>
        <w:rPr>
          <w:rFonts w:ascii="Times New Roman" w:eastAsiaTheme="majorEastAsia" w:hAnsi="Times New Roman" w:cs="Times New Roman"/>
          <w:b/>
          <w:bCs/>
        </w:rPr>
      </w:pPr>
      <w:r>
        <w:rPr>
          <w:rFonts w:ascii="Times New Roman" w:hAnsi="Times New Roman" w:cs="Times New Roman"/>
          <w:b/>
          <w:bCs/>
        </w:rPr>
        <w:br w:type="page"/>
      </w:r>
    </w:p>
    <w:p w14:paraId="4C1984CF" w14:textId="750AE42E" w:rsidR="009A771A" w:rsidRPr="00261AFB" w:rsidRDefault="0B35AAB1" w:rsidP="00E751AB">
      <w:pPr>
        <w:pStyle w:val="Heading1"/>
        <w:rPr>
          <w:rFonts w:ascii="Times New Roman" w:hAnsi="Times New Roman" w:cs="Times New Roman"/>
          <w:color w:val="auto"/>
          <w:sz w:val="22"/>
          <w:szCs w:val="22"/>
        </w:rPr>
      </w:pPr>
      <w:bookmarkStart w:id="12" w:name="_Toc200364876"/>
      <w:r w:rsidRPr="00261AFB">
        <w:rPr>
          <w:rFonts w:ascii="Times New Roman" w:hAnsi="Times New Roman" w:cs="Times New Roman"/>
          <w:b/>
          <w:bCs/>
          <w:color w:val="auto"/>
          <w:sz w:val="22"/>
          <w:szCs w:val="22"/>
        </w:rPr>
        <w:t>Table S</w:t>
      </w:r>
      <w:r w:rsidR="00995AE4" w:rsidRPr="00261AFB">
        <w:rPr>
          <w:rFonts w:ascii="Times New Roman" w:hAnsi="Times New Roman" w:cs="Times New Roman"/>
          <w:b/>
          <w:bCs/>
          <w:color w:val="auto"/>
          <w:sz w:val="22"/>
          <w:szCs w:val="22"/>
        </w:rPr>
        <w:t>6</w:t>
      </w:r>
      <w:r w:rsidR="00995AE4" w:rsidRPr="00261AFB">
        <w:rPr>
          <w:rFonts w:ascii="Times New Roman" w:hAnsi="Times New Roman" w:cs="Times New Roman"/>
          <w:color w:val="auto"/>
          <w:sz w:val="22"/>
          <w:szCs w:val="22"/>
        </w:rPr>
        <w:t xml:space="preserve">. </w:t>
      </w:r>
      <w:r w:rsidR="437C15C0" w:rsidRPr="00261AFB">
        <w:rPr>
          <w:rFonts w:ascii="Times New Roman" w:hAnsi="Times New Roman" w:cs="Times New Roman"/>
          <w:color w:val="auto"/>
          <w:sz w:val="22"/>
          <w:szCs w:val="22"/>
        </w:rPr>
        <w:t>Multilevel ordinal regression analysis with a random effect for participants, comparing the hedging and frequency condition against the</w:t>
      </w:r>
      <w:r w:rsidR="00AD64AB">
        <w:rPr>
          <w:rFonts w:ascii="Times New Roman" w:hAnsi="Times New Roman" w:cs="Times New Roman"/>
          <w:color w:val="auto"/>
          <w:sz w:val="22"/>
          <w:szCs w:val="22"/>
        </w:rPr>
        <w:t xml:space="preserve"> </w:t>
      </w:r>
      <w:r w:rsidR="437C15C0" w:rsidRPr="00261AFB">
        <w:rPr>
          <w:rFonts w:ascii="Times New Roman" w:hAnsi="Times New Roman" w:cs="Times New Roman"/>
          <w:color w:val="auto"/>
          <w:sz w:val="22"/>
          <w:szCs w:val="22"/>
        </w:rPr>
        <w:t>binary</w:t>
      </w:r>
      <w:r w:rsidR="00AD64AB">
        <w:rPr>
          <w:rFonts w:ascii="Times New Roman" w:hAnsi="Times New Roman" w:cs="Times New Roman"/>
          <w:color w:val="auto"/>
          <w:sz w:val="22"/>
          <w:szCs w:val="22"/>
        </w:rPr>
        <w:t xml:space="preserve"> </w:t>
      </w:r>
      <w:r w:rsidR="00DE7435">
        <w:rPr>
          <w:rFonts w:ascii="Times New Roman" w:hAnsi="Times New Roman" w:cs="Times New Roman"/>
          <w:color w:val="auto"/>
          <w:sz w:val="22"/>
          <w:szCs w:val="22"/>
        </w:rPr>
        <w:t xml:space="preserve">only </w:t>
      </w:r>
      <w:r w:rsidR="437C15C0" w:rsidRPr="00261AFB">
        <w:rPr>
          <w:rFonts w:ascii="Times New Roman" w:hAnsi="Times New Roman" w:cs="Times New Roman"/>
          <w:color w:val="auto"/>
          <w:sz w:val="22"/>
          <w:szCs w:val="22"/>
        </w:rPr>
        <w:t>response condition.</w:t>
      </w:r>
      <w:bookmarkEnd w:id="12"/>
    </w:p>
    <w:tbl>
      <w:tblPr>
        <w:tblW w:w="0" w:type="auto"/>
        <w:tblCellMar>
          <w:top w:w="15" w:type="dxa"/>
          <w:left w:w="15" w:type="dxa"/>
          <w:bottom w:w="15" w:type="dxa"/>
          <w:right w:w="15" w:type="dxa"/>
        </w:tblCellMar>
        <w:tblLook w:val="04A0" w:firstRow="1" w:lastRow="0" w:firstColumn="1" w:lastColumn="0" w:noHBand="0" w:noVBand="1"/>
      </w:tblPr>
      <w:tblGrid>
        <w:gridCol w:w="2360"/>
        <w:gridCol w:w="1017"/>
        <w:gridCol w:w="833"/>
        <w:gridCol w:w="1404"/>
        <w:gridCol w:w="893"/>
        <w:gridCol w:w="993"/>
        <w:gridCol w:w="1004"/>
      </w:tblGrid>
      <w:tr w:rsidR="000B1A30" w:rsidRPr="004F71EE" w14:paraId="4ADAA486" w14:textId="43905B26" w:rsidTr="004F71EE">
        <w:tc>
          <w:tcPr>
            <w:tcW w:w="0" w:type="auto"/>
            <w:tcBorders>
              <w:top w:val="double" w:sz="6" w:space="0" w:color="auto"/>
            </w:tcBorders>
            <w:tcMar>
              <w:top w:w="113" w:type="dxa"/>
              <w:left w:w="113" w:type="dxa"/>
              <w:bottom w:w="113" w:type="dxa"/>
              <w:right w:w="113" w:type="dxa"/>
            </w:tcMar>
            <w:vAlign w:val="center"/>
            <w:hideMark/>
          </w:tcPr>
          <w:p w14:paraId="1E1774F4" w14:textId="77777777" w:rsidR="000B1A30" w:rsidRPr="004F71EE" w:rsidRDefault="000B1A30" w:rsidP="00C80647">
            <w:pPr>
              <w:rPr>
                <w:rFonts w:ascii="Times New Roman" w:hAnsi="Times New Roman" w:cs="Times New Roman"/>
                <w:b/>
                <w:bCs/>
                <w:sz w:val="18"/>
                <w:szCs w:val="18"/>
              </w:rPr>
            </w:pPr>
            <w:r w:rsidRPr="004F71EE">
              <w:rPr>
                <w:rFonts w:ascii="Times New Roman" w:hAnsi="Times New Roman" w:cs="Times New Roman"/>
                <w:b/>
                <w:bCs/>
                <w:sz w:val="18"/>
                <w:szCs w:val="18"/>
              </w:rPr>
              <w:t> </w:t>
            </w:r>
          </w:p>
        </w:tc>
        <w:tc>
          <w:tcPr>
            <w:tcW w:w="5124" w:type="dxa"/>
            <w:gridSpan w:val="5"/>
            <w:tcBorders>
              <w:top w:val="double" w:sz="6" w:space="0" w:color="auto"/>
              <w:bottom w:val="single" w:sz="4" w:space="0" w:color="auto"/>
            </w:tcBorders>
            <w:tcMar>
              <w:top w:w="113" w:type="dxa"/>
              <w:left w:w="113" w:type="dxa"/>
              <w:bottom w:w="113" w:type="dxa"/>
              <w:right w:w="113" w:type="dxa"/>
            </w:tcMar>
            <w:vAlign w:val="center"/>
            <w:hideMark/>
          </w:tcPr>
          <w:p w14:paraId="04EE73BC" w14:textId="4542FF37" w:rsidR="000B1A30" w:rsidRPr="004F71EE" w:rsidRDefault="0066528A" w:rsidP="004F71EE">
            <w:pPr>
              <w:jc w:val="cente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Lifetime prevalence</w:t>
            </w:r>
          </w:p>
        </w:tc>
        <w:tc>
          <w:tcPr>
            <w:tcW w:w="214" w:type="dxa"/>
            <w:tcBorders>
              <w:top w:val="double" w:sz="6" w:space="0" w:color="auto"/>
              <w:bottom w:val="single" w:sz="4" w:space="0" w:color="auto"/>
            </w:tcBorders>
          </w:tcPr>
          <w:p w14:paraId="14059BC5" w14:textId="77777777" w:rsidR="000B1A30" w:rsidRPr="004F71EE" w:rsidRDefault="000B1A30" w:rsidP="004F71EE">
            <w:pPr>
              <w:jc w:val="center"/>
              <w:rPr>
                <w:rFonts w:ascii="Times New Roman" w:hAnsi="Times New Roman" w:cs="Times New Roman"/>
                <w:b/>
                <w:bCs/>
                <w:sz w:val="18"/>
                <w:szCs w:val="18"/>
                <w:lang w:val="pt-BR"/>
              </w:rPr>
            </w:pPr>
          </w:p>
        </w:tc>
      </w:tr>
      <w:tr w:rsidR="000B1A30" w:rsidRPr="004F71EE" w14:paraId="32C71BD9" w14:textId="7E91DBDC" w:rsidTr="004F71EE">
        <w:tc>
          <w:tcPr>
            <w:tcW w:w="0" w:type="auto"/>
            <w:tcBorders>
              <w:bottom w:val="single" w:sz="6" w:space="0" w:color="auto"/>
            </w:tcBorders>
            <w:vAlign w:val="center"/>
            <w:hideMark/>
          </w:tcPr>
          <w:p w14:paraId="40E68F7B" w14:textId="77777777" w:rsidR="000B1A30" w:rsidRPr="004F71EE" w:rsidRDefault="000B1A30" w:rsidP="00C80647">
            <w:pPr>
              <w:rPr>
                <w:rFonts w:ascii="Times New Roman" w:hAnsi="Times New Roman" w:cs="Times New Roman"/>
                <w:i/>
                <w:iCs/>
                <w:sz w:val="18"/>
                <w:szCs w:val="18"/>
                <w:lang w:val="pt-BR"/>
              </w:rPr>
            </w:pPr>
            <w:r w:rsidRPr="004F71EE">
              <w:rPr>
                <w:rFonts w:ascii="Times New Roman" w:hAnsi="Times New Roman" w:cs="Times New Roman"/>
                <w:i/>
                <w:iCs/>
                <w:sz w:val="18"/>
                <w:szCs w:val="18"/>
                <w:lang w:val="pt-BR"/>
              </w:rPr>
              <w:t>Predictors</w:t>
            </w:r>
          </w:p>
        </w:tc>
        <w:tc>
          <w:tcPr>
            <w:tcW w:w="0" w:type="auto"/>
            <w:tcBorders>
              <w:top w:val="single" w:sz="4" w:space="0" w:color="auto"/>
              <w:bottom w:val="single" w:sz="6" w:space="0" w:color="auto"/>
            </w:tcBorders>
            <w:vAlign w:val="center"/>
            <w:hideMark/>
          </w:tcPr>
          <w:p w14:paraId="681B439D" w14:textId="77777777" w:rsidR="000B1A30" w:rsidRPr="004F71EE" w:rsidRDefault="000B1A30" w:rsidP="00C80647">
            <w:pPr>
              <w:rPr>
                <w:rFonts w:ascii="Times New Roman" w:hAnsi="Times New Roman" w:cs="Times New Roman"/>
                <w:i/>
                <w:iCs/>
                <w:sz w:val="18"/>
                <w:szCs w:val="18"/>
                <w:lang w:val="pt-BR"/>
              </w:rPr>
            </w:pPr>
            <w:r w:rsidRPr="004F71EE">
              <w:rPr>
                <w:rFonts w:ascii="Times New Roman" w:hAnsi="Times New Roman" w:cs="Times New Roman"/>
                <w:i/>
                <w:iCs/>
                <w:sz w:val="18"/>
                <w:szCs w:val="18"/>
                <w:lang w:val="pt-BR"/>
              </w:rPr>
              <w:t>Odds Ratios</w:t>
            </w:r>
          </w:p>
        </w:tc>
        <w:tc>
          <w:tcPr>
            <w:tcW w:w="0" w:type="auto"/>
            <w:tcBorders>
              <w:top w:val="single" w:sz="4" w:space="0" w:color="auto"/>
              <w:bottom w:val="single" w:sz="6" w:space="0" w:color="auto"/>
            </w:tcBorders>
            <w:vAlign w:val="center"/>
            <w:hideMark/>
          </w:tcPr>
          <w:p w14:paraId="78FDC762" w14:textId="77777777" w:rsidR="000B1A30" w:rsidRPr="004F71EE" w:rsidRDefault="000B1A30" w:rsidP="00C80647">
            <w:pPr>
              <w:rPr>
                <w:rFonts w:ascii="Times New Roman" w:hAnsi="Times New Roman" w:cs="Times New Roman"/>
                <w:i/>
                <w:iCs/>
                <w:sz w:val="18"/>
                <w:szCs w:val="18"/>
                <w:lang w:val="pt-BR"/>
              </w:rPr>
            </w:pPr>
            <w:r w:rsidRPr="004F71EE">
              <w:rPr>
                <w:rFonts w:ascii="Times New Roman" w:hAnsi="Times New Roman" w:cs="Times New Roman"/>
                <w:i/>
                <w:iCs/>
                <w:sz w:val="18"/>
                <w:szCs w:val="18"/>
                <w:lang w:val="pt-BR"/>
              </w:rPr>
              <w:t>std. Error</w:t>
            </w:r>
          </w:p>
        </w:tc>
        <w:tc>
          <w:tcPr>
            <w:tcW w:w="0" w:type="auto"/>
            <w:tcBorders>
              <w:top w:val="single" w:sz="4" w:space="0" w:color="auto"/>
              <w:bottom w:val="single" w:sz="6" w:space="0" w:color="auto"/>
            </w:tcBorders>
            <w:vAlign w:val="center"/>
            <w:hideMark/>
          </w:tcPr>
          <w:p w14:paraId="3AD6E347" w14:textId="77777777" w:rsidR="000B1A30" w:rsidRPr="004F71EE" w:rsidRDefault="000B1A30" w:rsidP="00300649">
            <w:pPr>
              <w:jc w:val="center"/>
              <w:rPr>
                <w:rFonts w:ascii="Times New Roman" w:hAnsi="Times New Roman" w:cs="Times New Roman"/>
                <w:i/>
                <w:iCs/>
                <w:sz w:val="18"/>
                <w:szCs w:val="18"/>
                <w:lang w:val="pt-BR"/>
              </w:rPr>
            </w:pPr>
            <w:r w:rsidRPr="004F71EE">
              <w:rPr>
                <w:rFonts w:ascii="Times New Roman" w:hAnsi="Times New Roman" w:cs="Times New Roman"/>
                <w:i/>
                <w:iCs/>
                <w:sz w:val="18"/>
                <w:szCs w:val="18"/>
                <w:lang w:val="pt-BR"/>
              </w:rPr>
              <w:t>CI</w:t>
            </w:r>
          </w:p>
        </w:tc>
        <w:tc>
          <w:tcPr>
            <w:tcW w:w="0" w:type="auto"/>
            <w:tcBorders>
              <w:top w:val="single" w:sz="4" w:space="0" w:color="auto"/>
              <w:bottom w:val="single" w:sz="6" w:space="0" w:color="auto"/>
            </w:tcBorders>
            <w:vAlign w:val="center"/>
            <w:hideMark/>
          </w:tcPr>
          <w:p w14:paraId="60D9EB30" w14:textId="77777777" w:rsidR="000B1A30" w:rsidRPr="004F71EE" w:rsidRDefault="000B1A30" w:rsidP="00C80647">
            <w:pPr>
              <w:rPr>
                <w:rFonts w:ascii="Times New Roman" w:hAnsi="Times New Roman" w:cs="Times New Roman"/>
                <w:i/>
                <w:iCs/>
                <w:sz w:val="18"/>
                <w:szCs w:val="18"/>
                <w:lang w:val="pt-BR"/>
              </w:rPr>
            </w:pPr>
            <w:r w:rsidRPr="004F71EE">
              <w:rPr>
                <w:rFonts w:ascii="Times New Roman" w:hAnsi="Times New Roman" w:cs="Times New Roman"/>
                <w:i/>
                <w:iCs/>
                <w:sz w:val="18"/>
                <w:szCs w:val="18"/>
                <w:lang w:val="pt-BR"/>
              </w:rPr>
              <w:t>Statistic</w:t>
            </w:r>
          </w:p>
        </w:tc>
        <w:tc>
          <w:tcPr>
            <w:tcW w:w="841" w:type="dxa"/>
            <w:tcBorders>
              <w:top w:val="single" w:sz="4" w:space="0" w:color="auto"/>
              <w:bottom w:val="single" w:sz="6" w:space="0" w:color="auto"/>
            </w:tcBorders>
            <w:vAlign w:val="center"/>
            <w:hideMark/>
          </w:tcPr>
          <w:p w14:paraId="23208CD2" w14:textId="77777777" w:rsidR="000B1A30" w:rsidRPr="004F71EE" w:rsidRDefault="000B1A30" w:rsidP="00300649">
            <w:pPr>
              <w:jc w:val="center"/>
              <w:rPr>
                <w:rFonts w:ascii="Times New Roman" w:hAnsi="Times New Roman" w:cs="Times New Roman"/>
                <w:i/>
                <w:iCs/>
                <w:sz w:val="18"/>
                <w:szCs w:val="18"/>
                <w:lang w:val="pt-BR"/>
              </w:rPr>
            </w:pPr>
            <w:r w:rsidRPr="004F71EE">
              <w:rPr>
                <w:rFonts w:ascii="Times New Roman" w:hAnsi="Times New Roman" w:cs="Times New Roman"/>
                <w:i/>
                <w:iCs/>
                <w:sz w:val="18"/>
                <w:szCs w:val="18"/>
                <w:lang w:val="pt-BR"/>
              </w:rPr>
              <w:t>p</w:t>
            </w:r>
          </w:p>
        </w:tc>
        <w:tc>
          <w:tcPr>
            <w:tcW w:w="214" w:type="dxa"/>
            <w:tcBorders>
              <w:top w:val="single" w:sz="4" w:space="0" w:color="auto"/>
              <w:bottom w:val="single" w:sz="6" w:space="0" w:color="auto"/>
            </w:tcBorders>
          </w:tcPr>
          <w:p w14:paraId="3CAC90F1" w14:textId="0C9272D1" w:rsidR="000B1A30" w:rsidRPr="004F71EE" w:rsidRDefault="00300649" w:rsidP="00C80647">
            <w:pPr>
              <w:rPr>
                <w:rFonts w:ascii="Times New Roman" w:hAnsi="Times New Roman" w:cs="Times New Roman"/>
                <w:i/>
                <w:iCs/>
                <w:sz w:val="18"/>
                <w:szCs w:val="18"/>
                <w:lang w:val="pt-BR"/>
              </w:rPr>
            </w:pPr>
            <w:r>
              <w:rPr>
                <w:rFonts w:ascii="Times New Roman" w:hAnsi="Times New Roman" w:cs="Times New Roman"/>
                <w:i/>
                <w:iCs/>
                <w:sz w:val="18"/>
                <w:szCs w:val="18"/>
                <w:lang w:val="pt-BR"/>
              </w:rPr>
              <w:t>p</w:t>
            </w:r>
            <w:r w:rsidR="002A1756" w:rsidRPr="004F71EE">
              <w:rPr>
                <w:rFonts w:ascii="Times New Roman" w:hAnsi="Times New Roman" w:cs="Times New Roman"/>
                <w:i/>
                <w:iCs/>
                <w:sz w:val="18"/>
                <w:szCs w:val="18"/>
                <w:lang w:val="pt-BR"/>
              </w:rPr>
              <w:t>(bonferroni)</w:t>
            </w:r>
          </w:p>
        </w:tc>
      </w:tr>
      <w:tr w:rsidR="002A1756" w:rsidRPr="004F71EE" w14:paraId="4A1253E0" w14:textId="3B16BD92" w:rsidTr="002A1756">
        <w:tc>
          <w:tcPr>
            <w:tcW w:w="0" w:type="auto"/>
            <w:tcMar>
              <w:top w:w="113" w:type="dxa"/>
              <w:left w:w="113" w:type="dxa"/>
              <w:bottom w:w="113" w:type="dxa"/>
              <w:right w:w="113" w:type="dxa"/>
            </w:tcMar>
            <w:hideMark/>
          </w:tcPr>
          <w:p w14:paraId="1B84193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(Intercept)</w:t>
            </w:r>
          </w:p>
        </w:tc>
        <w:tc>
          <w:tcPr>
            <w:tcW w:w="0" w:type="auto"/>
            <w:tcMar>
              <w:top w:w="113" w:type="dxa"/>
              <w:left w:w="113" w:type="dxa"/>
              <w:bottom w:w="113" w:type="dxa"/>
              <w:right w:w="113" w:type="dxa"/>
            </w:tcMar>
            <w:hideMark/>
          </w:tcPr>
          <w:p w14:paraId="35C8347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5.967</w:t>
            </w:r>
          </w:p>
        </w:tc>
        <w:tc>
          <w:tcPr>
            <w:tcW w:w="0" w:type="auto"/>
            <w:tcMar>
              <w:top w:w="113" w:type="dxa"/>
              <w:left w:w="113" w:type="dxa"/>
              <w:bottom w:w="113" w:type="dxa"/>
              <w:right w:w="113" w:type="dxa"/>
            </w:tcMar>
            <w:hideMark/>
          </w:tcPr>
          <w:p w14:paraId="5C9178C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0.339</w:t>
            </w:r>
          </w:p>
        </w:tc>
        <w:tc>
          <w:tcPr>
            <w:tcW w:w="0" w:type="auto"/>
            <w:tcMar>
              <w:top w:w="113" w:type="dxa"/>
              <w:left w:w="113" w:type="dxa"/>
              <w:bottom w:w="113" w:type="dxa"/>
              <w:right w:w="113" w:type="dxa"/>
            </w:tcMar>
            <w:hideMark/>
          </w:tcPr>
          <w:p w14:paraId="53D2F89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5.338 – 6.670</w:t>
            </w:r>
          </w:p>
        </w:tc>
        <w:tc>
          <w:tcPr>
            <w:tcW w:w="0" w:type="auto"/>
            <w:tcMar>
              <w:top w:w="113" w:type="dxa"/>
              <w:left w:w="113" w:type="dxa"/>
              <w:bottom w:w="113" w:type="dxa"/>
              <w:right w:w="113" w:type="dxa"/>
            </w:tcMar>
            <w:hideMark/>
          </w:tcPr>
          <w:p w14:paraId="5F98206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31.434</w:t>
            </w:r>
          </w:p>
        </w:tc>
        <w:tc>
          <w:tcPr>
            <w:tcW w:w="841" w:type="dxa"/>
            <w:tcMar>
              <w:top w:w="113" w:type="dxa"/>
              <w:left w:w="113" w:type="dxa"/>
              <w:bottom w:w="113" w:type="dxa"/>
              <w:right w:w="113" w:type="dxa"/>
            </w:tcMar>
            <w:hideMark/>
          </w:tcPr>
          <w:p w14:paraId="6A1F33C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72735590" w14:textId="0D30C829"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33445CCB" w14:textId="20FC0024" w:rsidTr="002A1756">
        <w:tc>
          <w:tcPr>
            <w:tcW w:w="0" w:type="auto"/>
            <w:tcMar>
              <w:top w:w="113" w:type="dxa"/>
              <w:left w:w="113" w:type="dxa"/>
              <w:bottom w:w="113" w:type="dxa"/>
              <w:right w:w="113" w:type="dxa"/>
            </w:tcMar>
            <w:hideMark/>
          </w:tcPr>
          <w:p w14:paraId="3C289882" w14:textId="201A6D28"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B</w:t>
            </w:r>
            <w:r w:rsidR="002A1756" w:rsidRPr="004F71EE">
              <w:rPr>
                <w:rFonts w:ascii="Times New Roman" w:hAnsi="Times New Roman" w:cs="Times New Roman"/>
                <w:sz w:val="18"/>
                <w:szCs w:val="18"/>
                <w:lang w:val="pt-BR"/>
              </w:rPr>
              <w:t>inary</w:t>
            </w:r>
            <w:r w:rsidRPr="004F71EE">
              <w:rPr>
                <w:rFonts w:ascii="Times New Roman" w:hAnsi="Times New Roman" w:cs="Times New Roman"/>
                <w:sz w:val="18"/>
                <w:szCs w:val="18"/>
                <w:lang w:val="pt-BR"/>
              </w:rPr>
              <w:t xml:space="preserve"> + </w:t>
            </w:r>
            <w:r w:rsidR="00BA1F44">
              <w:rPr>
                <w:rFonts w:ascii="Times New Roman" w:hAnsi="Times New Roman" w:cs="Times New Roman"/>
                <w:sz w:val="18"/>
                <w:szCs w:val="18"/>
                <w:lang w:val="pt-BR"/>
              </w:rPr>
              <w:t>h</w:t>
            </w:r>
            <w:r w:rsidR="002A1756" w:rsidRPr="004F71EE">
              <w:rPr>
                <w:rFonts w:ascii="Times New Roman" w:hAnsi="Times New Roman" w:cs="Times New Roman"/>
                <w:sz w:val="18"/>
                <w:szCs w:val="18"/>
                <w:lang w:val="pt-BR"/>
              </w:rPr>
              <w:t>edging</w:t>
            </w:r>
          </w:p>
        </w:tc>
        <w:tc>
          <w:tcPr>
            <w:tcW w:w="0" w:type="auto"/>
            <w:tcMar>
              <w:top w:w="113" w:type="dxa"/>
              <w:left w:w="113" w:type="dxa"/>
              <w:bottom w:w="113" w:type="dxa"/>
              <w:right w:w="113" w:type="dxa"/>
            </w:tcMar>
            <w:hideMark/>
          </w:tcPr>
          <w:p w14:paraId="7C6F8EC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1.239</w:t>
            </w:r>
          </w:p>
        </w:tc>
        <w:tc>
          <w:tcPr>
            <w:tcW w:w="0" w:type="auto"/>
            <w:tcMar>
              <w:top w:w="113" w:type="dxa"/>
              <w:left w:w="113" w:type="dxa"/>
              <w:bottom w:w="113" w:type="dxa"/>
              <w:right w:w="113" w:type="dxa"/>
            </w:tcMar>
            <w:hideMark/>
          </w:tcPr>
          <w:p w14:paraId="5EC5B3D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0.107</w:t>
            </w:r>
          </w:p>
        </w:tc>
        <w:tc>
          <w:tcPr>
            <w:tcW w:w="0" w:type="auto"/>
            <w:tcMar>
              <w:top w:w="113" w:type="dxa"/>
              <w:left w:w="113" w:type="dxa"/>
              <w:bottom w:w="113" w:type="dxa"/>
              <w:right w:w="113" w:type="dxa"/>
            </w:tcMar>
            <w:hideMark/>
          </w:tcPr>
          <w:p w14:paraId="61925FC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1.045 – 1.468</w:t>
            </w:r>
          </w:p>
        </w:tc>
        <w:tc>
          <w:tcPr>
            <w:tcW w:w="0" w:type="auto"/>
            <w:tcMar>
              <w:top w:w="113" w:type="dxa"/>
              <w:left w:w="113" w:type="dxa"/>
              <w:bottom w:w="113" w:type="dxa"/>
              <w:right w:w="113" w:type="dxa"/>
            </w:tcMar>
            <w:hideMark/>
          </w:tcPr>
          <w:p w14:paraId="4771597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2.472</w:t>
            </w:r>
          </w:p>
        </w:tc>
        <w:tc>
          <w:tcPr>
            <w:tcW w:w="841" w:type="dxa"/>
            <w:tcMar>
              <w:top w:w="113" w:type="dxa"/>
              <w:left w:w="113" w:type="dxa"/>
              <w:bottom w:w="113" w:type="dxa"/>
              <w:right w:w="113" w:type="dxa"/>
            </w:tcMar>
            <w:hideMark/>
          </w:tcPr>
          <w:p w14:paraId="628213F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0.013</w:t>
            </w:r>
          </w:p>
        </w:tc>
        <w:tc>
          <w:tcPr>
            <w:tcW w:w="214" w:type="dxa"/>
          </w:tcPr>
          <w:p w14:paraId="7E9E1ACC" w14:textId="237B871E"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sz w:val="18"/>
                <w:szCs w:val="18"/>
                <w:lang w:val="pt-BR"/>
              </w:rPr>
              <w:t>1.000</w:t>
            </w:r>
          </w:p>
        </w:tc>
      </w:tr>
      <w:tr w:rsidR="002A1756" w:rsidRPr="004F71EE" w14:paraId="5A6ED0E2" w14:textId="1A6E0C76" w:rsidTr="002A1756">
        <w:tc>
          <w:tcPr>
            <w:tcW w:w="0" w:type="auto"/>
            <w:tcMar>
              <w:top w:w="113" w:type="dxa"/>
              <w:left w:w="113" w:type="dxa"/>
              <w:bottom w:w="113" w:type="dxa"/>
              <w:right w:w="113" w:type="dxa"/>
            </w:tcMar>
            <w:hideMark/>
          </w:tcPr>
          <w:p w14:paraId="60A8B9D3" w14:textId="513A24E6"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Frequency</w:t>
            </w:r>
          </w:p>
        </w:tc>
        <w:tc>
          <w:tcPr>
            <w:tcW w:w="0" w:type="auto"/>
            <w:tcMar>
              <w:top w:w="113" w:type="dxa"/>
              <w:left w:w="113" w:type="dxa"/>
              <w:bottom w:w="113" w:type="dxa"/>
              <w:right w:w="113" w:type="dxa"/>
            </w:tcMar>
            <w:hideMark/>
          </w:tcPr>
          <w:p w14:paraId="43EDCAF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4.680</w:t>
            </w:r>
          </w:p>
        </w:tc>
        <w:tc>
          <w:tcPr>
            <w:tcW w:w="0" w:type="auto"/>
            <w:tcMar>
              <w:top w:w="113" w:type="dxa"/>
              <w:left w:w="113" w:type="dxa"/>
              <w:bottom w:w="113" w:type="dxa"/>
              <w:right w:w="113" w:type="dxa"/>
            </w:tcMar>
            <w:hideMark/>
          </w:tcPr>
          <w:p w14:paraId="148F39A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0.446</w:t>
            </w:r>
          </w:p>
        </w:tc>
        <w:tc>
          <w:tcPr>
            <w:tcW w:w="0" w:type="auto"/>
            <w:tcMar>
              <w:top w:w="113" w:type="dxa"/>
              <w:left w:w="113" w:type="dxa"/>
              <w:bottom w:w="113" w:type="dxa"/>
              <w:right w:w="113" w:type="dxa"/>
            </w:tcMar>
            <w:hideMark/>
          </w:tcPr>
          <w:p w14:paraId="55A259D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3.883 – 5.641</w:t>
            </w:r>
          </w:p>
        </w:tc>
        <w:tc>
          <w:tcPr>
            <w:tcW w:w="0" w:type="auto"/>
            <w:tcMar>
              <w:top w:w="113" w:type="dxa"/>
              <w:left w:w="113" w:type="dxa"/>
              <w:bottom w:w="113" w:type="dxa"/>
              <w:right w:w="113" w:type="dxa"/>
            </w:tcMar>
            <w:hideMark/>
          </w:tcPr>
          <w:p w14:paraId="505D2EB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16.201</w:t>
            </w:r>
          </w:p>
        </w:tc>
        <w:tc>
          <w:tcPr>
            <w:tcW w:w="841" w:type="dxa"/>
            <w:tcMar>
              <w:top w:w="113" w:type="dxa"/>
              <w:left w:w="113" w:type="dxa"/>
              <w:bottom w:w="113" w:type="dxa"/>
              <w:right w:w="113" w:type="dxa"/>
            </w:tcMar>
            <w:hideMark/>
          </w:tcPr>
          <w:p w14:paraId="21D7449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0AE0B9DA" w14:textId="54FB428B"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56CE3C48" w14:textId="5DEAE727" w:rsidTr="002A1756">
        <w:tc>
          <w:tcPr>
            <w:tcW w:w="0" w:type="auto"/>
            <w:tcMar>
              <w:top w:w="113" w:type="dxa"/>
              <w:left w:w="113" w:type="dxa"/>
              <w:bottom w:w="113" w:type="dxa"/>
              <w:right w:w="113" w:type="dxa"/>
            </w:tcMar>
            <w:hideMark/>
          </w:tcPr>
          <w:p w14:paraId="68505640" w14:textId="59C1A5A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36436D">
              <w:rPr>
                <w:rFonts w:ascii="Times New Roman" w:hAnsi="Times New Roman" w:cs="Times New Roman"/>
                <w:sz w:val="18"/>
                <w:szCs w:val="18"/>
                <w:lang w:val="pt-BR"/>
              </w:rPr>
              <w:t>Absorbed</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6D09C18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0.573</w:t>
            </w:r>
          </w:p>
        </w:tc>
        <w:tc>
          <w:tcPr>
            <w:tcW w:w="0" w:type="auto"/>
            <w:tcMar>
              <w:top w:w="113" w:type="dxa"/>
              <w:left w:w="113" w:type="dxa"/>
              <w:bottom w:w="113" w:type="dxa"/>
              <w:right w:w="113" w:type="dxa"/>
            </w:tcMar>
            <w:hideMark/>
          </w:tcPr>
          <w:p w14:paraId="2A51F73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0.042</w:t>
            </w:r>
          </w:p>
        </w:tc>
        <w:tc>
          <w:tcPr>
            <w:tcW w:w="0" w:type="auto"/>
            <w:tcMar>
              <w:top w:w="113" w:type="dxa"/>
              <w:left w:w="113" w:type="dxa"/>
              <w:bottom w:w="113" w:type="dxa"/>
              <w:right w:w="113" w:type="dxa"/>
            </w:tcMar>
            <w:hideMark/>
          </w:tcPr>
          <w:p w14:paraId="2585C20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0.496 – 0.662</w:t>
            </w:r>
          </w:p>
        </w:tc>
        <w:tc>
          <w:tcPr>
            <w:tcW w:w="0" w:type="auto"/>
            <w:tcMar>
              <w:top w:w="113" w:type="dxa"/>
              <w:left w:w="113" w:type="dxa"/>
              <w:bottom w:w="113" w:type="dxa"/>
              <w:right w:w="113" w:type="dxa"/>
            </w:tcMar>
            <w:hideMark/>
          </w:tcPr>
          <w:p w14:paraId="1771B0E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-7.540</w:t>
            </w:r>
          </w:p>
        </w:tc>
        <w:tc>
          <w:tcPr>
            <w:tcW w:w="841" w:type="dxa"/>
            <w:tcMar>
              <w:top w:w="113" w:type="dxa"/>
              <w:left w:w="113" w:type="dxa"/>
              <w:bottom w:w="113" w:type="dxa"/>
              <w:right w:w="113" w:type="dxa"/>
            </w:tcMar>
            <w:hideMark/>
          </w:tcPr>
          <w:p w14:paraId="7F9D763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17B2A268" w14:textId="4634B4A0"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45663798" w14:textId="45706B3D" w:rsidTr="002A1756">
        <w:tc>
          <w:tcPr>
            <w:tcW w:w="0" w:type="auto"/>
            <w:tcMar>
              <w:top w:w="113" w:type="dxa"/>
              <w:left w:w="113" w:type="dxa"/>
              <w:bottom w:w="113" w:type="dxa"/>
              <w:right w:w="113" w:type="dxa"/>
            </w:tcMar>
            <w:hideMark/>
          </w:tcPr>
          <w:p w14:paraId="40EB777D" w14:textId="4EB98B0E"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36436D">
              <w:rPr>
                <w:rFonts w:ascii="Times New Roman" w:hAnsi="Times New Roman" w:cs="Times New Roman"/>
                <w:sz w:val="18"/>
                <w:szCs w:val="18"/>
                <w:lang w:val="pt-BR"/>
              </w:rPr>
              <w:t>Awe</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2453CE6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0.289</w:t>
            </w:r>
          </w:p>
        </w:tc>
        <w:tc>
          <w:tcPr>
            <w:tcW w:w="0" w:type="auto"/>
            <w:tcMar>
              <w:top w:w="113" w:type="dxa"/>
              <w:left w:w="113" w:type="dxa"/>
              <w:bottom w:w="113" w:type="dxa"/>
              <w:right w:w="113" w:type="dxa"/>
            </w:tcMar>
            <w:hideMark/>
          </w:tcPr>
          <w:p w14:paraId="3E211C2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0.020</w:t>
            </w:r>
          </w:p>
        </w:tc>
        <w:tc>
          <w:tcPr>
            <w:tcW w:w="0" w:type="auto"/>
            <w:tcMar>
              <w:top w:w="113" w:type="dxa"/>
              <w:left w:w="113" w:type="dxa"/>
              <w:bottom w:w="113" w:type="dxa"/>
              <w:right w:w="113" w:type="dxa"/>
            </w:tcMar>
            <w:hideMark/>
          </w:tcPr>
          <w:p w14:paraId="1741F7D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0.252 – 0.332</w:t>
            </w:r>
          </w:p>
        </w:tc>
        <w:tc>
          <w:tcPr>
            <w:tcW w:w="0" w:type="auto"/>
            <w:tcMar>
              <w:top w:w="113" w:type="dxa"/>
              <w:left w:w="113" w:type="dxa"/>
              <w:bottom w:w="113" w:type="dxa"/>
              <w:right w:w="113" w:type="dxa"/>
            </w:tcMar>
            <w:hideMark/>
          </w:tcPr>
          <w:p w14:paraId="58CE77C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-17.689</w:t>
            </w:r>
          </w:p>
        </w:tc>
        <w:tc>
          <w:tcPr>
            <w:tcW w:w="841" w:type="dxa"/>
            <w:tcMar>
              <w:top w:w="113" w:type="dxa"/>
              <w:left w:w="113" w:type="dxa"/>
              <w:bottom w:w="113" w:type="dxa"/>
              <w:right w:w="113" w:type="dxa"/>
            </w:tcMar>
            <w:hideMark/>
          </w:tcPr>
          <w:p w14:paraId="03D60AB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04CEDDE7" w14:textId="6F0227B4"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06670A26" w14:textId="4188984E" w:rsidTr="002A1756">
        <w:tc>
          <w:tcPr>
            <w:tcW w:w="0" w:type="auto"/>
            <w:tcMar>
              <w:top w:w="113" w:type="dxa"/>
              <w:left w:w="113" w:type="dxa"/>
              <w:bottom w:w="113" w:type="dxa"/>
              <w:right w:w="113" w:type="dxa"/>
            </w:tcMar>
            <w:hideMark/>
          </w:tcPr>
          <w:p w14:paraId="7D6F9AA1" w14:textId="6821F454"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36436D">
              <w:rPr>
                <w:rFonts w:ascii="Times New Roman" w:hAnsi="Times New Roman" w:cs="Times New Roman"/>
                <w:sz w:val="18"/>
                <w:szCs w:val="18"/>
                <w:lang w:val="pt-BR"/>
              </w:rPr>
              <w:t>Déjà vu</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3D8C1F9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0.829</w:t>
            </w:r>
          </w:p>
        </w:tc>
        <w:tc>
          <w:tcPr>
            <w:tcW w:w="0" w:type="auto"/>
            <w:tcMar>
              <w:top w:w="113" w:type="dxa"/>
              <w:left w:w="113" w:type="dxa"/>
              <w:bottom w:w="113" w:type="dxa"/>
              <w:right w:w="113" w:type="dxa"/>
            </w:tcMar>
            <w:hideMark/>
          </w:tcPr>
          <w:p w14:paraId="43A44BC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0.063</w:t>
            </w:r>
          </w:p>
        </w:tc>
        <w:tc>
          <w:tcPr>
            <w:tcW w:w="0" w:type="auto"/>
            <w:tcMar>
              <w:top w:w="113" w:type="dxa"/>
              <w:left w:w="113" w:type="dxa"/>
              <w:bottom w:w="113" w:type="dxa"/>
              <w:right w:w="113" w:type="dxa"/>
            </w:tcMar>
            <w:hideMark/>
          </w:tcPr>
          <w:p w14:paraId="10FCEBE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0.714 – 0.963</w:t>
            </w:r>
          </w:p>
        </w:tc>
        <w:tc>
          <w:tcPr>
            <w:tcW w:w="0" w:type="auto"/>
            <w:tcMar>
              <w:top w:w="113" w:type="dxa"/>
              <w:left w:w="113" w:type="dxa"/>
              <w:bottom w:w="113" w:type="dxa"/>
              <w:right w:w="113" w:type="dxa"/>
            </w:tcMar>
            <w:hideMark/>
          </w:tcPr>
          <w:p w14:paraId="51F32DD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-2.459</w:t>
            </w:r>
          </w:p>
        </w:tc>
        <w:tc>
          <w:tcPr>
            <w:tcW w:w="841" w:type="dxa"/>
            <w:tcMar>
              <w:top w:w="113" w:type="dxa"/>
              <w:left w:w="113" w:type="dxa"/>
              <w:bottom w:w="113" w:type="dxa"/>
              <w:right w:w="113" w:type="dxa"/>
            </w:tcMar>
            <w:hideMark/>
          </w:tcPr>
          <w:p w14:paraId="7931CBD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0.014</w:t>
            </w:r>
          </w:p>
        </w:tc>
        <w:tc>
          <w:tcPr>
            <w:tcW w:w="214" w:type="dxa"/>
          </w:tcPr>
          <w:p w14:paraId="3047C326" w14:textId="40BA0C77"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sz w:val="18"/>
                <w:szCs w:val="18"/>
                <w:lang w:val="pt-BR"/>
              </w:rPr>
              <w:t>1.000</w:t>
            </w:r>
          </w:p>
        </w:tc>
      </w:tr>
      <w:tr w:rsidR="002A1756" w:rsidRPr="004F71EE" w14:paraId="1DCD41FC" w14:textId="293E411E" w:rsidTr="002A1756">
        <w:tc>
          <w:tcPr>
            <w:tcW w:w="0" w:type="auto"/>
            <w:tcMar>
              <w:top w:w="113" w:type="dxa"/>
              <w:left w:w="113" w:type="dxa"/>
              <w:bottom w:w="113" w:type="dxa"/>
              <w:right w:w="113" w:type="dxa"/>
            </w:tcMar>
            <w:hideMark/>
          </w:tcPr>
          <w:p w14:paraId="39FD0914" w14:textId="0FDCBBFC"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86438F">
              <w:rPr>
                <w:rFonts w:ascii="Times New Roman" w:hAnsi="Times New Roman" w:cs="Times New Roman"/>
                <w:sz w:val="18"/>
                <w:szCs w:val="18"/>
                <w:lang w:val="pt-BR"/>
              </w:rPr>
              <w:t>Devotion (objects)</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3B5223B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0.047</w:t>
            </w:r>
          </w:p>
        </w:tc>
        <w:tc>
          <w:tcPr>
            <w:tcW w:w="0" w:type="auto"/>
            <w:tcMar>
              <w:top w:w="113" w:type="dxa"/>
              <w:left w:w="113" w:type="dxa"/>
              <w:bottom w:w="113" w:type="dxa"/>
              <w:right w:w="113" w:type="dxa"/>
            </w:tcMar>
            <w:hideMark/>
          </w:tcPr>
          <w:p w14:paraId="593159C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0.004</w:t>
            </w:r>
          </w:p>
        </w:tc>
        <w:tc>
          <w:tcPr>
            <w:tcW w:w="0" w:type="auto"/>
            <w:tcMar>
              <w:top w:w="113" w:type="dxa"/>
              <w:left w:w="113" w:type="dxa"/>
              <w:bottom w:w="113" w:type="dxa"/>
              <w:right w:w="113" w:type="dxa"/>
            </w:tcMar>
            <w:hideMark/>
          </w:tcPr>
          <w:p w14:paraId="554E24D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0.041 – 0.054</w:t>
            </w:r>
          </w:p>
        </w:tc>
        <w:tc>
          <w:tcPr>
            <w:tcW w:w="0" w:type="auto"/>
            <w:tcMar>
              <w:top w:w="113" w:type="dxa"/>
              <w:left w:w="113" w:type="dxa"/>
              <w:bottom w:w="113" w:type="dxa"/>
              <w:right w:w="113" w:type="dxa"/>
            </w:tcMar>
            <w:hideMark/>
          </w:tcPr>
          <w:p w14:paraId="31E9695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-41.022</w:t>
            </w:r>
          </w:p>
        </w:tc>
        <w:tc>
          <w:tcPr>
            <w:tcW w:w="841" w:type="dxa"/>
            <w:tcMar>
              <w:top w:w="113" w:type="dxa"/>
              <w:left w:w="113" w:type="dxa"/>
              <w:bottom w:w="113" w:type="dxa"/>
              <w:right w:w="113" w:type="dxa"/>
            </w:tcMar>
            <w:hideMark/>
          </w:tcPr>
          <w:p w14:paraId="627AD86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5454E03B" w14:textId="3C7D169C"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702A801D" w14:textId="100AC61A" w:rsidTr="002A1756">
        <w:tc>
          <w:tcPr>
            <w:tcW w:w="0" w:type="auto"/>
            <w:tcMar>
              <w:top w:w="113" w:type="dxa"/>
              <w:left w:w="113" w:type="dxa"/>
              <w:bottom w:w="113" w:type="dxa"/>
              <w:right w:w="113" w:type="dxa"/>
            </w:tcMar>
            <w:hideMark/>
          </w:tcPr>
          <w:p w14:paraId="66693477" w14:textId="2C8C87BC"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86438F">
              <w:rPr>
                <w:rFonts w:ascii="Times New Roman" w:hAnsi="Times New Roman" w:cs="Times New Roman"/>
                <w:sz w:val="18"/>
                <w:szCs w:val="18"/>
                <w:lang w:val="pt-BR"/>
              </w:rPr>
              <w:t>Devotion (people)</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6D0EA3D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0.032</w:t>
            </w:r>
          </w:p>
        </w:tc>
        <w:tc>
          <w:tcPr>
            <w:tcW w:w="0" w:type="auto"/>
            <w:tcMar>
              <w:top w:w="113" w:type="dxa"/>
              <w:left w:w="113" w:type="dxa"/>
              <w:bottom w:w="113" w:type="dxa"/>
              <w:right w:w="113" w:type="dxa"/>
            </w:tcMar>
            <w:hideMark/>
          </w:tcPr>
          <w:p w14:paraId="65B0CE3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0.002</w:t>
            </w:r>
          </w:p>
        </w:tc>
        <w:tc>
          <w:tcPr>
            <w:tcW w:w="0" w:type="auto"/>
            <w:tcMar>
              <w:top w:w="113" w:type="dxa"/>
              <w:left w:w="113" w:type="dxa"/>
              <w:bottom w:w="113" w:type="dxa"/>
              <w:right w:w="113" w:type="dxa"/>
            </w:tcMar>
            <w:hideMark/>
          </w:tcPr>
          <w:p w14:paraId="4AE4F7A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0.028 – 0.037</w:t>
            </w:r>
          </w:p>
        </w:tc>
        <w:tc>
          <w:tcPr>
            <w:tcW w:w="0" w:type="auto"/>
            <w:tcMar>
              <w:top w:w="113" w:type="dxa"/>
              <w:left w:w="113" w:type="dxa"/>
              <w:bottom w:w="113" w:type="dxa"/>
              <w:right w:w="113" w:type="dxa"/>
            </w:tcMar>
            <w:hideMark/>
          </w:tcPr>
          <w:p w14:paraId="4CFE181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-44.526</w:t>
            </w:r>
          </w:p>
        </w:tc>
        <w:tc>
          <w:tcPr>
            <w:tcW w:w="841" w:type="dxa"/>
            <w:tcMar>
              <w:top w:w="113" w:type="dxa"/>
              <w:left w:w="113" w:type="dxa"/>
              <w:bottom w:w="113" w:type="dxa"/>
              <w:right w:w="113" w:type="dxa"/>
            </w:tcMar>
            <w:hideMark/>
          </w:tcPr>
          <w:p w14:paraId="4AEFE4D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085E861A" w14:textId="25D92F4C"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5C32A112" w14:textId="79AACBFA" w:rsidTr="002A1756">
        <w:tc>
          <w:tcPr>
            <w:tcW w:w="0" w:type="auto"/>
            <w:tcMar>
              <w:top w:w="113" w:type="dxa"/>
              <w:left w:w="113" w:type="dxa"/>
              <w:bottom w:w="113" w:type="dxa"/>
              <w:right w:w="113" w:type="dxa"/>
            </w:tcMar>
            <w:hideMark/>
          </w:tcPr>
          <w:p w14:paraId="2981D657" w14:textId="0B5B3772"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86438F">
              <w:rPr>
                <w:rFonts w:ascii="Times New Roman" w:hAnsi="Times New Roman" w:cs="Times New Roman"/>
                <w:sz w:val="18"/>
                <w:szCs w:val="18"/>
                <w:lang w:val="pt-BR"/>
              </w:rPr>
              <w:t>Diminished Self</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7508A08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0.457</w:t>
            </w:r>
          </w:p>
        </w:tc>
        <w:tc>
          <w:tcPr>
            <w:tcW w:w="0" w:type="auto"/>
            <w:tcMar>
              <w:top w:w="113" w:type="dxa"/>
              <w:left w:w="113" w:type="dxa"/>
              <w:bottom w:w="113" w:type="dxa"/>
              <w:right w:w="113" w:type="dxa"/>
            </w:tcMar>
            <w:hideMark/>
          </w:tcPr>
          <w:p w14:paraId="6703E5A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0.033</w:t>
            </w:r>
          </w:p>
        </w:tc>
        <w:tc>
          <w:tcPr>
            <w:tcW w:w="0" w:type="auto"/>
            <w:tcMar>
              <w:top w:w="113" w:type="dxa"/>
              <w:left w:w="113" w:type="dxa"/>
              <w:bottom w:w="113" w:type="dxa"/>
              <w:right w:w="113" w:type="dxa"/>
            </w:tcMar>
            <w:hideMark/>
          </w:tcPr>
          <w:p w14:paraId="1B8D82D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0.396 – 0.526</w:t>
            </w:r>
          </w:p>
        </w:tc>
        <w:tc>
          <w:tcPr>
            <w:tcW w:w="0" w:type="auto"/>
            <w:tcMar>
              <w:top w:w="113" w:type="dxa"/>
              <w:left w:w="113" w:type="dxa"/>
              <w:bottom w:w="113" w:type="dxa"/>
              <w:right w:w="113" w:type="dxa"/>
            </w:tcMar>
            <w:hideMark/>
          </w:tcPr>
          <w:p w14:paraId="1EE1702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-10.842</w:t>
            </w:r>
          </w:p>
        </w:tc>
        <w:tc>
          <w:tcPr>
            <w:tcW w:w="841" w:type="dxa"/>
            <w:tcMar>
              <w:top w:w="113" w:type="dxa"/>
              <w:left w:w="113" w:type="dxa"/>
              <w:bottom w:w="113" w:type="dxa"/>
              <w:right w:w="113" w:type="dxa"/>
            </w:tcMar>
            <w:hideMark/>
          </w:tcPr>
          <w:p w14:paraId="4997B61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8602850" w14:textId="17F83B2C"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49D0E376" w14:textId="3DA7A49D" w:rsidTr="002A1756">
        <w:tc>
          <w:tcPr>
            <w:tcW w:w="0" w:type="auto"/>
            <w:tcMar>
              <w:top w:w="113" w:type="dxa"/>
              <w:left w:w="113" w:type="dxa"/>
              <w:bottom w:w="113" w:type="dxa"/>
              <w:right w:w="113" w:type="dxa"/>
            </w:tcMar>
            <w:hideMark/>
          </w:tcPr>
          <w:p w14:paraId="1D5A1944" w14:textId="0054CD1C" w:rsidR="002A1756" w:rsidRPr="0026760E" w:rsidRDefault="002A1756" w:rsidP="002A1756">
            <w:pPr>
              <w:rPr>
                <w:rFonts w:ascii="Times New Roman" w:hAnsi="Times New Roman" w:cs="Times New Roman"/>
                <w:sz w:val="18"/>
                <w:szCs w:val="18"/>
              </w:rPr>
            </w:pPr>
            <w:r w:rsidRPr="0026760E">
              <w:rPr>
                <w:rFonts w:ascii="Times New Roman" w:hAnsi="Times New Roman" w:cs="Times New Roman"/>
                <w:sz w:val="18"/>
                <w:szCs w:val="18"/>
              </w:rPr>
              <w:t>Item [</w:t>
            </w:r>
            <w:r w:rsidR="00425773">
              <w:rPr>
                <w:rFonts w:ascii="Times New Roman" w:hAnsi="Times New Roman" w:cs="Times New Roman"/>
                <w:sz w:val="18"/>
                <w:szCs w:val="18"/>
              </w:rPr>
              <w:t>ESP (minds)</w:t>
            </w:r>
            <w:r w:rsidRPr="0026760E">
              <w:rPr>
                <w:rFonts w:ascii="Times New Roman" w:hAnsi="Times New Roman" w:cs="Times New Roman"/>
                <w:sz w:val="18"/>
                <w:szCs w:val="18"/>
              </w:rPr>
              <w:t>]</w:t>
            </w:r>
          </w:p>
        </w:tc>
        <w:tc>
          <w:tcPr>
            <w:tcW w:w="0" w:type="auto"/>
            <w:tcMar>
              <w:top w:w="113" w:type="dxa"/>
              <w:left w:w="113" w:type="dxa"/>
              <w:bottom w:w="113" w:type="dxa"/>
              <w:right w:w="113" w:type="dxa"/>
            </w:tcMar>
            <w:hideMark/>
          </w:tcPr>
          <w:p w14:paraId="2488047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0.142</w:t>
            </w:r>
          </w:p>
        </w:tc>
        <w:tc>
          <w:tcPr>
            <w:tcW w:w="0" w:type="auto"/>
            <w:tcMar>
              <w:top w:w="113" w:type="dxa"/>
              <w:left w:w="113" w:type="dxa"/>
              <w:bottom w:w="113" w:type="dxa"/>
              <w:right w:w="113" w:type="dxa"/>
            </w:tcMar>
            <w:hideMark/>
          </w:tcPr>
          <w:p w14:paraId="112137D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0.010</w:t>
            </w:r>
          </w:p>
        </w:tc>
        <w:tc>
          <w:tcPr>
            <w:tcW w:w="0" w:type="auto"/>
            <w:tcMar>
              <w:top w:w="113" w:type="dxa"/>
              <w:left w:w="113" w:type="dxa"/>
              <w:bottom w:w="113" w:type="dxa"/>
              <w:right w:w="113" w:type="dxa"/>
            </w:tcMar>
            <w:hideMark/>
          </w:tcPr>
          <w:p w14:paraId="42689D7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0.123 – 0.163</w:t>
            </w:r>
          </w:p>
        </w:tc>
        <w:tc>
          <w:tcPr>
            <w:tcW w:w="0" w:type="auto"/>
            <w:tcMar>
              <w:top w:w="113" w:type="dxa"/>
              <w:left w:w="113" w:type="dxa"/>
              <w:bottom w:w="113" w:type="dxa"/>
              <w:right w:w="113" w:type="dxa"/>
            </w:tcMar>
            <w:hideMark/>
          </w:tcPr>
          <w:p w14:paraId="426E581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-27.798</w:t>
            </w:r>
          </w:p>
        </w:tc>
        <w:tc>
          <w:tcPr>
            <w:tcW w:w="841" w:type="dxa"/>
            <w:tcMar>
              <w:top w:w="113" w:type="dxa"/>
              <w:left w:w="113" w:type="dxa"/>
              <w:bottom w:w="113" w:type="dxa"/>
              <w:right w:w="113" w:type="dxa"/>
            </w:tcMar>
            <w:hideMark/>
          </w:tcPr>
          <w:p w14:paraId="1E3747F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6362DF11" w14:textId="2902C22E"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73D4D44F" w14:textId="2B4BD8F9" w:rsidTr="002A1756">
        <w:tc>
          <w:tcPr>
            <w:tcW w:w="0" w:type="auto"/>
            <w:tcMar>
              <w:top w:w="113" w:type="dxa"/>
              <w:left w:w="113" w:type="dxa"/>
              <w:bottom w:w="113" w:type="dxa"/>
              <w:right w:w="113" w:type="dxa"/>
            </w:tcMar>
            <w:hideMark/>
          </w:tcPr>
          <w:p w14:paraId="6DB3150F" w14:textId="1BD2FE3A"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26760E">
              <w:rPr>
                <w:rFonts w:ascii="Times New Roman" w:hAnsi="Times New Roman" w:cs="Times New Roman"/>
                <w:sz w:val="18"/>
                <w:szCs w:val="18"/>
                <w:lang w:val="pt-BR"/>
              </w:rPr>
              <w:t>Faces</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0A3BCF9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0.119</w:t>
            </w:r>
          </w:p>
        </w:tc>
        <w:tc>
          <w:tcPr>
            <w:tcW w:w="0" w:type="auto"/>
            <w:tcMar>
              <w:top w:w="113" w:type="dxa"/>
              <w:left w:w="113" w:type="dxa"/>
              <w:bottom w:w="113" w:type="dxa"/>
              <w:right w:w="113" w:type="dxa"/>
            </w:tcMar>
            <w:hideMark/>
          </w:tcPr>
          <w:p w14:paraId="3396D5E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0.008</w:t>
            </w:r>
          </w:p>
        </w:tc>
        <w:tc>
          <w:tcPr>
            <w:tcW w:w="0" w:type="auto"/>
            <w:tcMar>
              <w:top w:w="113" w:type="dxa"/>
              <w:left w:w="113" w:type="dxa"/>
              <w:bottom w:w="113" w:type="dxa"/>
              <w:right w:w="113" w:type="dxa"/>
            </w:tcMar>
            <w:hideMark/>
          </w:tcPr>
          <w:p w14:paraId="3C98CBC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0.103 – 0.136</w:t>
            </w:r>
          </w:p>
        </w:tc>
        <w:tc>
          <w:tcPr>
            <w:tcW w:w="0" w:type="auto"/>
            <w:tcMar>
              <w:top w:w="113" w:type="dxa"/>
              <w:left w:w="113" w:type="dxa"/>
              <w:bottom w:w="113" w:type="dxa"/>
              <w:right w:w="113" w:type="dxa"/>
            </w:tcMar>
            <w:hideMark/>
          </w:tcPr>
          <w:p w14:paraId="4CCF128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-30.455</w:t>
            </w:r>
          </w:p>
        </w:tc>
        <w:tc>
          <w:tcPr>
            <w:tcW w:w="841" w:type="dxa"/>
            <w:tcMar>
              <w:top w:w="113" w:type="dxa"/>
              <w:left w:w="113" w:type="dxa"/>
              <w:bottom w:w="113" w:type="dxa"/>
              <w:right w:w="113" w:type="dxa"/>
            </w:tcMar>
            <w:hideMark/>
          </w:tcPr>
          <w:p w14:paraId="3F06681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17CF8933" w14:textId="69E02537"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415DB828" w14:textId="07CDD329" w:rsidTr="002A1756">
        <w:tc>
          <w:tcPr>
            <w:tcW w:w="0" w:type="auto"/>
            <w:tcMar>
              <w:top w:w="113" w:type="dxa"/>
              <w:left w:w="113" w:type="dxa"/>
              <w:bottom w:w="113" w:type="dxa"/>
              <w:right w:w="113" w:type="dxa"/>
            </w:tcMar>
            <w:hideMark/>
          </w:tcPr>
          <w:p w14:paraId="46E1C83F" w14:textId="0A3934BE"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26760E">
              <w:rPr>
                <w:rFonts w:ascii="Times New Roman" w:hAnsi="Times New Roman" w:cs="Times New Roman"/>
                <w:sz w:val="18"/>
                <w:szCs w:val="18"/>
                <w:lang w:val="pt-BR"/>
              </w:rPr>
              <w:t>Fear</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5ECBE1F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0.199</w:t>
            </w:r>
          </w:p>
        </w:tc>
        <w:tc>
          <w:tcPr>
            <w:tcW w:w="0" w:type="auto"/>
            <w:tcMar>
              <w:top w:w="113" w:type="dxa"/>
              <w:left w:w="113" w:type="dxa"/>
              <w:bottom w:w="113" w:type="dxa"/>
              <w:right w:w="113" w:type="dxa"/>
            </w:tcMar>
            <w:hideMark/>
          </w:tcPr>
          <w:p w14:paraId="4EA7B83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0.014</w:t>
            </w:r>
          </w:p>
        </w:tc>
        <w:tc>
          <w:tcPr>
            <w:tcW w:w="0" w:type="auto"/>
            <w:tcMar>
              <w:top w:w="113" w:type="dxa"/>
              <w:left w:w="113" w:type="dxa"/>
              <w:bottom w:w="113" w:type="dxa"/>
              <w:right w:w="113" w:type="dxa"/>
            </w:tcMar>
            <w:hideMark/>
          </w:tcPr>
          <w:p w14:paraId="1352CB6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0.174 – 0.229</w:t>
            </w:r>
          </w:p>
        </w:tc>
        <w:tc>
          <w:tcPr>
            <w:tcW w:w="0" w:type="auto"/>
            <w:tcMar>
              <w:top w:w="113" w:type="dxa"/>
              <w:left w:w="113" w:type="dxa"/>
              <w:bottom w:w="113" w:type="dxa"/>
              <w:right w:w="113" w:type="dxa"/>
            </w:tcMar>
            <w:hideMark/>
          </w:tcPr>
          <w:p w14:paraId="6A521BD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-22.984</w:t>
            </w:r>
          </w:p>
        </w:tc>
        <w:tc>
          <w:tcPr>
            <w:tcW w:w="841" w:type="dxa"/>
            <w:tcMar>
              <w:top w:w="113" w:type="dxa"/>
              <w:left w:w="113" w:type="dxa"/>
              <w:bottom w:w="113" w:type="dxa"/>
              <w:right w:w="113" w:type="dxa"/>
            </w:tcMar>
            <w:hideMark/>
          </w:tcPr>
          <w:p w14:paraId="6B01DBE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7E2A8E21" w14:textId="5700AC42"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10AA854C" w14:textId="798D8845" w:rsidTr="002A1756">
        <w:tc>
          <w:tcPr>
            <w:tcW w:w="0" w:type="auto"/>
            <w:tcMar>
              <w:top w:w="113" w:type="dxa"/>
              <w:left w:w="113" w:type="dxa"/>
              <w:bottom w:w="113" w:type="dxa"/>
              <w:right w:w="113" w:type="dxa"/>
            </w:tcMar>
            <w:hideMark/>
          </w:tcPr>
          <w:p w14:paraId="436EB9F6" w14:textId="79C728C3"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26760E">
              <w:rPr>
                <w:rFonts w:ascii="Times New Roman" w:hAnsi="Times New Roman" w:cs="Times New Roman"/>
                <w:sz w:val="18"/>
                <w:szCs w:val="18"/>
                <w:lang w:val="pt-BR"/>
              </w:rPr>
              <w:t>Guidance</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09E0EDA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0.110</w:t>
            </w:r>
          </w:p>
        </w:tc>
        <w:tc>
          <w:tcPr>
            <w:tcW w:w="0" w:type="auto"/>
            <w:tcMar>
              <w:top w:w="113" w:type="dxa"/>
              <w:left w:w="113" w:type="dxa"/>
              <w:bottom w:w="113" w:type="dxa"/>
              <w:right w:w="113" w:type="dxa"/>
            </w:tcMar>
            <w:hideMark/>
          </w:tcPr>
          <w:p w14:paraId="15091C7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0.008</w:t>
            </w:r>
          </w:p>
        </w:tc>
        <w:tc>
          <w:tcPr>
            <w:tcW w:w="0" w:type="auto"/>
            <w:tcMar>
              <w:top w:w="113" w:type="dxa"/>
              <w:left w:w="113" w:type="dxa"/>
              <w:bottom w:w="113" w:type="dxa"/>
              <w:right w:w="113" w:type="dxa"/>
            </w:tcMar>
            <w:hideMark/>
          </w:tcPr>
          <w:p w14:paraId="1995FF6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0.096 – 0.127</w:t>
            </w:r>
          </w:p>
        </w:tc>
        <w:tc>
          <w:tcPr>
            <w:tcW w:w="0" w:type="auto"/>
            <w:tcMar>
              <w:top w:w="113" w:type="dxa"/>
              <w:left w:w="113" w:type="dxa"/>
              <w:bottom w:w="113" w:type="dxa"/>
              <w:right w:w="113" w:type="dxa"/>
            </w:tcMar>
            <w:hideMark/>
          </w:tcPr>
          <w:p w14:paraId="2A74347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-31.130</w:t>
            </w:r>
          </w:p>
        </w:tc>
        <w:tc>
          <w:tcPr>
            <w:tcW w:w="841" w:type="dxa"/>
            <w:tcMar>
              <w:top w:w="113" w:type="dxa"/>
              <w:left w:w="113" w:type="dxa"/>
              <w:bottom w:w="113" w:type="dxa"/>
              <w:right w:w="113" w:type="dxa"/>
            </w:tcMar>
            <w:hideMark/>
          </w:tcPr>
          <w:p w14:paraId="470E74F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45B1A9D7" w14:textId="4FDD54CA"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55A4B291" w14:textId="30F7AFD9" w:rsidTr="002A1756">
        <w:tc>
          <w:tcPr>
            <w:tcW w:w="0" w:type="auto"/>
            <w:tcMar>
              <w:top w:w="113" w:type="dxa"/>
              <w:left w:w="113" w:type="dxa"/>
              <w:bottom w:w="113" w:type="dxa"/>
              <w:right w:w="113" w:type="dxa"/>
            </w:tcMar>
            <w:hideMark/>
          </w:tcPr>
          <w:p w14:paraId="78C86C5A" w14:textId="08255513"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26760E">
              <w:rPr>
                <w:rFonts w:ascii="Times New Roman" w:hAnsi="Times New Roman" w:cs="Times New Roman"/>
                <w:sz w:val="18"/>
                <w:szCs w:val="18"/>
                <w:lang w:val="pt-BR"/>
              </w:rPr>
              <w:t>Hopelessness</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3BF1BE4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0.263</w:t>
            </w:r>
          </w:p>
        </w:tc>
        <w:tc>
          <w:tcPr>
            <w:tcW w:w="0" w:type="auto"/>
            <w:tcMar>
              <w:top w:w="113" w:type="dxa"/>
              <w:left w:w="113" w:type="dxa"/>
              <w:bottom w:w="113" w:type="dxa"/>
              <w:right w:w="113" w:type="dxa"/>
            </w:tcMar>
            <w:hideMark/>
          </w:tcPr>
          <w:p w14:paraId="441E17F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0.019</w:t>
            </w:r>
          </w:p>
        </w:tc>
        <w:tc>
          <w:tcPr>
            <w:tcW w:w="0" w:type="auto"/>
            <w:tcMar>
              <w:top w:w="113" w:type="dxa"/>
              <w:left w:w="113" w:type="dxa"/>
              <w:bottom w:w="113" w:type="dxa"/>
              <w:right w:w="113" w:type="dxa"/>
            </w:tcMar>
            <w:hideMark/>
          </w:tcPr>
          <w:p w14:paraId="518B2F7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0.229 – 0.301</w:t>
            </w:r>
          </w:p>
        </w:tc>
        <w:tc>
          <w:tcPr>
            <w:tcW w:w="0" w:type="auto"/>
            <w:tcMar>
              <w:top w:w="113" w:type="dxa"/>
              <w:left w:w="113" w:type="dxa"/>
              <w:bottom w:w="113" w:type="dxa"/>
              <w:right w:w="113" w:type="dxa"/>
            </w:tcMar>
            <w:hideMark/>
          </w:tcPr>
          <w:p w14:paraId="63A8809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-18.957</w:t>
            </w:r>
          </w:p>
        </w:tc>
        <w:tc>
          <w:tcPr>
            <w:tcW w:w="841" w:type="dxa"/>
            <w:tcMar>
              <w:top w:w="113" w:type="dxa"/>
              <w:left w:w="113" w:type="dxa"/>
              <w:bottom w:w="113" w:type="dxa"/>
              <w:right w:w="113" w:type="dxa"/>
            </w:tcMar>
            <w:hideMark/>
          </w:tcPr>
          <w:p w14:paraId="5259AF3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921EDB4" w14:textId="790AAA0A"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04A36FB4" w14:textId="3A9CB937" w:rsidTr="002A1756">
        <w:tc>
          <w:tcPr>
            <w:tcW w:w="0" w:type="auto"/>
            <w:tcMar>
              <w:top w:w="113" w:type="dxa"/>
              <w:left w:w="113" w:type="dxa"/>
              <w:bottom w:w="113" w:type="dxa"/>
              <w:right w:w="113" w:type="dxa"/>
            </w:tcMar>
            <w:hideMark/>
          </w:tcPr>
          <w:p w14:paraId="2A6344BC" w14:textId="04C0A432"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26760E">
              <w:rPr>
                <w:rFonts w:ascii="Times New Roman" w:hAnsi="Times New Roman" w:cs="Times New Roman"/>
                <w:sz w:val="18"/>
                <w:szCs w:val="18"/>
                <w:lang w:val="pt-BR"/>
              </w:rPr>
              <w:t>Joy</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3D50B4E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0.428</w:t>
            </w:r>
          </w:p>
        </w:tc>
        <w:tc>
          <w:tcPr>
            <w:tcW w:w="0" w:type="auto"/>
            <w:tcMar>
              <w:top w:w="113" w:type="dxa"/>
              <w:left w:w="113" w:type="dxa"/>
              <w:bottom w:w="113" w:type="dxa"/>
              <w:right w:w="113" w:type="dxa"/>
            </w:tcMar>
            <w:hideMark/>
          </w:tcPr>
          <w:p w14:paraId="5C386B7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0.031</w:t>
            </w:r>
          </w:p>
        </w:tc>
        <w:tc>
          <w:tcPr>
            <w:tcW w:w="0" w:type="auto"/>
            <w:tcMar>
              <w:top w:w="113" w:type="dxa"/>
              <w:left w:w="113" w:type="dxa"/>
              <w:bottom w:w="113" w:type="dxa"/>
              <w:right w:w="113" w:type="dxa"/>
            </w:tcMar>
            <w:hideMark/>
          </w:tcPr>
          <w:p w14:paraId="7B7E950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0.371 – 0.492</w:t>
            </w:r>
          </w:p>
        </w:tc>
        <w:tc>
          <w:tcPr>
            <w:tcW w:w="0" w:type="auto"/>
            <w:tcMar>
              <w:top w:w="113" w:type="dxa"/>
              <w:left w:w="113" w:type="dxa"/>
              <w:bottom w:w="113" w:type="dxa"/>
              <w:right w:w="113" w:type="dxa"/>
            </w:tcMar>
            <w:hideMark/>
          </w:tcPr>
          <w:p w14:paraId="4227481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-11.820</w:t>
            </w:r>
          </w:p>
        </w:tc>
        <w:tc>
          <w:tcPr>
            <w:tcW w:w="841" w:type="dxa"/>
            <w:tcMar>
              <w:top w:w="113" w:type="dxa"/>
              <w:left w:w="113" w:type="dxa"/>
              <w:bottom w:w="113" w:type="dxa"/>
              <w:right w:w="113" w:type="dxa"/>
            </w:tcMar>
            <w:hideMark/>
          </w:tcPr>
          <w:p w14:paraId="7805769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97A3991" w14:textId="292A279D"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7BF791FC" w14:textId="0B0E4798" w:rsidTr="002A1756">
        <w:tc>
          <w:tcPr>
            <w:tcW w:w="0" w:type="auto"/>
            <w:tcMar>
              <w:top w:w="113" w:type="dxa"/>
              <w:left w:w="113" w:type="dxa"/>
              <w:bottom w:w="113" w:type="dxa"/>
              <w:right w:w="113" w:type="dxa"/>
            </w:tcMar>
            <w:hideMark/>
          </w:tcPr>
          <w:p w14:paraId="0D00EEC9" w14:textId="36E4A45B"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26760E">
              <w:rPr>
                <w:rFonts w:ascii="Times New Roman" w:hAnsi="Times New Roman" w:cs="Times New Roman"/>
                <w:sz w:val="18"/>
                <w:szCs w:val="18"/>
                <w:lang w:val="pt-BR"/>
              </w:rPr>
              <w:t>Light(s)</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77D556C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0.041</w:t>
            </w:r>
          </w:p>
        </w:tc>
        <w:tc>
          <w:tcPr>
            <w:tcW w:w="0" w:type="auto"/>
            <w:tcMar>
              <w:top w:w="113" w:type="dxa"/>
              <w:left w:w="113" w:type="dxa"/>
              <w:bottom w:w="113" w:type="dxa"/>
              <w:right w:w="113" w:type="dxa"/>
            </w:tcMar>
            <w:hideMark/>
          </w:tcPr>
          <w:p w14:paraId="4E70091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0.003</w:t>
            </w:r>
          </w:p>
        </w:tc>
        <w:tc>
          <w:tcPr>
            <w:tcW w:w="0" w:type="auto"/>
            <w:tcMar>
              <w:top w:w="113" w:type="dxa"/>
              <w:left w:w="113" w:type="dxa"/>
              <w:bottom w:w="113" w:type="dxa"/>
              <w:right w:w="113" w:type="dxa"/>
            </w:tcMar>
            <w:hideMark/>
          </w:tcPr>
          <w:p w14:paraId="3B1A3CC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0.036 – 0.048</w:t>
            </w:r>
          </w:p>
        </w:tc>
        <w:tc>
          <w:tcPr>
            <w:tcW w:w="0" w:type="auto"/>
            <w:tcMar>
              <w:top w:w="113" w:type="dxa"/>
              <w:left w:w="113" w:type="dxa"/>
              <w:bottom w:w="113" w:type="dxa"/>
              <w:right w:w="113" w:type="dxa"/>
            </w:tcMar>
            <w:hideMark/>
          </w:tcPr>
          <w:p w14:paraId="789A94A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-42.171</w:t>
            </w:r>
          </w:p>
        </w:tc>
        <w:tc>
          <w:tcPr>
            <w:tcW w:w="841" w:type="dxa"/>
            <w:tcMar>
              <w:top w:w="113" w:type="dxa"/>
              <w:left w:w="113" w:type="dxa"/>
              <w:bottom w:w="113" w:type="dxa"/>
              <w:right w:w="113" w:type="dxa"/>
            </w:tcMar>
            <w:hideMark/>
          </w:tcPr>
          <w:p w14:paraId="5D46B0C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3DDD4E50" w14:textId="513E6DC1"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5989ED68" w14:textId="2EF0AF65" w:rsidTr="002A1756">
        <w:tc>
          <w:tcPr>
            <w:tcW w:w="0" w:type="auto"/>
            <w:tcMar>
              <w:top w:w="113" w:type="dxa"/>
              <w:left w:w="113" w:type="dxa"/>
              <w:bottom w:w="113" w:type="dxa"/>
              <w:right w:w="113" w:type="dxa"/>
            </w:tcMar>
            <w:hideMark/>
          </w:tcPr>
          <w:p w14:paraId="63A86163" w14:textId="24E32DDC"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26760E">
              <w:rPr>
                <w:rFonts w:ascii="Times New Roman" w:hAnsi="Times New Roman" w:cs="Times New Roman"/>
                <w:sz w:val="18"/>
                <w:szCs w:val="18"/>
                <w:lang w:val="pt-BR"/>
              </w:rPr>
              <w:t>Loss</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4DAD021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0.304</w:t>
            </w:r>
          </w:p>
        </w:tc>
        <w:tc>
          <w:tcPr>
            <w:tcW w:w="0" w:type="auto"/>
            <w:tcMar>
              <w:top w:w="113" w:type="dxa"/>
              <w:left w:w="113" w:type="dxa"/>
              <w:bottom w:w="113" w:type="dxa"/>
              <w:right w:w="113" w:type="dxa"/>
            </w:tcMar>
            <w:hideMark/>
          </w:tcPr>
          <w:p w14:paraId="0135C7C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0.021</w:t>
            </w:r>
          </w:p>
        </w:tc>
        <w:tc>
          <w:tcPr>
            <w:tcW w:w="0" w:type="auto"/>
            <w:tcMar>
              <w:top w:w="113" w:type="dxa"/>
              <w:left w:w="113" w:type="dxa"/>
              <w:bottom w:w="113" w:type="dxa"/>
              <w:right w:w="113" w:type="dxa"/>
            </w:tcMar>
            <w:hideMark/>
          </w:tcPr>
          <w:p w14:paraId="073E099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0.265 – 0.349</w:t>
            </w:r>
          </w:p>
        </w:tc>
        <w:tc>
          <w:tcPr>
            <w:tcW w:w="0" w:type="auto"/>
            <w:tcMar>
              <w:top w:w="113" w:type="dxa"/>
              <w:left w:w="113" w:type="dxa"/>
              <w:bottom w:w="113" w:type="dxa"/>
              <w:right w:w="113" w:type="dxa"/>
            </w:tcMar>
            <w:hideMark/>
          </w:tcPr>
          <w:p w14:paraId="7201C53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-16.844</w:t>
            </w:r>
          </w:p>
        </w:tc>
        <w:tc>
          <w:tcPr>
            <w:tcW w:w="841" w:type="dxa"/>
            <w:tcMar>
              <w:top w:w="113" w:type="dxa"/>
              <w:left w:w="113" w:type="dxa"/>
              <w:bottom w:w="113" w:type="dxa"/>
              <w:right w:w="113" w:type="dxa"/>
            </w:tcMar>
            <w:hideMark/>
          </w:tcPr>
          <w:p w14:paraId="48F77D2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62859273" w14:textId="63055609"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2875C2B9" w14:textId="48A3812A" w:rsidTr="002A1756">
        <w:tc>
          <w:tcPr>
            <w:tcW w:w="0" w:type="auto"/>
            <w:tcMar>
              <w:top w:w="113" w:type="dxa"/>
              <w:left w:w="113" w:type="dxa"/>
              <w:bottom w:w="113" w:type="dxa"/>
              <w:right w:w="113" w:type="dxa"/>
            </w:tcMar>
            <w:hideMark/>
          </w:tcPr>
          <w:p w14:paraId="1B658241" w14:textId="0C0D06B0"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26760E">
              <w:rPr>
                <w:rFonts w:ascii="Times New Roman" w:hAnsi="Times New Roman" w:cs="Times New Roman"/>
                <w:sz w:val="18"/>
                <w:szCs w:val="18"/>
                <w:lang w:val="pt-BR"/>
              </w:rPr>
              <w:t>Love</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2042B86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0.885</w:t>
            </w:r>
          </w:p>
        </w:tc>
        <w:tc>
          <w:tcPr>
            <w:tcW w:w="0" w:type="auto"/>
            <w:tcMar>
              <w:top w:w="113" w:type="dxa"/>
              <w:left w:w="113" w:type="dxa"/>
              <w:bottom w:w="113" w:type="dxa"/>
              <w:right w:w="113" w:type="dxa"/>
            </w:tcMar>
            <w:hideMark/>
          </w:tcPr>
          <w:p w14:paraId="3AAA0C0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0.069</w:t>
            </w:r>
          </w:p>
        </w:tc>
        <w:tc>
          <w:tcPr>
            <w:tcW w:w="0" w:type="auto"/>
            <w:tcMar>
              <w:top w:w="113" w:type="dxa"/>
              <w:left w:w="113" w:type="dxa"/>
              <w:bottom w:w="113" w:type="dxa"/>
              <w:right w:w="113" w:type="dxa"/>
            </w:tcMar>
            <w:hideMark/>
          </w:tcPr>
          <w:p w14:paraId="289B7D7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0.760 – 1.031</w:t>
            </w:r>
          </w:p>
        </w:tc>
        <w:tc>
          <w:tcPr>
            <w:tcW w:w="0" w:type="auto"/>
            <w:tcMar>
              <w:top w:w="113" w:type="dxa"/>
              <w:left w:w="113" w:type="dxa"/>
              <w:bottom w:w="113" w:type="dxa"/>
              <w:right w:w="113" w:type="dxa"/>
            </w:tcMar>
            <w:hideMark/>
          </w:tcPr>
          <w:p w14:paraId="70294F2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-1.572</w:t>
            </w:r>
          </w:p>
        </w:tc>
        <w:tc>
          <w:tcPr>
            <w:tcW w:w="841" w:type="dxa"/>
            <w:tcMar>
              <w:top w:w="113" w:type="dxa"/>
              <w:left w:w="113" w:type="dxa"/>
              <w:bottom w:w="113" w:type="dxa"/>
              <w:right w:w="113" w:type="dxa"/>
            </w:tcMar>
            <w:hideMark/>
          </w:tcPr>
          <w:p w14:paraId="7BCDFD2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0.116</w:t>
            </w:r>
          </w:p>
        </w:tc>
        <w:tc>
          <w:tcPr>
            <w:tcW w:w="214" w:type="dxa"/>
          </w:tcPr>
          <w:p w14:paraId="439F041F" w14:textId="5EC277B3"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2E409440" w14:textId="21934391" w:rsidTr="002A1756">
        <w:tc>
          <w:tcPr>
            <w:tcW w:w="0" w:type="auto"/>
            <w:tcMar>
              <w:top w:w="113" w:type="dxa"/>
              <w:left w:w="113" w:type="dxa"/>
              <w:bottom w:w="113" w:type="dxa"/>
              <w:right w:w="113" w:type="dxa"/>
            </w:tcMar>
            <w:hideMark/>
          </w:tcPr>
          <w:p w14:paraId="48BBE8EE" w14:textId="1EBED0D8"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26760E">
              <w:rPr>
                <w:rFonts w:ascii="Times New Roman" w:hAnsi="Times New Roman" w:cs="Times New Roman"/>
                <w:sz w:val="18"/>
                <w:szCs w:val="18"/>
                <w:lang w:val="pt-BR"/>
              </w:rPr>
              <w:t>Lucid Dreaming</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6BE3D55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0.747</w:t>
            </w:r>
          </w:p>
        </w:tc>
        <w:tc>
          <w:tcPr>
            <w:tcW w:w="0" w:type="auto"/>
            <w:tcMar>
              <w:top w:w="113" w:type="dxa"/>
              <w:left w:w="113" w:type="dxa"/>
              <w:bottom w:w="113" w:type="dxa"/>
              <w:right w:w="113" w:type="dxa"/>
            </w:tcMar>
            <w:hideMark/>
          </w:tcPr>
          <w:p w14:paraId="1E7D480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0.057</w:t>
            </w:r>
          </w:p>
        </w:tc>
        <w:tc>
          <w:tcPr>
            <w:tcW w:w="0" w:type="auto"/>
            <w:tcMar>
              <w:top w:w="113" w:type="dxa"/>
              <w:left w:w="113" w:type="dxa"/>
              <w:bottom w:w="113" w:type="dxa"/>
              <w:right w:w="113" w:type="dxa"/>
            </w:tcMar>
            <w:hideMark/>
          </w:tcPr>
          <w:p w14:paraId="473FDB2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0.644 – 0.867</w:t>
            </w:r>
          </w:p>
        </w:tc>
        <w:tc>
          <w:tcPr>
            <w:tcW w:w="0" w:type="auto"/>
            <w:tcMar>
              <w:top w:w="113" w:type="dxa"/>
              <w:left w:w="113" w:type="dxa"/>
              <w:bottom w:w="113" w:type="dxa"/>
              <w:right w:w="113" w:type="dxa"/>
            </w:tcMar>
            <w:hideMark/>
          </w:tcPr>
          <w:p w14:paraId="77C8298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-3.845</w:t>
            </w:r>
          </w:p>
        </w:tc>
        <w:tc>
          <w:tcPr>
            <w:tcW w:w="841" w:type="dxa"/>
            <w:tcMar>
              <w:top w:w="113" w:type="dxa"/>
              <w:left w:w="113" w:type="dxa"/>
              <w:bottom w:w="113" w:type="dxa"/>
              <w:right w:w="113" w:type="dxa"/>
            </w:tcMar>
            <w:hideMark/>
          </w:tcPr>
          <w:p w14:paraId="54ED4A1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993CB13" w14:textId="65770576"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0.011</w:t>
            </w:r>
          </w:p>
        </w:tc>
      </w:tr>
      <w:tr w:rsidR="002A1756" w:rsidRPr="004F71EE" w14:paraId="6E7C3E24" w14:textId="0F00CB9A" w:rsidTr="002A1756">
        <w:tc>
          <w:tcPr>
            <w:tcW w:w="0" w:type="auto"/>
            <w:tcMar>
              <w:top w:w="113" w:type="dxa"/>
              <w:left w:w="113" w:type="dxa"/>
              <w:bottom w:w="113" w:type="dxa"/>
              <w:right w:w="113" w:type="dxa"/>
            </w:tcMar>
            <w:hideMark/>
          </w:tcPr>
          <w:p w14:paraId="7E8415B1" w14:textId="2E980DD2"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26760E">
              <w:rPr>
                <w:rFonts w:ascii="Times New Roman" w:hAnsi="Times New Roman" w:cs="Times New Roman"/>
                <w:sz w:val="18"/>
                <w:szCs w:val="18"/>
                <w:lang w:val="pt-BR"/>
              </w:rPr>
              <w:t>Meaning in life</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2C411B3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0.123</w:t>
            </w:r>
          </w:p>
        </w:tc>
        <w:tc>
          <w:tcPr>
            <w:tcW w:w="0" w:type="auto"/>
            <w:tcMar>
              <w:top w:w="113" w:type="dxa"/>
              <w:left w:w="113" w:type="dxa"/>
              <w:bottom w:w="113" w:type="dxa"/>
              <w:right w:w="113" w:type="dxa"/>
            </w:tcMar>
            <w:hideMark/>
          </w:tcPr>
          <w:p w14:paraId="58BDE6D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0.009</w:t>
            </w:r>
          </w:p>
        </w:tc>
        <w:tc>
          <w:tcPr>
            <w:tcW w:w="0" w:type="auto"/>
            <w:tcMar>
              <w:top w:w="113" w:type="dxa"/>
              <w:left w:w="113" w:type="dxa"/>
              <w:bottom w:w="113" w:type="dxa"/>
              <w:right w:w="113" w:type="dxa"/>
            </w:tcMar>
            <w:hideMark/>
          </w:tcPr>
          <w:p w14:paraId="084CD7F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0.107 – 0.141</w:t>
            </w:r>
          </w:p>
        </w:tc>
        <w:tc>
          <w:tcPr>
            <w:tcW w:w="0" w:type="auto"/>
            <w:tcMar>
              <w:top w:w="113" w:type="dxa"/>
              <w:left w:w="113" w:type="dxa"/>
              <w:bottom w:w="113" w:type="dxa"/>
              <w:right w:w="113" w:type="dxa"/>
            </w:tcMar>
            <w:hideMark/>
          </w:tcPr>
          <w:p w14:paraId="0705D1C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-29.635</w:t>
            </w:r>
          </w:p>
        </w:tc>
        <w:tc>
          <w:tcPr>
            <w:tcW w:w="841" w:type="dxa"/>
            <w:tcMar>
              <w:top w:w="113" w:type="dxa"/>
              <w:left w:w="113" w:type="dxa"/>
              <w:bottom w:w="113" w:type="dxa"/>
              <w:right w:w="113" w:type="dxa"/>
            </w:tcMar>
            <w:hideMark/>
          </w:tcPr>
          <w:p w14:paraId="054CCDB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C8F81ED" w14:textId="22196E3D"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47724285" w14:textId="6B206F8B" w:rsidTr="002A1756">
        <w:tc>
          <w:tcPr>
            <w:tcW w:w="0" w:type="auto"/>
            <w:tcMar>
              <w:top w:w="113" w:type="dxa"/>
              <w:left w:w="113" w:type="dxa"/>
              <w:bottom w:w="113" w:type="dxa"/>
              <w:right w:w="113" w:type="dxa"/>
            </w:tcMar>
            <w:hideMark/>
          </w:tcPr>
          <w:p w14:paraId="2F68DD6C" w14:textId="6A4BAD62"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26760E">
              <w:rPr>
                <w:rFonts w:ascii="Times New Roman" w:hAnsi="Times New Roman" w:cs="Times New Roman"/>
                <w:sz w:val="18"/>
                <w:szCs w:val="18"/>
                <w:lang w:val="pt-BR"/>
              </w:rPr>
              <w:t>Misfortune</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650332E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0.092</w:t>
            </w:r>
          </w:p>
        </w:tc>
        <w:tc>
          <w:tcPr>
            <w:tcW w:w="0" w:type="auto"/>
            <w:tcMar>
              <w:top w:w="113" w:type="dxa"/>
              <w:left w:w="113" w:type="dxa"/>
              <w:bottom w:w="113" w:type="dxa"/>
              <w:right w:w="113" w:type="dxa"/>
            </w:tcMar>
            <w:hideMark/>
          </w:tcPr>
          <w:p w14:paraId="46C4AA6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0.007</w:t>
            </w:r>
          </w:p>
        </w:tc>
        <w:tc>
          <w:tcPr>
            <w:tcW w:w="0" w:type="auto"/>
            <w:tcMar>
              <w:top w:w="113" w:type="dxa"/>
              <w:left w:w="113" w:type="dxa"/>
              <w:bottom w:w="113" w:type="dxa"/>
              <w:right w:w="113" w:type="dxa"/>
            </w:tcMar>
            <w:hideMark/>
          </w:tcPr>
          <w:p w14:paraId="01C8F24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0.080 – 0.106</w:t>
            </w:r>
          </w:p>
        </w:tc>
        <w:tc>
          <w:tcPr>
            <w:tcW w:w="0" w:type="auto"/>
            <w:tcMar>
              <w:top w:w="113" w:type="dxa"/>
              <w:left w:w="113" w:type="dxa"/>
              <w:bottom w:w="113" w:type="dxa"/>
              <w:right w:w="113" w:type="dxa"/>
            </w:tcMar>
            <w:hideMark/>
          </w:tcPr>
          <w:p w14:paraId="150359A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-33.590</w:t>
            </w:r>
          </w:p>
        </w:tc>
        <w:tc>
          <w:tcPr>
            <w:tcW w:w="841" w:type="dxa"/>
            <w:tcMar>
              <w:top w:w="113" w:type="dxa"/>
              <w:left w:w="113" w:type="dxa"/>
              <w:bottom w:w="113" w:type="dxa"/>
              <w:right w:w="113" w:type="dxa"/>
            </w:tcMar>
            <w:hideMark/>
          </w:tcPr>
          <w:p w14:paraId="3C91FBB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566406BB" w14:textId="44A6E2FE"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4677FD93" w14:textId="24CB6AC6" w:rsidTr="002A1756">
        <w:tc>
          <w:tcPr>
            <w:tcW w:w="0" w:type="auto"/>
            <w:tcMar>
              <w:top w:w="113" w:type="dxa"/>
              <w:left w:w="113" w:type="dxa"/>
              <w:bottom w:w="113" w:type="dxa"/>
              <w:right w:w="113" w:type="dxa"/>
            </w:tcMar>
            <w:hideMark/>
          </w:tcPr>
          <w:p w14:paraId="056EB426" w14:textId="6E698D5D"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26760E">
              <w:rPr>
                <w:rFonts w:ascii="Times New Roman" w:hAnsi="Times New Roman" w:cs="Times New Roman"/>
                <w:sz w:val="18"/>
                <w:szCs w:val="18"/>
                <w:lang w:val="pt-BR"/>
              </w:rPr>
              <w:t>Near Death</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0301C26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0.100</w:t>
            </w:r>
          </w:p>
        </w:tc>
        <w:tc>
          <w:tcPr>
            <w:tcW w:w="0" w:type="auto"/>
            <w:tcMar>
              <w:top w:w="113" w:type="dxa"/>
              <w:left w:w="113" w:type="dxa"/>
              <w:bottom w:w="113" w:type="dxa"/>
              <w:right w:w="113" w:type="dxa"/>
            </w:tcMar>
            <w:hideMark/>
          </w:tcPr>
          <w:p w14:paraId="758B2CB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0.007</w:t>
            </w:r>
          </w:p>
        </w:tc>
        <w:tc>
          <w:tcPr>
            <w:tcW w:w="0" w:type="auto"/>
            <w:tcMar>
              <w:top w:w="113" w:type="dxa"/>
              <w:left w:w="113" w:type="dxa"/>
              <w:bottom w:w="113" w:type="dxa"/>
              <w:right w:w="113" w:type="dxa"/>
            </w:tcMar>
            <w:hideMark/>
          </w:tcPr>
          <w:p w14:paraId="773FB07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0.087 – 0.115</w:t>
            </w:r>
          </w:p>
        </w:tc>
        <w:tc>
          <w:tcPr>
            <w:tcW w:w="0" w:type="auto"/>
            <w:tcMar>
              <w:top w:w="113" w:type="dxa"/>
              <w:left w:w="113" w:type="dxa"/>
              <w:bottom w:w="113" w:type="dxa"/>
              <w:right w:w="113" w:type="dxa"/>
            </w:tcMar>
            <w:hideMark/>
          </w:tcPr>
          <w:p w14:paraId="6161AE5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-32.380</w:t>
            </w:r>
          </w:p>
        </w:tc>
        <w:tc>
          <w:tcPr>
            <w:tcW w:w="841" w:type="dxa"/>
            <w:tcMar>
              <w:top w:w="113" w:type="dxa"/>
              <w:left w:w="113" w:type="dxa"/>
              <w:bottom w:w="113" w:type="dxa"/>
              <w:right w:w="113" w:type="dxa"/>
            </w:tcMar>
            <w:hideMark/>
          </w:tcPr>
          <w:p w14:paraId="7B6AACE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ACBE2AE" w14:textId="515EF307"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782F078D" w14:textId="550B3614" w:rsidTr="002A1756">
        <w:tc>
          <w:tcPr>
            <w:tcW w:w="0" w:type="auto"/>
            <w:tcMar>
              <w:top w:w="113" w:type="dxa"/>
              <w:left w:w="113" w:type="dxa"/>
              <w:bottom w:w="113" w:type="dxa"/>
              <w:right w:w="113" w:type="dxa"/>
            </w:tcMar>
            <w:hideMark/>
          </w:tcPr>
          <w:p w14:paraId="0447BA5C" w14:textId="61676B40"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26760E">
              <w:rPr>
                <w:rFonts w:ascii="Times New Roman" w:hAnsi="Times New Roman" w:cs="Times New Roman"/>
                <w:sz w:val="18"/>
                <w:szCs w:val="18"/>
                <w:lang w:val="pt-BR"/>
              </w:rPr>
              <w:t>OBE</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4EC5199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0.034</w:t>
            </w:r>
          </w:p>
        </w:tc>
        <w:tc>
          <w:tcPr>
            <w:tcW w:w="0" w:type="auto"/>
            <w:tcMar>
              <w:top w:w="113" w:type="dxa"/>
              <w:left w:w="113" w:type="dxa"/>
              <w:bottom w:w="113" w:type="dxa"/>
              <w:right w:w="113" w:type="dxa"/>
            </w:tcMar>
            <w:hideMark/>
          </w:tcPr>
          <w:p w14:paraId="7A746CB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0.003</w:t>
            </w:r>
          </w:p>
        </w:tc>
        <w:tc>
          <w:tcPr>
            <w:tcW w:w="0" w:type="auto"/>
            <w:tcMar>
              <w:top w:w="113" w:type="dxa"/>
              <w:left w:w="113" w:type="dxa"/>
              <w:bottom w:w="113" w:type="dxa"/>
              <w:right w:w="113" w:type="dxa"/>
            </w:tcMar>
            <w:hideMark/>
          </w:tcPr>
          <w:p w14:paraId="5F7C33D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0.029 – 0.039</w:t>
            </w:r>
          </w:p>
        </w:tc>
        <w:tc>
          <w:tcPr>
            <w:tcW w:w="0" w:type="auto"/>
            <w:tcMar>
              <w:top w:w="113" w:type="dxa"/>
              <w:left w:w="113" w:type="dxa"/>
              <w:bottom w:w="113" w:type="dxa"/>
              <w:right w:w="113" w:type="dxa"/>
            </w:tcMar>
            <w:hideMark/>
          </w:tcPr>
          <w:p w14:paraId="3ADD031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-43.674</w:t>
            </w:r>
          </w:p>
        </w:tc>
        <w:tc>
          <w:tcPr>
            <w:tcW w:w="841" w:type="dxa"/>
            <w:tcMar>
              <w:top w:w="113" w:type="dxa"/>
              <w:left w:w="113" w:type="dxa"/>
              <w:bottom w:w="113" w:type="dxa"/>
              <w:right w:w="113" w:type="dxa"/>
            </w:tcMar>
            <w:hideMark/>
          </w:tcPr>
          <w:p w14:paraId="4BCC503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A2679F4" w14:textId="429E3BB2"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03DA3C06" w14:textId="228F8ED6" w:rsidTr="002A1756">
        <w:tc>
          <w:tcPr>
            <w:tcW w:w="0" w:type="auto"/>
            <w:tcMar>
              <w:top w:w="113" w:type="dxa"/>
              <w:left w:w="113" w:type="dxa"/>
              <w:bottom w:w="113" w:type="dxa"/>
              <w:right w:w="113" w:type="dxa"/>
            </w:tcMar>
            <w:hideMark/>
          </w:tcPr>
          <w:p w14:paraId="3F41B2CB" w14:textId="4BE05EB5"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43566B">
              <w:rPr>
                <w:rFonts w:ascii="Times New Roman" w:hAnsi="Times New Roman" w:cs="Times New Roman"/>
                <w:sz w:val="18"/>
                <w:szCs w:val="18"/>
                <w:lang w:val="pt-BR"/>
              </w:rPr>
              <w:t>Objects (animated)</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5674F84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0.025</w:t>
            </w:r>
          </w:p>
        </w:tc>
        <w:tc>
          <w:tcPr>
            <w:tcW w:w="0" w:type="auto"/>
            <w:tcMar>
              <w:top w:w="113" w:type="dxa"/>
              <w:left w:w="113" w:type="dxa"/>
              <w:bottom w:w="113" w:type="dxa"/>
              <w:right w:w="113" w:type="dxa"/>
            </w:tcMar>
            <w:hideMark/>
          </w:tcPr>
          <w:p w14:paraId="6065902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0.002</w:t>
            </w:r>
          </w:p>
        </w:tc>
        <w:tc>
          <w:tcPr>
            <w:tcW w:w="0" w:type="auto"/>
            <w:tcMar>
              <w:top w:w="113" w:type="dxa"/>
              <w:left w:w="113" w:type="dxa"/>
              <w:bottom w:w="113" w:type="dxa"/>
              <w:right w:w="113" w:type="dxa"/>
            </w:tcMar>
            <w:hideMark/>
          </w:tcPr>
          <w:p w14:paraId="335862F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0.022 – 0.030</w:t>
            </w:r>
          </w:p>
        </w:tc>
        <w:tc>
          <w:tcPr>
            <w:tcW w:w="0" w:type="auto"/>
            <w:tcMar>
              <w:top w:w="113" w:type="dxa"/>
              <w:left w:w="113" w:type="dxa"/>
              <w:bottom w:w="113" w:type="dxa"/>
              <w:right w:w="113" w:type="dxa"/>
            </w:tcMar>
            <w:hideMark/>
          </w:tcPr>
          <w:p w14:paraId="60D9710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-45.583</w:t>
            </w:r>
          </w:p>
        </w:tc>
        <w:tc>
          <w:tcPr>
            <w:tcW w:w="841" w:type="dxa"/>
            <w:tcMar>
              <w:top w:w="113" w:type="dxa"/>
              <w:left w:w="113" w:type="dxa"/>
              <w:bottom w:w="113" w:type="dxa"/>
              <w:right w:w="113" w:type="dxa"/>
            </w:tcMar>
            <w:hideMark/>
          </w:tcPr>
          <w:p w14:paraId="10D2D8F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786760C2" w14:textId="4B64E192"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16EF9D42" w14:textId="32ACF2B3" w:rsidTr="002A1756">
        <w:tc>
          <w:tcPr>
            <w:tcW w:w="0" w:type="auto"/>
            <w:tcMar>
              <w:top w:w="113" w:type="dxa"/>
              <w:left w:w="113" w:type="dxa"/>
              <w:bottom w:w="113" w:type="dxa"/>
              <w:right w:w="113" w:type="dxa"/>
            </w:tcMar>
            <w:hideMark/>
          </w:tcPr>
          <w:p w14:paraId="663D5FCF" w14:textId="438EFE94"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26760E">
              <w:rPr>
                <w:rFonts w:ascii="Times New Roman" w:hAnsi="Times New Roman" w:cs="Times New Roman"/>
                <w:sz w:val="18"/>
                <w:szCs w:val="18"/>
                <w:lang w:val="pt-BR"/>
              </w:rPr>
              <w:t>Pain</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5B9179C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0.373</w:t>
            </w:r>
          </w:p>
        </w:tc>
        <w:tc>
          <w:tcPr>
            <w:tcW w:w="0" w:type="auto"/>
            <w:tcMar>
              <w:top w:w="113" w:type="dxa"/>
              <w:left w:w="113" w:type="dxa"/>
              <w:bottom w:w="113" w:type="dxa"/>
              <w:right w:w="113" w:type="dxa"/>
            </w:tcMar>
            <w:hideMark/>
          </w:tcPr>
          <w:p w14:paraId="76FA224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0.027</w:t>
            </w:r>
          </w:p>
        </w:tc>
        <w:tc>
          <w:tcPr>
            <w:tcW w:w="0" w:type="auto"/>
            <w:tcMar>
              <w:top w:w="113" w:type="dxa"/>
              <w:left w:w="113" w:type="dxa"/>
              <w:bottom w:w="113" w:type="dxa"/>
              <w:right w:w="113" w:type="dxa"/>
            </w:tcMar>
            <w:hideMark/>
          </w:tcPr>
          <w:p w14:paraId="7503081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0.324 – 0.429</w:t>
            </w:r>
          </w:p>
        </w:tc>
        <w:tc>
          <w:tcPr>
            <w:tcW w:w="0" w:type="auto"/>
            <w:tcMar>
              <w:top w:w="113" w:type="dxa"/>
              <w:left w:w="113" w:type="dxa"/>
              <w:bottom w:w="113" w:type="dxa"/>
              <w:right w:w="113" w:type="dxa"/>
            </w:tcMar>
            <w:hideMark/>
          </w:tcPr>
          <w:p w14:paraId="1059463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-13.744</w:t>
            </w:r>
          </w:p>
        </w:tc>
        <w:tc>
          <w:tcPr>
            <w:tcW w:w="841" w:type="dxa"/>
            <w:tcMar>
              <w:top w:w="113" w:type="dxa"/>
              <w:left w:w="113" w:type="dxa"/>
              <w:bottom w:w="113" w:type="dxa"/>
              <w:right w:w="113" w:type="dxa"/>
            </w:tcMar>
            <w:hideMark/>
          </w:tcPr>
          <w:p w14:paraId="4BE7CEA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FE790B9" w14:textId="782E89EF"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70E59001" w14:textId="6618ED4F" w:rsidTr="002A1756">
        <w:tc>
          <w:tcPr>
            <w:tcW w:w="0" w:type="auto"/>
            <w:tcMar>
              <w:top w:w="113" w:type="dxa"/>
              <w:left w:w="113" w:type="dxa"/>
              <w:bottom w:w="113" w:type="dxa"/>
              <w:right w:w="113" w:type="dxa"/>
            </w:tcMar>
            <w:hideMark/>
          </w:tcPr>
          <w:p w14:paraId="0170B67C" w14:textId="4FF1B0A2"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26760E">
              <w:rPr>
                <w:rFonts w:ascii="Times New Roman" w:hAnsi="Times New Roman" w:cs="Times New Roman"/>
                <w:sz w:val="18"/>
                <w:szCs w:val="18"/>
                <w:lang w:val="pt-BR"/>
              </w:rPr>
              <w:t>Paralysis</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5C156DC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0.093</w:t>
            </w:r>
          </w:p>
        </w:tc>
        <w:tc>
          <w:tcPr>
            <w:tcW w:w="0" w:type="auto"/>
            <w:tcMar>
              <w:top w:w="113" w:type="dxa"/>
              <w:left w:w="113" w:type="dxa"/>
              <w:bottom w:w="113" w:type="dxa"/>
              <w:right w:w="113" w:type="dxa"/>
            </w:tcMar>
            <w:hideMark/>
          </w:tcPr>
          <w:p w14:paraId="3D21C7C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0.007</w:t>
            </w:r>
          </w:p>
        </w:tc>
        <w:tc>
          <w:tcPr>
            <w:tcW w:w="0" w:type="auto"/>
            <w:tcMar>
              <w:top w:w="113" w:type="dxa"/>
              <w:left w:w="113" w:type="dxa"/>
              <w:bottom w:w="113" w:type="dxa"/>
              <w:right w:w="113" w:type="dxa"/>
            </w:tcMar>
            <w:hideMark/>
          </w:tcPr>
          <w:p w14:paraId="53FB24F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0.081 – 0.107</w:t>
            </w:r>
          </w:p>
        </w:tc>
        <w:tc>
          <w:tcPr>
            <w:tcW w:w="0" w:type="auto"/>
            <w:tcMar>
              <w:top w:w="113" w:type="dxa"/>
              <w:left w:w="113" w:type="dxa"/>
              <w:bottom w:w="113" w:type="dxa"/>
              <w:right w:w="113" w:type="dxa"/>
            </w:tcMar>
            <w:hideMark/>
          </w:tcPr>
          <w:p w14:paraId="64C51C1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-33.264</w:t>
            </w:r>
          </w:p>
        </w:tc>
        <w:tc>
          <w:tcPr>
            <w:tcW w:w="841" w:type="dxa"/>
            <w:tcMar>
              <w:top w:w="113" w:type="dxa"/>
              <w:left w:w="113" w:type="dxa"/>
              <w:bottom w:w="113" w:type="dxa"/>
              <w:right w:w="113" w:type="dxa"/>
            </w:tcMar>
            <w:hideMark/>
          </w:tcPr>
          <w:p w14:paraId="78D3D02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6554CFAF" w14:textId="2C6E853E"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38DA45D5" w14:textId="664816EE" w:rsidTr="002A1756">
        <w:tc>
          <w:tcPr>
            <w:tcW w:w="0" w:type="auto"/>
            <w:tcMar>
              <w:top w:w="113" w:type="dxa"/>
              <w:left w:w="113" w:type="dxa"/>
              <w:bottom w:w="113" w:type="dxa"/>
              <w:right w:w="113" w:type="dxa"/>
            </w:tcMar>
            <w:hideMark/>
          </w:tcPr>
          <w:p w14:paraId="31D271C5" w14:textId="65A26786"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43566B">
              <w:rPr>
                <w:rFonts w:ascii="Times New Roman" w:hAnsi="Times New Roman" w:cs="Times New Roman"/>
                <w:sz w:val="18"/>
                <w:szCs w:val="18"/>
                <w:lang w:val="pt-BR"/>
              </w:rPr>
              <w:t>Past life</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716372B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0.047</w:t>
            </w:r>
          </w:p>
        </w:tc>
        <w:tc>
          <w:tcPr>
            <w:tcW w:w="0" w:type="auto"/>
            <w:tcMar>
              <w:top w:w="113" w:type="dxa"/>
              <w:left w:w="113" w:type="dxa"/>
              <w:bottom w:w="113" w:type="dxa"/>
              <w:right w:w="113" w:type="dxa"/>
            </w:tcMar>
            <w:hideMark/>
          </w:tcPr>
          <w:p w14:paraId="0F34189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0.004</w:t>
            </w:r>
          </w:p>
        </w:tc>
        <w:tc>
          <w:tcPr>
            <w:tcW w:w="0" w:type="auto"/>
            <w:tcMar>
              <w:top w:w="113" w:type="dxa"/>
              <w:left w:w="113" w:type="dxa"/>
              <w:bottom w:w="113" w:type="dxa"/>
              <w:right w:w="113" w:type="dxa"/>
            </w:tcMar>
            <w:hideMark/>
          </w:tcPr>
          <w:p w14:paraId="5CA0317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0.041 – 0.055</w:t>
            </w:r>
          </w:p>
        </w:tc>
        <w:tc>
          <w:tcPr>
            <w:tcW w:w="0" w:type="auto"/>
            <w:tcMar>
              <w:top w:w="113" w:type="dxa"/>
              <w:left w:w="113" w:type="dxa"/>
              <w:bottom w:w="113" w:type="dxa"/>
              <w:right w:w="113" w:type="dxa"/>
            </w:tcMar>
            <w:hideMark/>
          </w:tcPr>
          <w:p w14:paraId="0897AA6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-41.089</w:t>
            </w:r>
          </w:p>
        </w:tc>
        <w:tc>
          <w:tcPr>
            <w:tcW w:w="841" w:type="dxa"/>
            <w:tcMar>
              <w:top w:w="113" w:type="dxa"/>
              <w:left w:w="113" w:type="dxa"/>
              <w:bottom w:w="113" w:type="dxa"/>
              <w:right w:w="113" w:type="dxa"/>
            </w:tcMar>
            <w:hideMark/>
          </w:tcPr>
          <w:p w14:paraId="3D71266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76A4988D" w14:textId="26FA7943"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4EF17BBF" w14:textId="0232DB33" w:rsidTr="002A1756">
        <w:tc>
          <w:tcPr>
            <w:tcW w:w="0" w:type="auto"/>
            <w:tcMar>
              <w:top w:w="113" w:type="dxa"/>
              <w:left w:w="113" w:type="dxa"/>
              <w:bottom w:w="113" w:type="dxa"/>
              <w:right w:w="113" w:type="dxa"/>
            </w:tcMar>
            <w:hideMark/>
          </w:tcPr>
          <w:p w14:paraId="28B5DA1E" w14:textId="3BB68072"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43566B">
              <w:rPr>
                <w:rFonts w:ascii="Times New Roman" w:hAnsi="Times New Roman" w:cs="Times New Roman"/>
                <w:sz w:val="18"/>
                <w:szCs w:val="18"/>
                <w:lang w:val="pt-BR"/>
              </w:rPr>
              <w:t>Places (special)</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637D6D4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0.109</w:t>
            </w:r>
          </w:p>
        </w:tc>
        <w:tc>
          <w:tcPr>
            <w:tcW w:w="0" w:type="auto"/>
            <w:tcMar>
              <w:top w:w="113" w:type="dxa"/>
              <w:left w:w="113" w:type="dxa"/>
              <w:bottom w:w="113" w:type="dxa"/>
              <w:right w:w="113" w:type="dxa"/>
            </w:tcMar>
            <w:hideMark/>
          </w:tcPr>
          <w:p w14:paraId="5DD6992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0.008</w:t>
            </w:r>
          </w:p>
        </w:tc>
        <w:tc>
          <w:tcPr>
            <w:tcW w:w="0" w:type="auto"/>
            <w:tcMar>
              <w:top w:w="113" w:type="dxa"/>
              <w:left w:w="113" w:type="dxa"/>
              <w:bottom w:w="113" w:type="dxa"/>
              <w:right w:w="113" w:type="dxa"/>
            </w:tcMar>
            <w:hideMark/>
          </w:tcPr>
          <w:p w14:paraId="0CBE753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0.095 – 0.125</w:t>
            </w:r>
          </w:p>
        </w:tc>
        <w:tc>
          <w:tcPr>
            <w:tcW w:w="0" w:type="auto"/>
            <w:tcMar>
              <w:top w:w="113" w:type="dxa"/>
              <w:left w:w="113" w:type="dxa"/>
              <w:bottom w:w="113" w:type="dxa"/>
              <w:right w:w="113" w:type="dxa"/>
            </w:tcMar>
            <w:hideMark/>
          </w:tcPr>
          <w:p w14:paraId="01A4799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-31.628</w:t>
            </w:r>
          </w:p>
        </w:tc>
        <w:tc>
          <w:tcPr>
            <w:tcW w:w="841" w:type="dxa"/>
            <w:tcMar>
              <w:top w:w="113" w:type="dxa"/>
              <w:left w:w="113" w:type="dxa"/>
              <w:bottom w:w="113" w:type="dxa"/>
              <w:right w:w="113" w:type="dxa"/>
            </w:tcMar>
            <w:hideMark/>
          </w:tcPr>
          <w:p w14:paraId="1DD9FDF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740FF10A" w14:textId="720ABBBB"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6EC4EBB3" w14:textId="362FD9F5" w:rsidTr="002A1756">
        <w:tc>
          <w:tcPr>
            <w:tcW w:w="0" w:type="auto"/>
            <w:tcMar>
              <w:top w:w="113" w:type="dxa"/>
              <w:left w:w="113" w:type="dxa"/>
              <w:bottom w:w="113" w:type="dxa"/>
              <w:right w:w="113" w:type="dxa"/>
            </w:tcMar>
            <w:hideMark/>
          </w:tcPr>
          <w:p w14:paraId="21253381" w14:textId="508C4E66"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43566B">
              <w:rPr>
                <w:rFonts w:ascii="Times New Roman" w:hAnsi="Times New Roman" w:cs="Times New Roman"/>
                <w:sz w:val="18"/>
                <w:szCs w:val="18"/>
                <w:lang w:val="pt-BR"/>
              </w:rPr>
              <w:t>Places (animated)</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2B35A73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0.121</w:t>
            </w:r>
          </w:p>
        </w:tc>
        <w:tc>
          <w:tcPr>
            <w:tcW w:w="0" w:type="auto"/>
            <w:tcMar>
              <w:top w:w="113" w:type="dxa"/>
              <w:left w:w="113" w:type="dxa"/>
              <w:bottom w:w="113" w:type="dxa"/>
              <w:right w:w="113" w:type="dxa"/>
            </w:tcMar>
            <w:hideMark/>
          </w:tcPr>
          <w:p w14:paraId="445DC50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0.009</w:t>
            </w:r>
          </w:p>
        </w:tc>
        <w:tc>
          <w:tcPr>
            <w:tcW w:w="0" w:type="auto"/>
            <w:tcMar>
              <w:top w:w="113" w:type="dxa"/>
              <w:left w:w="113" w:type="dxa"/>
              <w:bottom w:w="113" w:type="dxa"/>
              <w:right w:w="113" w:type="dxa"/>
            </w:tcMar>
            <w:hideMark/>
          </w:tcPr>
          <w:p w14:paraId="5C5C464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0.105 – 0.139</w:t>
            </w:r>
          </w:p>
        </w:tc>
        <w:tc>
          <w:tcPr>
            <w:tcW w:w="0" w:type="auto"/>
            <w:tcMar>
              <w:top w:w="113" w:type="dxa"/>
              <w:left w:w="113" w:type="dxa"/>
              <w:bottom w:w="113" w:type="dxa"/>
              <w:right w:w="113" w:type="dxa"/>
            </w:tcMar>
            <w:hideMark/>
          </w:tcPr>
          <w:p w14:paraId="5B01F0F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-29.812</w:t>
            </w:r>
          </w:p>
        </w:tc>
        <w:tc>
          <w:tcPr>
            <w:tcW w:w="841" w:type="dxa"/>
            <w:tcMar>
              <w:top w:w="113" w:type="dxa"/>
              <w:left w:w="113" w:type="dxa"/>
              <w:bottom w:w="113" w:type="dxa"/>
              <w:right w:w="113" w:type="dxa"/>
            </w:tcMar>
            <w:hideMark/>
          </w:tcPr>
          <w:p w14:paraId="7486B46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64C96F48" w14:textId="20D0DE36"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5972F9F6" w14:textId="5644725E" w:rsidTr="002A1756">
        <w:tc>
          <w:tcPr>
            <w:tcW w:w="0" w:type="auto"/>
            <w:tcMar>
              <w:top w:w="113" w:type="dxa"/>
              <w:left w:w="113" w:type="dxa"/>
              <w:bottom w:w="113" w:type="dxa"/>
              <w:right w:w="113" w:type="dxa"/>
            </w:tcMar>
            <w:hideMark/>
          </w:tcPr>
          <w:p w14:paraId="13932917" w14:textId="19CB10A6"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43566B">
              <w:rPr>
                <w:rFonts w:ascii="Times New Roman" w:hAnsi="Times New Roman" w:cs="Times New Roman"/>
                <w:sz w:val="18"/>
                <w:szCs w:val="18"/>
                <w:lang w:val="pt-BR"/>
              </w:rPr>
              <w:t>Pleasure</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0F9C22F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0.488</w:t>
            </w:r>
          </w:p>
        </w:tc>
        <w:tc>
          <w:tcPr>
            <w:tcW w:w="0" w:type="auto"/>
            <w:tcMar>
              <w:top w:w="113" w:type="dxa"/>
              <w:left w:w="113" w:type="dxa"/>
              <w:bottom w:w="113" w:type="dxa"/>
              <w:right w:w="113" w:type="dxa"/>
            </w:tcMar>
            <w:hideMark/>
          </w:tcPr>
          <w:p w14:paraId="73F5F56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0.036</w:t>
            </w:r>
          </w:p>
        </w:tc>
        <w:tc>
          <w:tcPr>
            <w:tcW w:w="0" w:type="auto"/>
            <w:tcMar>
              <w:top w:w="113" w:type="dxa"/>
              <w:left w:w="113" w:type="dxa"/>
              <w:bottom w:w="113" w:type="dxa"/>
              <w:right w:w="113" w:type="dxa"/>
            </w:tcMar>
            <w:hideMark/>
          </w:tcPr>
          <w:p w14:paraId="3DD47FE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0.423 – 0.564</w:t>
            </w:r>
          </w:p>
        </w:tc>
        <w:tc>
          <w:tcPr>
            <w:tcW w:w="0" w:type="auto"/>
            <w:tcMar>
              <w:top w:w="113" w:type="dxa"/>
              <w:left w:w="113" w:type="dxa"/>
              <w:bottom w:w="113" w:type="dxa"/>
              <w:right w:w="113" w:type="dxa"/>
            </w:tcMar>
            <w:hideMark/>
          </w:tcPr>
          <w:p w14:paraId="1C3BBB2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-9.746</w:t>
            </w:r>
          </w:p>
        </w:tc>
        <w:tc>
          <w:tcPr>
            <w:tcW w:w="841" w:type="dxa"/>
            <w:tcMar>
              <w:top w:w="113" w:type="dxa"/>
              <w:left w:w="113" w:type="dxa"/>
              <w:bottom w:w="113" w:type="dxa"/>
              <w:right w:w="113" w:type="dxa"/>
            </w:tcMar>
            <w:hideMark/>
          </w:tcPr>
          <w:p w14:paraId="3A869E4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1AE45C8A" w14:textId="07E9790A"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47DB22C8" w14:textId="3A9A4C70" w:rsidTr="002A1756">
        <w:tc>
          <w:tcPr>
            <w:tcW w:w="0" w:type="auto"/>
            <w:tcMar>
              <w:top w:w="113" w:type="dxa"/>
              <w:left w:w="113" w:type="dxa"/>
              <w:bottom w:w="113" w:type="dxa"/>
              <w:right w:w="113" w:type="dxa"/>
            </w:tcMar>
            <w:hideMark/>
          </w:tcPr>
          <w:p w14:paraId="2AEC28FC" w14:textId="2022A2D9"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5E23CF">
              <w:rPr>
                <w:rFonts w:ascii="Times New Roman" w:hAnsi="Times New Roman" w:cs="Times New Roman"/>
                <w:sz w:val="18"/>
                <w:szCs w:val="18"/>
                <w:lang w:val="pt-BR"/>
              </w:rPr>
              <w:t>Presence (non ordinary)</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40ED247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0.130</w:t>
            </w:r>
          </w:p>
        </w:tc>
        <w:tc>
          <w:tcPr>
            <w:tcW w:w="0" w:type="auto"/>
            <w:tcMar>
              <w:top w:w="113" w:type="dxa"/>
              <w:left w:w="113" w:type="dxa"/>
              <w:bottom w:w="113" w:type="dxa"/>
              <w:right w:w="113" w:type="dxa"/>
            </w:tcMar>
            <w:hideMark/>
          </w:tcPr>
          <w:p w14:paraId="649D9A3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0.009</w:t>
            </w:r>
          </w:p>
        </w:tc>
        <w:tc>
          <w:tcPr>
            <w:tcW w:w="0" w:type="auto"/>
            <w:tcMar>
              <w:top w:w="113" w:type="dxa"/>
              <w:left w:w="113" w:type="dxa"/>
              <w:bottom w:w="113" w:type="dxa"/>
              <w:right w:w="113" w:type="dxa"/>
            </w:tcMar>
            <w:hideMark/>
          </w:tcPr>
          <w:p w14:paraId="0D3107E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0.113 – 0.149</w:t>
            </w:r>
          </w:p>
        </w:tc>
        <w:tc>
          <w:tcPr>
            <w:tcW w:w="0" w:type="auto"/>
            <w:tcMar>
              <w:top w:w="113" w:type="dxa"/>
              <w:left w:w="113" w:type="dxa"/>
              <w:bottom w:w="113" w:type="dxa"/>
              <w:right w:w="113" w:type="dxa"/>
            </w:tcMar>
            <w:hideMark/>
          </w:tcPr>
          <w:p w14:paraId="2D098C1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-28.967</w:t>
            </w:r>
          </w:p>
        </w:tc>
        <w:tc>
          <w:tcPr>
            <w:tcW w:w="841" w:type="dxa"/>
            <w:tcMar>
              <w:top w:w="113" w:type="dxa"/>
              <w:left w:w="113" w:type="dxa"/>
              <w:bottom w:w="113" w:type="dxa"/>
              <w:right w:w="113" w:type="dxa"/>
            </w:tcMar>
            <w:hideMark/>
          </w:tcPr>
          <w:p w14:paraId="6250911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4C732BCB" w14:textId="22D529AF"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27C8F0D5" w14:textId="020599A0" w:rsidTr="002A1756">
        <w:tc>
          <w:tcPr>
            <w:tcW w:w="0" w:type="auto"/>
            <w:tcMar>
              <w:top w:w="113" w:type="dxa"/>
              <w:left w:w="113" w:type="dxa"/>
              <w:bottom w:w="113" w:type="dxa"/>
              <w:right w:w="113" w:type="dxa"/>
            </w:tcMar>
            <w:hideMark/>
          </w:tcPr>
          <w:p w14:paraId="3CD21D10" w14:textId="6F8E853E"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425773">
              <w:rPr>
                <w:rFonts w:ascii="Times New Roman" w:hAnsi="Times New Roman" w:cs="Times New Roman"/>
                <w:sz w:val="18"/>
                <w:szCs w:val="18"/>
                <w:lang w:val="pt-BR"/>
              </w:rPr>
              <w:t>Sounds</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63B1B07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0.303</w:t>
            </w:r>
          </w:p>
        </w:tc>
        <w:tc>
          <w:tcPr>
            <w:tcW w:w="0" w:type="auto"/>
            <w:tcMar>
              <w:top w:w="113" w:type="dxa"/>
              <w:left w:w="113" w:type="dxa"/>
              <w:bottom w:w="113" w:type="dxa"/>
              <w:right w:w="113" w:type="dxa"/>
            </w:tcMar>
            <w:hideMark/>
          </w:tcPr>
          <w:p w14:paraId="32CB0A1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0.021</w:t>
            </w:r>
          </w:p>
        </w:tc>
        <w:tc>
          <w:tcPr>
            <w:tcW w:w="0" w:type="auto"/>
            <w:tcMar>
              <w:top w:w="113" w:type="dxa"/>
              <w:left w:w="113" w:type="dxa"/>
              <w:bottom w:w="113" w:type="dxa"/>
              <w:right w:w="113" w:type="dxa"/>
            </w:tcMar>
            <w:hideMark/>
          </w:tcPr>
          <w:p w14:paraId="324FC85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0.264 – 0.348</w:t>
            </w:r>
          </w:p>
        </w:tc>
        <w:tc>
          <w:tcPr>
            <w:tcW w:w="0" w:type="auto"/>
            <w:tcMar>
              <w:top w:w="113" w:type="dxa"/>
              <w:left w:w="113" w:type="dxa"/>
              <w:bottom w:w="113" w:type="dxa"/>
              <w:right w:w="113" w:type="dxa"/>
            </w:tcMar>
            <w:hideMark/>
          </w:tcPr>
          <w:p w14:paraId="39C46D5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-16.917</w:t>
            </w:r>
          </w:p>
        </w:tc>
        <w:tc>
          <w:tcPr>
            <w:tcW w:w="841" w:type="dxa"/>
            <w:tcMar>
              <w:top w:w="113" w:type="dxa"/>
              <w:left w:w="113" w:type="dxa"/>
              <w:bottom w:w="113" w:type="dxa"/>
              <w:right w:w="113" w:type="dxa"/>
            </w:tcMar>
            <w:hideMark/>
          </w:tcPr>
          <w:p w14:paraId="3FA493D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BE33989" w14:textId="66ACE920"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57B34BF7" w14:textId="4EF4685F" w:rsidTr="002A1756">
        <w:tc>
          <w:tcPr>
            <w:tcW w:w="0" w:type="auto"/>
            <w:tcMar>
              <w:top w:w="113" w:type="dxa"/>
              <w:left w:w="113" w:type="dxa"/>
              <w:bottom w:w="113" w:type="dxa"/>
              <w:right w:w="113" w:type="dxa"/>
            </w:tcMar>
            <w:hideMark/>
          </w:tcPr>
          <w:p w14:paraId="62CBDEAA" w14:textId="685DAA42"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Item [</w:t>
            </w:r>
            <w:r w:rsidR="00425773">
              <w:rPr>
                <w:rFonts w:ascii="Times New Roman" w:hAnsi="Times New Roman" w:cs="Times New Roman"/>
                <w:sz w:val="18"/>
                <w:szCs w:val="18"/>
                <w:lang w:val="pt-BR"/>
              </w:rPr>
              <w:t>Touch</w:t>
            </w:r>
            <w:r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4229FDF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0.154</w:t>
            </w:r>
          </w:p>
        </w:tc>
        <w:tc>
          <w:tcPr>
            <w:tcW w:w="0" w:type="auto"/>
            <w:tcMar>
              <w:top w:w="113" w:type="dxa"/>
              <w:left w:w="113" w:type="dxa"/>
              <w:bottom w:w="113" w:type="dxa"/>
              <w:right w:w="113" w:type="dxa"/>
            </w:tcMar>
            <w:hideMark/>
          </w:tcPr>
          <w:p w14:paraId="5FFFECC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0.011</w:t>
            </w:r>
          </w:p>
        </w:tc>
        <w:tc>
          <w:tcPr>
            <w:tcW w:w="0" w:type="auto"/>
            <w:tcMar>
              <w:top w:w="113" w:type="dxa"/>
              <w:left w:w="113" w:type="dxa"/>
              <w:bottom w:w="113" w:type="dxa"/>
              <w:right w:w="113" w:type="dxa"/>
            </w:tcMar>
            <w:hideMark/>
          </w:tcPr>
          <w:p w14:paraId="782A78A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0.134 – 0.176</w:t>
            </w:r>
          </w:p>
        </w:tc>
        <w:tc>
          <w:tcPr>
            <w:tcW w:w="0" w:type="auto"/>
            <w:tcMar>
              <w:top w:w="113" w:type="dxa"/>
              <w:left w:w="113" w:type="dxa"/>
              <w:bottom w:w="113" w:type="dxa"/>
              <w:right w:w="113" w:type="dxa"/>
            </w:tcMar>
            <w:hideMark/>
          </w:tcPr>
          <w:p w14:paraId="1063CF5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-26.879</w:t>
            </w:r>
          </w:p>
        </w:tc>
        <w:tc>
          <w:tcPr>
            <w:tcW w:w="841" w:type="dxa"/>
            <w:tcMar>
              <w:top w:w="113" w:type="dxa"/>
              <w:left w:w="113" w:type="dxa"/>
              <w:bottom w:w="113" w:type="dxa"/>
              <w:right w:w="113" w:type="dxa"/>
            </w:tcMar>
            <w:hideMark/>
          </w:tcPr>
          <w:p w14:paraId="60166F2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1154D536" w14:textId="12786691"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4827E2C0" w14:textId="645BAAB2" w:rsidTr="002A1756">
        <w:tc>
          <w:tcPr>
            <w:tcW w:w="0" w:type="auto"/>
            <w:tcMar>
              <w:top w:w="113" w:type="dxa"/>
              <w:left w:w="113" w:type="dxa"/>
              <w:bottom w:w="113" w:type="dxa"/>
              <w:right w:w="113" w:type="dxa"/>
            </w:tcMar>
            <w:hideMark/>
          </w:tcPr>
          <w:p w14:paraId="147614EE" w14:textId="237F6892"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Binary + hedging</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36436D">
              <w:rPr>
                <w:rFonts w:ascii="Times New Roman" w:hAnsi="Times New Roman" w:cs="Times New Roman"/>
                <w:sz w:val="18"/>
                <w:szCs w:val="18"/>
              </w:rPr>
              <w:t>Absorbed</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110DABE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0.707</w:t>
            </w:r>
          </w:p>
        </w:tc>
        <w:tc>
          <w:tcPr>
            <w:tcW w:w="0" w:type="auto"/>
            <w:tcMar>
              <w:top w:w="113" w:type="dxa"/>
              <w:left w:w="113" w:type="dxa"/>
              <w:bottom w:w="113" w:type="dxa"/>
              <w:right w:w="113" w:type="dxa"/>
            </w:tcMar>
            <w:hideMark/>
          </w:tcPr>
          <w:p w14:paraId="548894A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0.077</w:t>
            </w:r>
          </w:p>
        </w:tc>
        <w:tc>
          <w:tcPr>
            <w:tcW w:w="0" w:type="auto"/>
            <w:tcMar>
              <w:top w:w="113" w:type="dxa"/>
              <w:left w:w="113" w:type="dxa"/>
              <w:bottom w:w="113" w:type="dxa"/>
              <w:right w:w="113" w:type="dxa"/>
            </w:tcMar>
            <w:hideMark/>
          </w:tcPr>
          <w:p w14:paraId="16BBE5C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0.571 – 0.874</w:t>
            </w:r>
          </w:p>
        </w:tc>
        <w:tc>
          <w:tcPr>
            <w:tcW w:w="0" w:type="auto"/>
            <w:tcMar>
              <w:top w:w="113" w:type="dxa"/>
              <w:left w:w="113" w:type="dxa"/>
              <w:bottom w:w="113" w:type="dxa"/>
              <w:right w:w="113" w:type="dxa"/>
            </w:tcMar>
            <w:hideMark/>
          </w:tcPr>
          <w:p w14:paraId="416A904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-3.195</w:t>
            </w:r>
          </w:p>
        </w:tc>
        <w:tc>
          <w:tcPr>
            <w:tcW w:w="841" w:type="dxa"/>
            <w:tcMar>
              <w:top w:w="113" w:type="dxa"/>
              <w:left w:w="113" w:type="dxa"/>
              <w:bottom w:w="113" w:type="dxa"/>
              <w:right w:w="113" w:type="dxa"/>
            </w:tcMar>
            <w:hideMark/>
          </w:tcPr>
          <w:p w14:paraId="302CF7B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0.001</w:t>
            </w:r>
          </w:p>
        </w:tc>
        <w:tc>
          <w:tcPr>
            <w:tcW w:w="214" w:type="dxa"/>
          </w:tcPr>
          <w:p w14:paraId="2BB04907" w14:textId="30037868"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sz w:val="18"/>
                <w:szCs w:val="18"/>
                <w:lang w:val="pt-BR"/>
              </w:rPr>
              <w:t>0.130</w:t>
            </w:r>
          </w:p>
        </w:tc>
      </w:tr>
      <w:tr w:rsidR="002A1756" w:rsidRPr="004F71EE" w14:paraId="47A4FE82" w14:textId="4EAC9F8A" w:rsidTr="002A1756">
        <w:tc>
          <w:tcPr>
            <w:tcW w:w="0" w:type="auto"/>
            <w:tcMar>
              <w:top w:w="113" w:type="dxa"/>
              <w:left w:w="113" w:type="dxa"/>
              <w:bottom w:w="113" w:type="dxa"/>
              <w:right w:w="113" w:type="dxa"/>
            </w:tcMar>
            <w:hideMark/>
          </w:tcPr>
          <w:p w14:paraId="3D32AD3A" w14:textId="22E2DE50"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36436D">
              <w:rPr>
                <w:rFonts w:ascii="Times New Roman" w:hAnsi="Times New Roman" w:cs="Times New Roman"/>
                <w:sz w:val="18"/>
                <w:szCs w:val="18"/>
                <w:lang w:val="pt-BR"/>
              </w:rPr>
              <w:t>Absorbed</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5C2C5CD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0.789</w:t>
            </w:r>
          </w:p>
        </w:tc>
        <w:tc>
          <w:tcPr>
            <w:tcW w:w="0" w:type="auto"/>
            <w:tcMar>
              <w:top w:w="113" w:type="dxa"/>
              <w:left w:w="113" w:type="dxa"/>
              <w:bottom w:w="113" w:type="dxa"/>
              <w:right w:w="113" w:type="dxa"/>
            </w:tcMar>
            <w:hideMark/>
          </w:tcPr>
          <w:p w14:paraId="2CF37F7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0.093</w:t>
            </w:r>
          </w:p>
        </w:tc>
        <w:tc>
          <w:tcPr>
            <w:tcW w:w="0" w:type="auto"/>
            <w:tcMar>
              <w:top w:w="113" w:type="dxa"/>
              <w:left w:w="113" w:type="dxa"/>
              <w:bottom w:w="113" w:type="dxa"/>
              <w:right w:w="113" w:type="dxa"/>
            </w:tcMar>
            <w:hideMark/>
          </w:tcPr>
          <w:p w14:paraId="146E221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0.625 – 0.994</w:t>
            </w:r>
          </w:p>
        </w:tc>
        <w:tc>
          <w:tcPr>
            <w:tcW w:w="0" w:type="auto"/>
            <w:tcMar>
              <w:top w:w="113" w:type="dxa"/>
              <w:left w:w="113" w:type="dxa"/>
              <w:bottom w:w="113" w:type="dxa"/>
              <w:right w:w="113" w:type="dxa"/>
            </w:tcMar>
            <w:hideMark/>
          </w:tcPr>
          <w:p w14:paraId="601EC41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-2.010</w:t>
            </w:r>
          </w:p>
        </w:tc>
        <w:tc>
          <w:tcPr>
            <w:tcW w:w="841" w:type="dxa"/>
            <w:tcMar>
              <w:top w:w="113" w:type="dxa"/>
              <w:left w:w="113" w:type="dxa"/>
              <w:bottom w:w="113" w:type="dxa"/>
              <w:right w:w="113" w:type="dxa"/>
            </w:tcMar>
            <w:hideMark/>
          </w:tcPr>
          <w:p w14:paraId="17558A3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0.044</w:t>
            </w:r>
          </w:p>
        </w:tc>
        <w:tc>
          <w:tcPr>
            <w:tcW w:w="214" w:type="dxa"/>
          </w:tcPr>
          <w:p w14:paraId="4F714A99" w14:textId="102EFC4F"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sz w:val="18"/>
                <w:szCs w:val="18"/>
                <w:lang w:val="pt-BR"/>
              </w:rPr>
              <w:t>1.000</w:t>
            </w:r>
          </w:p>
        </w:tc>
      </w:tr>
      <w:tr w:rsidR="002A1756" w:rsidRPr="004F71EE" w14:paraId="1EFFBCA7" w14:textId="4CB3A973" w:rsidTr="002A1756">
        <w:tc>
          <w:tcPr>
            <w:tcW w:w="0" w:type="auto"/>
            <w:tcMar>
              <w:top w:w="113" w:type="dxa"/>
              <w:left w:w="113" w:type="dxa"/>
              <w:bottom w:w="113" w:type="dxa"/>
              <w:right w:w="113" w:type="dxa"/>
            </w:tcMar>
            <w:hideMark/>
          </w:tcPr>
          <w:p w14:paraId="1FC48B7C" w14:textId="2A8383FE"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Binary + hedging</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36436D">
              <w:rPr>
                <w:rFonts w:ascii="Times New Roman" w:hAnsi="Times New Roman" w:cs="Times New Roman"/>
                <w:sz w:val="18"/>
                <w:szCs w:val="18"/>
              </w:rPr>
              <w:t>Awe</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5227C7B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0.879</w:t>
            </w:r>
          </w:p>
        </w:tc>
        <w:tc>
          <w:tcPr>
            <w:tcW w:w="0" w:type="auto"/>
            <w:tcMar>
              <w:top w:w="113" w:type="dxa"/>
              <w:left w:w="113" w:type="dxa"/>
              <w:bottom w:w="113" w:type="dxa"/>
              <w:right w:w="113" w:type="dxa"/>
            </w:tcMar>
            <w:hideMark/>
          </w:tcPr>
          <w:p w14:paraId="5B26D0F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0.093</w:t>
            </w:r>
          </w:p>
        </w:tc>
        <w:tc>
          <w:tcPr>
            <w:tcW w:w="0" w:type="auto"/>
            <w:tcMar>
              <w:top w:w="113" w:type="dxa"/>
              <w:left w:w="113" w:type="dxa"/>
              <w:bottom w:w="113" w:type="dxa"/>
              <w:right w:w="113" w:type="dxa"/>
            </w:tcMar>
            <w:hideMark/>
          </w:tcPr>
          <w:p w14:paraId="7B2B60C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0.715 – 1.080</w:t>
            </w:r>
          </w:p>
        </w:tc>
        <w:tc>
          <w:tcPr>
            <w:tcW w:w="0" w:type="auto"/>
            <w:tcMar>
              <w:top w:w="113" w:type="dxa"/>
              <w:left w:w="113" w:type="dxa"/>
              <w:bottom w:w="113" w:type="dxa"/>
              <w:right w:w="113" w:type="dxa"/>
            </w:tcMar>
            <w:hideMark/>
          </w:tcPr>
          <w:p w14:paraId="4A2BC1D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-1.225</w:t>
            </w:r>
          </w:p>
        </w:tc>
        <w:tc>
          <w:tcPr>
            <w:tcW w:w="841" w:type="dxa"/>
            <w:tcMar>
              <w:top w:w="113" w:type="dxa"/>
              <w:left w:w="113" w:type="dxa"/>
              <w:bottom w:w="113" w:type="dxa"/>
              <w:right w:w="113" w:type="dxa"/>
            </w:tcMar>
            <w:hideMark/>
          </w:tcPr>
          <w:p w14:paraId="0BB7A34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0.220</w:t>
            </w:r>
          </w:p>
        </w:tc>
        <w:tc>
          <w:tcPr>
            <w:tcW w:w="214" w:type="dxa"/>
          </w:tcPr>
          <w:p w14:paraId="23787E37" w14:textId="759223F5"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738193AB" w14:textId="3DDC1A6B" w:rsidTr="002A1756">
        <w:tc>
          <w:tcPr>
            <w:tcW w:w="0" w:type="auto"/>
            <w:tcMar>
              <w:top w:w="113" w:type="dxa"/>
              <w:left w:w="113" w:type="dxa"/>
              <w:bottom w:w="113" w:type="dxa"/>
              <w:right w:w="113" w:type="dxa"/>
            </w:tcMar>
            <w:hideMark/>
          </w:tcPr>
          <w:p w14:paraId="53F50EAF" w14:textId="3DF22D7D"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36436D">
              <w:rPr>
                <w:rFonts w:ascii="Times New Roman" w:hAnsi="Times New Roman" w:cs="Times New Roman"/>
                <w:sz w:val="18"/>
                <w:szCs w:val="18"/>
                <w:lang w:val="pt-BR"/>
              </w:rPr>
              <w:t>Awe</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7B413C5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0.618</w:t>
            </w:r>
          </w:p>
        </w:tc>
        <w:tc>
          <w:tcPr>
            <w:tcW w:w="0" w:type="auto"/>
            <w:tcMar>
              <w:top w:w="113" w:type="dxa"/>
              <w:left w:w="113" w:type="dxa"/>
              <w:bottom w:w="113" w:type="dxa"/>
              <w:right w:w="113" w:type="dxa"/>
            </w:tcMar>
            <w:hideMark/>
          </w:tcPr>
          <w:p w14:paraId="10B5D87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0.068</w:t>
            </w:r>
          </w:p>
        </w:tc>
        <w:tc>
          <w:tcPr>
            <w:tcW w:w="0" w:type="auto"/>
            <w:tcMar>
              <w:top w:w="113" w:type="dxa"/>
              <w:left w:w="113" w:type="dxa"/>
              <w:bottom w:w="113" w:type="dxa"/>
              <w:right w:w="113" w:type="dxa"/>
            </w:tcMar>
            <w:hideMark/>
          </w:tcPr>
          <w:p w14:paraId="2B3DF98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0.497 – 0.768</w:t>
            </w:r>
          </w:p>
        </w:tc>
        <w:tc>
          <w:tcPr>
            <w:tcW w:w="0" w:type="auto"/>
            <w:tcMar>
              <w:top w:w="113" w:type="dxa"/>
              <w:left w:w="113" w:type="dxa"/>
              <w:bottom w:w="113" w:type="dxa"/>
              <w:right w:w="113" w:type="dxa"/>
            </w:tcMar>
            <w:hideMark/>
          </w:tcPr>
          <w:p w14:paraId="0399FDD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-4.345</w:t>
            </w:r>
          </w:p>
        </w:tc>
        <w:tc>
          <w:tcPr>
            <w:tcW w:w="841" w:type="dxa"/>
            <w:tcMar>
              <w:top w:w="113" w:type="dxa"/>
              <w:left w:w="113" w:type="dxa"/>
              <w:bottom w:w="113" w:type="dxa"/>
              <w:right w:w="113" w:type="dxa"/>
            </w:tcMar>
            <w:hideMark/>
          </w:tcPr>
          <w:p w14:paraId="45AC067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3FEE5D67" w14:textId="027A763A"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0.001</w:t>
            </w:r>
          </w:p>
        </w:tc>
      </w:tr>
      <w:tr w:rsidR="002A1756" w:rsidRPr="004F71EE" w14:paraId="575A4677" w14:textId="20996AAE" w:rsidTr="002A1756">
        <w:tc>
          <w:tcPr>
            <w:tcW w:w="0" w:type="auto"/>
            <w:tcMar>
              <w:top w:w="113" w:type="dxa"/>
              <w:left w:w="113" w:type="dxa"/>
              <w:bottom w:w="113" w:type="dxa"/>
              <w:right w:w="113" w:type="dxa"/>
            </w:tcMar>
            <w:hideMark/>
          </w:tcPr>
          <w:p w14:paraId="4D0AF20B" w14:textId="1CAD373D"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Binary + hedging</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36436D">
              <w:rPr>
                <w:rFonts w:ascii="Times New Roman" w:hAnsi="Times New Roman" w:cs="Times New Roman"/>
                <w:sz w:val="18"/>
                <w:szCs w:val="18"/>
              </w:rPr>
              <w:t>Déjà vu</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37F471A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0.785</w:t>
            </w:r>
          </w:p>
        </w:tc>
        <w:tc>
          <w:tcPr>
            <w:tcW w:w="0" w:type="auto"/>
            <w:tcMar>
              <w:top w:w="113" w:type="dxa"/>
              <w:left w:w="113" w:type="dxa"/>
              <w:bottom w:w="113" w:type="dxa"/>
              <w:right w:w="113" w:type="dxa"/>
            </w:tcMar>
            <w:hideMark/>
          </w:tcPr>
          <w:p w14:paraId="37B7FAF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0.089</w:t>
            </w:r>
          </w:p>
        </w:tc>
        <w:tc>
          <w:tcPr>
            <w:tcW w:w="0" w:type="auto"/>
            <w:tcMar>
              <w:top w:w="113" w:type="dxa"/>
              <w:left w:w="113" w:type="dxa"/>
              <w:bottom w:w="113" w:type="dxa"/>
              <w:right w:w="113" w:type="dxa"/>
            </w:tcMar>
            <w:hideMark/>
          </w:tcPr>
          <w:p w14:paraId="2823A88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0.629 – 0.979</w:t>
            </w:r>
          </w:p>
        </w:tc>
        <w:tc>
          <w:tcPr>
            <w:tcW w:w="0" w:type="auto"/>
            <w:tcMar>
              <w:top w:w="113" w:type="dxa"/>
              <w:left w:w="113" w:type="dxa"/>
              <w:bottom w:w="113" w:type="dxa"/>
              <w:right w:w="113" w:type="dxa"/>
            </w:tcMar>
            <w:hideMark/>
          </w:tcPr>
          <w:p w14:paraId="7B0511D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-2.144</w:t>
            </w:r>
          </w:p>
        </w:tc>
        <w:tc>
          <w:tcPr>
            <w:tcW w:w="841" w:type="dxa"/>
            <w:tcMar>
              <w:top w:w="113" w:type="dxa"/>
              <w:left w:w="113" w:type="dxa"/>
              <w:bottom w:w="113" w:type="dxa"/>
              <w:right w:w="113" w:type="dxa"/>
            </w:tcMar>
            <w:hideMark/>
          </w:tcPr>
          <w:p w14:paraId="0C8B4EC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0.032</w:t>
            </w:r>
          </w:p>
        </w:tc>
        <w:tc>
          <w:tcPr>
            <w:tcW w:w="214" w:type="dxa"/>
          </w:tcPr>
          <w:p w14:paraId="389E4817" w14:textId="2F164B3D"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sz w:val="18"/>
                <w:szCs w:val="18"/>
                <w:lang w:val="pt-BR"/>
              </w:rPr>
              <w:t>1.000</w:t>
            </w:r>
          </w:p>
        </w:tc>
      </w:tr>
      <w:tr w:rsidR="002A1756" w:rsidRPr="004F71EE" w14:paraId="24194BF5" w14:textId="28BBA56B" w:rsidTr="002A1756">
        <w:tc>
          <w:tcPr>
            <w:tcW w:w="0" w:type="auto"/>
            <w:tcMar>
              <w:top w:w="113" w:type="dxa"/>
              <w:left w:w="113" w:type="dxa"/>
              <w:bottom w:w="113" w:type="dxa"/>
              <w:right w:w="113" w:type="dxa"/>
            </w:tcMar>
            <w:hideMark/>
          </w:tcPr>
          <w:p w14:paraId="3D4E2E14" w14:textId="1F90BDC4"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36436D">
              <w:rPr>
                <w:rFonts w:ascii="Times New Roman" w:hAnsi="Times New Roman" w:cs="Times New Roman"/>
                <w:sz w:val="18"/>
                <w:szCs w:val="18"/>
                <w:lang w:val="pt-BR"/>
              </w:rPr>
              <w:t>Déjà vu</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7B4A8FD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0.582</w:t>
            </w:r>
          </w:p>
        </w:tc>
        <w:tc>
          <w:tcPr>
            <w:tcW w:w="0" w:type="auto"/>
            <w:tcMar>
              <w:top w:w="113" w:type="dxa"/>
              <w:left w:w="113" w:type="dxa"/>
              <w:bottom w:w="113" w:type="dxa"/>
              <w:right w:w="113" w:type="dxa"/>
            </w:tcMar>
            <w:hideMark/>
          </w:tcPr>
          <w:p w14:paraId="767D8F2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0.070</w:t>
            </w:r>
          </w:p>
        </w:tc>
        <w:tc>
          <w:tcPr>
            <w:tcW w:w="0" w:type="auto"/>
            <w:tcMar>
              <w:top w:w="113" w:type="dxa"/>
              <w:left w:w="113" w:type="dxa"/>
              <w:bottom w:w="113" w:type="dxa"/>
              <w:right w:w="113" w:type="dxa"/>
            </w:tcMar>
            <w:hideMark/>
          </w:tcPr>
          <w:p w14:paraId="49EAFAF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0.460 – 0.736</w:t>
            </w:r>
          </w:p>
        </w:tc>
        <w:tc>
          <w:tcPr>
            <w:tcW w:w="0" w:type="auto"/>
            <w:tcMar>
              <w:top w:w="113" w:type="dxa"/>
              <w:left w:w="113" w:type="dxa"/>
              <w:bottom w:w="113" w:type="dxa"/>
              <w:right w:w="113" w:type="dxa"/>
            </w:tcMar>
            <w:hideMark/>
          </w:tcPr>
          <w:p w14:paraId="56AB413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-4.521</w:t>
            </w:r>
          </w:p>
        </w:tc>
        <w:tc>
          <w:tcPr>
            <w:tcW w:w="841" w:type="dxa"/>
            <w:tcMar>
              <w:top w:w="113" w:type="dxa"/>
              <w:left w:w="113" w:type="dxa"/>
              <w:bottom w:w="113" w:type="dxa"/>
              <w:right w:w="113" w:type="dxa"/>
            </w:tcMar>
            <w:hideMark/>
          </w:tcPr>
          <w:p w14:paraId="02F24A4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41C5BB6F" w14:textId="05513789"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0.001</w:t>
            </w:r>
          </w:p>
        </w:tc>
      </w:tr>
      <w:tr w:rsidR="002A1756" w:rsidRPr="004F71EE" w14:paraId="3F77662E" w14:textId="06DD0C76" w:rsidTr="002A1756">
        <w:tc>
          <w:tcPr>
            <w:tcW w:w="0" w:type="auto"/>
            <w:tcMar>
              <w:top w:w="113" w:type="dxa"/>
              <w:left w:w="113" w:type="dxa"/>
              <w:bottom w:w="113" w:type="dxa"/>
              <w:right w:w="113" w:type="dxa"/>
            </w:tcMar>
            <w:hideMark/>
          </w:tcPr>
          <w:p w14:paraId="7983C3A1" w14:textId="68A18EE7"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86438F">
              <w:rPr>
                <w:rFonts w:ascii="Times New Roman" w:hAnsi="Times New Roman" w:cs="Times New Roman"/>
                <w:sz w:val="18"/>
                <w:szCs w:val="18"/>
              </w:rPr>
              <w:t>Devotion (objects)</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4EF4EF3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0.660</w:t>
            </w:r>
          </w:p>
        </w:tc>
        <w:tc>
          <w:tcPr>
            <w:tcW w:w="0" w:type="auto"/>
            <w:tcMar>
              <w:top w:w="113" w:type="dxa"/>
              <w:left w:w="113" w:type="dxa"/>
              <w:bottom w:w="113" w:type="dxa"/>
              <w:right w:w="113" w:type="dxa"/>
            </w:tcMar>
            <w:hideMark/>
          </w:tcPr>
          <w:p w14:paraId="258A41B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0.074</w:t>
            </w:r>
          </w:p>
        </w:tc>
        <w:tc>
          <w:tcPr>
            <w:tcW w:w="0" w:type="auto"/>
            <w:tcMar>
              <w:top w:w="113" w:type="dxa"/>
              <w:left w:w="113" w:type="dxa"/>
              <w:bottom w:w="113" w:type="dxa"/>
              <w:right w:w="113" w:type="dxa"/>
            </w:tcMar>
            <w:hideMark/>
          </w:tcPr>
          <w:p w14:paraId="4408B5F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0.530 – 0.822</w:t>
            </w:r>
          </w:p>
        </w:tc>
        <w:tc>
          <w:tcPr>
            <w:tcW w:w="0" w:type="auto"/>
            <w:tcMar>
              <w:top w:w="113" w:type="dxa"/>
              <w:left w:w="113" w:type="dxa"/>
              <w:bottom w:w="113" w:type="dxa"/>
              <w:right w:w="113" w:type="dxa"/>
            </w:tcMar>
            <w:hideMark/>
          </w:tcPr>
          <w:p w14:paraId="1D38C6E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-3.713</w:t>
            </w:r>
          </w:p>
        </w:tc>
        <w:tc>
          <w:tcPr>
            <w:tcW w:w="841" w:type="dxa"/>
            <w:tcMar>
              <w:top w:w="113" w:type="dxa"/>
              <w:left w:w="113" w:type="dxa"/>
              <w:bottom w:w="113" w:type="dxa"/>
              <w:right w:w="113" w:type="dxa"/>
            </w:tcMar>
            <w:hideMark/>
          </w:tcPr>
          <w:p w14:paraId="26344CE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6933CCBA" w14:textId="17CC3B1E"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0.019</w:t>
            </w:r>
          </w:p>
        </w:tc>
      </w:tr>
      <w:tr w:rsidR="002A1756" w:rsidRPr="004F71EE" w14:paraId="4828B1BC" w14:textId="4CA8DA40" w:rsidTr="002A1756">
        <w:tc>
          <w:tcPr>
            <w:tcW w:w="0" w:type="auto"/>
            <w:tcMar>
              <w:top w:w="113" w:type="dxa"/>
              <w:left w:w="113" w:type="dxa"/>
              <w:bottom w:w="113" w:type="dxa"/>
              <w:right w:w="113" w:type="dxa"/>
            </w:tcMar>
            <w:hideMark/>
          </w:tcPr>
          <w:p w14:paraId="6297BCE3" w14:textId="68ABFB86"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86438F">
              <w:rPr>
                <w:rFonts w:ascii="Times New Roman" w:hAnsi="Times New Roman" w:cs="Times New Roman"/>
                <w:sz w:val="18"/>
                <w:szCs w:val="18"/>
                <w:lang w:val="pt-BR"/>
              </w:rPr>
              <w:t>Devotion (objects)</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723649E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0.254</w:t>
            </w:r>
          </w:p>
        </w:tc>
        <w:tc>
          <w:tcPr>
            <w:tcW w:w="0" w:type="auto"/>
            <w:tcMar>
              <w:top w:w="113" w:type="dxa"/>
              <w:left w:w="113" w:type="dxa"/>
              <w:bottom w:w="113" w:type="dxa"/>
              <w:right w:w="113" w:type="dxa"/>
            </w:tcMar>
            <w:hideMark/>
          </w:tcPr>
          <w:p w14:paraId="27BECD6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0.029</w:t>
            </w:r>
          </w:p>
        </w:tc>
        <w:tc>
          <w:tcPr>
            <w:tcW w:w="0" w:type="auto"/>
            <w:tcMar>
              <w:top w:w="113" w:type="dxa"/>
              <w:left w:w="113" w:type="dxa"/>
              <w:bottom w:w="113" w:type="dxa"/>
              <w:right w:w="113" w:type="dxa"/>
            </w:tcMar>
            <w:hideMark/>
          </w:tcPr>
          <w:p w14:paraId="5DDBE7F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0.203 – 0.316</w:t>
            </w:r>
          </w:p>
        </w:tc>
        <w:tc>
          <w:tcPr>
            <w:tcW w:w="0" w:type="auto"/>
            <w:tcMar>
              <w:top w:w="113" w:type="dxa"/>
              <w:left w:w="113" w:type="dxa"/>
              <w:bottom w:w="113" w:type="dxa"/>
              <w:right w:w="113" w:type="dxa"/>
            </w:tcMar>
            <w:hideMark/>
          </w:tcPr>
          <w:p w14:paraId="585F34B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-12.155</w:t>
            </w:r>
          </w:p>
        </w:tc>
        <w:tc>
          <w:tcPr>
            <w:tcW w:w="841" w:type="dxa"/>
            <w:tcMar>
              <w:top w:w="113" w:type="dxa"/>
              <w:left w:w="113" w:type="dxa"/>
              <w:bottom w:w="113" w:type="dxa"/>
              <w:right w:w="113" w:type="dxa"/>
            </w:tcMar>
            <w:hideMark/>
          </w:tcPr>
          <w:p w14:paraId="5775401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04C9BA65" w14:textId="1104B828"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493485FB" w14:textId="7731D21B" w:rsidTr="002A1756">
        <w:tc>
          <w:tcPr>
            <w:tcW w:w="0" w:type="auto"/>
            <w:tcMar>
              <w:top w:w="113" w:type="dxa"/>
              <w:left w:w="113" w:type="dxa"/>
              <w:bottom w:w="113" w:type="dxa"/>
              <w:right w:w="113" w:type="dxa"/>
            </w:tcMar>
            <w:hideMark/>
          </w:tcPr>
          <w:p w14:paraId="5C374B0B" w14:textId="01E9E862"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86438F">
              <w:rPr>
                <w:rFonts w:ascii="Times New Roman" w:hAnsi="Times New Roman" w:cs="Times New Roman"/>
                <w:sz w:val="18"/>
                <w:szCs w:val="18"/>
              </w:rPr>
              <w:t>Devotion (people)</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5046C55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0.846</w:t>
            </w:r>
          </w:p>
        </w:tc>
        <w:tc>
          <w:tcPr>
            <w:tcW w:w="0" w:type="auto"/>
            <w:tcMar>
              <w:top w:w="113" w:type="dxa"/>
              <w:left w:w="113" w:type="dxa"/>
              <w:bottom w:w="113" w:type="dxa"/>
              <w:right w:w="113" w:type="dxa"/>
            </w:tcMar>
            <w:hideMark/>
          </w:tcPr>
          <w:p w14:paraId="460DFE2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0.097</w:t>
            </w:r>
          </w:p>
        </w:tc>
        <w:tc>
          <w:tcPr>
            <w:tcW w:w="0" w:type="auto"/>
            <w:tcMar>
              <w:top w:w="113" w:type="dxa"/>
              <w:left w:w="113" w:type="dxa"/>
              <w:bottom w:w="113" w:type="dxa"/>
              <w:right w:w="113" w:type="dxa"/>
            </w:tcMar>
            <w:hideMark/>
          </w:tcPr>
          <w:p w14:paraId="21DC5D6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0.676 – 1.058</w:t>
            </w:r>
          </w:p>
        </w:tc>
        <w:tc>
          <w:tcPr>
            <w:tcW w:w="0" w:type="auto"/>
            <w:tcMar>
              <w:top w:w="113" w:type="dxa"/>
              <w:left w:w="113" w:type="dxa"/>
              <w:bottom w:w="113" w:type="dxa"/>
              <w:right w:w="113" w:type="dxa"/>
            </w:tcMar>
            <w:hideMark/>
          </w:tcPr>
          <w:p w14:paraId="1DF7676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-1.467</w:t>
            </w:r>
          </w:p>
        </w:tc>
        <w:tc>
          <w:tcPr>
            <w:tcW w:w="841" w:type="dxa"/>
            <w:tcMar>
              <w:top w:w="113" w:type="dxa"/>
              <w:left w:w="113" w:type="dxa"/>
              <w:bottom w:w="113" w:type="dxa"/>
              <w:right w:w="113" w:type="dxa"/>
            </w:tcMar>
            <w:hideMark/>
          </w:tcPr>
          <w:p w14:paraId="3747668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0.142</w:t>
            </w:r>
          </w:p>
        </w:tc>
        <w:tc>
          <w:tcPr>
            <w:tcW w:w="214" w:type="dxa"/>
          </w:tcPr>
          <w:p w14:paraId="4D56593B" w14:textId="7D198A3A"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73C47A9C" w14:textId="3EE68E29" w:rsidTr="002A1756">
        <w:tc>
          <w:tcPr>
            <w:tcW w:w="0" w:type="auto"/>
            <w:tcMar>
              <w:top w:w="113" w:type="dxa"/>
              <w:left w:w="113" w:type="dxa"/>
              <w:bottom w:w="113" w:type="dxa"/>
              <w:right w:w="113" w:type="dxa"/>
            </w:tcMar>
            <w:hideMark/>
          </w:tcPr>
          <w:p w14:paraId="7F04D894" w14:textId="4E53480D"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86438F">
              <w:rPr>
                <w:rFonts w:ascii="Times New Roman" w:hAnsi="Times New Roman" w:cs="Times New Roman"/>
                <w:sz w:val="18"/>
                <w:szCs w:val="18"/>
                <w:lang w:val="pt-BR"/>
              </w:rPr>
              <w:t>Devotion (people)</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77F5A34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0.421</w:t>
            </w:r>
          </w:p>
        </w:tc>
        <w:tc>
          <w:tcPr>
            <w:tcW w:w="0" w:type="auto"/>
            <w:tcMar>
              <w:top w:w="113" w:type="dxa"/>
              <w:left w:w="113" w:type="dxa"/>
              <w:bottom w:w="113" w:type="dxa"/>
              <w:right w:w="113" w:type="dxa"/>
            </w:tcMar>
            <w:hideMark/>
          </w:tcPr>
          <w:p w14:paraId="2585718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0.048</w:t>
            </w:r>
          </w:p>
        </w:tc>
        <w:tc>
          <w:tcPr>
            <w:tcW w:w="0" w:type="auto"/>
            <w:tcMar>
              <w:top w:w="113" w:type="dxa"/>
              <w:left w:w="113" w:type="dxa"/>
              <w:bottom w:w="113" w:type="dxa"/>
              <w:right w:w="113" w:type="dxa"/>
            </w:tcMar>
            <w:hideMark/>
          </w:tcPr>
          <w:p w14:paraId="0B5FF07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0.336 – 0.527</w:t>
            </w:r>
          </w:p>
        </w:tc>
        <w:tc>
          <w:tcPr>
            <w:tcW w:w="0" w:type="auto"/>
            <w:tcMar>
              <w:top w:w="113" w:type="dxa"/>
              <w:left w:w="113" w:type="dxa"/>
              <w:bottom w:w="113" w:type="dxa"/>
              <w:right w:w="113" w:type="dxa"/>
            </w:tcMar>
            <w:hideMark/>
          </w:tcPr>
          <w:p w14:paraId="7A993BE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-7.559</w:t>
            </w:r>
          </w:p>
        </w:tc>
        <w:tc>
          <w:tcPr>
            <w:tcW w:w="841" w:type="dxa"/>
            <w:tcMar>
              <w:top w:w="113" w:type="dxa"/>
              <w:left w:w="113" w:type="dxa"/>
              <w:bottom w:w="113" w:type="dxa"/>
              <w:right w:w="113" w:type="dxa"/>
            </w:tcMar>
            <w:hideMark/>
          </w:tcPr>
          <w:p w14:paraId="639C06F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DE8896C" w14:textId="57D8E002"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0C563E6D" w14:textId="64DBB4A7" w:rsidTr="002A1756">
        <w:tc>
          <w:tcPr>
            <w:tcW w:w="0" w:type="auto"/>
            <w:tcMar>
              <w:top w:w="113" w:type="dxa"/>
              <w:left w:w="113" w:type="dxa"/>
              <w:bottom w:w="113" w:type="dxa"/>
              <w:right w:w="113" w:type="dxa"/>
            </w:tcMar>
            <w:hideMark/>
          </w:tcPr>
          <w:p w14:paraId="53A0B20D" w14:textId="2E67F6CB"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86438F">
              <w:rPr>
                <w:rFonts w:ascii="Times New Roman" w:hAnsi="Times New Roman" w:cs="Times New Roman"/>
                <w:sz w:val="18"/>
                <w:szCs w:val="18"/>
              </w:rPr>
              <w:t>Diminished Self</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56DB6E7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0.500</w:t>
            </w:r>
          </w:p>
        </w:tc>
        <w:tc>
          <w:tcPr>
            <w:tcW w:w="0" w:type="auto"/>
            <w:tcMar>
              <w:top w:w="113" w:type="dxa"/>
              <w:left w:w="113" w:type="dxa"/>
              <w:bottom w:w="113" w:type="dxa"/>
              <w:right w:w="113" w:type="dxa"/>
            </w:tcMar>
            <w:hideMark/>
          </w:tcPr>
          <w:p w14:paraId="3B29D1F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0.053</w:t>
            </w:r>
          </w:p>
        </w:tc>
        <w:tc>
          <w:tcPr>
            <w:tcW w:w="0" w:type="auto"/>
            <w:tcMar>
              <w:top w:w="113" w:type="dxa"/>
              <w:left w:w="113" w:type="dxa"/>
              <w:bottom w:w="113" w:type="dxa"/>
              <w:right w:w="113" w:type="dxa"/>
            </w:tcMar>
            <w:hideMark/>
          </w:tcPr>
          <w:p w14:paraId="4E6847B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0.406 – 0.616</w:t>
            </w:r>
          </w:p>
        </w:tc>
        <w:tc>
          <w:tcPr>
            <w:tcW w:w="0" w:type="auto"/>
            <w:tcMar>
              <w:top w:w="113" w:type="dxa"/>
              <w:left w:w="113" w:type="dxa"/>
              <w:bottom w:w="113" w:type="dxa"/>
              <w:right w:w="113" w:type="dxa"/>
            </w:tcMar>
            <w:hideMark/>
          </w:tcPr>
          <w:p w14:paraId="1195368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-6.514</w:t>
            </w:r>
          </w:p>
        </w:tc>
        <w:tc>
          <w:tcPr>
            <w:tcW w:w="841" w:type="dxa"/>
            <w:tcMar>
              <w:top w:w="113" w:type="dxa"/>
              <w:left w:w="113" w:type="dxa"/>
              <w:bottom w:w="113" w:type="dxa"/>
              <w:right w:w="113" w:type="dxa"/>
            </w:tcMar>
            <w:hideMark/>
          </w:tcPr>
          <w:p w14:paraId="24592E6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5BAE5776" w14:textId="3616A031"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4661E9FF" w14:textId="17AB6571" w:rsidTr="002A1756">
        <w:tc>
          <w:tcPr>
            <w:tcW w:w="0" w:type="auto"/>
            <w:tcMar>
              <w:top w:w="113" w:type="dxa"/>
              <w:left w:w="113" w:type="dxa"/>
              <w:bottom w:w="113" w:type="dxa"/>
              <w:right w:w="113" w:type="dxa"/>
            </w:tcMar>
            <w:hideMark/>
          </w:tcPr>
          <w:p w14:paraId="63A58BA0" w14:textId="1B66BC12"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86438F">
              <w:rPr>
                <w:rFonts w:ascii="Times New Roman" w:hAnsi="Times New Roman" w:cs="Times New Roman"/>
                <w:sz w:val="18"/>
                <w:szCs w:val="18"/>
                <w:lang w:val="pt-BR"/>
              </w:rPr>
              <w:t>Diminished Self</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60EA638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0.275</w:t>
            </w:r>
          </w:p>
        </w:tc>
        <w:tc>
          <w:tcPr>
            <w:tcW w:w="0" w:type="auto"/>
            <w:tcMar>
              <w:top w:w="113" w:type="dxa"/>
              <w:left w:w="113" w:type="dxa"/>
              <w:bottom w:w="113" w:type="dxa"/>
              <w:right w:w="113" w:type="dxa"/>
            </w:tcMar>
            <w:hideMark/>
          </w:tcPr>
          <w:p w14:paraId="1AF8E2D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0.031</w:t>
            </w:r>
          </w:p>
        </w:tc>
        <w:tc>
          <w:tcPr>
            <w:tcW w:w="0" w:type="auto"/>
            <w:tcMar>
              <w:top w:w="113" w:type="dxa"/>
              <w:left w:w="113" w:type="dxa"/>
              <w:bottom w:w="113" w:type="dxa"/>
              <w:right w:w="113" w:type="dxa"/>
            </w:tcMar>
            <w:hideMark/>
          </w:tcPr>
          <w:p w14:paraId="592275A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0.221 – 0.341</w:t>
            </w:r>
          </w:p>
        </w:tc>
        <w:tc>
          <w:tcPr>
            <w:tcW w:w="0" w:type="auto"/>
            <w:tcMar>
              <w:top w:w="113" w:type="dxa"/>
              <w:left w:w="113" w:type="dxa"/>
              <w:bottom w:w="113" w:type="dxa"/>
              <w:right w:w="113" w:type="dxa"/>
            </w:tcMar>
            <w:hideMark/>
          </w:tcPr>
          <w:p w14:paraId="1A080F3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-11.620</w:t>
            </w:r>
          </w:p>
        </w:tc>
        <w:tc>
          <w:tcPr>
            <w:tcW w:w="841" w:type="dxa"/>
            <w:tcMar>
              <w:top w:w="113" w:type="dxa"/>
              <w:left w:w="113" w:type="dxa"/>
              <w:bottom w:w="113" w:type="dxa"/>
              <w:right w:w="113" w:type="dxa"/>
            </w:tcMar>
            <w:hideMark/>
          </w:tcPr>
          <w:p w14:paraId="423D57E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55F6330" w14:textId="1D0C4E1F"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55761F27" w14:textId="67DDCF9D" w:rsidTr="002A1756">
        <w:tc>
          <w:tcPr>
            <w:tcW w:w="0" w:type="auto"/>
            <w:tcMar>
              <w:top w:w="113" w:type="dxa"/>
              <w:left w:w="113" w:type="dxa"/>
              <w:bottom w:w="113" w:type="dxa"/>
              <w:right w:w="113" w:type="dxa"/>
            </w:tcMar>
            <w:hideMark/>
          </w:tcPr>
          <w:p w14:paraId="355AB481" w14:textId="412CA662"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425773">
              <w:rPr>
                <w:rFonts w:ascii="Times New Roman" w:hAnsi="Times New Roman" w:cs="Times New Roman"/>
                <w:sz w:val="18"/>
                <w:szCs w:val="18"/>
              </w:rPr>
              <w:t>ESP (minds)</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73CB7CA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0.833</w:t>
            </w:r>
          </w:p>
        </w:tc>
        <w:tc>
          <w:tcPr>
            <w:tcW w:w="0" w:type="auto"/>
            <w:tcMar>
              <w:top w:w="113" w:type="dxa"/>
              <w:left w:w="113" w:type="dxa"/>
              <w:bottom w:w="113" w:type="dxa"/>
              <w:right w:w="113" w:type="dxa"/>
            </w:tcMar>
            <w:hideMark/>
          </w:tcPr>
          <w:p w14:paraId="607ABB1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0.087</w:t>
            </w:r>
          </w:p>
        </w:tc>
        <w:tc>
          <w:tcPr>
            <w:tcW w:w="0" w:type="auto"/>
            <w:tcMar>
              <w:top w:w="113" w:type="dxa"/>
              <w:left w:w="113" w:type="dxa"/>
              <w:bottom w:w="113" w:type="dxa"/>
              <w:right w:w="113" w:type="dxa"/>
            </w:tcMar>
            <w:hideMark/>
          </w:tcPr>
          <w:p w14:paraId="5F68045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0.678 – 1.023</w:t>
            </w:r>
          </w:p>
        </w:tc>
        <w:tc>
          <w:tcPr>
            <w:tcW w:w="0" w:type="auto"/>
            <w:tcMar>
              <w:top w:w="113" w:type="dxa"/>
              <w:left w:w="113" w:type="dxa"/>
              <w:bottom w:w="113" w:type="dxa"/>
              <w:right w:w="113" w:type="dxa"/>
            </w:tcMar>
            <w:hideMark/>
          </w:tcPr>
          <w:p w14:paraId="347B9D8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-1.745</w:t>
            </w:r>
          </w:p>
        </w:tc>
        <w:tc>
          <w:tcPr>
            <w:tcW w:w="841" w:type="dxa"/>
            <w:tcMar>
              <w:top w:w="113" w:type="dxa"/>
              <w:left w:w="113" w:type="dxa"/>
              <w:bottom w:w="113" w:type="dxa"/>
              <w:right w:w="113" w:type="dxa"/>
            </w:tcMar>
            <w:hideMark/>
          </w:tcPr>
          <w:p w14:paraId="0556292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0.081</w:t>
            </w:r>
          </w:p>
        </w:tc>
        <w:tc>
          <w:tcPr>
            <w:tcW w:w="214" w:type="dxa"/>
          </w:tcPr>
          <w:p w14:paraId="4372A508" w14:textId="7C1DB853"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3B7187D9" w14:textId="7FD4DD68" w:rsidTr="002A1756">
        <w:tc>
          <w:tcPr>
            <w:tcW w:w="0" w:type="auto"/>
            <w:tcMar>
              <w:top w:w="113" w:type="dxa"/>
              <w:left w:w="113" w:type="dxa"/>
              <w:bottom w:w="113" w:type="dxa"/>
              <w:right w:w="113" w:type="dxa"/>
            </w:tcMar>
            <w:hideMark/>
          </w:tcPr>
          <w:p w14:paraId="2F95EE6A" w14:textId="05C08ADC" w:rsidR="002A1756" w:rsidRPr="0026760E" w:rsidRDefault="00775601" w:rsidP="002A1756">
            <w:pPr>
              <w:rPr>
                <w:rFonts w:ascii="Times New Roman" w:hAnsi="Times New Roman" w:cs="Times New Roman"/>
                <w:sz w:val="18"/>
                <w:szCs w:val="18"/>
              </w:rPr>
            </w:pPr>
            <w:r w:rsidRPr="0026760E">
              <w:rPr>
                <w:rFonts w:ascii="Times New Roman" w:hAnsi="Times New Roman" w:cs="Times New Roman"/>
                <w:sz w:val="18"/>
                <w:szCs w:val="18"/>
              </w:rPr>
              <w:t xml:space="preserve">Frequency </w:t>
            </w:r>
            <w:r w:rsidR="002A1756" w:rsidRPr="0026760E">
              <w:rPr>
                <w:rFonts w:ascii="Times New Roman" w:hAnsi="Times New Roman" w:cs="Times New Roman"/>
                <w:sz w:val="18"/>
                <w:szCs w:val="18"/>
              </w:rPr>
              <w:t>× Item</w:t>
            </w:r>
            <w:r w:rsidR="002A1756" w:rsidRPr="0026760E">
              <w:rPr>
                <w:rFonts w:ascii="Times New Roman" w:hAnsi="Times New Roman" w:cs="Times New Roman"/>
                <w:sz w:val="18"/>
                <w:szCs w:val="18"/>
              </w:rPr>
              <w:br/>
              <w:t>[</w:t>
            </w:r>
            <w:r w:rsidR="00425773">
              <w:rPr>
                <w:rFonts w:ascii="Times New Roman" w:hAnsi="Times New Roman" w:cs="Times New Roman"/>
                <w:sz w:val="18"/>
                <w:szCs w:val="18"/>
              </w:rPr>
              <w:t>ESP (minds)</w:t>
            </w:r>
            <w:r w:rsidR="002A1756" w:rsidRPr="0026760E">
              <w:rPr>
                <w:rFonts w:ascii="Times New Roman" w:hAnsi="Times New Roman" w:cs="Times New Roman"/>
                <w:sz w:val="18"/>
                <w:szCs w:val="18"/>
              </w:rPr>
              <w:t>]</w:t>
            </w:r>
          </w:p>
        </w:tc>
        <w:tc>
          <w:tcPr>
            <w:tcW w:w="0" w:type="auto"/>
            <w:tcMar>
              <w:top w:w="113" w:type="dxa"/>
              <w:left w:w="113" w:type="dxa"/>
              <w:bottom w:w="113" w:type="dxa"/>
              <w:right w:w="113" w:type="dxa"/>
            </w:tcMar>
            <w:hideMark/>
          </w:tcPr>
          <w:p w14:paraId="25E82AC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0.311</w:t>
            </w:r>
          </w:p>
        </w:tc>
        <w:tc>
          <w:tcPr>
            <w:tcW w:w="0" w:type="auto"/>
            <w:tcMar>
              <w:top w:w="113" w:type="dxa"/>
              <w:left w:w="113" w:type="dxa"/>
              <w:bottom w:w="113" w:type="dxa"/>
              <w:right w:w="113" w:type="dxa"/>
            </w:tcMar>
            <w:hideMark/>
          </w:tcPr>
          <w:p w14:paraId="56BDFF1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0.034</w:t>
            </w:r>
          </w:p>
        </w:tc>
        <w:tc>
          <w:tcPr>
            <w:tcW w:w="0" w:type="auto"/>
            <w:tcMar>
              <w:top w:w="113" w:type="dxa"/>
              <w:left w:w="113" w:type="dxa"/>
              <w:bottom w:w="113" w:type="dxa"/>
              <w:right w:w="113" w:type="dxa"/>
            </w:tcMar>
            <w:hideMark/>
          </w:tcPr>
          <w:p w14:paraId="51EF02C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0.251 – 0.385</w:t>
            </w:r>
          </w:p>
        </w:tc>
        <w:tc>
          <w:tcPr>
            <w:tcW w:w="0" w:type="auto"/>
            <w:tcMar>
              <w:top w:w="113" w:type="dxa"/>
              <w:left w:w="113" w:type="dxa"/>
              <w:bottom w:w="113" w:type="dxa"/>
              <w:right w:w="113" w:type="dxa"/>
            </w:tcMar>
            <w:hideMark/>
          </w:tcPr>
          <w:p w14:paraId="594B1AD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-10.722</w:t>
            </w:r>
          </w:p>
        </w:tc>
        <w:tc>
          <w:tcPr>
            <w:tcW w:w="841" w:type="dxa"/>
            <w:tcMar>
              <w:top w:w="113" w:type="dxa"/>
              <w:left w:w="113" w:type="dxa"/>
              <w:bottom w:w="113" w:type="dxa"/>
              <w:right w:w="113" w:type="dxa"/>
            </w:tcMar>
            <w:hideMark/>
          </w:tcPr>
          <w:p w14:paraId="3152401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43ED013" w14:textId="1B3549C8"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648F8E5F" w14:textId="32FE1E2C" w:rsidTr="002A1756">
        <w:tc>
          <w:tcPr>
            <w:tcW w:w="0" w:type="auto"/>
            <w:tcMar>
              <w:top w:w="113" w:type="dxa"/>
              <w:left w:w="113" w:type="dxa"/>
              <w:bottom w:w="113" w:type="dxa"/>
              <w:right w:w="113" w:type="dxa"/>
            </w:tcMar>
            <w:hideMark/>
          </w:tcPr>
          <w:p w14:paraId="0D757357" w14:textId="427805CB"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26760E">
              <w:rPr>
                <w:rFonts w:ascii="Times New Roman" w:hAnsi="Times New Roman" w:cs="Times New Roman"/>
                <w:sz w:val="18"/>
                <w:szCs w:val="18"/>
              </w:rPr>
              <w:t>Faces</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6DD68C7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0.897</w:t>
            </w:r>
          </w:p>
        </w:tc>
        <w:tc>
          <w:tcPr>
            <w:tcW w:w="0" w:type="auto"/>
            <w:tcMar>
              <w:top w:w="113" w:type="dxa"/>
              <w:left w:w="113" w:type="dxa"/>
              <w:bottom w:w="113" w:type="dxa"/>
              <w:right w:w="113" w:type="dxa"/>
            </w:tcMar>
            <w:hideMark/>
          </w:tcPr>
          <w:p w14:paraId="5AD7DCD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0.094</w:t>
            </w:r>
          </w:p>
        </w:tc>
        <w:tc>
          <w:tcPr>
            <w:tcW w:w="0" w:type="auto"/>
            <w:tcMar>
              <w:top w:w="113" w:type="dxa"/>
              <w:left w:w="113" w:type="dxa"/>
              <w:bottom w:w="113" w:type="dxa"/>
              <w:right w:w="113" w:type="dxa"/>
            </w:tcMar>
            <w:hideMark/>
          </w:tcPr>
          <w:p w14:paraId="263F164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0.731 – 1.102</w:t>
            </w:r>
          </w:p>
        </w:tc>
        <w:tc>
          <w:tcPr>
            <w:tcW w:w="0" w:type="auto"/>
            <w:tcMar>
              <w:top w:w="113" w:type="dxa"/>
              <w:left w:w="113" w:type="dxa"/>
              <w:bottom w:w="113" w:type="dxa"/>
              <w:right w:w="113" w:type="dxa"/>
            </w:tcMar>
            <w:hideMark/>
          </w:tcPr>
          <w:p w14:paraId="5D460E7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-1.034</w:t>
            </w:r>
          </w:p>
        </w:tc>
        <w:tc>
          <w:tcPr>
            <w:tcW w:w="841" w:type="dxa"/>
            <w:tcMar>
              <w:top w:w="113" w:type="dxa"/>
              <w:left w:w="113" w:type="dxa"/>
              <w:bottom w:w="113" w:type="dxa"/>
              <w:right w:w="113" w:type="dxa"/>
            </w:tcMar>
            <w:hideMark/>
          </w:tcPr>
          <w:p w14:paraId="63A5A3F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0.301</w:t>
            </w:r>
          </w:p>
        </w:tc>
        <w:tc>
          <w:tcPr>
            <w:tcW w:w="214" w:type="dxa"/>
          </w:tcPr>
          <w:p w14:paraId="59D85400" w14:textId="665C3A6C"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25B1D0D8" w14:textId="3AB8D061" w:rsidTr="002A1756">
        <w:tc>
          <w:tcPr>
            <w:tcW w:w="0" w:type="auto"/>
            <w:tcMar>
              <w:top w:w="113" w:type="dxa"/>
              <w:left w:w="113" w:type="dxa"/>
              <w:bottom w:w="113" w:type="dxa"/>
              <w:right w:w="113" w:type="dxa"/>
            </w:tcMar>
            <w:hideMark/>
          </w:tcPr>
          <w:p w14:paraId="7255BE55" w14:textId="6DE3A034"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26760E">
              <w:rPr>
                <w:rFonts w:ascii="Times New Roman" w:hAnsi="Times New Roman" w:cs="Times New Roman"/>
                <w:sz w:val="18"/>
                <w:szCs w:val="18"/>
                <w:lang w:val="pt-BR"/>
              </w:rPr>
              <w:t>Faces</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5E73AB5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0.527</w:t>
            </w:r>
          </w:p>
        </w:tc>
        <w:tc>
          <w:tcPr>
            <w:tcW w:w="0" w:type="auto"/>
            <w:tcMar>
              <w:top w:w="113" w:type="dxa"/>
              <w:left w:w="113" w:type="dxa"/>
              <w:bottom w:w="113" w:type="dxa"/>
              <w:right w:w="113" w:type="dxa"/>
            </w:tcMar>
            <w:hideMark/>
          </w:tcPr>
          <w:p w14:paraId="1680977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0.057</w:t>
            </w:r>
          </w:p>
        </w:tc>
        <w:tc>
          <w:tcPr>
            <w:tcW w:w="0" w:type="auto"/>
            <w:tcMar>
              <w:top w:w="113" w:type="dxa"/>
              <w:left w:w="113" w:type="dxa"/>
              <w:bottom w:w="113" w:type="dxa"/>
              <w:right w:w="113" w:type="dxa"/>
            </w:tcMar>
            <w:hideMark/>
          </w:tcPr>
          <w:p w14:paraId="5E3ED9C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0.426 – 0.651</w:t>
            </w:r>
          </w:p>
        </w:tc>
        <w:tc>
          <w:tcPr>
            <w:tcW w:w="0" w:type="auto"/>
            <w:tcMar>
              <w:top w:w="113" w:type="dxa"/>
              <w:left w:w="113" w:type="dxa"/>
              <w:bottom w:w="113" w:type="dxa"/>
              <w:right w:w="113" w:type="dxa"/>
            </w:tcMar>
            <w:hideMark/>
          </w:tcPr>
          <w:p w14:paraId="2C34F68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-5.906</w:t>
            </w:r>
          </w:p>
        </w:tc>
        <w:tc>
          <w:tcPr>
            <w:tcW w:w="841" w:type="dxa"/>
            <w:tcMar>
              <w:top w:w="113" w:type="dxa"/>
              <w:left w:w="113" w:type="dxa"/>
              <w:bottom w:w="113" w:type="dxa"/>
              <w:right w:w="113" w:type="dxa"/>
            </w:tcMar>
            <w:hideMark/>
          </w:tcPr>
          <w:p w14:paraId="06E1F64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5F1EFF24" w14:textId="7B3A26FC"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5E7CEAC4" w14:textId="3C2A0BA3" w:rsidTr="002A1756">
        <w:tc>
          <w:tcPr>
            <w:tcW w:w="0" w:type="auto"/>
            <w:tcMar>
              <w:top w:w="113" w:type="dxa"/>
              <w:left w:w="113" w:type="dxa"/>
              <w:bottom w:w="113" w:type="dxa"/>
              <w:right w:w="113" w:type="dxa"/>
            </w:tcMar>
            <w:hideMark/>
          </w:tcPr>
          <w:p w14:paraId="31A5BA26" w14:textId="22F95B0A"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26760E">
              <w:rPr>
                <w:rFonts w:ascii="Times New Roman" w:hAnsi="Times New Roman" w:cs="Times New Roman"/>
                <w:sz w:val="18"/>
                <w:szCs w:val="18"/>
              </w:rPr>
              <w:t>Fear</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3DE308D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1.076</w:t>
            </w:r>
          </w:p>
        </w:tc>
        <w:tc>
          <w:tcPr>
            <w:tcW w:w="0" w:type="auto"/>
            <w:tcMar>
              <w:top w:w="113" w:type="dxa"/>
              <w:left w:w="113" w:type="dxa"/>
              <w:bottom w:w="113" w:type="dxa"/>
              <w:right w:w="113" w:type="dxa"/>
            </w:tcMar>
            <w:hideMark/>
          </w:tcPr>
          <w:p w14:paraId="49D5F89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0.113</w:t>
            </w:r>
          </w:p>
        </w:tc>
        <w:tc>
          <w:tcPr>
            <w:tcW w:w="0" w:type="auto"/>
            <w:tcMar>
              <w:top w:w="113" w:type="dxa"/>
              <w:left w:w="113" w:type="dxa"/>
              <w:bottom w:w="113" w:type="dxa"/>
              <w:right w:w="113" w:type="dxa"/>
            </w:tcMar>
            <w:hideMark/>
          </w:tcPr>
          <w:p w14:paraId="30ADA6D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0.876 – 1.321</w:t>
            </w:r>
          </w:p>
        </w:tc>
        <w:tc>
          <w:tcPr>
            <w:tcW w:w="0" w:type="auto"/>
            <w:tcMar>
              <w:top w:w="113" w:type="dxa"/>
              <w:left w:w="113" w:type="dxa"/>
              <w:bottom w:w="113" w:type="dxa"/>
              <w:right w:w="113" w:type="dxa"/>
            </w:tcMar>
            <w:hideMark/>
          </w:tcPr>
          <w:p w14:paraId="10E59F7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0.696</w:t>
            </w:r>
          </w:p>
        </w:tc>
        <w:tc>
          <w:tcPr>
            <w:tcW w:w="841" w:type="dxa"/>
            <w:tcMar>
              <w:top w:w="113" w:type="dxa"/>
              <w:left w:w="113" w:type="dxa"/>
              <w:bottom w:w="113" w:type="dxa"/>
              <w:right w:w="113" w:type="dxa"/>
            </w:tcMar>
            <w:hideMark/>
          </w:tcPr>
          <w:p w14:paraId="542304D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0.487</w:t>
            </w:r>
          </w:p>
        </w:tc>
        <w:tc>
          <w:tcPr>
            <w:tcW w:w="214" w:type="dxa"/>
          </w:tcPr>
          <w:p w14:paraId="340D4083" w14:textId="00F68504"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63039B3F" w14:textId="2AA55AF2" w:rsidTr="002A1756">
        <w:tc>
          <w:tcPr>
            <w:tcW w:w="0" w:type="auto"/>
            <w:tcMar>
              <w:top w:w="113" w:type="dxa"/>
              <w:left w:w="113" w:type="dxa"/>
              <w:bottom w:w="113" w:type="dxa"/>
              <w:right w:w="113" w:type="dxa"/>
            </w:tcMar>
            <w:hideMark/>
          </w:tcPr>
          <w:p w14:paraId="7947526B" w14:textId="7DD43D10"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26760E">
              <w:rPr>
                <w:rFonts w:ascii="Times New Roman" w:hAnsi="Times New Roman" w:cs="Times New Roman"/>
                <w:sz w:val="18"/>
                <w:szCs w:val="18"/>
                <w:lang w:val="pt-BR"/>
              </w:rPr>
              <w:t>Fear</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4031BE5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1.065</w:t>
            </w:r>
          </w:p>
        </w:tc>
        <w:tc>
          <w:tcPr>
            <w:tcW w:w="0" w:type="auto"/>
            <w:tcMar>
              <w:top w:w="113" w:type="dxa"/>
              <w:left w:w="113" w:type="dxa"/>
              <w:bottom w:w="113" w:type="dxa"/>
              <w:right w:w="113" w:type="dxa"/>
            </w:tcMar>
            <w:hideMark/>
          </w:tcPr>
          <w:p w14:paraId="4F5F158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0.119</w:t>
            </w:r>
          </w:p>
        </w:tc>
        <w:tc>
          <w:tcPr>
            <w:tcW w:w="0" w:type="auto"/>
            <w:tcMar>
              <w:top w:w="113" w:type="dxa"/>
              <w:left w:w="113" w:type="dxa"/>
              <w:bottom w:w="113" w:type="dxa"/>
              <w:right w:w="113" w:type="dxa"/>
            </w:tcMar>
            <w:hideMark/>
          </w:tcPr>
          <w:p w14:paraId="0DCA79D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0.856 – 1.326</w:t>
            </w:r>
          </w:p>
        </w:tc>
        <w:tc>
          <w:tcPr>
            <w:tcW w:w="0" w:type="auto"/>
            <w:tcMar>
              <w:top w:w="113" w:type="dxa"/>
              <w:left w:w="113" w:type="dxa"/>
              <w:bottom w:w="113" w:type="dxa"/>
              <w:right w:w="113" w:type="dxa"/>
            </w:tcMar>
            <w:hideMark/>
          </w:tcPr>
          <w:p w14:paraId="2BB03E9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0.567</w:t>
            </w:r>
          </w:p>
        </w:tc>
        <w:tc>
          <w:tcPr>
            <w:tcW w:w="841" w:type="dxa"/>
            <w:tcMar>
              <w:top w:w="113" w:type="dxa"/>
              <w:left w:w="113" w:type="dxa"/>
              <w:bottom w:w="113" w:type="dxa"/>
              <w:right w:w="113" w:type="dxa"/>
            </w:tcMar>
            <w:hideMark/>
          </w:tcPr>
          <w:p w14:paraId="235DDD6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0.571</w:t>
            </w:r>
          </w:p>
        </w:tc>
        <w:tc>
          <w:tcPr>
            <w:tcW w:w="214" w:type="dxa"/>
          </w:tcPr>
          <w:p w14:paraId="249EC0B2" w14:textId="0C599A7C"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75B69997" w14:textId="50BE199D" w:rsidTr="002A1756">
        <w:tc>
          <w:tcPr>
            <w:tcW w:w="0" w:type="auto"/>
            <w:tcMar>
              <w:top w:w="113" w:type="dxa"/>
              <w:left w:w="113" w:type="dxa"/>
              <w:bottom w:w="113" w:type="dxa"/>
              <w:right w:w="113" w:type="dxa"/>
            </w:tcMar>
            <w:hideMark/>
          </w:tcPr>
          <w:p w14:paraId="1C67B022" w14:textId="3A8E0282"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26760E">
              <w:rPr>
                <w:rFonts w:ascii="Times New Roman" w:hAnsi="Times New Roman" w:cs="Times New Roman"/>
                <w:sz w:val="18"/>
                <w:szCs w:val="18"/>
              </w:rPr>
              <w:t>Guidance</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50DCBF9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0.738</w:t>
            </w:r>
          </w:p>
        </w:tc>
        <w:tc>
          <w:tcPr>
            <w:tcW w:w="0" w:type="auto"/>
            <w:tcMar>
              <w:top w:w="113" w:type="dxa"/>
              <w:left w:w="113" w:type="dxa"/>
              <w:bottom w:w="113" w:type="dxa"/>
              <w:right w:w="113" w:type="dxa"/>
            </w:tcMar>
            <w:hideMark/>
          </w:tcPr>
          <w:p w14:paraId="3FAE3F3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0.078</w:t>
            </w:r>
          </w:p>
        </w:tc>
        <w:tc>
          <w:tcPr>
            <w:tcW w:w="0" w:type="auto"/>
            <w:tcMar>
              <w:top w:w="113" w:type="dxa"/>
              <w:left w:w="113" w:type="dxa"/>
              <w:bottom w:w="113" w:type="dxa"/>
              <w:right w:w="113" w:type="dxa"/>
            </w:tcMar>
            <w:hideMark/>
          </w:tcPr>
          <w:p w14:paraId="1ABC38D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0.599 – 0.908</w:t>
            </w:r>
          </w:p>
        </w:tc>
        <w:tc>
          <w:tcPr>
            <w:tcW w:w="0" w:type="auto"/>
            <w:tcMar>
              <w:top w:w="113" w:type="dxa"/>
              <w:left w:w="113" w:type="dxa"/>
              <w:bottom w:w="113" w:type="dxa"/>
              <w:right w:w="113" w:type="dxa"/>
            </w:tcMar>
            <w:hideMark/>
          </w:tcPr>
          <w:p w14:paraId="41DE30E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-2.868</w:t>
            </w:r>
          </w:p>
        </w:tc>
        <w:tc>
          <w:tcPr>
            <w:tcW w:w="841" w:type="dxa"/>
            <w:tcMar>
              <w:top w:w="113" w:type="dxa"/>
              <w:left w:w="113" w:type="dxa"/>
              <w:bottom w:w="113" w:type="dxa"/>
              <w:right w:w="113" w:type="dxa"/>
            </w:tcMar>
            <w:hideMark/>
          </w:tcPr>
          <w:p w14:paraId="0406033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0.004</w:t>
            </w:r>
          </w:p>
        </w:tc>
        <w:tc>
          <w:tcPr>
            <w:tcW w:w="214" w:type="dxa"/>
          </w:tcPr>
          <w:p w14:paraId="27E97919" w14:textId="64884B15"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sz w:val="18"/>
                <w:szCs w:val="18"/>
                <w:lang w:val="pt-BR"/>
              </w:rPr>
              <w:t>0.384</w:t>
            </w:r>
          </w:p>
        </w:tc>
      </w:tr>
      <w:tr w:rsidR="002A1756" w:rsidRPr="004F71EE" w14:paraId="669D7C54" w14:textId="374501B2" w:rsidTr="002A1756">
        <w:tc>
          <w:tcPr>
            <w:tcW w:w="0" w:type="auto"/>
            <w:tcMar>
              <w:top w:w="113" w:type="dxa"/>
              <w:left w:w="113" w:type="dxa"/>
              <w:bottom w:w="113" w:type="dxa"/>
              <w:right w:w="113" w:type="dxa"/>
            </w:tcMar>
            <w:hideMark/>
          </w:tcPr>
          <w:p w14:paraId="792F27AB" w14:textId="0E6C131F"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26760E">
              <w:rPr>
                <w:rFonts w:ascii="Times New Roman" w:hAnsi="Times New Roman" w:cs="Times New Roman"/>
                <w:sz w:val="18"/>
                <w:szCs w:val="18"/>
                <w:lang w:val="pt-BR"/>
              </w:rPr>
              <w:t>Guidance</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2111C80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0.435</w:t>
            </w:r>
          </w:p>
        </w:tc>
        <w:tc>
          <w:tcPr>
            <w:tcW w:w="0" w:type="auto"/>
            <w:tcMar>
              <w:top w:w="113" w:type="dxa"/>
              <w:left w:w="113" w:type="dxa"/>
              <w:bottom w:w="113" w:type="dxa"/>
              <w:right w:w="113" w:type="dxa"/>
            </w:tcMar>
            <w:hideMark/>
          </w:tcPr>
          <w:p w14:paraId="4233869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0.048</w:t>
            </w:r>
          </w:p>
        </w:tc>
        <w:tc>
          <w:tcPr>
            <w:tcW w:w="0" w:type="auto"/>
            <w:tcMar>
              <w:top w:w="113" w:type="dxa"/>
              <w:left w:w="113" w:type="dxa"/>
              <w:bottom w:w="113" w:type="dxa"/>
              <w:right w:w="113" w:type="dxa"/>
            </w:tcMar>
            <w:hideMark/>
          </w:tcPr>
          <w:p w14:paraId="4DBF24B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0.352 – 0.539</w:t>
            </w:r>
          </w:p>
        </w:tc>
        <w:tc>
          <w:tcPr>
            <w:tcW w:w="0" w:type="auto"/>
            <w:tcMar>
              <w:top w:w="113" w:type="dxa"/>
              <w:left w:w="113" w:type="dxa"/>
              <w:bottom w:w="113" w:type="dxa"/>
              <w:right w:w="113" w:type="dxa"/>
            </w:tcMar>
            <w:hideMark/>
          </w:tcPr>
          <w:p w14:paraId="38F0AD3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-7.617</w:t>
            </w:r>
          </w:p>
        </w:tc>
        <w:tc>
          <w:tcPr>
            <w:tcW w:w="841" w:type="dxa"/>
            <w:tcMar>
              <w:top w:w="113" w:type="dxa"/>
              <w:left w:w="113" w:type="dxa"/>
              <w:bottom w:w="113" w:type="dxa"/>
              <w:right w:w="113" w:type="dxa"/>
            </w:tcMar>
            <w:hideMark/>
          </w:tcPr>
          <w:p w14:paraId="0430FE6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6D5ED770" w14:textId="5BB54745"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7DBA8484" w14:textId="171BE459" w:rsidTr="002A1756">
        <w:tc>
          <w:tcPr>
            <w:tcW w:w="0" w:type="auto"/>
            <w:tcMar>
              <w:top w:w="113" w:type="dxa"/>
              <w:left w:w="113" w:type="dxa"/>
              <w:bottom w:w="113" w:type="dxa"/>
              <w:right w:w="113" w:type="dxa"/>
            </w:tcMar>
            <w:hideMark/>
          </w:tcPr>
          <w:p w14:paraId="42B78F76" w14:textId="2093DD27"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26760E">
              <w:rPr>
                <w:rFonts w:ascii="Times New Roman" w:hAnsi="Times New Roman" w:cs="Times New Roman"/>
                <w:sz w:val="18"/>
                <w:szCs w:val="18"/>
              </w:rPr>
              <w:t>Hopelessness</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17077FC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0.592</w:t>
            </w:r>
          </w:p>
        </w:tc>
        <w:tc>
          <w:tcPr>
            <w:tcW w:w="0" w:type="auto"/>
            <w:tcMar>
              <w:top w:w="113" w:type="dxa"/>
              <w:left w:w="113" w:type="dxa"/>
              <w:bottom w:w="113" w:type="dxa"/>
              <w:right w:w="113" w:type="dxa"/>
            </w:tcMar>
            <w:hideMark/>
          </w:tcPr>
          <w:p w14:paraId="15BCD97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0.062</w:t>
            </w:r>
          </w:p>
        </w:tc>
        <w:tc>
          <w:tcPr>
            <w:tcW w:w="0" w:type="auto"/>
            <w:tcMar>
              <w:top w:w="113" w:type="dxa"/>
              <w:left w:w="113" w:type="dxa"/>
              <w:bottom w:w="113" w:type="dxa"/>
              <w:right w:w="113" w:type="dxa"/>
            </w:tcMar>
            <w:hideMark/>
          </w:tcPr>
          <w:p w14:paraId="08EEA51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0.482 – 0.727</w:t>
            </w:r>
          </w:p>
        </w:tc>
        <w:tc>
          <w:tcPr>
            <w:tcW w:w="0" w:type="auto"/>
            <w:tcMar>
              <w:top w:w="113" w:type="dxa"/>
              <w:left w:w="113" w:type="dxa"/>
              <w:bottom w:w="113" w:type="dxa"/>
              <w:right w:w="113" w:type="dxa"/>
            </w:tcMar>
            <w:hideMark/>
          </w:tcPr>
          <w:p w14:paraId="463FF91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-5.011</w:t>
            </w:r>
          </w:p>
        </w:tc>
        <w:tc>
          <w:tcPr>
            <w:tcW w:w="841" w:type="dxa"/>
            <w:tcMar>
              <w:top w:w="113" w:type="dxa"/>
              <w:left w:w="113" w:type="dxa"/>
              <w:bottom w:w="113" w:type="dxa"/>
              <w:right w:w="113" w:type="dxa"/>
            </w:tcMar>
            <w:hideMark/>
          </w:tcPr>
          <w:p w14:paraId="1F438E6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413E980" w14:textId="547C141B"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4409F438" w14:textId="17F82847" w:rsidTr="002A1756">
        <w:tc>
          <w:tcPr>
            <w:tcW w:w="0" w:type="auto"/>
            <w:tcMar>
              <w:top w:w="113" w:type="dxa"/>
              <w:left w:w="113" w:type="dxa"/>
              <w:bottom w:w="113" w:type="dxa"/>
              <w:right w:w="113" w:type="dxa"/>
            </w:tcMar>
            <w:hideMark/>
          </w:tcPr>
          <w:p w14:paraId="777AB542" w14:textId="533E4A2E"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26760E">
              <w:rPr>
                <w:rFonts w:ascii="Times New Roman" w:hAnsi="Times New Roman" w:cs="Times New Roman"/>
                <w:sz w:val="18"/>
                <w:szCs w:val="18"/>
                <w:lang w:val="pt-BR"/>
              </w:rPr>
              <w:t>Hopelessness</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3988A82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0.357</w:t>
            </w:r>
          </w:p>
        </w:tc>
        <w:tc>
          <w:tcPr>
            <w:tcW w:w="0" w:type="auto"/>
            <w:tcMar>
              <w:top w:w="113" w:type="dxa"/>
              <w:left w:w="113" w:type="dxa"/>
              <w:bottom w:w="113" w:type="dxa"/>
              <w:right w:w="113" w:type="dxa"/>
            </w:tcMar>
            <w:hideMark/>
          </w:tcPr>
          <w:p w14:paraId="4AA8A24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0.039</w:t>
            </w:r>
          </w:p>
        </w:tc>
        <w:tc>
          <w:tcPr>
            <w:tcW w:w="0" w:type="auto"/>
            <w:tcMar>
              <w:top w:w="113" w:type="dxa"/>
              <w:left w:w="113" w:type="dxa"/>
              <w:bottom w:w="113" w:type="dxa"/>
              <w:right w:w="113" w:type="dxa"/>
            </w:tcMar>
            <w:hideMark/>
          </w:tcPr>
          <w:p w14:paraId="42669F7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0.288 – 0.443</w:t>
            </w:r>
          </w:p>
        </w:tc>
        <w:tc>
          <w:tcPr>
            <w:tcW w:w="0" w:type="auto"/>
            <w:tcMar>
              <w:top w:w="113" w:type="dxa"/>
              <w:left w:w="113" w:type="dxa"/>
              <w:bottom w:w="113" w:type="dxa"/>
              <w:right w:w="113" w:type="dxa"/>
            </w:tcMar>
            <w:hideMark/>
          </w:tcPr>
          <w:p w14:paraId="7601577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-9.393</w:t>
            </w:r>
          </w:p>
        </w:tc>
        <w:tc>
          <w:tcPr>
            <w:tcW w:w="841" w:type="dxa"/>
            <w:tcMar>
              <w:top w:w="113" w:type="dxa"/>
              <w:left w:w="113" w:type="dxa"/>
              <w:bottom w:w="113" w:type="dxa"/>
              <w:right w:w="113" w:type="dxa"/>
            </w:tcMar>
            <w:hideMark/>
          </w:tcPr>
          <w:p w14:paraId="2C86A23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62DEB42" w14:textId="371C3B2F"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6F0E3B62" w14:textId="3D11A064" w:rsidTr="002A1756">
        <w:tc>
          <w:tcPr>
            <w:tcW w:w="0" w:type="auto"/>
            <w:tcMar>
              <w:top w:w="113" w:type="dxa"/>
              <w:left w:w="113" w:type="dxa"/>
              <w:bottom w:w="113" w:type="dxa"/>
              <w:right w:w="113" w:type="dxa"/>
            </w:tcMar>
            <w:hideMark/>
          </w:tcPr>
          <w:p w14:paraId="4CEAD2D2" w14:textId="3E83B3DE"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26760E">
              <w:rPr>
                <w:rFonts w:ascii="Times New Roman" w:hAnsi="Times New Roman" w:cs="Times New Roman"/>
                <w:sz w:val="18"/>
                <w:szCs w:val="18"/>
              </w:rPr>
              <w:t>Joy</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67A6B14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1.377</w:t>
            </w:r>
          </w:p>
        </w:tc>
        <w:tc>
          <w:tcPr>
            <w:tcW w:w="0" w:type="auto"/>
            <w:tcMar>
              <w:top w:w="113" w:type="dxa"/>
              <w:left w:w="113" w:type="dxa"/>
              <w:bottom w:w="113" w:type="dxa"/>
              <w:right w:w="113" w:type="dxa"/>
            </w:tcMar>
            <w:hideMark/>
          </w:tcPr>
          <w:p w14:paraId="00EB0B3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0.151</w:t>
            </w:r>
          </w:p>
        </w:tc>
        <w:tc>
          <w:tcPr>
            <w:tcW w:w="0" w:type="auto"/>
            <w:tcMar>
              <w:top w:w="113" w:type="dxa"/>
              <w:left w:w="113" w:type="dxa"/>
              <w:bottom w:w="113" w:type="dxa"/>
              <w:right w:w="113" w:type="dxa"/>
            </w:tcMar>
            <w:hideMark/>
          </w:tcPr>
          <w:p w14:paraId="541924F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1.112 – 1.707</w:t>
            </w:r>
          </w:p>
        </w:tc>
        <w:tc>
          <w:tcPr>
            <w:tcW w:w="0" w:type="auto"/>
            <w:tcMar>
              <w:top w:w="113" w:type="dxa"/>
              <w:left w:w="113" w:type="dxa"/>
              <w:bottom w:w="113" w:type="dxa"/>
              <w:right w:w="113" w:type="dxa"/>
            </w:tcMar>
            <w:hideMark/>
          </w:tcPr>
          <w:p w14:paraId="63AB696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2.926</w:t>
            </w:r>
          </w:p>
        </w:tc>
        <w:tc>
          <w:tcPr>
            <w:tcW w:w="841" w:type="dxa"/>
            <w:tcMar>
              <w:top w:w="113" w:type="dxa"/>
              <w:left w:w="113" w:type="dxa"/>
              <w:bottom w:w="113" w:type="dxa"/>
              <w:right w:w="113" w:type="dxa"/>
            </w:tcMar>
            <w:hideMark/>
          </w:tcPr>
          <w:p w14:paraId="41F8562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0.003</w:t>
            </w:r>
          </w:p>
        </w:tc>
        <w:tc>
          <w:tcPr>
            <w:tcW w:w="214" w:type="dxa"/>
          </w:tcPr>
          <w:p w14:paraId="6842F411" w14:textId="511738B7"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sz w:val="18"/>
                <w:szCs w:val="18"/>
                <w:lang w:val="pt-BR"/>
              </w:rPr>
              <w:t>0.319</w:t>
            </w:r>
          </w:p>
        </w:tc>
      </w:tr>
      <w:tr w:rsidR="002A1756" w:rsidRPr="004F71EE" w14:paraId="0DBF0437" w14:textId="3CE5DCD7" w:rsidTr="002A1756">
        <w:tc>
          <w:tcPr>
            <w:tcW w:w="0" w:type="auto"/>
            <w:tcMar>
              <w:top w:w="113" w:type="dxa"/>
              <w:left w:w="113" w:type="dxa"/>
              <w:bottom w:w="113" w:type="dxa"/>
              <w:right w:w="113" w:type="dxa"/>
            </w:tcMar>
            <w:hideMark/>
          </w:tcPr>
          <w:p w14:paraId="10090C4D" w14:textId="2E87593E"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26760E">
              <w:rPr>
                <w:rFonts w:ascii="Times New Roman" w:hAnsi="Times New Roman" w:cs="Times New Roman"/>
                <w:sz w:val="18"/>
                <w:szCs w:val="18"/>
                <w:lang w:val="pt-BR"/>
              </w:rPr>
              <w:t>Joy</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4629967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1.382</w:t>
            </w:r>
          </w:p>
        </w:tc>
        <w:tc>
          <w:tcPr>
            <w:tcW w:w="0" w:type="auto"/>
            <w:tcMar>
              <w:top w:w="113" w:type="dxa"/>
              <w:left w:w="113" w:type="dxa"/>
              <w:bottom w:w="113" w:type="dxa"/>
              <w:right w:w="113" w:type="dxa"/>
            </w:tcMar>
            <w:hideMark/>
          </w:tcPr>
          <w:p w14:paraId="447DA79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0.165</w:t>
            </w:r>
          </w:p>
        </w:tc>
        <w:tc>
          <w:tcPr>
            <w:tcW w:w="0" w:type="auto"/>
            <w:tcMar>
              <w:top w:w="113" w:type="dxa"/>
              <w:left w:w="113" w:type="dxa"/>
              <w:bottom w:w="113" w:type="dxa"/>
              <w:right w:w="113" w:type="dxa"/>
            </w:tcMar>
            <w:hideMark/>
          </w:tcPr>
          <w:p w14:paraId="2394638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1.093 – 1.746</w:t>
            </w:r>
          </w:p>
        </w:tc>
        <w:tc>
          <w:tcPr>
            <w:tcW w:w="0" w:type="auto"/>
            <w:tcMar>
              <w:top w:w="113" w:type="dxa"/>
              <w:left w:w="113" w:type="dxa"/>
              <w:bottom w:w="113" w:type="dxa"/>
              <w:right w:w="113" w:type="dxa"/>
            </w:tcMar>
            <w:hideMark/>
          </w:tcPr>
          <w:p w14:paraId="0EBB8AB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2.707</w:t>
            </w:r>
          </w:p>
        </w:tc>
        <w:tc>
          <w:tcPr>
            <w:tcW w:w="841" w:type="dxa"/>
            <w:tcMar>
              <w:top w:w="113" w:type="dxa"/>
              <w:left w:w="113" w:type="dxa"/>
              <w:bottom w:w="113" w:type="dxa"/>
              <w:right w:w="113" w:type="dxa"/>
            </w:tcMar>
            <w:hideMark/>
          </w:tcPr>
          <w:p w14:paraId="4BC633D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0.007</w:t>
            </w:r>
          </w:p>
        </w:tc>
        <w:tc>
          <w:tcPr>
            <w:tcW w:w="214" w:type="dxa"/>
          </w:tcPr>
          <w:p w14:paraId="5955E657" w14:textId="02E798A1"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sz w:val="18"/>
                <w:szCs w:val="18"/>
                <w:lang w:val="pt-BR"/>
              </w:rPr>
              <w:t>0.632</w:t>
            </w:r>
          </w:p>
        </w:tc>
      </w:tr>
      <w:tr w:rsidR="002A1756" w:rsidRPr="004F71EE" w14:paraId="514E92E6" w14:textId="5ACF9174" w:rsidTr="002A1756">
        <w:tc>
          <w:tcPr>
            <w:tcW w:w="0" w:type="auto"/>
            <w:tcMar>
              <w:top w:w="113" w:type="dxa"/>
              <w:left w:w="113" w:type="dxa"/>
              <w:bottom w:w="113" w:type="dxa"/>
              <w:right w:w="113" w:type="dxa"/>
            </w:tcMar>
            <w:hideMark/>
          </w:tcPr>
          <w:p w14:paraId="74116E4B" w14:textId="2408C227"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26760E">
              <w:rPr>
                <w:rFonts w:ascii="Times New Roman" w:hAnsi="Times New Roman" w:cs="Times New Roman"/>
                <w:sz w:val="18"/>
                <w:szCs w:val="18"/>
              </w:rPr>
              <w:t>Light(s)</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5BC13BE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0.886</w:t>
            </w:r>
          </w:p>
        </w:tc>
        <w:tc>
          <w:tcPr>
            <w:tcW w:w="0" w:type="auto"/>
            <w:tcMar>
              <w:top w:w="113" w:type="dxa"/>
              <w:left w:w="113" w:type="dxa"/>
              <w:bottom w:w="113" w:type="dxa"/>
              <w:right w:w="113" w:type="dxa"/>
            </w:tcMar>
            <w:hideMark/>
          </w:tcPr>
          <w:p w14:paraId="1F2465D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0.099</w:t>
            </w:r>
          </w:p>
        </w:tc>
        <w:tc>
          <w:tcPr>
            <w:tcW w:w="0" w:type="auto"/>
            <w:tcMar>
              <w:top w:w="113" w:type="dxa"/>
              <w:left w:w="113" w:type="dxa"/>
              <w:bottom w:w="113" w:type="dxa"/>
              <w:right w:w="113" w:type="dxa"/>
            </w:tcMar>
            <w:hideMark/>
          </w:tcPr>
          <w:p w14:paraId="526396D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0.712 – 1.102</w:t>
            </w:r>
          </w:p>
        </w:tc>
        <w:tc>
          <w:tcPr>
            <w:tcW w:w="0" w:type="auto"/>
            <w:tcMar>
              <w:top w:w="113" w:type="dxa"/>
              <w:left w:w="113" w:type="dxa"/>
              <w:bottom w:w="113" w:type="dxa"/>
              <w:right w:w="113" w:type="dxa"/>
            </w:tcMar>
            <w:hideMark/>
          </w:tcPr>
          <w:p w14:paraId="519D7BC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-1.088</w:t>
            </w:r>
          </w:p>
        </w:tc>
        <w:tc>
          <w:tcPr>
            <w:tcW w:w="841" w:type="dxa"/>
            <w:tcMar>
              <w:top w:w="113" w:type="dxa"/>
              <w:left w:w="113" w:type="dxa"/>
              <w:bottom w:w="113" w:type="dxa"/>
              <w:right w:w="113" w:type="dxa"/>
            </w:tcMar>
            <w:hideMark/>
          </w:tcPr>
          <w:p w14:paraId="21A1A54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0.277</w:t>
            </w:r>
          </w:p>
        </w:tc>
        <w:tc>
          <w:tcPr>
            <w:tcW w:w="214" w:type="dxa"/>
          </w:tcPr>
          <w:p w14:paraId="680BFE1B" w14:textId="09D70B4B"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662BED4B" w14:textId="195E39AF" w:rsidTr="002A1756">
        <w:tc>
          <w:tcPr>
            <w:tcW w:w="0" w:type="auto"/>
            <w:tcMar>
              <w:top w:w="113" w:type="dxa"/>
              <w:left w:w="113" w:type="dxa"/>
              <w:bottom w:w="113" w:type="dxa"/>
              <w:right w:w="113" w:type="dxa"/>
            </w:tcMar>
            <w:hideMark/>
          </w:tcPr>
          <w:p w14:paraId="4E664FEE" w14:textId="33EE81F9"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26760E">
              <w:rPr>
                <w:rFonts w:ascii="Times New Roman" w:hAnsi="Times New Roman" w:cs="Times New Roman"/>
                <w:sz w:val="18"/>
                <w:szCs w:val="18"/>
                <w:lang w:val="pt-BR"/>
              </w:rPr>
              <w:t>Light(s)</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4615372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0.296</w:t>
            </w:r>
          </w:p>
        </w:tc>
        <w:tc>
          <w:tcPr>
            <w:tcW w:w="0" w:type="auto"/>
            <w:tcMar>
              <w:top w:w="113" w:type="dxa"/>
              <w:left w:w="113" w:type="dxa"/>
              <w:bottom w:w="113" w:type="dxa"/>
              <w:right w:w="113" w:type="dxa"/>
            </w:tcMar>
            <w:hideMark/>
          </w:tcPr>
          <w:p w14:paraId="36F196E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0.034</w:t>
            </w:r>
          </w:p>
        </w:tc>
        <w:tc>
          <w:tcPr>
            <w:tcW w:w="0" w:type="auto"/>
            <w:tcMar>
              <w:top w:w="113" w:type="dxa"/>
              <w:left w:w="113" w:type="dxa"/>
              <w:bottom w:w="113" w:type="dxa"/>
              <w:right w:w="113" w:type="dxa"/>
            </w:tcMar>
            <w:hideMark/>
          </w:tcPr>
          <w:p w14:paraId="6D36FD8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0.237 – 0.370</w:t>
            </w:r>
          </w:p>
        </w:tc>
        <w:tc>
          <w:tcPr>
            <w:tcW w:w="0" w:type="auto"/>
            <w:tcMar>
              <w:top w:w="113" w:type="dxa"/>
              <w:left w:w="113" w:type="dxa"/>
              <w:bottom w:w="113" w:type="dxa"/>
              <w:right w:w="113" w:type="dxa"/>
            </w:tcMar>
            <w:hideMark/>
          </w:tcPr>
          <w:p w14:paraId="71A9D7B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-10.704</w:t>
            </w:r>
          </w:p>
        </w:tc>
        <w:tc>
          <w:tcPr>
            <w:tcW w:w="841" w:type="dxa"/>
            <w:tcMar>
              <w:top w:w="113" w:type="dxa"/>
              <w:left w:w="113" w:type="dxa"/>
              <w:bottom w:w="113" w:type="dxa"/>
              <w:right w:w="113" w:type="dxa"/>
            </w:tcMar>
            <w:hideMark/>
          </w:tcPr>
          <w:p w14:paraId="1BC4C0F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4ED7BEAC" w14:textId="19D8F592"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554ADE90" w14:textId="6F943B4F" w:rsidTr="002A1756">
        <w:tc>
          <w:tcPr>
            <w:tcW w:w="0" w:type="auto"/>
            <w:tcMar>
              <w:top w:w="113" w:type="dxa"/>
              <w:left w:w="113" w:type="dxa"/>
              <w:bottom w:w="113" w:type="dxa"/>
              <w:right w:w="113" w:type="dxa"/>
            </w:tcMar>
            <w:hideMark/>
          </w:tcPr>
          <w:p w14:paraId="3E3B321C" w14:textId="07BFFFC9"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26760E">
              <w:rPr>
                <w:rFonts w:ascii="Times New Roman" w:hAnsi="Times New Roman" w:cs="Times New Roman"/>
                <w:sz w:val="18"/>
                <w:szCs w:val="18"/>
              </w:rPr>
              <w:t>Loss</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7FFE2A2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0.537</w:t>
            </w:r>
          </w:p>
        </w:tc>
        <w:tc>
          <w:tcPr>
            <w:tcW w:w="0" w:type="auto"/>
            <w:tcMar>
              <w:top w:w="113" w:type="dxa"/>
              <w:left w:w="113" w:type="dxa"/>
              <w:bottom w:w="113" w:type="dxa"/>
              <w:right w:w="113" w:type="dxa"/>
            </w:tcMar>
            <w:hideMark/>
          </w:tcPr>
          <w:p w14:paraId="54A4B73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0.056</w:t>
            </w:r>
          </w:p>
        </w:tc>
        <w:tc>
          <w:tcPr>
            <w:tcW w:w="0" w:type="auto"/>
            <w:tcMar>
              <w:top w:w="113" w:type="dxa"/>
              <w:left w:w="113" w:type="dxa"/>
              <w:bottom w:w="113" w:type="dxa"/>
              <w:right w:w="113" w:type="dxa"/>
            </w:tcMar>
            <w:hideMark/>
          </w:tcPr>
          <w:p w14:paraId="4E14D18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0.437 – 0.659</w:t>
            </w:r>
          </w:p>
        </w:tc>
        <w:tc>
          <w:tcPr>
            <w:tcW w:w="0" w:type="auto"/>
            <w:tcMar>
              <w:top w:w="113" w:type="dxa"/>
              <w:left w:w="113" w:type="dxa"/>
              <w:bottom w:w="113" w:type="dxa"/>
              <w:right w:w="113" w:type="dxa"/>
            </w:tcMar>
            <w:hideMark/>
          </w:tcPr>
          <w:p w14:paraId="0FB621A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-5.936</w:t>
            </w:r>
          </w:p>
        </w:tc>
        <w:tc>
          <w:tcPr>
            <w:tcW w:w="841" w:type="dxa"/>
            <w:tcMar>
              <w:top w:w="113" w:type="dxa"/>
              <w:left w:w="113" w:type="dxa"/>
              <w:bottom w:w="113" w:type="dxa"/>
              <w:right w:w="113" w:type="dxa"/>
            </w:tcMar>
            <w:hideMark/>
          </w:tcPr>
          <w:p w14:paraId="5934AFD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4B43545" w14:textId="3351AAC9"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1A592554" w14:textId="67CCEDFC" w:rsidTr="002A1756">
        <w:tc>
          <w:tcPr>
            <w:tcW w:w="0" w:type="auto"/>
            <w:tcMar>
              <w:top w:w="113" w:type="dxa"/>
              <w:left w:w="113" w:type="dxa"/>
              <w:bottom w:w="113" w:type="dxa"/>
              <w:right w:w="113" w:type="dxa"/>
            </w:tcMar>
            <w:hideMark/>
          </w:tcPr>
          <w:p w14:paraId="34492623" w14:textId="6AD3BB32"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26760E">
              <w:rPr>
                <w:rFonts w:ascii="Times New Roman" w:hAnsi="Times New Roman" w:cs="Times New Roman"/>
                <w:sz w:val="18"/>
                <w:szCs w:val="18"/>
                <w:lang w:val="pt-BR"/>
              </w:rPr>
              <w:t>Loss</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7548CEC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0.420</w:t>
            </w:r>
          </w:p>
        </w:tc>
        <w:tc>
          <w:tcPr>
            <w:tcW w:w="0" w:type="auto"/>
            <w:tcMar>
              <w:top w:w="113" w:type="dxa"/>
              <w:left w:w="113" w:type="dxa"/>
              <w:bottom w:w="113" w:type="dxa"/>
              <w:right w:w="113" w:type="dxa"/>
            </w:tcMar>
            <w:hideMark/>
          </w:tcPr>
          <w:p w14:paraId="0532704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0.046</w:t>
            </w:r>
          </w:p>
        </w:tc>
        <w:tc>
          <w:tcPr>
            <w:tcW w:w="0" w:type="auto"/>
            <w:tcMar>
              <w:top w:w="113" w:type="dxa"/>
              <w:left w:w="113" w:type="dxa"/>
              <w:bottom w:w="113" w:type="dxa"/>
              <w:right w:w="113" w:type="dxa"/>
            </w:tcMar>
            <w:hideMark/>
          </w:tcPr>
          <w:p w14:paraId="7B09491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0.338 – 0.521</w:t>
            </w:r>
          </w:p>
        </w:tc>
        <w:tc>
          <w:tcPr>
            <w:tcW w:w="0" w:type="auto"/>
            <w:tcMar>
              <w:top w:w="113" w:type="dxa"/>
              <w:left w:w="113" w:type="dxa"/>
              <w:bottom w:w="113" w:type="dxa"/>
              <w:right w:w="113" w:type="dxa"/>
            </w:tcMar>
            <w:hideMark/>
          </w:tcPr>
          <w:p w14:paraId="2E463BF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-7.859</w:t>
            </w:r>
          </w:p>
        </w:tc>
        <w:tc>
          <w:tcPr>
            <w:tcW w:w="841" w:type="dxa"/>
            <w:tcMar>
              <w:top w:w="113" w:type="dxa"/>
              <w:left w:w="113" w:type="dxa"/>
              <w:bottom w:w="113" w:type="dxa"/>
              <w:right w:w="113" w:type="dxa"/>
            </w:tcMar>
            <w:hideMark/>
          </w:tcPr>
          <w:p w14:paraId="5777648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3BD2DD93" w14:textId="5F11B9EC"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598E5B8C" w14:textId="5448FD94" w:rsidTr="002A1756">
        <w:tc>
          <w:tcPr>
            <w:tcW w:w="0" w:type="auto"/>
            <w:tcMar>
              <w:top w:w="113" w:type="dxa"/>
              <w:left w:w="113" w:type="dxa"/>
              <w:bottom w:w="113" w:type="dxa"/>
              <w:right w:w="113" w:type="dxa"/>
            </w:tcMar>
            <w:hideMark/>
          </w:tcPr>
          <w:p w14:paraId="68F9D284" w14:textId="555D736F"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26760E">
              <w:rPr>
                <w:rFonts w:ascii="Times New Roman" w:hAnsi="Times New Roman" w:cs="Times New Roman"/>
                <w:sz w:val="18"/>
                <w:szCs w:val="18"/>
              </w:rPr>
              <w:t>Love</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530E0B5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0.854</w:t>
            </w:r>
          </w:p>
        </w:tc>
        <w:tc>
          <w:tcPr>
            <w:tcW w:w="0" w:type="auto"/>
            <w:tcMar>
              <w:top w:w="113" w:type="dxa"/>
              <w:left w:w="113" w:type="dxa"/>
              <w:bottom w:w="113" w:type="dxa"/>
              <w:right w:w="113" w:type="dxa"/>
            </w:tcMar>
            <w:hideMark/>
          </w:tcPr>
          <w:p w14:paraId="5CD5C5F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0.098</w:t>
            </w:r>
          </w:p>
        </w:tc>
        <w:tc>
          <w:tcPr>
            <w:tcW w:w="0" w:type="auto"/>
            <w:tcMar>
              <w:top w:w="113" w:type="dxa"/>
              <w:left w:w="113" w:type="dxa"/>
              <w:bottom w:w="113" w:type="dxa"/>
              <w:right w:w="113" w:type="dxa"/>
            </w:tcMar>
            <w:hideMark/>
          </w:tcPr>
          <w:p w14:paraId="1018B23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0.681 – 1.070</w:t>
            </w:r>
          </w:p>
        </w:tc>
        <w:tc>
          <w:tcPr>
            <w:tcW w:w="0" w:type="auto"/>
            <w:tcMar>
              <w:top w:w="113" w:type="dxa"/>
              <w:left w:w="113" w:type="dxa"/>
              <w:bottom w:w="113" w:type="dxa"/>
              <w:right w:w="113" w:type="dxa"/>
            </w:tcMar>
            <w:hideMark/>
          </w:tcPr>
          <w:p w14:paraId="1E7A53E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-1.369</w:t>
            </w:r>
          </w:p>
        </w:tc>
        <w:tc>
          <w:tcPr>
            <w:tcW w:w="841" w:type="dxa"/>
            <w:tcMar>
              <w:top w:w="113" w:type="dxa"/>
              <w:left w:w="113" w:type="dxa"/>
              <w:bottom w:w="113" w:type="dxa"/>
              <w:right w:w="113" w:type="dxa"/>
            </w:tcMar>
            <w:hideMark/>
          </w:tcPr>
          <w:p w14:paraId="55F2AAC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0.171</w:t>
            </w:r>
          </w:p>
        </w:tc>
        <w:tc>
          <w:tcPr>
            <w:tcW w:w="214" w:type="dxa"/>
          </w:tcPr>
          <w:p w14:paraId="0F350883" w14:textId="46166D36"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726C2F43" w14:textId="2E07F750" w:rsidTr="002A1756">
        <w:tc>
          <w:tcPr>
            <w:tcW w:w="0" w:type="auto"/>
            <w:tcMar>
              <w:top w:w="113" w:type="dxa"/>
              <w:left w:w="113" w:type="dxa"/>
              <w:bottom w:w="113" w:type="dxa"/>
              <w:right w:w="113" w:type="dxa"/>
            </w:tcMar>
            <w:hideMark/>
          </w:tcPr>
          <w:p w14:paraId="455B0019" w14:textId="2815614F"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26760E">
              <w:rPr>
                <w:rFonts w:ascii="Times New Roman" w:hAnsi="Times New Roman" w:cs="Times New Roman"/>
                <w:sz w:val="18"/>
                <w:szCs w:val="18"/>
                <w:lang w:val="pt-BR"/>
              </w:rPr>
              <w:t>Love</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4F1F8AA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0.680</w:t>
            </w:r>
          </w:p>
        </w:tc>
        <w:tc>
          <w:tcPr>
            <w:tcW w:w="0" w:type="auto"/>
            <w:tcMar>
              <w:top w:w="113" w:type="dxa"/>
              <w:left w:w="113" w:type="dxa"/>
              <w:bottom w:w="113" w:type="dxa"/>
              <w:right w:w="113" w:type="dxa"/>
            </w:tcMar>
            <w:hideMark/>
          </w:tcPr>
          <w:p w14:paraId="08183FF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0.084</w:t>
            </w:r>
          </w:p>
        </w:tc>
        <w:tc>
          <w:tcPr>
            <w:tcW w:w="0" w:type="auto"/>
            <w:tcMar>
              <w:top w:w="113" w:type="dxa"/>
              <w:left w:w="113" w:type="dxa"/>
              <w:bottom w:w="113" w:type="dxa"/>
              <w:right w:w="113" w:type="dxa"/>
            </w:tcMar>
            <w:hideMark/>
          </w:tcPr>
          <w:p w14:paraId="255B42F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0.534 – 0.866</w:t>
            </w:r>
          </w:p>
        </w:tc>
        <w:tc>
          <w:tcPr>
            <w:tcW w:w="0" w:type="auto"/>
            <w:tcMar>
              <w:top w:w="113" w:type="dxa"/>
              <w:left w:w="113" w:type="dxa"/>
              <w:bottom w:w="113" w:type="dxa"/>
              <w:right w:w="113" w:type="dxa"/>
            </w:tcMar>
            <w:hideMark/>
          </w:tcPr>
          <w:p w14:paraId="392411A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-3.127</w:t>
            </w:r>
          </w:p>
        </w:tc>
        <w:tc>
          <w:tcPr>
            <w:tcW w:w="841" w:type="dxa"/>
            <w:tcMar>
              <w:top w:w="113" w:type="dxa"/>
              <w:left w:w="113" w:type="dxa"/>
              <w:bottom w:w="113" w:type="dxa"/>
              <w:right w:w="113" w:type="dxa"/>
            </w:tcMar>
            <w:hideMark/>
          </w:tcPr>
          <w:p w14:paraId="37C7434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0.002</w:t>
            </w:r>
          </w:p>
        </w:tc>
        <w:tc>
          <w:tcPr>
            <w:tcW w:w="214" w:type="dxa"/>
          </w:tcPr>
          <w:p w14:paraId="02A7846B" w14:textId="656883EF"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sz w:val="18"/>
                <w:szCs w:val="18"/>
                <w:lang w:val="pt-BR"/>
              </w:rPr>
              <w:t>0.164</w:t>
            </w:r>
          </w:p>
        </w:tc>
      </w:tr>
      <w:tr w:rsidR="002A1756" w:rsidRPr="004F71EE" w14:paraId="45308E9C" w14:textId="112C3F9F" w:rsidTr="002A1756">
        <w:tc>
          <w:tcPr>
            <w:tcW w:w="0" w:type="auto"/>
            <w:tcMar>
              <w:top w:w="113" w:type="dxa"/>
              <w:left w:w="113" w:type="dxa"/>
              <w:bottom w:w="113" w:type="dxa"/>
              <w:right w:w="113" w:type="dxa"/>
            </w:tcMar>
            <w:hideMark/>
          </w:tcPr>
          <w:p w14:paraId="3B5E19F2" w14:textId="636299F0"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26760E">
              <w:rPr>
                <w:rFonts w:ascii="Times New Roman" w:hAnsi="Times New Roman" w:cs="Times New Roman"/>
                <w:sz w:val="18"/>
                <w:szCs w:val="18"/>
              </w:rPr>
              <w:t>Lucid Dreaming</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2416357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0.590</w:t>
            </w:r>
          </w:p>
        </w:tc>
        <w:tc>
          <w:tcPr>
            <w:tcW w:w="0" w:type="auto"/>
            <w:tcMar>
              <w:top w:w="113" w:type="dxa"/>
              <w:left w:w="113" w:type="dxa"/>
              <w:bottom w:w="113" w:type="dxa"/>
              <w:right w:w="113" w:type="dxa"/>
            </w:tcMar>
            <w:hideMark/>
          </w:tcPr>
          <w:p w14:paraId="030D632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0.066</w:t>
            </w:r>
          </w:p>
        </w:tc>
        <w:tc>
          <w:tcPr>
            <w:tcW w:w="0" w:type="auto"/>
            <w:tcMar>
              <w:top w:w="113" w:type="dxa"/>
              <w:left w:w="113" w:type="dxa"/>
              <w:bottom w:w="113" w:type="dxa"/>
              <w:right w:w="113" w:type="dxa"/>
            </w:tcMar>
            <w:hideMark/>
          </w:tcPr>
          <w:p w14:paraId="33A0C77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0.475 – 0.733</w:t>
            </w:r>
          </w:p>
        </w:tc>
        <w:tc>
          <w:tcPr>
            <w:tcW w:w="0" w:type="auto"/>
            <w:tcMar>
              <w:top w:w="113" w:type="dxa"/>
              <w:left w:w="113" w:type="dxa"/>
              <w:bottom w:w="113" w:type="dxa"/>
              <w:right w:w="113" w:type="dxa"/>
            </w:tcMar>
            <w:hideMark/>
          </w:tcPr>
          <w:p w14:paraId="3A1148A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-4.752</w:t>
            </w:r>
          </w:p>
        </w:tc>
        <w:tc>
          <w:tcPr>
            <w:tcW w:w="841" w:type="dxa"/>
            <w:tcMar>
              <w:top w:w="113" w:type="dxa"/>
              <w:left w:w="113" w:type="dxa"/>
              <w:bottom w:w="113" w:type="dxa"/>
              <w:right w:w="113" w:type="dxa"/>
            </w:tcMar>
            <w:hideMark/>
          </w:tcPr>
          <w:p w14:paraId="441DC58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6991673D" w14:textId="759A676D"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1C26B9AE" w14:textId="695E6EAE" w:rsidTr="002A1756">
        <w:tc>
          <w:tcPr>
            <w:tcW w:w="0" w:type="auto"/>
            <w:tcMar>
              <w:top w:w="113" w:type="dxa"/>
              <w:left w:w="113" w:type="dxa"/>
              <w:bottom w:w="113" w:type="dxa"/>
              <w:right w:w="113" w:type="dxa"/>
            </w:tcMar>
            <w:hideMark/>
          </w:tcPr>
          <w:p w14:paraId="72DBCF16" w14:textId="3A92AE24"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26760E">
              <w:rPr>
                <w:rFonts w:ascii="Times New Roman" w:hAnsi="Times New Roman" w:cs="Times New Roman"/>
                <w:sz w:val="18"/>
                <w:szCs w:val="18"/>
                <w:lang w:val="pt-BR"/>
              </w:rPr>
              <w:t>Lucid Dreaming</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75A465B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0.385</w:t>
            </w:r>
          </w:p>
        </w:tc>
        <w:tc>
          <w:tcPr>
            <w:tcW w:w="0" w:type="auto"/>
            <w:tcMar>
              <w:top w:w="113" w:type="dxa"/>
              <w:left w:w="113" w:type="dxa"/>
              <w:bottom w:w="113" w:type="dxa"/>
              <w:right w:w="113" w:type="dxa"/>
            </w:tcMar>
            <w:hideMark/>
          </w:tcPr>
          <w:p w14:paraId="3EDF1EE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0.045</w:t>
            </w:r>
          </w:p>
        </w:tc>
        <w:tc>
          <w:tcPr>
            <w:tcW w:w="0" w:type="auto"/>
            <w:tcMar>
              <w:top w:w="113" w:type="dxa"/>
              <w:left w:w="113" w:type="dxa"/>
              <w:bottom w:w="113" w:type="dxa"/>
              <w:right w:w="113" w:type="dxa"/>
            </w:tcMar>
            <w:hideMark/>
          </w:tcPr>
          <w:p w14:paraId="10B0924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0.307 – 0.484</w:t>
            </w:r>
          </w:p>
        </w:tc>
        <w:tc>
          <w:tcPr>
            <w:tcW w:w="0" w:type="auto"/>
            <w:tcMar>
              <w:top w:w="113" w:type="dxa"/>
              <w:left w:w="113" w:type="dxa"/>
              <w:bottom w:w="113" w:type="dxa"/>
              <w:right w:w="113" w:type="dxa"/>
            </w:tcMar>
            <w:hideMark/>
          </w:tcPr>
          <w:p w14:paraId="60E78C6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-8.188</w:t>
            </w:r>
          </w:p>
        </w:tc>
        <w:tc>
          <w:tcPr>
            <w:tcW w:w="841" w:type="dxa"/>
            <w:tcMar>
              <w:top w:w="113" w:type="dxa"/>
              <w:left w:w="113" w:type="dxa"/>
              <w:bottom w:w="113" w:type="dxa"/>
              <w:right w:w="113" w:type="dxa"/>
            </w:tcMar>
            <w:hideMark/>
          </w:tcPr>
          <w:p w14:paraId="2E01F52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66C8EEBD" w14:textId="3F7EA740"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0919E8EF" w14:textId="0BB3B27D" w:rsidTr="002A1756">
        <w:tc>
          <w:tcPr>
            <w:tcW w:w="0" w:type="auto"/>
            <w:tcMar>
              <w:top w:w="113" w:type="dxa"/>
              <w:left w:w="113" w:type="dxa"/>
              <w:bottom w:w="113" w:type="dxa"/>
              <w:right w:w="113" w:type="dxa"/>
            </w:tcMar>
            <w:hideMark/>
          </w:tcPr>
          <w:p w14:paraId="14ADF9E4" w14:textId="18A05F2C"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26760E">
              <w:rPr>
                <w:rFonts w:ascii="Times New Roman" w:hAnsi="Times New Roman" w:cs="Times New Roman"/>
                <w:sz w:val="18"/>
                <w:szCs w:val="18"/>
              </w:rPr>
              <w:t>Meaning in life</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715863B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0.515</w:t>
            </w:r>
          </w:p>
        </w:tc>
        <w:tc>
          <w:tcPr>
            <w:tcW w:w="0" w:type="auto"/>
            <w:tcMar>
              <w:top w:w="113" w:type="dxa"/>
              <w:left w:w="113" w:type="dxa"/>
              <w:bottom w:w="113" w:type="dxa"/>
              <w:right w:w="113" w:type="dxa"/>
            </w:tcMar>
            <w:hideMark/>
          </w:tcPr>
          <w:p w14:paraId="66F62CA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0.055</w:t>
            </w:r>
          </w:p>
        </w:tc>
        <w:tc>
          <w:tcPr>
            <w:tcW w:w="0" w:type="auto"/>
            <w:tcMar>
              <w:top w:w="113" w:type="dxa"/>
              <w:left w:w="113" w:type="dxa"/>
              <w:bottom w:w="113" w:type="dxa"/>
              <w:right w:w="113" w:type="dxa"/>
            </w:tcMar>
            <w:hideMark/>
          </w:tcPr>
          <w:p w14:paraId="0D1D214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0.418 – 0.635</w:t>
            </w:r>
          </w:p>
        </w:tc>
        <w:tc>
          <w:tcPr>
            <w:tcW w:w="0" w:type="auto"/>
            <w:tcMar>
              <w:top w:w="113" w:type="dxa"/>
              <w:left w:w="113" w:type="dxa"/>
              <w:bottom w:w="113" w:type="dxa"/>
              <w:right w:w="113" w:type="dxa"/>
            </w:tcMar>
            <w:hideMark/>
          </w:tcPr>
          <w:p w14:paraId="3191486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-6.224</w:t>
            </w:r>
          </w:p>
        </w:tc>
        <w:tc>
          <w:tcPr>
            <w:tcW w:w="841" w:type="dxa"/>
            <w:tcMar>
              <w:top w:w="113" w:type="dxa"/>
              <w:left w:w="113" w:type="dxa"/>
              <w:bottom w:w="113" w:type="dxa"/>
              <w:right w:w="113" w:type="dxa"/>
            </w:tcMar>
            <w:hideMark/>
          </w:tcPr>
          <w:p w14:paraId="2D935B1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07D324E1" w14:textId="78E31664"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0E69CE8F" w14:textId="1F89307B" w:rsidTr="002A1756">
        <w:tc>
          <w:tcPr>
            <w:tcW w:w="0" w:type="auto"/>
            <w:tcMar>
              <w:top w:w="113" w:type="dxa"/>
              <w:left w:w="113" w:type="dxa"/>
              <w:bottom w:w="113" w:type="dxa"/>
              <w:right w:w="113" w:type="dxa"/>
            </w:tcMar>
            <w:hideMark/>
          </w:tcPr>
          <w:p w14:paraId="4209C40F" w14:textId="6BD1B0B8" w:rsidR="002A1756" w:rsidRPr="0026760E" w:rsidRDefault="00775601" w:rsidP="002A1756">
            <w:pPr>
              <w:rPr>
                <w:rFonts w:ascii="Times New Roman" w:hAnsi="Times New Roman" w:cs="Times New Roman"/>
                <w:sz w:val="18"/>
                <w:szCs w:val="18"/>
              </w:rPr>
            </w:pPr>
            <w:r w:rsidRPr="0026760E">
              <w:rPr>
                <w:rFonts w:ascii="Times New Roman" w:hAnsi="Times New Roman" w:cs="Times New Roman"/>
                <w:sz w:val="18"/>
                <w:szCs w:val="18"/>
              </w:rPr>
              <w:t xml:space="preserve">Frequency </w:t>
            </w:r>
            <w:r w:rsidR="002A1756" w:rsidRPr="0026760E">
              <w:rPr>
                <w:rFonts w:ascii="Times New Roman" w:hAnsi="Times New Roman" w:cs="Times New Roman"/>
                <w:sz w:val="18"/>
                <w:szCs w:val="18"/>
              </w:rPr>
              <w:t>× Item</w:t>
            </w:r>
            <w:r w:rsidR="002A1756" w:rsidRPr="0026760E">
              <w:rPr>
                <w:rFonts w:ascii="Times New Roman" w:hAnsi="Times New Roman" w:cs="Times New Roman"/>
                <w:sz w:val="18"/>
                <w:szCs w:val="18"/>
              </w:rPr>
              <w:br/>
              <w:t>[</w:t>
            </w:r>
            <w:r w:rsidR="0026760E" w:rsidRPr="0026760E">
              <w:rPr>
                <w:rFonts w:ascii="Times New Roman" w:hAnsi="Times New Roman" w:cs="Times New Roman"/>
                <w:sz w:val="18"/>
                <w:szCs w:val="18"/>
              </w:rPr>
              <w:t>Meaning in life</w:t>
            </w:r>
            <w:r w:rsidR="002A1756" w:rsidRPr="0026760E">
              <w:rPr>
                <w:rFonts w:ascii="Times New Roman" w:hAnsi="Times New Roman" w:cs="Times New Roman"/>
                <w:sz w:val="18"/>
                <w:szCs w:val="18"/>
              </w:rPr>
              <w:t>]</w:t>
            </w:r>
          </w:p>
        </w:tc>
        <w:tc>
          <w:tcPr>
            <w:tcW w:w="0" w:type="auto"/>
            <w:tcMar>
              <w:top w:w="113" w:type="dxa"/>
              <w:left w:w="113" w:type="dxa"/>
              <w:bottom w:w="113" w:type="dxa"/>
              <w:right w:w="113" w:type="dxa"/>
            </w:tcMar>
            <w:hideMark/>
          </w:tcPr>
          <w:p w14:paraId="0BB345E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0.227</w:t>
            </w:r>
          </w:p>
        </w:tc>
        <w:tc>
          <w:tcPr>
            <w:tcW w:w="0" w:type="auto"/>
            <w:tcMar>
              <w:top w:w="113" w:type="dxa"/>
              <w:left w:w="113" w:type="dxa"/>
              <w:bottom w:w="113" w:type="dxa"/>
              <w:right w:w="113" w:type="dxa"/>
            </w:tcMar>
            <w:hideMark/>
          </w:tcPr>
          <w:p w14:paraId="778C4E5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0.025</w:t>
            </w:r>
          </w:p>
        </w:tc>
        <w:tc>
          <w:tcPr>
            <w:tcW w:w="0" w:type="auto"/>
            <w:tcMar>
              <w:top w:w="113" w:type="dxa"/>
              <w:left w:w="113" w:type="dxa"/>
              <w:bottom w:w="113" w:type="dxa"/>
              <w:right w:w="113" w:type="dxa"/>
            </w:tcMar>
            <w:hideMark/>
          </w:tcPr>
          <w:p w14:paraId="5CA6EAC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0.183 – 0.282</w:t>
            </w:r>
          </w:p>
        </w:tc>
        <w:tc>
          <w:tcPr>
            <w:tcW w:w="0" w:type="auto"/>
            <w:tcMar>
              <w:top w:w="113" w:type="dxa"/>
              <w:left w:w="113" w:type="dxa"/>
              <w:bottom w:w="113" w:type="dxa"/>
              <w:right w:w="113" w:type="dxa"/>
            </w:tcMar>
            <w:hideMark/>
          </w:tcPr>
          <w:p w14:paraId="0A8A8A2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-13.555</w:t>
            </w:r>
          </w:p>
        </w:tc>
        <w:tc>
          <w:tcPr>
            <w:tcW w:w="841" w:type="dxa"/>
            <w:tcMar>
              <w:top w:w="113" w:type="dxa"/>
              <w:left w:w="113" w:type="dxa"/>
              <w:bottom w:w="113" w:type="dxa"/>
              <w:right w:w="113" w:type="dxa"/>
            </w:tcMar>
            <w:hideMark/>
          </w:tcPr>
          <w:p w14:paraId="7FE1A45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6D15900F" w14:textId="3ADEF9DB"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52253304" w14:textId="5941188A" w:rsidTr="002A1756">
        <w:tc>
          <w:tcPr>
            <w:tcW w:w="0" w:type="auto"/>
            <w:tcMar>
              <w:top w:w="113" w:type="dxa"/>
              <w:left w:w="113" w:type="dxa"/>
              <w:bottom w:w="113" w:type="dxa"/>
              <w:right w:w="113" w:type="dxa"/>
            </w:tcMar>
            <w:hideMark/>
          </w:tcPr>
          <w:p w14:paraId="0C2605AA" w14:textId="72D48C7E"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26760E">
              <w:rPr>
                <w:rFonts w:ascii="Times New Roman" w:hAnsi="Times New Roman" w:cs="Times New Roman"/>
                <w:sz w:val="18"/>
                <w:szCs w:val="18"/>
              </w:rPr>
              <w:t>Misfortune</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29B409B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1.373</w:t>
            </w:r>
          </w:p>
        </w:tc>
        <w:tc>
          <w:tcPr>
            <w:tcW w:w="0" w:type="auto"/>
            <w:tcMar>
              <w:top w:w="113" w:type="dxa"/>
              <w:left w:w="113" w:type="dxa"/>
              <w:bottom w:w="113" w:type="dxa"/>
              <w:right w:w="113" w:type="dxa"/>
            </w:tcMar>
            <w:hideMark/>
          </w:tcPr>
          <w:p w14:paraId="7AE4E1A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0.144</w:t>
            </w:r>
          </w:p>
        </w:tc>
        <w:tc>
          <w:tcPr>
            <w:tcW w:w="0" w:type="auto"/>
            <w:tcMar>
              <w:top w:w="113" w:type="dxa"/>
              <w:left w:w="113" w:type="dxa"/>
              <w:bottom w:w="113" w:type="dxa"/>
              <w:right w:w="113" w:type="dxa"/>
            </w:tcMar>
            <w:hideMark/>
          </w:tcPr>
          <w:p w14:paraId="39B2BF4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1.118 – 1.687</w:t>
            </w:r>
          </w:p>
        </w:tc>
        <w:tc>
          <w:tcPr>
            <w:tcW w:w="0" w:type="auto"/>
            <w:tcMar>
              <w:top w:w="113" w:type="dxa"/>
              <w:left w:w="113" w:type="dxa"/>
              <w:bottom w:w="113" w:type="dxa"/>
              <w:right w:w="113" w:type="dxa"/>
            </w:tcMar>
            <w:hideMark/>
          </w:tcPr>
          <w:p w14:paraId="196001F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3.021</w:t>
            </w:r>
          </w:p>
        </w:tc>
        <w:tc>
          <w:tcPr>
            <w:tcW w:w="841" w:type="dxa"/>
            <w:tcMar>
              <w:top w:w="113" w:type="dxa"/>
              <w:left w:w="113" w:type="dxa"/>
              <w:bottom w:w="113" w:type="dxa"/>
              <w:right w:w="113" w:type="dxa"/>
            </w:tcMar>
            <w:hideMark/>
          </w:tcPr>
          <w:p w14:paraId="133778E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0.003</w:t>
            </w:r>
          </w:p>
        </w:tc>
        <w:tc>
          <w:tcPr>
            <w:tcW w:w="214" w:type="dxa"/>
          </w:tcPr>
          <w:p w14:paraId="3157467E" w14:textId="17242665"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sz w:val="18"/>
                <w:szCs w:val="18"/>
                <w:lang w:val="pt-BR"/>
              </w:rPr>
              <w:t>0.234</w:t>
            </w:r>
          </w:p>
        </w:tc>
      </w:tr>
      <w:tr w:rsidR="002A1756" w:rsidRPr="004F71EE" w14:paraId="0875866F" w14:textId="7C06451A" w:rsidTr="002A1756">
        <w:tc>
          <w:tcPr>
            <w:tcW w:w="0" w:type="auto"/>
            <w:tcMar>
              <w:top w:w="113" w:type="dxa"/>
              <w:left w:w="113" w:type="dxa"/>
              <w:bottom w:w="113" w:type="dxa"/>
              <w:right w:w="113" w:type="dxa"/>
            </w:tcMar>
            <w:hideMark/>
          </w:tcPr>
          <w:p w14:paraId="78231424" w14:textId="3A67E630"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26760E">
              <w:rPr>
                <w:rFonts w:ascii="Times New Roman" w:hAnsi="Times New Roman" w:cs="Times New Roman"/>
                <w:sz w:val="18"/>
                <w:szCs w:val="18"/>
                <w:lang w:val="pt-BR"/>
              </w:rPr>
              <w:t>Misfortune</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74C8944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0.691</w:t>
            </w:r>
          </w:p>
        </w:tc>
        <w:tc>
          <w:tcPr>
            <w:tcW w:w="0" w:type="auto"/>
            <w:tcMar>
              <w:top w:w="113" w:type="dxa"/>
              <w:left w:w="113" w:type="dxa"/>
              <w:bottom w:w="113" w:type="dxa"/>
              <w:right w:w="113" w:type="dxa"/>
            </w:tcMar>
            <w:hideMark/>
          </w:tcPr>
          <w:p w14:paraId="4DEE251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0.076</w:t>
            </w:r>
          </w:p>
        </w:tc>
        <w:tc>
          <w:tcPr>
            <w:tcW w:w="0" w:type="auto"/>
            <w:tcMar>
              <w:top w:w="113" w:type="dxa"/>
              <w:left w:w="113" w:type="dxa"/>
              <w:bottom w:w="113" w:type="dxa"/>
              <w:right w:w="113" w:type="dxa"/>
            </w:tcMar>
            <w:hideMark/>
          </w:tcPr>
          <w:p w14:paraId="4412ACF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0.558 – 0.856</w:t>
            </w:r>
          </w:p>
        </w:tc>
        <w:tc>
          <w:tcPr>
            <w:tcW w:w="0" w:type="auto"/>
            <w:tcMar>
              <w:top w:w="113" w:type="dxa"/>
              <w:left w:w="113" w:type="dxa"/>
              <w:bottom w:w="113" w:type="dxa"/>
              <w:right w:w="113" w:type="dxa"/>
            </w:tcMar>
            <w:hideMark/>
          </w:tcPr>
          <w:p w14:paraId="1B825AF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-3.381</w:t>
            </w:r>
          </w:p>
        </w:tc>
        <w:tc>
          <w:tcPr>
            <w:tcW w:w="841" w:type="dxa"/>
            <w:tcMar>
              <w:top w:w="113" w:type="dxa"/>
              <w:left w:w="113" w:type="dxa"/>
              <w:bottom w:w="113" w:type="dxa"/>
              <w:right w:w="113" w:type="dxa"/>
            </w:tcMar>
            <w:hideMark/>
          </w:tcPr>
          <w:p w14:paraId="72E9A54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0.001</w:t>
            </w:r>
          </w:p>
        </w:tc>
        <w:tc>
          <w:tcPr>
            <w:tcW w:w="214" w:type="dxa"/>
          </w:tcPr>
          <w:p w14:paraId="1795E917" w14:textId="60E1B061"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sz w:val="18"/>
                <w:szCs w:val="18"/>
                <w:lang w:val="pt-BR"/>
              </w:rPr>
              <w:t>0.067</w:t>
            </w:r>
          </w:p>
        </w:tc>
      </w:tr>
      <w:tr w:rsidR="002A1756" w:rsidRPr="004F71EE" w14:paraId="3408EE00" w14:textId="0F36DC13" w:rsidTr="002A1756">
        <w:tc>
          <w:tcPr>
            <w:tcW w:w="0" w:type="auto"/>
            <w:tcMar>
              <w:top w:w="113" w:type="dxa"/>
              <w:left w:w="113" w:type="dxa"/>
              <w:bottom w:w="113" w:type="dxa"/>
              <w:right w:w="113" w:type="dxa"/>
            </w:tcMar>
            <w:hideMark/>
          </w:tcPr>
          <w:p w14:paraId="1FB2FF4E" w14:textId="423248DB"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26760E">
              <w:rPr>
                <w:rFonts w:ascii="Times New Roman" w:hAnsi="Times New Roman" w:cs="Times New Roman"/>
                <w:sz w:val="18"/>
                <w:szCs w:val="18"/>
              </w:rPr>
              <w:t>Near Death</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30F928E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0.857</w:t>
            </w:r>
          </w:p>
        </w:tc>
        <w:tc>
          <w:tcPr>
            <w:tcW w:w="0" w:type="auto"/>
            <w:tcMar>
              <w:top w:w="113" w:type="dxa"/>
              <w:left w:w="113" w:type="dxa"/>
              <w:bottom w:w="113" w:type="dxa"/>
              <w:right w:w="113" w:type="dxa"/>
            </w:tcMar>
            <w:hideMark/>
          </w:tcPr>
          <w:p w14:paraId="61A3106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0.090</w:t>
            </w:r>
          </w:p>
        </w:tc>
        <w:tc>
          <w:tcPr>
            <w:tcW w:w="0" w:type="auto"/>
            <w:tcMar>
              <w:top w:w="113" w:type="dxa"/>
              <w:left w:w="113" w:type="dxa"/>
              <w:bottom w:w="113" w:type="dxa"/>
              <w:right w:w="113" w:type="dxa"/>
            </w:tcMar>
            <w:hideMark/>
          </w:tcPr>
          <w:p w14:paraId="47B8AA7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0.697 – 1.053</w:t>
            </w:r>
          </w:p>
        </w:tc>
        <w:tc>
          <w:tcPr>
            <w:tcW w:w="0" w:type="auto"/>
            <w:tcMar>
              <w:top w:w="113" w:type="dxa"/>
              <w:left w:w="113" w:type="dxa"/>
              <w:bottom w:w="113" w:type="dxa"/>
              <w:right w:w="113" w:type="dxa"/>
            </w:tcMar>
            <w:hideMark/>
          </w:tcPr>
          <w:p w14:paraId="126F69E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-1.469</w:t>
            </w:r>
          </w:p>
        </w:tc>
        <w:tc>
          <w:tcPr>
            <w:tcW w:w="841" w:type="dxa"/>
            <w:tcMar>
              <w:top w:w="113" w:type="dxa"/>
              <w:left w:w="113" w:type="dxa"/>
              <w:bottom w:w="113" w:type="dxa"/>
              <w:right w:w="113" w:type="dxa"/>
            </w:tcMar>
            <w:hideMark/>
          </w:tcPr>
          <w:p w14:paraId="573F576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0.142</w:t>
            </w:r>
          </w:p>
        </w:tc>
        <w:tc>
          <w:tcPr>
            <w:tcW w:w="214" w:type="dxa"/>
          </w:tcPr>
          <w:p w14:paraId="46A59094" w14:textId="4D386236"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2E1114D3" w14:textId="6AB08EFC" w:rsidTr="002A1756">
        <w:tc>
          <w:tcPr>
            <w:tcW w:w="0" w:type="auto"/>
            <w:tcMar>
              <w:top w:w="113" w:type="dxa"/>
              <w:left w:w="113" w:type="dxa"/>
              <w:bottom w:w="113" w:type="dxa"/>
              <w:right w:w="113" w:type="dxa"/>
            </w:tcMar>
            <w:hideMark/>
          </w:tcPr>
          <w:p w14:paraId="559F38D6" w14:textId="14A90B5B"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26760E">
              <w:rPr>
                <w:rFonts w:ascii="Times New Roman" w:hAnsi="Times New Roman" w:cs="Times New Roman"/>
                <w:sz w:val="18"/>
                <w:szCs w:val="18"/>
                <w:lang w:val="pt-BR"/>
              </w:rPr>
              <w:t>Near Death</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5854447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0.340</w:t>
            </w:r>
          </w:p>
        </w:tc>
        <w:tc>
          <w:tcPr>
            <w:tcW w:w="0" w:type="auto"/>
            <w:tcMar>
              <w:top w:w="113" w:type="dxa"/>
              <w:left w:w="113" w:type="dxa"/>
              <w:bottom w:w="113" w:type="dxa"/>
              <w:right w:w="113" w:type="dxa"/>
            </w:tcMar>
            <w:hideMark/>
          </w:tcPr>
          <w:p w14:paraId="33D3FB4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0.037</w:t>
            </w:r>
          </w:p>
        </w:tc>
        <w:tc>
          <w:tcPr>
            <w:tcW w:w="0" w:type="auto"/>
            <w:tcMar>
              <w:top w:w="113" w:type="dxa"/>
              <w:left w:w="113" w:type="dxa"/>
              <w:bottom w:w="113" w:type="dxa"/>
              <w:right w:w="113" w:type="dxa"/>
            </w:tcMar>
            <w:hideMark/>
          </w:tcPr>
          <w:p w14:paraId="665A948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0.274 – 0.421</w:t>
            </w:r>
          </w:p>
        </w:tc>
        <w:tc>
          <w:tcPr>
            <w:tcW w:w="0" w:type="auto"/>
            <w:tcMar>
              <w:top w:w="113" w:type="dxa"/>
              <w:left w:w="113" w:type="dxa"/>
              <w:bottom w:w="113" w:type="dxa"/>
              <w:right w:w="113" w:type="dxa"/>
            </w:tcMar>
            <w:hideMark/>
          </w:tcPr>
          <w:p w14:paraId="3C01B7F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-9.860</w:t>
            </w:r>
          </w:p>
        </w:tc>
        <w:tc>
          <w:tcPr>
            <w:tcW w:w="841" w:type="dxa"/>
            <w:tcMar>
              <w:top w:w="113" w:type="dxa"/>
              <w:left w:w="113" w:type="dxa"/>
              <w:bottom w:w="113" w:type="dxa"/>
              <w:right w:w="113" w:type="dxa"/>
            </w:tcMar>
            <w:hideMark/>
          </w:tcPr>
          <w:p w14:paraId="28FA86C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126A5914" w14:textId="071C9DD1"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47893E53" w14:textId="23F02A87" w:rsidTr="002A1756">
        <w:tc>
          <w:tcPr>
            <w:tcW w:w="0" w:type="auto"/>
            <w:tcMar>
              <w:top w:w="113" w:type="dxa"/>
              <w:left w:w="113" w:type="dxa"/>
              <w:bottom w:w="113" w:type="dxa"/>
              <w:right w:w="113" w:type="dxa"/>
            </w:tcMar>
            <w:hideMark/>
          </w:tcPr>
          <w:p w14:paraId="6058B3A6" w14:textId="7262BAAD"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26760E">
              <w:rPr>
                <w:rFonts w:ascii="Times New Roman" w:hAnsi="Times New Roman" w:cs="Times New Roman"/>
                <w:sz w:val="18"/>
                <w:szCs w:val="18"/>
              </w:rPr>
              <w:t>OBE</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45F0CEB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0.852</w:t>
            </w:r>
          </w:p>
        </w:tc>
        <w:tc>
          <w:tcPr>
            <w:tcW w:w="0" w:type="auto"/>
            <w:tcMar>
              <w:top w:w="113" w:type="dxa"/>
              <w:left w:w="113" w:type="dxa"/>
              <w:bottom w:w="113" w:type="dxa"/>
              <w:right w:w="113" w:type="dxa"/>
            </w:tcMar>
            <w:hideMark/>
          </w:tcPr>
          <w:p w14:paraId="4236C2B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0.098</w:t>
            </w:r>
          </w:p>
        </w:tc>
        <w:tc>
          <w:tcPr>
            <w:tcW w:w="0" w:type="auto"/>
            <w:tcMar>
              <w:top w:w="113" w:type="dxa"/>
              <w:left w:w="113" w:type="dxa"/>
              <w:bottom w:w="113" w:type="dxa"/>
              <w:right w:w="113" w:type="dxa"/>
            </w:tcMar>
            <w:hideMark/>
          </w:tcPr>
          <w:p w14:paraId="49D8622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0.680 – 1.067</w:t>
            </w:r>
          </w:p>
        </w:tc>
        <w:tc>
          <w:tcPr>
            <w:tcW w:w="0" w:type="auto"/>
            <w:tcMar>
              <w:top w:w="113" w:type="dxa"/>
              <w:left w:w="113" w:type="dxa"/>
              <w:bottom w:w="113" w:type="dxa"/>
              <w:right w:w="113" w:type="dxa"/>
            </w:tcMar>
            <w:hideMark/>
          </w:tcPr>
          <w:p w14:paraId="0D399E0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-1.398</w:t>
            </w:r>
          </w:p>
        </w:tc>
        <w:tc>
          <w:tcPr>
            <w:tcW w:w="841" w:type="dxa"/>
            <w:tcMar>
              <w:top w:w="113" w:type="dxa"/>
              <w:left w:w="113" w:type="dxa"/>
              <w:bottom w:w="113" w:type="dxa"/>
              <w:right w:w="113" w:type="dxa"/>
            </w:tcMar>
            <w:hideMark/>
          </w:tcPr>
          <w:p w14:paraId="767026B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0.162</w:t>
            </w:r>
          </w:p>
        </w:tc>
        <w:tc>
          <w:tcPr>
            <w:tcW w:w="214" w:type="dxa"/>
          </w:tcPr>
          <w:p w14:paraId="4F9C4220" w14:textId="6FDF197D"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444AB8D8" w14:textId="2ACEB5D9" w:rsidTr="002A1756">
        <w:tc>
          <w:tcPr>
            <w:tcW w:w="0" w:type="auto"/>
            <w:tcMar>
              <w:top w:w="113" w:type="dxa"/>
              <w:left w:w="113" w:type="dxa"/>
              <w:bottom w:w="113" w:type="dxa"/>
              <w:right w:w="113" w:type="dxa"/>
            </w:tcMar>
            <w:hideMark/>
          </w:tcPr>
          <w:p w14:paraId="7728D0E3" w14:textId="37D52BDE"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26760E">
              <w:rPr>
                <w:rFonts w:ascii="Times New Roman" w:hAnsi="Times New Roman" w:cs="Times New Roman"/>
                <w:sz w:val="18"/>
                <w:szCs w:val="18"/>
                <w:lang w:val="pt-BR"/>
              </w:rPr>
              <w:t>OBE</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73E2936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0.231</w:t>
            </w:r>
          </w:p>
        </w:tc>
        <w:tc>
          <w:tcPr>
            <w:tcW w:w="0" w:type="auto"/>
            <w:tcMar>
              <w:top w:w="113" w:type="dxa"/>
              <w:left w:w="113" w:type="dxa"/>
              <w:bottom w:w="113" w:type="dxa"/>
              <w:right w:w="113" w:type="dxa"/>
            </w:tcMar>
            <w:hideMark/>
          </w:tcPr>
          <w:p w14:paraId="563D582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0.027</w:t>
            </w:r>
          </w:p>
        </w:tc>
        <w:tc>
          <w:tcPr>
            <w:tcW w:w="0" w:type="auto"/>
            <w:tcMar>
              <w:top w:w="113" w:type="dxa"/>
              <w:left w:w="113" w:type="dxa"/>
              <w:bottom w:w="113" w:type="dxa"/>
              <w:right w:w="113" w:type="dxa"/>
            </w:tcMar>
            <w:hideMark/>
          </w:tcPr>
          <w:p w14:paraId="0A6B3DD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0.184 – 0.290</w:t>
            </w:r>
          </w:p>
        </w:tc>
        <w:tc>
          <w:tcPr>
            <w:tcW w:w="0" w:type="auto"/>
            <w:tcMar>
              <w:top w:w="113" w:type="dxa"/>
              <w:left w:w="113" w:type="dxa"/>
              <w:bottom w:w="113" w:type="dxa"/>
              <w:right w:w="113" w:type="dxa"/>
            </w:tcMar>
            <w:hideMark/>
          </w:tcPr>
          <w:p w14:paraId="4F2F1B2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-12.571</w:t>
            </w:r>
          </w:p>
        </w:tc>
        <w:tc>
          <w:tcPr>
            <w:tcW w:w="841" w:type="dxa"/>
            <w:tcMar>
              <w:top w:w="113" w:type="dxa"/>
              <w:left w:w="113" w:type="dxa"/>
              <w:bottom w:w="113" w:type="dxa"/>
              <w:right w:w="113" w:type="dxa"/>
            </w:tcMar>
            <w:hideMark/>
          </w:tcPr>
          <w:p w14:paraId="5D31385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572321FE" w14:textId="5CE1C3F3"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0F55CDD1" w14:textId="0B9CF040" w:rsidTr="002A1756">
        <w:tc>
          <w:tcPr>
            <w:tcW w:w="0" w:type="auto"/>
            <w:tcMar>
              <w:top w:w="113" w:type="dxa"/>
              <w:left w:w="113" w:type="dxa"/>
              <w:bottom w:w="113" w:type="dxa"/>
              <w:right w:w="113" w:type="dxa"/>
            </w:tcMar>
            <w:hideMark/>
          </w:tcPr>
          <w:p w14:paraId="01A21781" w14:textId="42B03612"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43566B">
              <w:rPr>
                <w:rFonts w:ascii="Times New Roman" w:hAnsi="Times New Roman" w:cs="Times New Roman"/>
                <w:sz w:val="18"/>
                <w:szCs w:val="18"/>
              </w:rPr>
              <w:t>Objects (animated)</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426C6BF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0.800</w:t>
            </w:r>
          </w:p>
        </w:tc>
        <w:tc>
          <w:tcPr>
            <w:tcW w:w="0" w:type="auto"/>
            <w:tcMar>
              <w:top w:w="113" w:type="dxa"/>
              <w:left w:w="113" w:type="dxa"/>
              <w:bottom w:w="113" w:type="dxa"/>
              <w:right w:w="113" w:type="dxa"/>
            </w:tcMar>
            <w:hideMark/>
          </w:tcPr>
          <w:p w14:paraId="5476636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0.095</w:t>
            </w:r>
          </w:p>
        </w:tc>
        <w:tc>
          <w:tcPr>
            <w:tcW w:w="0" w:type="auto"/>
            <w:tcMar>
              <w:top w:w="113" w:type="dxa"/>
              <w:left w:w="113" w:type="dxa"/>
              <w:bottom w:w="113" w:type="dxa"/>
              <w:right w:w="113" w:type="dxa"/>
            </w:tcMar>
            <w:hideMark/>
          </w:tcPr>
          <w:p w14:paraId="5CD0641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0.633 – 1.010</w:t>
            </w:r>
          </w:p>
        </w:tc>
        <w:tc>
          <w:tcPr>
            <w:tcW w:w="0" w:type="auto"/>
            <w:tcMar>
              <w:top w:w="113" w:type="dxa"/>
              <w:left w:w="113" w:type="dxa"/>
              <w:bottom w:w="113" w:type="dxa"/>
              <w:right w:w="113" w:type="dxa"/>
            </w:tcMar>
            <w:hideMark/>
          </w:tcPr>
          <w:p w14:paraId="419BF7D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-1.880</w:t>
            </w:r>
          </w:p>
        </w:tc>
        <w:tc>
          <w:tcPr>
            <w:tcW w:w="841" w:type="dxa"/>
            <w:tcMar>
              <w:top w:w="113" w:type="dxa"/>
              <w:left w:w="113" w:type="dxa"/>
              <w:bottom w:w="113" w:type="dxa"/>
              <w:right w:w="113" w:type="dxa"/>
            </w:tcMar>
            <w:hideMark/>
          </w:tcPr>
          <w:p w14:paraId="177F726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0.060</w:t>
            </w:r>
          </w:p>
        </w:tc>
        <w:tc>
          <w:tcPr>
            <w:tcW w:w="214" w:type="dxa"/>
          </w:tcPr>
          <w:p w14:paraId="1EB97290" w14:textId="5C271EB6"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221C7CD8" w14:textId="4F7DCB21" w:rsidTr="002A1756">
        <w:tc>
          <w:tcPr>
            <w:tcW w:w="0" w:type="auto"/>
            <w:tcMar>
              <w:top w:w="113" w:type="dxa"/>
              <w:left w:w="113" w:type="dxa"/>
              <w:bottom w:w="113" w:type="dxa"/>
              <w:right w:w="113" w:type="dxa"/>
            </w:tcMar>
            <w:hideMark/>
          </w:tcPr>
          <w:p w14:paraId="69C574F5" w14:textId="7DA79290"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43566B">
              <w:rPr>
                <w:rFonts w:ascii="Times New Roman" w:hAnsi="Times New Roman" w:cs="Times New Roman"/>
                <w:sz w:val="18"/>
                <w:szCs w:val="18"/>
                <w:lang w:val="pt-BR"/>
              </w:rPr>
              <w:t>Objects (animated)</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5724D76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0.229</w:t>
            </w:r>
          </w:p>
        </w:tc>
        <w:tc>
          <w:tcPr>
            <w:tcW w:w="0" w:type="auto"/>
            <w:tcMar>
              <w:top w:w="113" w:type="dxa"/>
              <w:left w:w="113" w:type="dxa"/>
              <w:bottom w:w="113" w:type="dxa"/>
              <w:right w:w="113" w:type="dxa"/>
            </w:tcMar>
            <w:hideMark/>
          </w:tcPr>
          <w:p w14:paraId="3B67B88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0.027</w:t>
            </w:r>
          </w:p>
        </w:tc>
        <w:tc>
          <w:tcPr>
            <w:tcW w:w="0" w:type="auto"/>
            <w:tcMar>
              <w:top w:w="113" w:type="dxa"/>
              <w:left w:w="113" w:type="dxa"/>
              <w:bottom w:w="113" w:type="dxa"/>
              <w:right w:w="113" w:type="dxa"/>
            </w:tcMar>
            <w:hideMark/>
          </w:tcPr>
          <w:p w14:paraId="151EB21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0.181 – 0.289</w:t>
            </w:r>
          </w:p>
        </w:tc>
        <w:tc>
          <w:tcPr>
            <w:tcW w:w="0" w:type="auto"/>
            <w:tcMar>
              <w:top w:w="113" w:type="dxa"/>
              <w:left w:w="113" w:type="dxa"/>
              <w:bottom w:w="113" w:type="dxa"/>
              <w:right w:w="113" w:type="dxa"/>
            </w:tcMar>
            <w:hideMark/>
          </w:tcPr>
          <w:p w14:paraId="55A1F14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-12.346</w:t>
            </w:r>
          </w:p>
        </w:tc>
        <w:tc>
          <w:tcPr>
            <w:tcW w:w="841" w:type="dxa"/>
            <w:tcMar>
              <w:top w:w="113" w:type="dxa"/>
              <w:left w:w="113" w:type="dxa"/>
              <w:bottom w:w="113" w:type="dxa"/>
              <w:right w:w="113" w:type="dxa"/>
            </w:tcMar>
            <w:hideMark/>
          </w:tcPr>
          <w:p w14:paraId="40B2B02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27E6A355" w14:textId="63D2195C"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1F5A0826" w14:textId="4D5A040B" w:rsidTr="002A1756">
        <w:tc>
          <w:tcPr>
            <w:tcW w:w="0" w:type="auto"/>
            <w:tcMar>
              <w:top w:w="113" w:type="dxa"/>
              <w:left w:w="113" w:type="dxa"/>
              <w:bottom w:w="113" w:type="dxa"/>
              <w:right w:w="113" w:type="dxa"/>
            </w:tcMar>
            <w:hideMark/>
          </w:tcPr>
          <w:p w14:paraId="39EE388B" w14:textId="4AA16EBC"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26760E">
              <w:rPr>
                <w:rFonts w:ascii="Times New Roman" w:hAnsi="Times New Roman" w:cs="Times New Roman"/>
                <w:sz w:val="18"/>
                <w:szCs w:val="18"/>
              </w:rPr>
              <w:t>Pain</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02FC10A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1.415</w:t>
            </w:r>
          </w:p>
        </w:tc>
        <w:tc>
          <w:tcPr>
            <w:tcW w:w="0" w:type="auto"/>
            <w:tcMar>
              <w:top w:w="113" w:type="dxa"/>
              <w:left w:w="113" w:type="dxa"/>
              <w:bottom w:w="113" w:type="dxa"/>
              <w:right w:w="113" w:type="dxa"/>
            </w:tcMar>
            <w:hideMark/>
          </w:tcPr>
          <w:p w14:paraId="1B18911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0.154</w:t>
            </w:r>
          </w:p>
        </w:tc>
        <w:tc>
          <w:tcPr>
            <w:tcW w:w="0" w:type="auto"/>
            <w:tcMar>
              <w:top w:w="113" w:type="dxa"/>
              <w:left w:w="113" w:type="dxa"/>
              <w:bottom w:w="113" w:type="dxa"/>
              <w:right w:w="113" w:type="dxa"/>
            </w:tcMar>
            <w:hideMark/>
          </w:tcPr>
          <w:p w14:paraId="1882195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1.143 – 1.753</w:t>
            </w:r>
          </w:p>
        </w:tc>
        <w:tc>
          <w:tcPr>
            <w:tcW w:w="0" w:type="auto"/>
            <w:tcMar>
              <w:top w:w="113" w:type="dxa"/>
              <w:left w:w="113" w:type="dxa"/>
              <w:bottom w:w="113" w:type="dxa"/>
              <w:right w:w="113" w:type="dxa"/>
            </w:tcMar>
            <w:hideMark/>
          </w:tcPr>
          <w:p w14:paraId="5211DE4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3.184</w:t>
            </w:r>
          </w:p>
        </w:tc>
        <w:tc>
          <w:tcPr>
            <w:tcW w:w="841" w:type="dxa"/>
            <w:tcMar>
              <w:top w:w="113" w:type="dxa"/>
              <w:left w:w="113" w:type="dxa"/>
              <w:bottom w:w="113" w:type="dxa"/>
              <w:right w:w="113" w:type="dxa"/>
            </w:tcMar>
            <w:hideMark/>
          </w:tcPr>
          <w:p w14:paraId="1288A62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0.001</w:t>
            </w:r>
          </w:p>
        </w:tc>
        <w:tc>
          <w:tcPr>
            <w:tcW w:w="214" w:type="dxa"/>
          </w:tcPr>
          <w:p w14:paraId="115A0B84" w14:textId="0E23D82F"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sz w:val="18"/>
                <w:szCs w:val="18"/>
                <w:lang w:val="pt-BR"/>
              </w:rPr>
              <w:t>0.135</w:t>
            </w:r>
          </w:p>
        </w:tc>
      </w:tr>
      <w:tr w:rsidR="002A1756" w:rsidRPr="004F71EE" w14:paraId="65D94DF1" w14:textId="07032EDC" w:rsidTr="002A1756">
        <w:tc>
          <w:tcPr>
            <w:tcW w:w="0" w:type="auto"/>
            <w:tcMar>
              <w:top w:w="113" w:type="dxa"/>
              <w:left w:w="113" w:type="dxa"/>
              <w:bottom w:w="113" w:type="dxa"/>
              <w:right w:w="113" w:type="dxa"/>
            </w:tcMar>
            <w:hideMark/>
          </w:tcPr>
          <w:p w14:paraId="5BF74A35" w14:textId="6BC3BA80"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26760E">
              <w:rPr>
                <w:rFonts w:ascii="Times New Roman" w:hAnsi="Times New Roman" w:cs="Times New Roman"/>
                <w:sz w:val="18"/>
                <w:szCs w:val="18"/>
                <w:lang w:val="pt-BR"/>
              </w:rPr>
              <w:t>Pain</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38E6BA2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0.966</w:t>
            </w:r>
          </w:p>
        </w:tc>
        <w:tc>
          <w:tcPr>
            <w:tcW w:w="0" w:type="auto"/>
            <w:tcMar>
              <w:top w:w="113" w:type="dxa"/>
              <w:left w:w="113" w:type="dxa"/>
              <w:bottom w:w="113" w:type="dxa"/>
              <w:right w:w="113" w:type="dxa"/>
            </w:tcMar>
            <w:hideMark/>
          </w:tcPr>
          <w:p w14:paraId="067F6CE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0.112</w:t>
            </w:r>
          </w:p>
        </w:tc>
        <w:tc>
          <w:tcPr>
            <w:tcW w:w="0" w:type="auto"/>
            <w:tcMar>
              <w:top w:w="113" w:type="dxa"/>
              <w:left w:w="113" w:type="dxa"/>
              <w:bottom w:w="113" w:type="dxa"/>
              <w:right w:w="113" w:type="dxa"/>
            </w:tcMar>
            <w:hideMark/>
          </w:tcPr>
          <w:p w14:paraId="618125B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0.771 – 1.211</w:t>
            </w:r>
          </w:p>
        </w:tc>
        <w:tc>
          <w:tcPr>
            <w:tcW w:w="0" w:type="auto"/>
            <w:tcMar>
              <w:top w:w="113" w:type="dxa"/>
              <w:left w:w="113" w:type="dxa"/>
              <w:bottom w:w="113" w:type="dxa"/>
              <w:right w:w="113" w:type="dxa"/>
            </w:tcMar>
            <w:hideMark/>
          </w:tcPr>
          <w:p w14:paraId="328FE05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-0.297</w:t>
            </w:r>
          </w:p>
        </w:tc>
        <w:tc>
          <w:tcPr>
            <w:tcW w:w="841" w:type="dxa"/>
            <w:tcMar>
              <w:top w:w="113" w:type="dxa"/>
              <w:left w:w="113" w:type="dxa"/>
              <w:bottom w:w="113" w:type="dxa"/>
              <w:right w:w="113" w:type="dxa"/>
            </w:tcMar>
            <w:hideMark/>
          </w:tcPr>
          <w:p w14:paraId="549EA97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0.766</w:t>
            </w:r>
          </w:p>
        </w:tc>
        <w:tc>
          <w:tcPr>
            <w:tcW w:w="214" w:type="dxa"/>
          </w:tcPr>
          <w:p w14:paraId="20295303" w14:textId="10293CEC"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0D5BF7C4" w14:textId="60E9ABBC" w:rsidTr="002A1756">
        <w:tc>
          <w:tcPr>
            <w:tcW w:w="0" w:type="auto"/>
            <w:tcMar>
              <w:top w:w="113" w:type="dxa"/>
              <w:left w:w="113" w:type="dxa"/>
              <w:bottom w:w="113" w:type="dxa"/>
              <w:right w:w="113" w:type="dxa"/>
            </w:tcMar>
            <w:hideMark/>
          </w:tcPr>
          <w:p w14:paraId="5C900A77" w14:textId="7E9E41E4"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26760E">
              <w:rPr>
                <w:rFonts w:ascii="Times New Roman" w:hAnsi="Times New Roman" w:cs="Times New Roman"/>
                <w:sz w:val="18"/>
                <w:szCs w:val="18"/>
              </w:rPr>
              <w:t>Paralysis</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1CEE50F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1.105</w:t>
            </w:r>
          </w:p>
        </w:tc>
        <w:tc>
          <w:tcPr>
            <w:tcW w:w="0" w:type="auto"/>
            <w:tcMar>
              <w:top w:w="113" w:type="dxa"/>
              <w:left w:w="113" w:type="dxa"/>
              <w:bottom w:w="113" w:type="dxa"/>
              <w:right w:w="113" w:type="dxa"/>
            </w:tcMar>
            <w:hideMark/>
          </w:tcPr>
          <w:p w14:paraId="7DA6115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0.117</w:t>
            </w:r>
          </w:p>
        </w:tc>
        <w:tc>
          <w:tcPr>
            <w:tcW w:w="0" w:type="auto"/>
            <w:tcMar>
              <w:top w:w="113" w:type="dxa"/>
              <w:left w:w="113" w:type="dxa"/>
              <w:bottom w:w="113" w:type="dxa"/>
              <w:right w:w="113" w:type="dxa"/>
            </w:tcMar>
            <w:hideMark/>
          </w:tcPr>
          <w:p w14:paraId="66F4141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0.899 – 1.359</w:t>
            </w:r>
          </w:p>
        </w:tc>
        <w:tc>
          <w:tcPr>
            <w:tcW w:w="0" w:type="auto"/>
            <w:tcMar>
              <w:top w:w="113" w:type="dxa"/>
              <w:left w:w="113" w:type="dxa"/>
              <w:bottom w:w="113" w:type="dxa"/>
              <w:right w:w="113" w:type="dxa"/>
            </w:tcMar>
            <w:hideMark/>
          </w:tcPr>
          <w:p w14:paraId="3CB490C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0.948</w:t>
            </w:r>
          </w:p>
        </w:tc>
        <w:tc>
          <w:tcPr>
            <w:tcW w:w="841" w:type="dxa"/>
            <w:tcMar>
              <w:top w:w="113" w:type="dxa"/>
              <w:left w:w="113" w:type="dxa"/>
              <w:bottom w:w="113" w:type="dxa"/>
              <w:right w:w="113" w:type="dxa"/>
            </w:tcMar>
            <w:hideMark/>
          </w:tcPr>
          <w:p w14:paraId="7621E50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0.343</w:t>
            </w:r>
          </w:p>
        </w:tc>
        <w:tc>
          <w:tcPr>
            <w:tcW w:w="214" w:type="dxa"/>
          </w:tcPr>
          <w:p w14:paraId="7F6E35FE" w14:textId="1912E5E8"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7FF5E8EB" w14:textId="0645AAC8" w:rsidTr="002A1756">
        <w:tc>
          <w:tcPr>
            <w:tcW w:w="0" w:type="auto"/>
            <w:tcMar>
              <w:top w:w="113" w:type="dxa"/>
              <w:left w:w="113" w:type="dxa"/>
              <w:bottom w:w="113" w:type="dxa"/>
              <w:right w:w="113" w:type="dxa"/>
            </w:tcMar>
            <w:hideMark/>
          </w:tcPr>
          <w:p w14:paraId="1C3CD2ED" w14:textId="3A779096"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26760E">
              <w:rPr>
                <w:rFonts w:ascii="Times New Roman" w:hAnsi="Times New Roman" w:cs="Times New Roman"/>
                <w:sz w:val="18"/>
                <w:szCs w:val="18"/>
                <w:lang w:val="pt-BR"/>
              </w:rPr>
              <w:t>Paralysis</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647494D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0.295</w:t>
            </w:r>
          </w:p>
        </w:tc>
        <w:tc>
          <w:tcPr>
            <w:tcW w:w="0" w:type="auto"/>
            <w:tcMar>
              <w:top w:w="113" w:type="dxa"/>
              <w:left w:w="113" w:type="dxa"/>
              <w:bottom w:w="113" w:type="dxa"/>
              <w:right w:w="113" w:type="dxa"/>
            </w:tcMar>
            <w:hideMark/>
          </w:tcPr>
          <w:p w14:paraId="677E74D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0.032</w:t>
            </w:r>
          </w:p>
        </w:tc>
        <w:tc>
          <w:tcPr>
            <w:tcW w:w="0" w:type="auto"/>
            <w:tcMar>
              <w:top w:w="113" w:type="dxa"/>
              <w:left w:w="113" w:type="dxa"/>
              <w:bottom w:w="113" w:type="dxa"/>
              <w:right w:w="113" w:type="dxa"/>
            </w:tcMar>
            <w:hideMark/>
          </w:tcPr>
          <w:p w14:paraId="79551E3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0.238 – 0.366</w:t>
            </w:r>
          </w:p>
        </w:tc>
        <w:tc>
          <w:tcPr>
            <w:tcW w:w="0" w:type="auto"/>
            <w:tcMar>
              <w:top w:w="113" w:type="dxa"/>
              <w:left w:w="113" w:type="dxa"/>
              <w:bottom w:w="113" w:type="dxa"/>
              <w:right w:w="113" w:type="dxa"/>
            </w:tcMar>
            <w:hideMark/>
          </w:tcPr>
          <w:p w14:paraId="51741F9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-11.145</w:t>
            </w:r>
          </w:p>
        </w:tc>
        <w:tc>
          <w:tcPr>
            <w:tcW w:w="841" w:type="dxa"/>
            <w:tcMar>
              <w:top w:w="113" w:type="dxa"/>
              <w:left w:w="113" w:type="dxa"/>
              <w:bottom w:w="113" w:type="dxa"/>
              <w:right w:w="113" w:type="dxa"/>
            </w:tcMar>
            <w:hideMark/>
          </w:tcPr>
          <w:p w14:paraId="6EEC729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39B56930" w14:textId="050AA34B"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5EA912DA" w14:textId="391C44F5" w:rsidTr="002A1756">
        <w:tc>
          <w:tcPr>
            <w:tcW w:w="0" w:type="auto"/>
            <w:tcMar>
              <w:top w:w="113" w:type="dxa"/>
              <w:left w:w="113" w:type="dxa"/>
              <w:bottom w:w="113" w:type="dxa"/>
              <w:right w:w="113" w:type="dxa"/>
            </w:tcMar>
            <w:hideMark/>
          </w:tcPr>
          <w:p w14:paraId="17F57131" w14:textId="6868AD6A"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43566B">
              <w:rPr>
                <w:rFonts w:ascii="Times New Roman" w:hAnsi="Times New Roman" w:cs="Times New Roman"/>
                <w:sz w:val="18"/>
                <w:szCs w:val="18"/>
              </w:rPr>
              <w:t>Past life</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3E0414F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0.920</w:t>
            </w:r>
          </w:p>
        </w:tc>
        <w:tc>
          <w:tcPr>
            <w:tcW w:w="0" w:type="auto"/>
            <w:tcMar>
              <w:top w:w="113" w:type="dxa"/>
              <w:left w:w="113" w:type="dxa"/>
              <w:bottom w:w="113" w:type="dxa"/>
              <w:right w:w="113" w:type="dxa"/>
            </w:tcMar>
            <w:hideMark/>
          </w:tcPr>
          <w:p w14:paraId="3DA5B32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0.102</w:t>
            </w:r>
          </w:p>
        </w:tc>
        <w:tc>
          <w:tcPr>
            <w:tcW w:w="0" w:type="auto"/>
            <w:tcMar>
              <w:top w:w="113" w:type="dxa"/>
              <w:left w:w="113" w:type="dxa"/>
              <w:bottom w:w="113" w:type="dxa"/>
              <w:right w:w="113" w:type="dxa"/>
            </w:tcMar>
            <w:hideMark/>
          </w:tcPr>
          <w:p w14:paraId="18D6D46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0.742 – 1.143</w:t>
            </w:r>
          </w:p>
        </w:tc>
        <w:tc>
          <w:tcPr>
            <w:tcW w:w="0" w:type="auto"/>
            <w:tcMar>
              <w:top w:w="113" w:type="dxa"/>
              <w:left w:w="113" w:type="dxa"/>
              <w:bottom w:w="113" w:type="dxa"/>
              <w:right w:w="113" w:type="dxa"/>
            </w:tcMar>
            <w:hideMark/>
          </w:tcPr>
          <w:p w14:paraId="04A0641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-0.751</w:t>
            </w:r>
          </w:p>
        </w:tc>
        <w:tc>
          <w:tcPr>
            <w:tcW w:w="841" w:type="dxa"/>
            <w:tcMar>
              <w:top w:w="113" w:type="dxa"/>
              <w:left w:w="113" w:type="dxa"/>
              <w:bottom w:w="113" w:type="dxa"/>
              <w:right w:w="113" w:type="dxa"/>
            </w:tcMar>
            <w:hideMark/>
          </w:tcPr>
          <w:p w14:paraId="182BAD6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0.452</w:t>
            </w:r>
          </w:p>
        </w:tc>
        <w:tc>
          <w:tcPr>
            <w:tcW w:w="214" w:type="dxa"/>
          </w:tcPr>
          <w:p w14:paraId="0C8E400D" w14:textId="04271598"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30EB52E8" w14:textId="45B146D8" w:rsidTr="002A1756">
        <w:tc>
          <w:tcPr>
            <w:tcW w:w="0" w:type="auto"/>
            <w:tcMar>
              <w:top w:w="113" w:type="dxa"/>
              <w:left w:w="113" w:type="dxa"/>
              <w:bottom w:w="113" w:type="dxa"/>
              <w:right w:w="113" w:type="dxa"/>
            </w:tcMar>
            <w:hideMark/>
          </w:tcPr>
          <w:p w14:paraId="17451063" w14:textId="0E07C13F"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43566B">
              <w:rPr>
                <w:rFonts w:ascii="Times New Roman" w:hAnsi="Times New Roman" w:cs="Times New Roman"/>
                <w:sz w:val="18"/>
                <w:szCs w:val="18"/>
                <w:lang w:val="pt-BR"/>
              </w:rPr>
              <w:t>Past life</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4F925B9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0.235</w:t>
            </w:r>
          </w:p>
        </w:tc>
        <w:tc>
          <w:tcPr>
            <w:tcW w:w="0" w:type="auto"/>
            <w:tcMar>
              <w:top w:w="113" w:type="dxa"/>
              <w:left w:w="113" w:type="dxa"/>
              <w:bottom w:w="113" w:type="dxa"/>
              <w:right w:w="113" w:type="dxa"/>
            </w:tcMar>
            <w:hideMark/>
          </w:tcPr>
          <w:p w14:paraId="3CD171F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0.027</w:t>
            </w:r>
          </w:p>
        </w:tc>
        <w:tc>
          <w:tcPr>
            <w:tcW w:w="0" w:type="auto"/>
            <w:tcMar>
              <w:top w:w="113" w:type="dxa"/>
              <w:left w:w="113" w:type="dxa"/>
              <w:bottom w:w="113" w:type="dxa"/>
              <w:right w:w="113" w:type="dxa"/>
            </w:tcMar>
            <w:hideMark/>
          </w:tcPr>
          <w:p w14:paraId="4A0E326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0.189 – 0.294</w:t>
            </w:r>
          </w:p>
        </w:tc>
        <w:tc>
          <w:tcPr>
            <w:tcW w:w="0" w:type="auto"/>
            <w:tcMar>
              <w:top w:w="113" w:type="dxa"/>
              <w:left w:w="113" w:type="dxa"/>
              <w:bottom w:w="113" w:type="dxa"/>
              <w:right w:w="113" w:type="dxa"/>
            </w:tcMar>
            <w:hideMark/>
          </w:tcPr>
          <w:p w14:paraId="1DB158B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-12.834</w:t>
            </w:r>
          </w:p>
        </w:tc>
        <w:tc>
          <w:tcPr>
            <w:tcW w:w="841" w:type="dxa"/>
            <w:tcMar>
              <w:top w:w="113" w:type="dxa"/>
              <w:left w:w="113" w:type="dxa"/>
              <w:bottom w:w="113" w:type="dxa"/>
              <w:right w:w="113" w:type="dxa"/>
            </w:tcMar>
            <w:hideMark/>
          </w:tcPr>
          <w:p w14:paraId="37A430A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3CF7936D" w14:textId="6A74152C"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5E51ED80" w14:textId="08EF400D" w:rsidTr="002A1756">
        <w:tc>
          <w:tcPr>
            <w:tcW w:w="0" w:type="auto"/>
            <w:tcMar>
              <w:top w:w="113" w:type="dxa"/>
              <w:left w:w="113" w:type="dxa"/>
              <w:bottom w:w="113" w:type="dxa"/>
              <w:right w:w="113" w:type="dxa"/>
            </w:tcMar>
            <w:hideMark/>
          </w:tcPr>
          <w:p w14:paraId="4ED858C2" w14:textId="10F105C6"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43566B">
              <w:rPr>
                <w:rFonts w:ascii="Times New Roman" w:hAnsi="Times New Roman" w:cs="Times New Roman"/>
                <w:sz w:val="18"/>
                <w:szCs w:val="18"/>
              </w:rPr>
              <w:t>Places (special)</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5CD1F97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0.784</w:t>
            </w:r>
          </w:p>
        </w:tc>
        <w:tc>
          <w:tcPr>
            <w:tcW w:w="0" w:type="auto"/>
            <w:tcMar>
              <w:top w:w="113" w:type="dxa"/>
              <w:left w:w="113" w:type="dxa"/>
              <w:bottom w:w="113" w:type="dxa"/>
              <w:right w:w="113" w:type="dxa"/>
            </w:tcMar>
            <w:hideMark/>
          </w:tcPr>
          <w:p w14:paraId="7E5B64A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0.082</w:t>
            </w:r>
          </w:p>
        </w:tc>
        <w:tc>
          <w:tcPr>
            <w:tcW w:w="0" w:type="auto"/>
            <w:tcMar>
              <w:top w:w="113" w:type="dxa"/>
              <w:left w:w="113" w:type="dxa"/>
              <w:bottom w:w="113" w:type="dxa"/>
              <w:right w:w="113" w:type="dxa"/>
            </w:tcMar>
            <w:hideMark/>
          </w:tcPr>
          <w:p w14:paraId="133042A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0.638 – 0.963</w:t>
            </w:r>
          </w:p>
        </w:tc>
        <w:tc>
          <w:tcPr>
            <w:tcW w:w="0" w:type="auto"/>
            <w:tcMar>
              <w:top w:w="113" w:type="dxa"/>
              <w:left w:w="113" w:type="dxa"/>
              <w:bottom w:w="113" w:type="dxa"/>
              <w:right w:w="113" w:type="dxa"/>
            </w:tcMar>
            <w:hideMark/>
          </w:tcPr>
          <w:p w14:paraId="3D79527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-2.318</w:t>
            </w:r>
          </w:p>
        </w:tc>
        <w:tc>
          <w:tcPr>
            <w:tcW w:w="841" w:type="dxa"/>
            <w:tcMar>
              <w:top w:w="113" w:type="dxa"/>
              <w:left w:w="113" w:type="dxa"/>
              <w:bottom w:w="113" w:type="dxa"/>
              <w:right w:w="113" w:type="dxa"/>
            </w:tcMar>
            <w:hideMark/>
          </w:tcPr>
          <w:p w14:paraId="725C69C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0.020</w:t>
            </w:r>
          </w:p>
        </w:tc>
        <w:tc>
          <w:tcPr>
            <w:tcW w:w="214" w:type="dxa"/>
          </w:tcPr>
          <w:p w14:paraId="5D78E8B5" w14:textId="025D3897"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sz w:val="18"/>
                <w:szCs w:val="18"/>
                <w:lang w:val="pt-BR"/>
              </w:rPr>
              <w:t>1.000</w:t>
            </w:r>
          </w:p>
        </w:tc>
      </w:tr>
      <w:tr w:rsidR="002A1756" w:rsidRPr="004F71EE" w14:paraId="5F5376F6" w14:textId="6BE5A174" w:rsidTr="002A1756">
        <w:tc>
          <w:tcPr>
            <w:tcW w:w="0" w:type="auto"/>
            <w:tcMar>
              <w:top w:w="113" w:type="dxa"/>
              <w:left w:w="113" w:type="dxa"/>
              <w:bottom w:w="113" w:type="dxa"/>
              <w:right w:w="113" w:type="dxa"/>
            </w:tcMar>
            <w:hideMark/>
          </w:tcPr>
          <w:p w14:paraId="08111FFE" w14:textId="3AEAEA14"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43566B">
              <w:rPr>
                <w:rFonts w:ascii="Times New Roman" w:hAnsi="Times New Roman" w:cs="Times New Roman"/>
                <w:sz w:val="18"/>
                <w:szCs w:val="18"/>
                <w:lang w:val="pt-BR"/>
              </w:rPr>
              <w:t>Places (special)</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14051A9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0.279</w:t>
            </w:r>
          </w:p>
        </w:tc>
        <w:tc>
          <w:tcPr>
            <w:tcW w:w="0" w:type="auto"/>
            <w:tcMar>
              <w:top w:w="113" w:type="dxa"/>
              <w:left w:w="113" w:type="dxa"/>
              <w:bottom w:w="113" w:type="dxa"/>
              <w:right w:w="113" w:type="dxa"/>
            </w:tcMar>
            <w:hideMark/>
          </w:tcPr>
          <w:p w14:paraId="22DA832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0.030</w:t>
            </w:r>
          </w:p>
        </w:tc>
        <w:tc>
          <w:tcPr>
            <w:tcW w:w="0" w:type="auto"/>
            <w:tcMar>
              <w:top w:w="113" w:type="dxa"/>
              <w:left w:w="113" w:type="dxa"/>
              <w:bottom w:w="113" w:type="dxa"/>
              <w:right w:w="113" w:type="dxa"/>
            </w:tcMar>
            <w:hideMark/>
          </w:tcPr>
          <w:p w14:paraId="33E636A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0.226 – 0.346</w:t>
            </w:r>
          </w:p>
        </w:tc>
        <w:tc>
          <w:tcPr>
            <w:tcW w:w="0" w:type="auto"/>
            <w:tcMar>
              <w:top w:w="113" w:type="dxa"/>
              <w:left w:w="113" w:type="dxa"/>
              <w:bottom w:w="113" w:type="dxa"/>
              <w:right w:w="113" w:type="dxa"/>
            </w:tcMar>
            <w:hideMark/>
          </w:tcPr>
          <w:p w14:paraId="21CB631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-11.728</w:t>
            </w:r>
          </w:p>
        </w:tc>
        <w:tc>
          <w:tcPr>
            <w:tcW w:w="841" w:type="dxa"/>
            <w:tcMar>
              <w:top w:w="113" w:type="dxa"/>
              <w:left w:w="113" w:type="dxa"/>
              <w:bottom w:w="113" w:type="dxa"/>
              <w:right w:w="113" w:type="dxa"/>
            </w:tcMar>
            <w:hideMark/>
          </w:tcPr>
          <w:p w14:paraId="12A5023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636FD440" w14:textId="4D50B925"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006FF428" w14:textId="69896433" w:rsidTr="002A1756">
        <w:tc>
          <w:tcPr>
            <w:tcW w:w="0" w:type="auto"/>
            <w:tcMar>
              <w:top w:w="113" w:type="dxa"/>
              <w:left w:w="113" w:type="dxa"/>
              <w:bottom w:w="113" w:type="dxa"/>
              <w:right w:w="113" w:type="dxa"/>
            </w:tcMar>
            <w:hideMark/>
          </w:tcPr>
          <w:p w14:paraId="200799EE" w14:textId="2871CC83"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43566B">
              <w:rPr>
                <w:rFonts w:ascii="Times New Roman" w:hAnsi="Times New Roman" w:cs="Times New Roman"/>
                <w:sz w:val="18"/>
                <w:szCs w:val="18"/>
              </w:rPr>
              <w:t>Places (animated)</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5EA8FBC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0.744</w:t>
            </w:r>
          </w:p>
        </w:tc>
        <w:tc>
          <w:tcPr>
            <w:tcW w:w="0" w:type="auto"/>
            <w:tcMar>
              <w:top w:w="113" w:type="dxa"/>
              <w:left w:w="113" w:type="dxa"/>
              <w:bottom w:w="113" w:type="dxa"/>
              <w:right w:w="113" w:type="dxa"/>
            </w:tcMar>
            <w:hideMark/>
          </w:tcPr>
          <w:p w14:paraId="13CFE39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0.079</w:t>
            </w:r>
          </w:p>
        </w:tc>
        <w:tc>
          <w:tcPr>
            <w:tcW w:w="0" w:type="auto"/>
            <w:tcMar>
              <w:top w:w="113" w:type="dxa"/>
              <w:left w:w="113" w:type="dxa"/>
              <w:bottom w:w="113" w:type="dxa"/>
              <w:right w:w="113" w:type="dxa"/>
            </w:tcMar>
            <w:hideMark/>
          </w:tcPr>
          <w:p w14:paraId="295B4A6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0.605 – 0.915</w:t>
            </w:r>
          </w:p>
        </w:tc>
        <w:tc>
          <w:tcPr>
            <w:tcW w:w="0" w:type="auto"/>
            <w:tcMar>
              <w:top w:w="113" w:type="dxa"/>
              <w:left w:w="113" w:type="dxa"/>
              <w:bottom w:w="113" w:type="dxa"/>
              <w:right w:w="113" w:type="dxa"/>
            </w:tcMar>
            <w:hideMark/>
          </w:tcPr>
          <w:p w14:paraId="2E42723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-2.799</w:t>
            </w:r>
          </w:p>
        </w:tc>
        <w:tc>
          <w:tcPr>
            <w:tcW w:w="841" w:type="dxa"/>
            <w:tcMar>
              <w:top w:w="113" w:type="dxa"/>
              <w:left w:w="113" w:type="dxa"/>
              <w:bottom w:w="113" w:type="dxa"/>
              <w:right w:w="113" w:type="dxa"/>
            </w:tcMar>
            <w:hideMark/>
          </w:tcPr>
          <w:p w14:paraId="46247A2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0.005</w:t>
            </w:r>
          </w:p>
        </w:tc>
        <w:tc>
          <w:tcPr>
            <w:tcW w:w="214" w:type="dxa"/>
          </w:tcPr>
          <w:p w14:paraId="56D5DB22" w14:textId="2CDB9471"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sz w:val="18"/>
                <w:szCs w:val="18"/>
                <w:lang w:val="pt-BR"/>
              </w:rPr>
              <w:t>0.477</w:t>
            </w:r>
          </w:p>
        </w:tc>
      </w:tr>
      <w:tr w:rsidR="002A1756" w:rsidRPr="004F71EE" w14:paraId="29A8C193" w14:textId="620E6F28" w:rsidTr="002A1756">
        <w:tc>
          <w:tcPr>
            <w:tcW w:w="0" w:type="auto"/>
            <w:tcMar>
              <w:top w:w="113" w:type="dxa"/>
              <w:left w:w="113" w:type="dxa"/>
              <w:bottom w:w="113" w:type="dxa"/>
              <w:right w:w="113" w:type="dxa"/>
            </w:tcMar>
            <w:hideMark/>
          </w:tcPr>
          <w:p w14:paraId="61F653E8" w14:textId="3BC04695" w:rsidR="002A1756" w:rsidRPr="0043566B" w:rsidRDefault="00775601" w:rsidP="002A1756">
            <w:pPr>
              <w:rPr>
                <w:rFonts w:ascii="Times New Roman" w:hAnsi="Times New Roman" w:cs="Times New Roman"/>
                <w:sz w:val="18"/>
                <w:szCs w:val="18"/>
              </w:rPr>
            </w:pPr>
            <w:r w:rsidRPr="0043566B">
              <w:rPr>
                <w:rFonts w:ascii="Times New Roman" w:hAnsi="Times New Roman" w:cs="Times New Roman"/>
                <w:sz w:val="18"/>
                <w:szCs w:val="18"/>
              </w:rPr>
              <w:t xml:space="preserve">Frequency </w:t>
            </w:r>
            <w:r w:rsidR="002A1756" w:rsidRPr="0043566B">
              <w:rPr>
                <w:rFonts w:ascii="Times New Roman" w:hAnsi="Times New Roman" w:cs="Times New Roman"/>
                <w:sz w:val="18"/>
                <w:szCs w:val="18"/>
              </w:rPr>
              <w:t>× Item</w:t>
            </w:r>
            <w:r w:rsidR="002A1756" w:rsidRPr="0043566B">
              <w:rPr>
                <w:rFonts w:ascii="Times New Roman" w:hAnsi="Times New Roman" w:cs="Times New Roman"/>
                <w:sz w:val="18"/>
                <w:szCs w:val="18"/>
              </w:rPr>
              <w:br/>
              <w:t>[</w:t>
            </w:r>
            <w:r w:rsidR="0043566B">
              <w:rPr>
                <w:rFonts w:ascii="Times New Roman" w:hAnsi="Times New Roman" w:cs="Times New Roman"/>
                <w:sz w:val="18"/>
                <w:szCs w:val="18"/>
              </w:rPr>
              <w:t>Places (animated)</w:t>
            </w:r>
            <w:r w:rsidR="002A1756" w:rsidRPr="0043566B">
              <w:rPr>
                <w:rFonts w:ascii="Times New Roman" w:hAnsi="Times New Roman" w:cs="Times New Roman"/>
                <w:sz w:val="18"/>
                <w:szCs w:val="18"/>
              </w:rPr>
              <w:t>]</w:t>
            </w:r>
          </w:p>
        </w:tc>
        <w:tc>
          <w:tcPr>
            <w:tcW w:w="0" w:type="auto"/>
            <w:tcMar>
              <w:top w:w="113" w:type="dxa"/>
              <w:left w:w="113" w:type="dxa"/>
              <w:bottom w:w="113" w:type="dxa"/>
              <w:right w:w="113" w:type="dxa"/>
            </w:tcMar>
            <w:hideMark/>
          </w:tcPr>
          <w:p w14:paraId="41FDE00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0.343</w:t>
            </w:r>
          </w:p>
        </w:tc>
        <w:tc>
          <w:tcPr>
            <w:tcW w:w="0" w:type="auto"/>
            <w:tcMar>
              <w:top w:w="113" w:type="dxa"/>
              <w:left w:w="113" w:type="dxa"/>
              <w:bottom w:w="113" w:type="dxa"/>
              <w:right w:w="113" w:type="dxa"/>
            </w:tcMar>
            <w:hideMark/>
          </w:tcPr>
          <w:p w14:paraId="438804F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0.037</w:t>
            </w:r>
          </w:p>
        </w:tc>
        <w:tc>
          <w:tcPr>
            <w:tcW w:w="0" w:type="auto"/>
            <w:tcMar>
              <w:top w:w="113" w:type="dxa"/>
              <w:left w:w="113" w:type="dxa"/>
              <w:bottom w:w="113" w:type="dxa"/>
              <w:right w:w="113" w:type="dxa"/>
            </w:tcMar>
            <w:hideMark/>
          </w:tcPr>
          <w:p w14:paraId="5433802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0.277 – 0.425</w:t>
            </w:r>
          </w:p>
        </w:tc>
        <w:tc>
          <w:tcPr>
            <w:tcW w:w="0" w:type="auto"/>
            <w:tcMar>
              <w:top w:w="113" w:type="dxa"/>
              <w:left w:w="113" w:type="dxa"/>
              <w:bottom w:w="113" w:type="dxa"/>
              <w:right w:w="113" w:type="dxa"/>
            </w:tcMar>
            <w:hideMark/>
          </w:tcPr>
          <w:p w14:paraId="56C90F4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-9.801</w:t>
            </w:r>
          </w:p>
        </w:tc>
        <w:tc>
          <w:tcPr>
            <w:tcW w:w="841" w:type="dxa"/>
            <w:tcMar>
              <w:top w:w="113" w:type="dxa"/>
              <w:left w:w="113" w:type="dxa"/>
              <w:bottom w:w="113" w:type="dxa"/>
              <w:right w:w="113" w:type="dxa"/>
            </w:tcMar>
            <w:hideMark/>
          </w:tcPr>
          <w:p w14:paraId="7A5BAA7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5ECB4D9C" w14:textId="7EDA6EEA"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21056821" w14:textId="008F7920" w:rsidTr="002A1756">
        <w:tc>
          <w:tcPr>
            <w:tcW w:w="0" w:type="auto"/>
            <w:tcMar>
              <w:top w:w="113" w:type="dxa"/>
              <w:left w:w="113" w:type="dxa"/>
              <w:bottom w:w="113" w:type="dxa"/>
              <w:right w:w="113" w:type="dxa"/>
            </w:tcMar>
            <w:hideMark/>
          </w:tcPr>
          <w:p w14:paraId="4A16EC8F" w14:textId="27333DB5"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43566B">
              <w:rPr>
                <w:rFonts w:ascii="Times New Roman" w:hAnsi="Times New Roman" w:cs="Times New Roman"/>
                <w:sz w:val="18"/>
                <w:szCs w:val="18"/>
              </w:rPr>
              <w:t>Pleasure</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6C7E00B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0.865</w:t>
            </w:r>
          </w:p>
        </w:tc>
        <w:tc>
          <w:tcPr>
            <w:tcW w:w="0" w:type="auto"/>
            <w:tcMar>
              <w:top w:w="113" w:type="dxa"/>
              <w:left w:w="113" w:type="dxa"/>
              <w:bottom w:w="113" w:type="dxa"/>
              <w:right w:w="113" w:type="dxa"/>
            </w:tcMar>
            <w:hideMark/>
          </w:tcPr>
          <w:p w14:paraId="38EE535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0.094</w:t>
            </w:r>
          </w:p>
        </w:tc>
        <w:tc>
          <w:tcPr>
            <w:tcW w:w="0" w:type="auto"/>
            <w:tcMar>
              <w:top w:w="113" w:type="dxa"/>
              <w:left w:w="113" w:type="dxa"/>
              <w:bottom w:w="113" w:type="dxa"/>
              <w:right w:w="113" w:type="dxa"/>
            </w:tcMar>
            <w:hideMark/>
          </w:tcPr>
          <w:p w14:paraId="2A00B30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0.698 – 1.071</w:t>
            </w:r>
          </w:p>
        </w:tc>
        <w:tc>
          <w:tcPr>
            <w:tcW w:w="0" w:type="auto"/>
            <w:tcMar>
              <w:top w:w="113" w:type="dxa"/>
              <w:left w:w="113" w:type="dxa"/>
              <w:bottom w:w="113" w:type="dxa"/>
              <w:right w:w="113" w:type="dxa"/>
            </w:tcMar>
            <w:hideMark/>
          </w:tcPr>
          <w:p w14:paraId="77E1261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-1.329</w:t>
            </w:r>
          </w:p>
        </w:tc>
        <w:tc>
          <w:tcPr>
            <w:tcW w:w="841" w:type="dxa"/>
            <w:tcMar>
              <w:top w:w="113" w:type="dxa"/>
              <w:left w:w="113" w:type="dxa"/>
              <w:bottom w:w="113" w:type="dxa"/>
              <w:right w:w="113" w:type="dxa"/>
            </w:tcMar>
            <w:hideMark/>
          </w:tcPr>
          <w:p w14:paraId="137F986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0.184</w:t>
            </w:r>
          </w:p>
        </w:tc>
        <w:tc>
          <w:tcPr>
            <w:tcW w:w="214" w:type="dxa"/>
          </w:tcPr>
          <w:p w14:paraId="1B2667E4" w14:textId="1CDE0C3C"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269DBE57" w14:textId="3A31FB35" w:rsidTr="002A1756">
        <w:tc>
          <w:tcPr>
            <w:tcW w:w="0" w:type="auto"/>
            <w:tcMar>
              <w:top w:w="113" w:type="dxa"/>
              <w:left w:w="113" w:type="dxa"/>
              <w:bottom w:w="113" w:type="dxa"/>
              <w:right w:w="113" w:type="dxa"/>
            </w:tcMar>
            <w:hideMark/>
          </w:tcPr>
          <w:p w14:paraId="677877E1" w14:textId="05C63430"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43566B">
              <w:rPr>
                <w:rFonts w:ascii="Times New Roman" w:hAnsi="Times New Roman" w:cs="Times New Roman"/>
                <w:sz w:val="18"/>
                <w:szCs w:val="18"/>
                <w:lang w:val="pt-BR"/>
              </w:rPr>
              <w:t>Pleasure</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139BCDE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1.187</w:t>
            </w:r>
          </w:p>
        </w:tc>
        <w:tc>
          <w:tcPr>
            <w:tcW w:w="0" w:type="auto"/>
            <w:tcMar>
              <w:top w:w="113" w:type="dxa"/>
              <w:left w:w="113" w:type="dxa"/>
              <w:bottom w:w="113" w:type="dxa"/>
              <w:right w:w="113" w:type="dxa"/>
            </w:tcMar>
            <w:hideMark/>
          </w:tcPr>
          <w:p w14:paraId="5B37D91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0.143</w:t>
            </w:r>
          </w:p>
        </w:tc>
        <w:tc>
          <w:tcPr>
            <w:tcW w:w="0" w:type="auto"/>
            <w:tcMar>
              <w:top w:w="113" w:type="dxa"/>
              <w:left w:w="113" w:type="dxa"/>
              <w:bottom w:w="113" w:type="dxa"/>
              <w:right w:w="113" w:type="dxa"/>
            </w:tcMar>
            <w:hideMark/>
          </w:tcPr>
          <w:p w14:paraId="0890E31D"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0.938 – 1.503</w:t>
            </w:r>
          </w:p>
        </w:tc>
        <w:tc>
          <w:tcPr>
            <w:tcW w:w="0" w:type="auto"/>
            <w:tcMar>
              <w:top w:w="113" w:type="dxa"/>
              <w:left w:w="113" w:type="dxa"/>
              <w:bottom w:w="113" w:type="dxa"/>
              <w:right w:w="113" w:type="dxa"/>
            </w:tcMar>
            <w:hideMark/>
          </w:tcPr>
          <w:p w14:paraId="39657E2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1.425</w:t>
            </w:r>
          </w:p>
        </w:tc>
        <w:tc>
          <w:tcPr>
            <w:tcW w:w="841" w:type="dxa"/>
            <w:tcMar>
              <w:top w:w="113" w:type="dxa"/>
              <w:left w:w="113" w:type="dxa"/>
              <w:bottom w:w="113" w:type="dxa"/>
              <w:right w:w="113" w:type="dxa"/>
            </w:tcMar>
            <w:hideMark/>
          </w:tcPr>
          <w:p w14:paraId="05A5042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0.154</w:t>
            </w:r>
          </w:p>
        </w:tc>
        <w:tc>
          <w:tcPr>
            <w:tcW w:w="214" w:type="dxa"/>
          </w:tcPr>
          <w:p w14:paraId="2A7EEB1C" w14:textId="0D880BC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6E0E0A1B" w14:textId="0C343585" w:rsidTr="002A1756">
        <w:tc>
          <w:tcPr>
            <w:tcW w:w="0" w:type="auto"/>
            <w:tcMar>
              <w:top w:w="113" w:type="dxa"/>
              <w:left w:w="113" w:type="dxa"/>
              <w:bottom w:w="113" w:type="dxa"/>
              <w:right w:w="113" w:type="dxa"/>
            </w:tcMar>
            <w:hideMark/>
          </w:tcPr>
          <w:p w14:paraId="0C9BC57B" w14:textId="5CA6C69A"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5E23CF">
              <w:rPr>
                <w:rFonts w:ascii="Times New Roman" w:hAnsi="Times New Roman" w:cs="Times New Roman"/>
                <w:sz w:val="18"/>
                <w:szCs w:val="18"/>
              </w:rPr>
              <w:t>Presence (non ordinary)</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4EF3CA2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0.812</w:t>
            </w:r>
          </w:p>
        </w:tc>
        <w:tc>
          <w:tcPr>
            <w:tcW w:w="0" w:type="auto"/>
            <w:tcMar>
              <w:top w:w="113" w:type="dxa"/>
              <w:left w:w="113" w:type="dxa"/>
              <w:bottom w:w="113" w:type="dxa"/>
              <w:right w:w="113" w:type="dxa"/>
            </w:tcMar>
            <w:hideMark/>
          </w:tcPr>
          <w:p w14:paraId="799F75D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0.085</w:t>
            </w:r>
          </w:p>
        </w:tc>
        <w:tc>
          <w:tcPr>
            <w:tcW w:w="0" w:type="auto"/>
            <w:tcMar>
              <w:top w:w="113" w:type="dxa"/>
              <w:left w:w="113" w:type="dxa"/>
              <w:bottom w:w="113" w:type="dxa"/>
              <w:right w:w="113" w:type="dxa"/>
            </w:tcMar>
            <w:hideMark/>
          </w:tcPr>
          <w:p w14:paraId="7579797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0.661 – 0.998</w:t>
            </w:r>
          </w:p>
        </w:tc>
        <w:tc>
          <w:tcPr>
            <w:tcW w:w="0" w:type="auto"/>
            <w:tcMar>
              <w:top w:w="113" w:type="dxa"/>
              <w:left w:w="113" w:type="dxa"/>
              <w:bottom w:w="113" w:type="dxa"/>
              <w:right w:w="113" w:type="dxa"/>
            </w:tcMar>
            <w:hideMark/>
          </w:tcPr>
          <w:p w14:paraId="5036F1A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-1.979</w:t>
            </w:r>
          </w:p>
        </w:tc>
        <w:tc>
          <w:tcPr>
            <w:tcW w:w="841" w:type="dxa"/>
            <w:tcMar>
              <w:top w:w="113" w:type="dxa"/>
              <w:left w:w="113" w:type="dxa"/>
              <w:bottom w:w="113" w:type="dxa"/>
              <w:right w:w="113" w:type="dxa"/>
            </w:tcMar>
            <w:hideMark/>
          </w:tcPr>
          <w:p w14:paraId="66E1588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0.048</w:t>
            </w:r>
          </w:p>
        </w:tc>
        <w:tc>
          <w:tcPr>
            <w:tcW w:w="214" w:type="dxa"/>
          </w:tcPr>
          <w:p w14:paraId="49F5E27E" w14:textId="37388AB0"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sz w:val="18"/>
                <w:szCs w:val="18"/>
                <w:lang w:val="pt-BR"/>
              </w:rPr>
              <w:t>1.000</w:t>
            </w:r>
          </w:p>
        </w:tc>
      </w:tr>
      <w:tr w:rsidR="002A1756" w:rsidRPr="004F71EE" w14:paraId="49333EB2" w14:textId="721E53F2" w:rsidTr="002A1756">
        <w:tc>
          <w:tcPr>
            <w:tcW w:w="0" w:type="auto"/>
            <w:tcMar>
              <w:top w:w="113" w:type="dxa"/>
              <w:left w:w="113" w:type="dxa"/>
              <w:bottom w:w="113" w:type="dxa"/>
              <w:right w:w="113" w:type="dxa"/>
            </w:tcMar>
            <w:hideMark/>
          </w:tcPr>
          <w:p w14:paraId="2BA6B08F" w14:textId="66C1B177" w:rsidR="002A1756" w:rsidRPr="005E23CF" w:rsidRDefault="00775601" w:rsidP="002A1756">
            <w:pPr>
              <w:rPr>
                <w:rFonts w:ascii="Times New Roman" w:hAnsi="Times New Roman" w:cs="Times New Roman"/>
                <w:sz w:val="18"/>
                <w:szCs w:val="18"/>
              </w:rPr>
            </w:pPr>
            <w:r w:rsidRPr="005E23CF">
              <w:rPr>
                <w:rFonts w:ascii="Times New Roman" w:hAnsi="Times New Roman" w:cs="Times New Roman"/>
                <w:sz w:val="18"/>
                <w:szCs w:val="18"/>
              </w:rPr>
              <w:t xml:space="preserve">Frequency </w:t>
            </w:r>
            <w:r w:rsidR="002A1756" w:rsidRPr="005E23CF">
              <w:rPr>
                <w:rFonts w:ascii="Times New Roman" w:hAnsi="Times New Roman" w:cs="Times New Roman"/>
                <w:sz w:val="18"/>
                <w:szCs w:val="18"/>
              </w:rPr>
              <w:t>× Item</w:t>
            </w:r>
            <w:r w:rsidR="002A1756" w:rsidRPr="005E23CF">
              <w:rPr>
                <w:rFonts w:ascii="Times New Roman" w:hAnsi="Times New Roman" w:cs="Times New Roman"/>
                <w:sz w:val="18"/>
                <w:szCs w:val="18"/>
              </w:rPr>
              <w:br/>
              <w:t>[</w:t>
            </w:r>
            <w:r w:rsidR="005E23CF" w:rsidRPr="005E23CF">
              <w:rPr>
                <w:rFonts w:ascii="Times New Roman" w:hAnsi="Times New Roman" w:cs="Times New Roman"/>
                <w:sz w:val="18"/>
                <w:szCs w:val="18"/>
              </w:rPr>
              <w:t>Presence (non ordinary)</w:t>
            </w:r>
            <w:r w:rsidR="002A1756" w:rsidRPr="005E23CF">
              <w:rPr>
                <w:rFonts w:ascii="Times New Roman" w:hAnsi="Times New Roman" w:cs="Times New Roman"/>
                <w:sz w:val="18"/>
                <w:szCs w:val="18"/>
              </w:rPr>
              <w:t>]</w:t>
            </w:r>
          </w:p>
        </w:tc>
        <w:tc>
          <w:tcPr>
            <w:tcW w:w="0" w:type="auto"/>
            <w:tcMar>
              <w:top w:w="113" w:type="dxa"/>
              <w:left w:w="113" w:type="dxa"/>
              <w:bottom w:w="113" w:type="dxa"/>
              <w:right w:w="113" w:type="dxa"/>
            </w:tcMar>
            <w:hideMark/>
          </w:tcPr>
          <w:p w14:paraId="34D0367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0.402</w:t>
            </w:r>
          </w:p>
        </w:tc>
        <w:tc>
          <w:tcPr>
            <w:tcW w:w="0" w:type="auto"/>
            <w:tcMar>
              <w:top w:w="113" w:type="dxa"/>
              <w:left w:w="113" w:type="dxa"/>
              <w:bottom w:w="113" w:type="dxa"/>
              <w:right w:w="113" w:type="dxa"/>
            </w:tcMar>
            <w:hideMark/>
          </w:tcPr>
          <w:p w14:paraId="32C5546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0.044</w:t>
            </w:r>
          </w:p>
        </w:tc>
        <w:tc>
          <w:tcPr>
            <w:tcW w:w="0" w:type="auto"/>
            <w:tcMar>
              <w:top w:w="113" w:type="dxa"/>
              <w:left w:w="113" w:type="dxa"/>
              <w:bottom w:w="113" w:type="dxa"/>
              <w:right w:w="113" w:type="dxa"/>
            </w:tcMar>
            <w:hideMark/>
          </w:tcPr>
          <w:p w14:paraId="57430A7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0.325 – 0.498</w:t>
            </w:r>
          </w:p>
        </w:tc>
        <w:tc>
          <w:tcPr>
            <w:tcW w:w="0" w:type="auto"/>
            <w:tcMar>
              <w:top w:w="113" w:type="dxa"/>
              <w:left w:w="113" w:type="dxa"/>
              <w:bottom w:w="113" w:type="dxa"/>
              <w:right w:w="113" w:type="dxa"/>
            </w:tcMar>
            <w:hideMark/>
          </w:tcPr>
          <w:p w14:paraId="41F47EE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-8.355</w:t>
            </w:r>
          </w:p>
        </w:tc>
        <w:tc>
          <w:tcPr>
            <w:tcW w:w="841" w:type="dxa"/>
            <w:tcMar>
              <w:top w:w="113" w:type="dxa"/>
              <w:left w:w="113" w:type="dxa"/>
              <w:bottom w:w="113" w:type="dxa"/>
              <w:right w:w="113" w:type="dxa"/>
            </w:tcMar>
            <w:hideMark/>
          </w:tcPr>
          <w:p w14:paraId="5BB4FBF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10874F05" w14:textId="0F2D6106"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6EF82916" w14:textId="51724726" w:rsidTr="002A1756">
        <w:tc>
          <w:tcPr>
            <w:tcW w:w="0" w:type="auto"/>
            <w:tcMar>
              <w:top w:w="113" w:type="dxa"/>
              <w:left w:w="113" w:type="dxa"/>
              <w:bottom w:w="113" w:type="dxa"/>
              <w:right w:w="113" w:type="dxa"/>
            </w:tcMar>
            <w:hideMark/>
          </w:tcPr>
          <w:p w14:paraId="4DF91831" w14:textId="4904DAF5"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425773">
              <w:rPr>
                <w:rFonts w:ascii="Times New Roman" w:hAnsi="Times New Roman" w:cs="Times New Roman"/>
                <w:sz w:val="18"/>
                <w:szCs w:val="18"/>
              </w:rPr>
              <w:t>Sounds</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6821EE5C"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1.045</w:t>
            </w:r>
          </w:p>
        </w:tc>
        <w:tc>
          <w:tcPr>
            <w:tcW w:w="0" w:type="auto"/>
            <w:tcMar>
              <w:top w:w="113" w:type="dxa"/>
              <w:left w:w="113" w:type="dxa"/>
              <w:bottom w:w="113" w:type="dxa"/>
              <w:right w:w="113" w:type="dxa"/>
            </w:tcMar>
            <w:hideMark/>
          </w:tcPr>
          <w:p w14:paraId="78C2221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0.111</w:t>
            </w:r>
          </w:p>
        </w:tc>
        <w:tc>
          <w:tcPr>
            <w:tcW w:w="0" w:type="auto"/>
            <w:tcMar>
              <w:top w:w="113" w:type="dxa"/>
              <w:left w:w="113" w:type="dxa"/>
              <w:bottom w:w="113" w:type="dxa"/>
              <w:right w:w="113" w:type="dxa"/>
            </w:tcMar>
            <w:hideMark/>
          </w:tcPr>
          <w:p w14:paraId="4AA321C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0.849 – 1.285</w:t>
            </w:r>
          </w:p>
        </w:tc>
        <w:tc>
          <w:tcPr>
            <w:tcW w:w="0" w:type="auto"/>
            <w:tcMar>
              <w:top w:w="113" w:type="dxa"/>
              <w:left w:w="113" w:type="dxa"/>
              <w:bottom w:w="113" w:type="dxa"/>
              <w:right w:w="113" w:type="dxa"/>
            </w:tcMar>
            <w:hideMark/>
          </w:tcPr>
          <w:p w14:paraId="6F52A89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0.412</w:t>
            </w:r>
          </w:p>
        </w:tc>
        <w:tc>
          <w:tcPr>
            <w:tcW w:w="841" w:type="dxa"/>
            <w:tcMar>
              <w:top w:w="113" w:type="dxa"/>
              <w:left w:w="113" w:type="dxa"/>
              <w:bottom w:w="113" w:type="dxa"/>
              <w:right w:w="113" w:type="dxa"/>
            </w:tcMar>
            <w:hideMark/>
          </w:tcPr>
          <w:p w14:paraId="511A09D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0.681</w:t>
            </w:r>
          </w:p>
        </w:tc>
        <w:tc>
          <w:tcPr>
            <w:tcW w:w="214" w:type="dxa"/>
          </w:tcPr>
          <w:p w14:paraId="282058D2" w14:textId="5AEFE9E9"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1.000</w:t>
            </w:r>
          </w:p>
        </w:tc>
      </w:tr>
      <w:tr w:rsidR="002A1756" w:rsidRPr="004F71EE" w14:paraId="71771E34" w14:textId="6823EADA" w:rsidTr="002A1756">
        <w:tc>
          <w:tcPr>
            <w:tcW w:w="0" w:type="auto"/>
            <w:tcMar>
              <w:top w:w="113" w:type="dxa"/>
              <w:left w:w="113" w:type="dxa"/>
              <w:bottom w:w="113" w:type="dxa"/>
              <w:right w:w="113" w:type="dxa"/>
            </w:tcMar>
            <w:hideMark/>
          </w:tcPr>
          <w:p w14:paraId="414D22BC" w14:textId="6907765A"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425773">
              <w:rPr>
                <w:rFonts w:ascii="Times New Roman" w:hAnsi="Times New Roman" w:cs="Times New Roman"/>
                <w:sz w:val="18"/>
                <w:szCs w:val="18"/>
                <w:lang w:val="pt-BR"/>
              </w:rPr>
              <w:t>Sounds</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473A55F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0.316</w:t>
            </w:r>
          </w:p>
        </w:tc>
        <w:tc>
          <w:tcPr>
            <w:tcW w:w="0" w:type="auto"/>
            <w:tcMar>
              <w:top w:w="113" w:type="dxa"/>
              <w:left w:w="113" w:type="dxa"/>
              <w:bottom w:w="113" w:type="dxa"/>
              <w:right w:w="113" w:type="dxa"/>
            </w:tcMar>
            <w:hideMark/>
          </w:tcPr>
          <w:p w14:paraId="240001F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0.035</w:t>
            </w:r>
          </w:p>
        </w:tc>
        <w:tc>
          <w:tcPr>
            <w:tcW w:w="0" w:type="auto"/>
            <w:tcMar>
              <w:top w:w="113" w:type="dxa"/>
              <w:left w:w="113" w:type="dxa"/>
              <w:bottom w:w="113" w:type="dxa"/>
              <w:right w:w="113" w:type="dxa"/>
            </w:tcMar>
            <w:hideMark/>
          </w:tcPr>
          <w:p w14:paraId="2F589E3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0.255 – 0.392</w:t>
            </w:r>
          </w:p>
        </w:tc>
        <w:tc>
          <w:tcPr>
            <w:tcW w:w="0" w:type="auto"/>
            <w:tcMar>
              <w:top w:w="113" w:type="dxa"/>
              <w:left w:w="113" w:type="dxa"/>
              <w:bottom w:w="113" w:type="dxa"/>
              <w:right w:w="113" w:type="dxa"/>
            </w:tcMar>
            <w:hideMark/>
          </w:tcPr>
          <w:p w14:paraId="75BAD8B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-10.501</w:t>
            </w:r>
          </w:p>
        </w:tc>
        <w:tc>
          <w:tcPr>
            <w:tcW w:w="841" w:type="dxa"/>
            <w:tcMar>
              <w:top w:w="113" w:type="dxa"/>
              <w:left w:w="113" w:type="dxa"/>
              <w:bottom w:w="113" w:type="dxa"/>
              <w:right w:w="113" w:type="dxa"/>
            </w:tcMar>
            <w:hideMark/>
          </w:tcPr>
          <w:p w14:paraId="1C18761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44F593D9" w14:textId="40ED7B77"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288D0214" w14:textId="6CDC7972" w:rsidTr="002A1756">
        <w:tc>
          <w:tcPr>
            <w:tcW w:w="0" w:type="auto"/>
            <w:tcMar>
              <w:top w:w="113" w:type="dxa"/>
              <w:left w:w="113" w:type="dxa"/>
              <w:bottom w:w="113" w:type="dxa"/>
              <w:right w:w="113" w:type="dxa"/>
            </w:tcMar>
            <w:hideMark/>
          </w:tcPr>
          <w:p w14:paraId="01CEA688" w14:textId="452C7130" w:rsidR="002A1756" w:rsidRPr="004F71EE" w:rsidRDefault="00775601" w:rsidP="002A1756">
            <w:pPr>
              <w:rPr>
                <w:rFonts w:ascii="Times New Roman" w:hAnsi="Times New Roman" w:cs="Times New Roman"/>
                <w:sz w:val="18"/>
                <w:szCs w:val="18"/>
              </w:rPr>
            </w:pPr>
            <w:r w:rsidRPr="004F71EE">
              <w:rPr>
                <w:rFonts w:ascii="Times New Roman" w:hAnsi="Times New Roman" w:cs="Times New Roman"/>
                <w:sz w:val="18"/>
                <w:szCs w:val="18"/>
              </w:rPr>
              <w:t xml:space="preserve">Binary + hedging </w:t>
            </w:r>
            <w:r w:rsidR="002A1756" w:rsidRPr="004F71EE">
              <w:rPr>
                <w:rFonts w:ascii="Times New Roman" w:hAnsi="Times New Roman" w:cs="Times New Roman"/>
                <w:sz w:val="18"/>
                <w:szCs w:val="18"/>
              </w:rPr>
              <w:t>×</w:t>
            </w:r>
            <w:r w:rsidR="002A1756" w:rsidRPr="004F71EE">
              <w:rPr>
                <w:rFonts w:ascii="Times New Roman" w:hAnsi="Times New Roman" w:cs="Times New Roman"/>
                <w:sz w:val="18"/>
                <w:szCs w:val="18"/>
              </w:rPr>
              <w:br/>
              <w:t>Item [</w:t>
            </w:r>
            <w:r w:rsidR="00425773">
              <w:rPr>
                <w:rFonts w:ascii="Times New Roman" w:hAnsi="Times New Roman" w:cs="Times New Roman"/>
                <w:sz w:val="18"/>
                <w:szCs w:val="18"/>
              </w:rPr>
              <w:t>Touch</w:t>
            </w:r>
            <w:r w:rsidR="002A1756" w:rsidRPr="004F71EE">
              <w:rPr>
                <w:rFonts w:ascii="Times New Roman" w:hAnsi="Times New Roman" w:cs="Times New Roman"/>
                <w:sz w:val="18"/>
                <w:szCs w:val="18"/>
              </w:rPr>
              <w:t>]</w:t>
            </w:r>
          </w:p>
        </w:tc>
        <w:tc>
          <w:tcPr>
            <w:tcW w:w="0" w:type="auto"/>
            <w:tcMar>
              <w:top w:w="113" w:type="dxa"/>
              <w:left w:w="113" w:type="dxa"/>
              <w:bottom w:w="113" w:type="dxa"/>
              <w:right w:w="113" w:type="dxa"/>
            </w:tcMar>
            <w:hideMark/>
          </w:tcPr>
          <w:p w14:paraId="6FD769C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0.637</w:t>
            </w:r>
          </w:p>
        </w:tc>
        <w:tc>
          <w:tcPr>
            <w:tcW w:w="0" w:type="auto"/>
            <w:tcMar>
              <w:top w:w="113" w:type="dxa"/>
              <w:left w:w="113" w:type="dxa"/>
              <w:bottom w:w="113" w:type="dxa"/>
              <w:right w:w="113" w:type="dxa"/>
            </w:tcMar>
            <w:hideMark/>
          </w:tcPr>
          <w:p w14:paraId="3601BDE1"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0.067</w:t>
            </w:r>
          </w:p>
        </w:tc>
        <w:tc>
          <w:tcPr>
            <w:tcW w:w="0" w:type="auto"/>
            <w:tcMar>
              <w:top w:w="113" w:type="dxa"/>
              <w:left w:w="113" w:type="dxa"/>
              <w:bottom w:w="113" w:type="dxa"/>
              <w:right w:w="113" w:type="dxa"/>
            </w:tcMar>
            <w:hideMark/>
          </w:tcPr>
          <w:p w14:paraId="7BDE2F56"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0.519 – 0.782</w:t>
            </w:r>
          </w:p>
        </w:tc>
        <w:tc>
          <w:tcPr>
            <w:tcW w:w="0" w:type="auto"/>
            <w:tcMar>
              <w:top w:w="113" w:type="dxa"/>
              <w:left w:w="113" w:type="dxa"/>
              <w:bottom w:w="113" w:type="dxa"/>
              <w:right w:w="113" w:type="dxa"/>
            </w:tcMar>
            <w:hideMark/>
          </w:tcPr>
          <w:p w14:paraId="15CAE4D7"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-4.316</w:t>
            </w:r>
          </w:p>
        </w:tc>
        <w:tc>
          <w:tcPr>
            <w:tcW w:w="841" w:type="dxa"/>
            <w:tcMar>
              <w:top w:w="113" w:type="dxa"/>
              <w:left w:w="113" w:type="dxa"/>
              <w:bottom w:w="113" w:type="dxa"/>
              <w:right w:w="113" w:type="dxa"/>
            </w:tcMar>
            <w:hideMark/>
          </w:tcPr>
          <w:p w14:paraId="23B9C37B"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612C0824" w14:textId="71A66CAE"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0.001</w:t>
            </w:r>
          </w:p>
        </w:tc>
      </w:tr>
      <w:tr w:rsidR="002A1756" w:rsidRPr="004F71EE" w14:paraId="382DA69F" w14:textId="3C455DED" w:rsidTr="002A1756">
        <w:tc>
          <w:tcPr>
            <w:tcW w:w="0" w:type="auto"/>
            <w:tcMar>
              <w:top w:w="113" w:type="dxa"/>
              <w:left w:w="113" w:type="dxa"/>
              <w:bottom w:w="113" w:type="dxa"/>
              <w:right w:w="113" w:type="dxa"/>
            </w:tcMar>
            <w:hideMark/>
          </w:tcPr>
          <w:p w14:paraId="44957C2D" w14:textId="572B464B" w:rsidR="002A1756" w:rsidRPr="004F71EE" w:rsidRDefault="00775601"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 xml:space="preserve">Frequency </w:t>
            </w:r>
            <w:r w:rsidR="002A1756" w:rsidRPr="004F71EE">
              <w:rPr>
                <w:rFonts w:ascii="Times New Roman" w:hAnsi="Times New Roman" w:cs="Times New Roman"/>
                <w:sz w:val="18"/>
                <w:szCs w:val="18"/>
                <w:lang w:val="pt-BR"/>
              </w:rPr>
              <w:t>× Item</w:t>
            </w:r>
            <w:r w:rsidR="002A1756" w:rsidRPr="004F71EE">
              <w:rPr>
                <w:rFonts w:ascii="Times New Roman" w:hAnsi="Times New Roman" w:cs="Times New Roman"/>
                <w:sz w:val="18"/>
                <w:szCs w:val="18"/>
                <w:lang w:val="pt-BR"/>
              </w:rPr>
              <w:br/>
              <w:t>[</w:t>
            </w:r>
            <w:r w:rsidR="00425773">
              <w:rPr>
                <w:rFonts w:ascii="Times New Roman" w:hAnsi="Times New Roman" w:cs="Times New Roman"/>
                <w:sz w:val="18"/>
                <w:szCs w:val="18"/>
                <w:lang w:val="pt-BR"/>
              </w:rPr>
              <w:t>Touch</w:t>
            </w:r>
            <w:r w:rsidR="002A1756" w:rsidRPr="004F71EE">
              <w:rPr>
                <w:rFonts w:ascii="Times New Roman" w:hAnsi="Times New Roman" w:cs="Times New Roman"/>
                <w:sz w:val="18"/>
                <w:szCs w:val="18"/>
                <w:lang w:val="pt-BR"/>
              </w:rPr>
              <w:t>]</w:t>
            </w:r>
          </w:p>
        </w:tc>
        <w:tc>
          <w:tcPr>
            <w:tcW w:w="0" w:type="auto"/>
            <w:tcMar>
              <w:top w:w="113" w:type="dxa"/>
              <w:left w:w="113" w:type="dxa"/>
              <w:bottom w:w="113" w:type="dxa"/>
              <w:right w:w="113" w:type="dxa"/>
            </w:tcMar>
            <w:hideMark/>
          </w:tcPr>
          <w:p w14:paraId="35C9AC0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0.187</w:t>
            </w:r>
          </w:p>
        </w:tc>
        <w:tc>
          <w:tcPr>
            <w:tcW w:w="0" w:type="auto"/>
            <w:tcMar>
              <w:top w:w="113" w:type="dxa"/>
              <w:left w:w="113" w:type="dxa"/>
              <w:bottom w:w="113" w:type="dxa"/>
              <w:right w:w="113" w:type="dxa"/>
            </w:tcMar>
            <w:hideMark/>
          </w:tcPr>
          <w:p w14:paraId="14DA698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0.020</w:t>
            </w:r>
          </w:p>
        </w:tc>
        <w:tc>
          <w:tcPr>
            <w:tcW w:w="0" w:type="auto"/>
            <w:tcMar>
              <w:top w:w="113" w:type="dxa"/>
              <w:left w:w="113" w:type="dxa"/>
              <w:bottom w:w="113" w:type="dxa"/>
              <w:right w:w="113" w:type="dxa"/>
            </w:tcMar>
            <w:hideMark/>
          </w:tcPr>
          <w:p w14:paraId="1A0F5515"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0.151 – 0.231</w:t>
            </w:r>
          </w:p>
        </w:tc>
        <w:tc>
          <w:tcPr>
            <w:tcW w:w="0" w:type="auto"/>
            <w:tcMar>
              <w:top w:w="113" w:type="dxa"/>
              <w:left w:w="113" w:type="dxa"/>
              <w:bottom w:w="113" w:type="dxa"/>
              <w:right w:w="113" w:type="dxa"/>
            </w:tcMar>
            <w:hideMark/>
          </w:tcPr>
          <w:p w14:paraId="593FD5D4"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-15.440</w:t>
            </w:r>
          </w:p>
        </w:tc>
        <w:tc>
          <w:tcPr>
            <w:tcW w:w="841" w:type="dxa"/>
            <w:tcMar>
              <w:top w:w="113" w:type="dxa"/>
              <w:left w:w="113" w:type="dxa"/>
              <w:bottom w:w="113" w:type="dxa"/>
              <w:right w:w="113" w:type="dxa"/>
            </w:tcMar>
            <w:hideMark/>
          </w:tcPr>
          <w:p w14:paraId="00FAFFA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b/>
                <w:bCs/>
                <w:sz w:val="18"/>
                <w:szCs w:val="18"/>
                <w:lang w:val="pt-BR"/>
              </w:rPr>
              <w:t>&lt;0.001</w:t>
            </w:r>
          </w:p>
        </w:tc>
        <w:tc>
          <w:tcPr>
            <w:tcW w:w="214" w:type="dxa"/>
          </w:tcPr>
          <w:p w14:paraId="4C3128BC" w14:textId="18A430FF"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&lt;0.001</w:t>
            </w:r>
          </w:p>
        </w:tc>
      </w:tr>
      <w:tr w:rsidR="002A1756" w:rsidRPr="004F71EE" w14:paraId="0E936DBD" w14:textId="60860327" w:rsidTr="002A1756">
        <w:tc>
          <w:tcPr>
            <w:tcW w:w="7833" w:type="dxa"/>
            <w:gridSpan w:val="6"/>
            <w:tcMar>
              <w:top w:w="192" w:type="dxa"/>
              <w:left w:w="15" w:type="dxa"/>
              <w:bottom w:w="15" w:type="dxa"/>
              <w:right w:w="15" w:type="dxa"/>
            </w:tcMar>
            <w:vAlign w:val="center"/>
            <w:hideMark/>
          </w:tcPr>
          <w:p w14:paraId="4A5DE127" w14:textId="77777777" w:rsidR="002A1756" w:rsidRPr="004F71EE" w:rsidRDefault="002A1756" w:rsidP="002A1756">
            <w:pPr>
              <w:rPr>
                <w:rFonts w:ascii="Times New Roman" w:hAnsi="Times New Roman" w:cs="Times New Roman"/>
                <w:b/>
                <w:bCs/>
                <w:sz w:val="18"/>
                <w:szCs w:val="18"/>
                <w:lang w:val="pt-BR"/>
              </w:rPr>
            </w:pPr>
            <w:r w:rsidRPr="004F71EE">
              <w:rPr>
                <w:rFonts w:ascii="Times New Roman" w:hAnsi="Times New Roman" w:cs="Times New Roman"/>
                <w:b/>
                <w:bCs/>
                <w:sz w:val="18"/>
                <w:szCs w:val="18"/>
                <w:lang w:val="pt-BR"/>
              </w:rPr>
              <w:t>Random Effects</w:t>
            </w:r>
          </w:p>
        </w:tc>
        <w:tc>
          <w:tcPr>
            <w:tcW w:w="214" w:type="dxa"/>
          </w:tcPr>
          <w:p w14:paraId="1033D97F" w14:textId="77777777" w:rsidR="002A1756" w:rsidRPr="004F71EE" w:rsidRDefault="002A1756" w:rsidP="002A1756">
            <w:pPr>
              <w:rPr>
                <w:rFonts w:ascii="Times New Roman" w:hAnsi="Times New Roman" w:cs="Times New Roman"/>
                <w:b/>
                <w:bCs/>
                <w:sz w:val="18"/>
                <w:szCs w:val="18"/>
                <w:lang w:val="pt-BR"/>
              </w:rPr>
            </w:pPr>
          </w:p>
        </w:tc>
      </w:tr>
      <w:tr w:rsidR="002A1756" w:rsidRPr="004F71EE" w14:paraId="2C5CA332" w14:textId="3674A540" w:rsidTr="002A1756">
        <w:tc>
          <w:tcPr>
            <w:tcW w:w="0" w:type="auto"/>
            <w:tcMar>
              <w:top w:w="57" w:type="dxa"/>
              <w:left w:w="113" w:type="dxa"/>
              <w:bottom w:w="57" w:type="dxa"/>
              <w:right w:w="113" w:type="dxa"/>
            </w:tcMar>
            <w:hideMark/>
          </w:tcPr>
          <w:p w14:paraId="48E59399"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σ</w:t>
            </w:r>
            <w:r w:rsidRPr="004F71EE">
              <w:rPr>
                <w:rFonts w:ascii="Times New Roman" w:hAnsi="Times New Roman" w:cs="Times New Roman"/>
                <w:sz w:val="18"/>
                <w:szCs w:val="18"/>
                <w:vertAlign w:val="superscript"/>
                <w:lang w:val="pt-BR"/>
              </w:rPr>
              <w:t>2</w:t>
            </w:r>
          </w:p>
        </w:tc>
        <w:tc>
          <w:tcPr>
            <w:tcW w:w="5124" w:type="dxa"/>
            <w:gridSpan w:val="5"/>
            <w:tcMar>
              <w:top w:w="57" w:type="dxa"/>
              <w:left w:w="113" w:type="dxa"/>
              <w:bottom w:w="57" w:type="dxa"/>
              <w:right w:w="113" w:type="dxa"/>
            </w:tcMar>
            <w:hideMark/>
          </w:tcPr>
          <w:p w14:paraId="2A5C274E"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3.29</w:t>
            </w:r>
          </w:p>
        </w:tc>
        <w:tc>
          <w:tcPr>
            <w:tcW w:w="214" w:type="dxa"/>
          </w:tcPr>
          <w:p w14:paraId="33F44C83" w14:textId="77777777" w:rsidR="002A1756" w:rsidRPr="004F71EE" w:rsidRDefault="002A1756" w:rsidP="002A1756">
            <w:pPr>
              <w:rPr>
                <w:rFonts w:ascii="Times New Roman" w:hAnsi="Times New Roman" w:cs="Times New Roman"/>
                <w:sz w:val="18"/>
                <w:szCs w:val="18"/>
                <w:lang w:val="pt-BR"/>
              </w:rPr>
            </w:pPr>
          </w:p>
        </w:tc>
      </w:tr>
      <w:tr w:rsidR="002A1756" w:rsidRPr="004F71EE" w14:paraId="7A13BCE3" w14:textId="7DAFE3A6" w:rsidTr="002A1756">
        <w:tc>
          <w:tcPr>
            <w:tcW w:w="0" w:type="auto"/>
            <w:tcMar>
              <w:top w:w="57" w:type="dxa"/>
              <w:left w:w="113" w:type="dxa"/>
              <w:bottom w:w="57" w:type="dxa"/>
              <w:right w:w="113" w:type="dxa"/>
            </w:tcMar>
            <w:hideMark/>
          </w:tcPr>
          <w:p w14:paraId="78ED700E" w14:textId="5E1EE72E"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τ</w:t>
            </w:r>
            <w:r w:rsidRPr="004F71EE">
              <w:rPr>
                <w:rFonts w:ascii="Times New Roman" w:hAnsi="Times New Roman" w:cs="Times New Roman"/>
                <w:sz w:val="18"/>
                <w:szCs w:val="18"/>
                <w:vertAlign w:val="subscript"/>
                <w:lang w:val="pt-BR"/>
              </w:rPr>
              <w:t>00</w:t>
            </w:r>
            <w:r w:rsidRPr="004F71EE">
              <w:rPr>
                <w:rFonts w:ascii="Times New Roman" w:hAnsi="Times New Roman" w:cs="Times New Roman"/>
                <w:sz w:val="18"/>
                <w:szCs w:val="18"/>
                <w:lang w:val="pt-BR"/>
              </w:rPr>
              <w:t> </w:t>
            </w:r>
            <w:r w:rsidR="00C66251">
              <w:rPr>
                <w:rFonts w:ascii="Times New Roman" w:hAnsi="Times New Roman" w:cs="Times New Roman"/>
                <w:sz w:val="18"/>
                <w:szCs w:val="18"/>
                <w:vertAlign w:val="subscript"/>
                <w:lang w:val="pt-BR"/>
              </w:rPr>
              <w:t>participant</w:t>
            </w:r>
          </w:p>
        </w:tc>
        <w:tc>
          <w:tcPr>
            <w:tcW w:w="5124" w:type="dxa"/>
            <w:gridSpan w:val="5"/>
            <w:tcMar>
              <w:top w:w="57" w:type="dxa"/>
              <w:left w:w="113" w:type="dxa"/>
              <w:bottom w:w="57" w:type="dxa"/>
              <w:right w:w="113" w:type="dxa"/>
            </w:tcMar>
            <w:hideMark/>
          </w:tcPr>
          <w:p w14:paraId="47F0C07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1.53</w:t>
            </w:r>
          </w:p>
        </w:tc>
        <w:tc>
          <w:tcPr>
            <w:tcW w:w="214" w:type="dxa"/>
          </w:tcPr>
          <w:p w14:paraId="5FBD5A34" w14:textId="77777777" w:rsidR="002A1756" w:rsidRPr="004F71EE" w:rsidRDefault="002A1756" w:rsidP="002A1756">
            <w:pPr>
              <w:rPr>
                <w:rFonts w:ascii="Times New Roman" w:hAnsi="Times New Roman" w:cs="Times New Roman"/>
                <w:sz w:val="18"/>
                <w:szCs w:val="18"/>
                <w:lang w:val="pt-BR"/>
              </w:rPr>
            </w:pPr>
          </w:p>
        </w:tc>
      </w:tr>
      <w:tr w:rsidR="002A1756" w:rsidRPr="004F71EE" w14:paraId="704E74C5" w14:textId="3E65327B" w:rsidTr="002A1756">
        <w:tc>
          <w:tcPr>
            <w:tcW w:w="0" w:type="auto"/>
            <w:tcMar>
              <w:top w:w="57" w:type="dxa"/>
              <w:left w:w="113" w:type="dxa"/>
              <w:bottom w:w="57" w:type="dxa"/>
              <w:right w:w="113" w:type="dxa"/>
            </w:tcMar>
            <w:hideMark/>
          </w:tcPr>
          <w:p w14:paraId="62424ABF"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ICC</w:t>
            </w:r>
          </w:p>
        </w:tc>
        <w:tc>
          <w:tcPr>
            <w:tcW w:w="5124" w:type="dxa"/>
            <w:gridSpan w:val="5"/>
            <w:tcMar>
              <w:top w:w="57" w:type="dxa"/>
              <w:left w:w="113" w:type="dxa"/>
              <w:bottom w:w="57" w:type="dxa"/>
              <w:right w:w="113" w:type="dxa"/>
            </w:tcMar>
            <w:hideMark/>
          </w:tcPr>
          <w:p w14:paraId="243A6C03"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0.32</w:t>
            </w:r>
          </w:p>
        </w:tc>
        <w:tc>
          <w:tcPr>
            <w:tcW w:w="214" w:type="dxa"/>
          </w:tcPr>
          <w:p w14:paraId="4B4E670F" w14:textId="77777777" w:rsidR="002A1756" w:rsidRPr="004F71EE" w:rsidRDefault="002A1756" w:rsidP="002A1756">
            <w:pPr>
              <w:rPr>
                <w:rFonts w:ascii="Times New Roman" w:hAnsi="Times New Roman" w:cs="Times New Roman"/>
                <w:sz w:val="18"/>
                <w:szCs w:val="18"/>
                <w:lang w:val="pt-BR"/>
              </w:rPr>
            </w:pPr>
          </w:p>
        </w:tc>
      </w:tr>
      <w:tr w:rsidR="002A1756" w:rsidRPr="004F71EE" w14:paraId="6FAC7193" w14:textId="4C043932" w:rsidTr="002A1756">
        <w:tc>
          <w:tcPr>
            <w:tcW w:w="0" w:type="auto"/>
            <w:tcMar>
              <w:top w:w="57" w:type="dxa"/>
              <w:left w:w="113" w:type="dxa"/>
              <w:bottom w:w="57" w:type="dxa"/>
              <w:right w:w="113" w:type="dxa"/>
            </w:tcMar>
            <w:hideMark/>
          </w:tcPr>
          <w:p w14:paraId="0CE2A6ED" w14:textId="4D82798C"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N </w:t>
            </w:r>
            <w:r w:rsidR="00C66251">
              <w:rPr>
                <w:rFonts w:ascii="Times New Roman" w:hAnsi="Times New Roman" w:cs="Times New Roman"/>
                <w:sz w:val="18"/>
                <w:szCs w:val="18"/>
                <w:vertAlign w:val="subscript"/>
                <w:lang w:val="pt-BR"/>
              </w:rPr>
              <w:t>participant</w:t>
            </w:r>
          </w:p>
        </w:tc>
        <w:tc>
          <w:tcPr>
            <w:tcW w:w="5124" w:type="dxa"/>
            <w:gridSpan w:val="5"/>
            <w:tcMar>
              <w:top w:w="57" w:type="dxa"/>
              <w:left w:w="113" w:type="dxa"/>
              <w:bottom w:w="57" w:type="dxa"/>
              <w:right w:w="113" w:type="dxa"/>
            </w:tcMar>
            <w:hideMark/>
          </w:tcPr>
          <w:p w14:paraId="6E2A813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7518</w:t>
            </w:r>
          </w:p>
        </w:tc>
        <w:tc>
          <w:tcPr>
            <w:tcW w:w="214" w:type="dxa"/>
          </w:tcPr>
          <w:p w14:paraId="591300A4" w14:textId="77777777" w:rsidR="002A1756" w:rsidRPr="004F71EE" w:rsidRDefault="002A1756" w:rsidP="002A1756">
            <w:pPr>
              <w:rPr>
                <w:rFonts w:ascii="Times New Roman" w:hAnsi="Times New Roman" w:cs="Times New Roman"/>
                <w:sz w:val="18"/>
                <w:szCs w:val="18"/>
                <w:lang w:val="pt-BR"/>
              </w:rPr>
            </w:pPr>
          </w:p>
        </w:tc>
      </w:tr>
      <w:tr w:rsidR="002A1756" w:rsidRPr="004F71EE" w14:paraId="703B952D" w14:textId="1958932A" w:rsidTr="002A1756">
        <w:tc>
          <w:tcPr>
            <w:tcW w:w="0" w:type="auto"/>
            <w:tcBorders>
              <w:top w:val="single" w:sz="6" w:space="0" w:color="auto"/>
            </w:tcBorders>
            <w:tcMar>
              <w:top w:w="57" w:type="dxa"/>
              <w:left w:w="113" w:type="dxa"/>
              <w:bottom w:w="57" w:type="dxa"/>
              <w:right w:w="113" w:type="dxa"/>
            </w:tcMar>
            <w:hideMark/>
          </w:tcPr>
          <w:p w14:paraId="458DF6A2"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Observations</w:t>
            </w:r>
          </w:p>
        </w:tc>
        <w:tc>
          <w:tcPr>
            <w:tcW w:w="5124" w:type="dxa"/>
            <w:gridSpan w:val="5"/>
            <w:tcBorders>
              <w:top w:val="single" w:sz="6" w:space="0" w:color="auto"/>
            </w:tcBorders>
            <w:tcMar>
              <w:top w:w="57" w:type="dxa"/>
              <w:left w:w="113" w:type="dxa"/>
              <w:bottom w:w="57" w:type="dxa"/>
              <w:right w:w="113" w:type="dxa"/>
            </w:tcMar>
            <w:hideMark/>
          </w:tcPr>
          <w:p w14:paraId="723B83C8"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233151</w:t>
            </w:r>
          </w:p>
        </w:tc>
        <w:tc>
          <w:tcPr>
            <w:tcW w:w="214" w:type="dxa"/>
            <w:tcBorders>
              <w:top w:val="single" w:sz="6" w:space="0" w:color="auto"/>
            </w:tcBorders>
          </w:tcPr>
          <w:p w14:paraId="761283B4" w14:textId="77777777" w:rsidR="002A1756" w:rsidRPr="004F71EE" w:rsidRDefault="002A1756" w:rsidP="002A1756">
            <w:pPr>
              <w:rPr>
                <w:rFonts w:ascii="Times New Roman" w:hAnsi="Times New Roman" w:cs="Times New Roman"/>
                <w:sz w:val="18"/>
                <w:szCs w:val="18"/>
                <w:lang w:val="pt-BR"/>
              </w:rPr>
            </w:pPr>
          </w:p>
        </w:tc>
      </w:tr>
      <w:tr w:rsidR="002A1756" w:rsidRPr="004F71EE" w14:paraId="38C8DCF2" w14:textId="553B291E" w:rsidTr="002A1756">
        <w:tc>
          <w:tcPr>
            <w:tcW w:w="0" w:type="auto"/>
            <w:tcMar>
              <w:top w:w="57" w:type="dxa"/>
              <w:left w:w="113" w:type="dxa"/>
              <w:bottom w:w="57" w:type="dxa"/>
              <w:right w:w="113" w:type="dxa"/>
            </w:tcMar>
            <w:hideMark/>
          </w:tcPr>
          <w:p w14:paraId="38D6D390"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Marginal R</w:t>
            </w:r>
            <w:r w:rsidRPr="004F71EE">
              <w:rPr>
                <w:rFonts w:ascii="Times New Roman" w:hAnsi="Times New Roman" w:cs="Times New Roman"/>
                <w:sz w:val="18"/>
                <w:szCs w:val="18"/>
                <w:vertAlign w:val="superscript"/>
                <w:lang w:val="pt-BR"/>
              </w:rPr>
              <w:t>2</w:t>
            </w:r>
            <w:r w:rsidRPr="004F71EE">
              <w:rPr>
                <w:rFonts w:ascii="Times New Roman" w:hAnsi="Times New Roman" w:cs="Times New Roman"/>
                <w:sz w:val="18"/>
                <w:szCs w:val="18"/>
                <w:lang w:val="pt-BR"/>
              </w:rPr>
              <w:t> / Conditional R</w:t>
            </w:r>
            <w:r w:rsidRPr="004F71EE">
              <w:rPr>
                <w:rFonts w:ascii="Times New Roman" w:hAnsi="Times New Roman" w:cs="Times New Roman"/>
                <w:sz w:val="18"/>
                <w:szCs w:val="18"/>
                <w:vertAlign w:val="superscript"/>
                <w:lang w:val="pt-BR"/>
              </w:rPr>
              <w:t>2</w:t>
            </w:r>
          </w:p>
        </w:tc>
        <w:tc>
          <w:tcPr>
            <w:tcW w:w="5124" w:type="dxa"/>
            <w:gridSpan w:val="5"/>
            <w:tcMar>
              <w:top w:w="57" w:type="dxa"/>
              <w:left w:w="113" w:type="dxa"/>
              <w:bottom w:w="57" w:type="dxa"/>
              <w:right w:w="113" w:type="dxa"/>
            </w:tcMar>
            <w:hideMark/>
          </w:tcPr>
          <w:p w14:paraId="247F0AAA" w14:textId="77777777" w:rsidR="002A1756" w:rsidRPr="004F71EE" w:rsidRDefault="002A1756" w:rsidP="002A1756">
            <w:pPr>
              <w:rPr>
                <w:rFonts w:ascii="Times New Roman" w:hAnsi="Times New Roman" w:cs="Times New Roman"/>
                <w:sz w:val="18"/>
                <w:szCs w:val="18"/>
                <w:lang w:val="pt-BR"/>
              </w:rPr>
            </w:pPr>
            <w:r w:rsidRPr="004F71EE">
              <w:rPr>
                <w:rFonts w:ascii="Times New Roman" w:hAnsi="Times New Roman" w:cs="Times New Roman"/>
                <w:sz w:val="18"/>
                <w:szCs w:val="18"/>
                <w:lang w:val="pt-BR"/>
              </w:rPr>
              <w:t>0.255 / 0.492</w:t>
            </w:r>
          </w:p>
        </w:tc>
        <w:tc>
          <w:tcPr>
            <w:tcW w:w="214" w:type="dxa"/>
          </w:tcPr>
          <w:p w14:paraId="59A55890" w14:textId="77777777" w:rsidR="002A1756" w:rsidRPr="004F71EE" w:rsidRDefault="002A1756" w:rsidP="002A1756">
            <w:pPr>
              <w:rPr>
                <w:rFonts w:ascii="Times New Roman" w:hAnsi="Times New Roman" w:cs="Times New Roman"/>
                <w:sz w:val="18"/>
                <w:szCs w:val="18"/>
                <w:lang w:val="pt-BR"/>
              </w:rPr>
            </w:pPr>
          </w:p>
        </w:tc>
      </w:tr>
    </w:tbl>
    <w:p w14:paraId="00F6A10E" w14:textId="628E1DCB" w:rsidR="009A771A" w:rsidRPr="00583EF2" w:rsidRDefault="000B7C14" w:rsidP="03978BB7">
      <w:pPr>
        <w:rPr>
          <w:rFonts w:ascii="Times New Roman" w:hAnsi="Times New Roman" w:cs="Times New Roman"/>
        </w:rPr>
      </w:pPr>
      <w:r w:rsidRPr="00F025E8">
        <w:rPr>
          <w:rFonts w:ascii="Times New Roman" w:hAnsi="Times New Roman" w:cs="Times New Roman"/>
          <w:i/>
          <w:iCs/>
        </w:rPr>
        <w:t>Note</w:t>
      </w:r>
      <w:r w:rsidRPr="00583EF2">
        <w:rPr>
          <w:rFonts w:ascii="Times New Roman" w:hAnsi="Times New Roman" w:cs="Times New Roman"/>
        </w:rPr>
        <w:t xml:space="preserve">: </w:t>
      </w:r>
      <w:r w:rsidR="00314C42" w:rsidRPr="00583EF2">
        <w:rPr>
          <w:rFonts w:ascii="Times New Roman" w:hAnsi="Times New Roman" w:cs="Times New Roman"/>
        </w:rPr>
        <w:t xml:space="preserve">Multilevel ordinal regression results examining implied lifetime prevalence rates across different response formats ("Binary </w:t>
      </w:r>
      <w:r w:rsidR="00DE7435">
        <w:rPr>
          <w:rFonts w:ascii="Times New Roman" w:hAnsi="Times New Roman" w:cs="Times New Roman"/>
        </w:rPr>
        <w:t>only</w:t>
      </w:r>
      <w:r w:rsidR="006A02E3">
        <w:rPr>
          <w:rFonts w:ascii="Times New Roman" w:hAnsi="Times New Roman" w:cs="Times New Roman"/>
        </w:rPr>
        <w:t xml:space="preserve"> </w:t>
      </w:r>
      <w:r w:rsidR="00314C42" w:rsidRPr="00583EF2">
        <w:rPr>
          <w:rFonts w:ascii="Times New Roman" w:hAnsi="Times New Roman" w:cs="Times New Roman"/>
        </w:rPr>
        <w:t>response", "Binary with hedging</w:t>
      </w:r>
      <w:r w:rsidR="006A02E3">
        <w:rPr>
          <w:rFonts w:ascii="Times New Roman" w:hAnsi="Times New Roman" w:cs="Times New Roman"/>
        </w:rPr>
        <w:t xml:space="preserve"> (Binary + hedging)</w:t>
      </w:r>
      <w:r w:rsidR="00314C42" w:rsidRPr="00583EF2">
        <w:rPr>
          <w:rFonts w:ascii="Times New Roman" w:hAnsi="Times New Roman" w:cs="Times New Roman"/>
        </w:rPr>
        <w:t>," and "Frequency scale"). Interactions between response formats and individual non-ordinary experience (INOE) items are included (reference item: "compassion"</w:t>
      </w:r>
      <w:r w:rsidR="00E978DB">
        <w:rPr>
          <w:rFonts w:ascii="Times New Roman" w:hAnsi="Times New Roman" w:cs="Times New Roman"/>
        </w:rPr>
        <w:t>, chosen because it was the most prevalent in the sample</w:t>
      </w:r>
      <w:r w:rsidR="00314C42" w:rsidRPr="00583EF2">
        <w:rPr>
          <w:rFonts w:ascii="Times New Roman" w:hAnsi="Times New Roman" w:cs="Times New Roman"/>
        </w:rPr>
        <w:t>). Odds Ratios (OR), standard errors (SE), 95% confidence intervals (CI), z-statistics, and corresponding p-values</w:t>
      </w:r>
      <w:r w:rsidR="00D051A9" w:rsidRPr="00583EF2">
        <w:rPr>
          <w:rFonts w:ascii="Times New Roman" w:hAnsi="Times New Roman" w:cs="Times New Roman"/>
        </w:rPr>
        <w:t xml:space="preserve"> and p-values with Bonferroni correction</w:t>
      </w:r>
      <w:r w:rsidR="00314C42" w:rsidRPr="00583EF2">
        <w:rPr>
          <w:rFonts w:ascii="Times New Roman" w:hAnsi="Times New Roman" w:cs="Times New Roman"/>
        </w:rPr>
        <w:t xml:space="preserve"> are reported. Random intercepts for participants were included. Marginal R² represents variance explained by fixed effects alone; conditional R² represents total variance explained by both fixed and random effects.</w:t>
      </w:r>
    </w:p>
    <w:p w14:paraId="1E055F04" w14:textId="77777777" w:rsidR="007C367C" w:rsidRPr="007B5C0F" w:rsidRDefault="007C367C" w:rsidP="03978BB7"/>
    <w:p w14:paraId="281D3B0E" w14:textId="77777777" w:rsidR="00342D80" w:rsidRPr="007B5C0F" w:rsidRDefault="00342D80" w:rsidP="03978BB7"/>
    <w:p w14:paraId="4EC3BF74" w14:textId="77777777" w:rsidR="00520F95" w:rsidRDefault="00520F95">
      <w:pPr>
        <w:rPr>
          <w:rFonts w:ascii="Times New Roman" w:eastAsiaTheme="majorEastAsia" w:hAnsi="Times New Roman" w:cs="Times New Roman"/>
          <w:b/>
          <w:bCs/>
        </w:rPr>
      </w:pPr>
      <w:r>
        <w:rPr>
          <w:rFonts w:ascii="Times New Roman" w:hAnsi="Times New Roman" w:cs="Times New Roman"/>
          <w:b/>
          <w:bCs/>
        </w:rPr>
        <w:br w:type="page"/>
      </w:r>
    </w:p>
    <w:p w14:paraId="37A5A416" w14:textId="42A41EA3" w:rsidR="1DE0C4A0" w:rsidRPr="00261AFB" w:rsidRDefault="6D5EE6D5" w:rsidP="00261AFB">
      <w:pPr>
        <w:pStyle w:val="Heading1"/>
        <w:rPr>
          <w:rFonts w:ascii="Times New Roman" w:eastAsia="Times New Roman" w:hAnsi="Times New Roman" w:cs="Times New Roman"/>
          <w:color w:val="auto"/>
          <w:sz w:val="22"/>
          <w:szCs w:val="22"/>
        </w:rPr>
      </w:pPr>
      <w:bookmarkStart w:id="13" w:name="_Toc200364877"/>
      <w:r w:rsidRPr="00261AFB">
        <w:rPr>
          <w:rFonts w:ascii="Times New Roman" w:hAnsi="Times New Roman" w:cs="Times New Roman"/>
          <w:b/>
          <w:bCs/>
          <w:color w:val="auto"/>
          <w:sz w:val="22"/>
          <w:szCs w:val="22"/>
        </w:rPr>
        <w:t>Table S</w:t>
      </w:r>
      <w:r w:rsidR="00995AE4" w:rsidRPr="00261AFB">
        <w:rPr>
          <w:rFonts w:ascii="Times New Roman" w:hAnsi="Times New Roman" w:cs="Times New Roman"/>
          <w:b/>
          <w:bCs/>
          <w:color w:val="auto"/>
          <w:sz w:val="22"/>
          <w:szCs w:val="22"/>
        </w:rPr>
        <w:t>7</w:t>
      </w:r>
      <w:r w:rsidR="00C75BBE" w:rsidRPr="00261AFB">
        <w:rPr>
          <w:rFonts w:ascii="Times New Roman" w:hAnsi="Times New Roman" w:cs="Times New Roman"/>
          <w:color w:val="auto"/>
          <w:sz w:val="22"/>
          <w:szCs w:val="22"/>
        </w:rPr>
        <w:t xml:space="preserve">. </w:t>
      </w:r>
      <w:r w:rsidR="007C367C" w:rsidRPr="00261AFB">
        <w:rPr>
          <w:rFonts w:ascii="Times New Roman" w:eastAsia="Times New Roman" w:hAnsi="Times New Roman" w:cs="Times New Roman"/>
          <w:color w:val="auto"/>
          <w:sz w:val="22"/>
          <w:szCs w:val="22"/>
        </w:rPr>
        <w:t xml:space="preserve">Means, standard deviations, and correlations with confidence intervals </w:t>
      </w:r>
      <w:r w:rsidR="00C75BBE" w:rsidRPr="00261AFB">
        <w:rPr>
          <w:rFonts w:ascii="Times New Roman" w:hAnsi="Times New Roman" w:cs="Times New Roman"/>
          <w:color w:val="auto"/>
          <w:sz w:val="22"/>
          <w:szCs w:val="22"/>
        </w:rPr>
        <w:t xml:space="preserve">comparing the </w:t>
      </w:r>
      <w:r w:rsidR="00D35877">
        <w:rPr>
          <w:rFonts w:ascii="Times New Roman" w:hAnsi="Times New Roman" w:cs="Times New Roman"/>
          <w:color w:val="auto"/>
          <w:sz w:val="22"/>
          <w:szCs w:val="22"/>
        </w:rPr>
        <w:t>Binary + H</w:t>
      </w:r>
      <w:r w:rsidR="00C75BBE" w:rsidRPr="00261AFB">
        <w:rPr>
          <w:rFonts w:ascii="Times New Roman" w:hAnsi="Times New Roman" w:cs="Times New Roman"/>
          <w:color w:val="auto"/>
          <w:sz w:val="22"/>
          <w:szCs w:val="22"/>
        </w:rPr>
        <w:t xml:space="preserve">edging and </w:t>
      </w:r>
      <w:r w:rsidR="00D35877">
        <w:rPr>
          <w:rFonts w:ascii="Times New Roman" w:hAnsi="Times New Roman" w:cs="Times New Roman"/>
          <w:color w:val="auto"/>
          <w:sz w:val="22"/>
          <w:szCs w:val="22"/>
        </w:rPr>
        <w:t>F</w:t>
      </w:r>
      <w:r w:rsidR="00C75BBE" w:rsidRPr="00261AFB">
        <w:rPr>
          <w:rFonts w:ascii="Times New Roman" w:hAnsi="Times New Roman" w:cs="Times New Roman"/>
          <w:color w:val="auto"/>
          <w:sz w:val="22"/>
          <w:szCs w:val="22"/>
        </w:rPr>
        <w:t xml:space="preserve">requency </w:t>
      </w:r>
      <w:r w:rsidR="00D35877">
        <w:rPr>
          <w:rFonts w:ascii="Times New Roman" w:hAnsi="Times New Roman" w:cs="Times New Roman"/>
          <w:color w:val="auto"/>
          <w:sz w:val="22"/>
          <w:szCs w:val="22"/>
        </w:rPr>
        <w:t>scale c</w:t>
      </w:r>
      <w:r w:rsidR="00C75BBE" w:rsidRPr="00261AFB">
        <w:rPr>
          <w:rFonts w:ascii="Times New Roman" w:hAnsi="Times New Roman" w:cs="Times New Roman"/>
          <w:color w:val="auto"/>
          <w:sz w:val="22"/>
          <w:szCs w:val="22"/>
        </w:rPr>
        <w:t xml:space="preserve">ondition against the </w:t>
      </w:r>
      <w:r w:rsidR="00A1110D">
        <w:rPr>
          <w:rFonts w:ascii="Times New Roman" w:hAnsi="Times New Roman" w:cs="Times New Roman"/>
          <w:color w:val="auto"/>
          <w:sz w:val="22"/>
          <w:szCs w:val="22"/>
        </w:rPr>
        <w:t>B</w:t>
      </w:r>
      <w:r w:rsidR="00C75BBE" w:rsidRPr="00261AFB">
        <w:rPr>
          <w:rFonts w:ascii="Times New Roman" w:hAnsi="Times New Roman" w:cs="Times New Roman"/>
          <w:color w:val="auto"/>
          <w:sz w:val="22"/>
          <w:szCs w:val="22"/>
        </w:rPr>
        <w:t>inary response condition.</w:t>
      </w:r>
      <w:bookmarkEnd w:id="13"/>
    </w:p>
    <w:p w14:paraId="15F36E8A" w14:textId="56295BF4" w:rsidR="1DE0C4A0" w:rsidRPr="007B5C0F" w:rsidRDefault="1DE0C4A0" w:rsidP="2A890E08">
      <w:pPr>
        <w:spacing w:after="0"/>
        <w:rPr>
          <w:rFonts w:ascii="Times New Roman" w:eastAsia="Times New Roman" w:hAnsi="Times New Roman" w:cs="Times New Roman"/>
        </w:rPr>
      </w:pPr>
    </w:p>
    <w:tbl>
      <w:tblPr>
        <w:tblW w:w="0" w:type="auto"/>
        <w:tblInd w:w="105" w:type="dxa"/>
        <w:tblLayout w:type="fixed"/>
        <w:tblLook w:val="06A0" w:firstRow="1" w:lastRow="0" w:firstColumn="1" w:lastColumn="0" w:noHBand="1" w:noVBand="1"/>
      </w:tblPr>
      <w:tblGrid>
        <w:gridCol w:w="2135"/>
        <w:gridCol w:w="1525"/>
        <w:gridCol w:w="1524"/>
        <w:gridCol w:w="1524"/>
        <w:gridCol w:w="1524"/>
      </w:tblGrid>
      <w:tr w:rsidR="2A890E08" w:rsidRPr="00C66251" w14:paraId="02C076A8" w14:textId="77777777" w:rsidTr="2A890E08">
        <w:trPr>
          <w:trHeight w:val="300"/>
        </w:trPr>
        <w:tc>
          <w:tcPr>
            <w:tcW w:w="2135" w:type="dxa"/>
            <w:tcBorders>
              <w:top w:val="single" w:sz="8" w:space="0" w:color="auto"/>
              <w:left w:val="nil"/>
              <w:bottom w:val="nil"/>
              <w:right w:val="nil"/>
            </w:tcBorders>
            <w:tcMar>
              <w:left w:w="100" w:type="dxa"/>
              <w:right w:w="100" w:type="dxa"/>
            </w:tcMar>
            <w:vAlign w:val="center"/>
          </w:tcPr>
          <w:p w14:paraId="7716DE55" w14:textId="37616595" w:rsidR="2A890E08" w:rsidRPr="00C66251" w:rsidRDefault="2A890E08" w:rsidP="2A890E08">
            <w:pPr>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Variable</w:t>
            </w:r>
          </w:p>
        </w:tc>
        <w:tc>
          <w:tcPr>
            <w:tcW w:w="1525" w:type="dxa"/>
            <w:tcBorders>
              <w:top w:val="single" w:sz="8" w:space="0" w:color="auto"/>
              <w:left w:val="nil"/>
              <w:bottom w:val="nil"/>
              <w:right w:val="nil"/>
            </w:tcBorders>
            <w:tcMar>
              <w:left w:w="100" w:type="dxa"/>
              <w:right w:w="100" w:type="dxa"/>
            </w:tcMar>
            <w:vAlign w:val="center"/>
          </w:tcPr>
          <w:p w14:paraId="208DD77C" w14:textId="295EAB70" w:rsidR="2A890E08" w:rsidRPr="00C66251" w:rsidRDefault="2A890E08" w:rsidP="2A890E08">
            <w:pPr>
              <w:spacing w:after="0"/>
              <w:jc w:val="center"/>
              <w:rPr>
                <w:rFonts w:ascii="Times New Roman" w:eastAsia="Times New Roman" w:hAnsi="Times New Roman" w:cs="Times New Roman"/>
                <w:i/>
                <w:iCs/>
                <w:sz w:val="18"/>
                <w:szCs w:val="18"/>
              </w:rPr>
            </w:pPr>
            <w:r w:rsidRPr="00C66251">
              <w:rPr>
                <w:rFonts w:ascii="Times New Roman" w:eastAsia="Times New Roman" w:hAnsi="Times New Roman" w:cs="Times New Roman"/>
                <w:i/>
                <w:iCs/>
                <w:sz w:val="18"/>
                <w:szCs w:val="18"/>
              </w:rPr>
              <w:t>M</w:t>
            </w:r>
          </w:p>
        </w:tc>
        <w:tc>
          <w:tcPr>
            <w:tcW w:w="1524" w:type="dxa"/>
            <w:tcBorders>
              <w:top w:val="single" w:sz="8" w:space="0" w:color="auto"/>
              <w:left w:val="nil"/>
              <w:bottom w:val="nil"/>
              <w:right w:val="nil"/>
            </w:tcBorders>
            <w:tcMar>
              <w:left w:w="100" w:type="dxa"/>
              <w:right w:w="100" w:type="dxa"/>
            </w:tcMar>
            <w:vAlign w:val="center"/>
          </w:tcPr>
          <w:p w14:paraId="6E23330A" w14:textId="7E113B91" w:rsidR="2A890E08" w:rsidRPr="00C66251" w:rsidRDefault="2A890E08" w:rsidP="2A890E08">
            <w:pPr>
              <w:spacing w:after="0"/>
              <w:jc w:val="center"/>
              <w:rPr>
                <w:rFonts w:ascii="Times New Roman" w:eastAsia="Times New Roman" w:hAnsi="Times New Roman" w:cs="Times New Roman"/>
                <w:i/>
                <w:iCs/>
                <w:sz w:val="18"/>
                <w:szCs w:val="18"/>
              </w:rPr>
            </w:pPr>
            <w:r w:rsidRPr="00C66251">
              <w:rPr>
                <w:rFonts w:ascii="Times New Roman" w:eastAsia="Times New Roman" w:hAnsi="Times New Roman" w:cs="Times New Roman"/>
                <w:i/>
                <w:iCs/>
                <w:sz w:val="18"/>
                <w:szCs w:val="18"/>
              </w:rPr>
              <w:t>SD</w:t>
            </w:r>
          </w:p>
        </w:tc>
        <w:tc>
          <w:tcPr>
            <w:tcW w:w="1524" w:type="dxa"/>
            <w:tcBorders>
              <w:top w:val="single" w:sz="8" w:space="0" w:color="auto"/>
              <w:left w:val="nil"/>
              <w:bottom w:val="nil"/>
              <w:right w:val="nil"/>
            </w:tcBorders>
            <w:tcMar>
              <w:left w:w="100" w:type="dxa"/>
              <w:right w:w="100" w:type="dxa"/>
            </w:tcMar>
            <w:vAlign w:val="center"/>
          </w:tcPr>
          <w:p w14:paraId="49663142" w14:textId="69C2EA5E" w:rsidR="2A890E08" w:rsidRPr="00C66251" w:rsidRDefault="2A890E08" w:rsidP="2A890E08">
            <w:pPr>
              <w:spacing w:after="0"/>
              <w:jc w:val="center"/>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1</w:t>
            </w:r>
          </w:p>
        </w:tc>
        <w:tc>
          <w:tcPr>
            <w:tcW w:w="1524" w:type="dxa"/>
            <w:tcBorders>
              <w:top w:val="single" w:sz="8" w:space="0" w:color="auto"/>
              <w:left w:val="nil"/>
              <w:bottom w:val="nil"/>
              <w:right w:val="nil"/>
            </w:tcBorders>
            <w:tcMar>
              <w:left w:w="100" w:type="dxa"/>
              <w:right w:w="100" w:type="dxa"/>
            </w:tcMar>
            <w:vAlign w:val="center"/>
          </w:tcPr>
          <w:p w14:paraId="716E59DB" w14:textId="6C65C2C0" w:rsidR="2A890E08" w:rsidRPr="00C66251" w:rsidRDefault="2A890E08" w:rsidP="2A890E08">
            <w:pPr>
              <w:spacing w:after="0"/>
              <w:jc w:val="center"/>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2</w:t>
            </w:r>
          </w:p>
        </w:tc>
      </w:tr>
      <w:tr w:rsidR="2A890E08" w:rsidRPr="00C66251" w14:paraId="6E4C9DEF" w14:textId="77777777" w:rsidTr="2A890E08">
        <w:trPr>
          <w:trHeight w:val="300"/>
        </w:trPr>
        <w:tc>
          <w:tcPr>
            <w:tcW w:w="2135" w:type="dxa"/>
            <w:tcBorders>
              <w:top w:val="single" w:sz="8" w:space="0" w:color="auto"/>
              <w:left w:val="nil"/>
              <w:bottom w:val="nil"/>
              <w:right w:val="nil"/>
            </w:tcBorders>
            <w:tcMar>
              <w:left w:w="100" w:type="dxa"/>
              <w:right w:w="100" w:type="dxa"/>
            </w:tcMar>
            <w:vAlign w:val="center"/>
          </w:tcPr>
          <w:p w14:paraId="52711AA3" w14:textId="7118A706" w:rsidR="2A890E08" w:rsidRPr="00C66251" w:rsidRDefault="2A890E08" w:rsidP="2A890E08">
            <w:pPr>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5" w:type="dxa"/>
            <w:tcBorders>
              <w:top w:val="single" w:sz="8" w:space="0" w:color="auto"/>
              <w:left w:val="nil"/>
              <w:bottom w:val="nil"/>
              <w:right w:val="nil"/>
            </w:tcBorders>
            <w:tcMar>
              <w:left w:w="100" w:type="dxa"/>
              <w:right w:w="100" w:type="dxa"/>
            </w:tcMar>
            <w:vAlign w:val="center"/>
          </w:tcPr>
          <w:p w14:paraId="714F0D51" w14:textId="184A0453"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Borders>
              <w:top w:val="single" w:sz="8" w:space="0" w:color="auto"/>
              <w:left w:val="nil"/>
              <w:bottom w:val="nil"/>
              <w:right w:val="nil"/>
            </w:tcBorders>
            <w:tcMar>
              <w:left w:w="100" w:type="dxa"/>
              <w:right w:w="100" w:type="dxa"/>
            </w:tcMar>
            <w:vAlign w:val="center"/>
          </w:tcPr>
          <w:p w14:paraId="4AF5F149" w14:textId="56922765"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Borders>
              <w:top w:val="single" w:sz="8" w:space="0" w:color="auto"/>
              <w:left w:val="nil"/>
              <w:bottom w:val="nil"/>
              <w:right w:val="nil"/>
            </w:tcBorders>
            <w:tcMar>
              <w:left w:w="100" w:type="dxa"/>
              <w:right w:w="100" w:type="dxa"/>
            </w:tcMar>
            <w:vAlign w:val="center"/>
          </w:tcPr>
          <w:p w14:paraId="534CDCCE" w14:textId="2C922703"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Borders>
              <w:top w:val="single" w:sz="8" w:space="0" w:color="auto"/>
              <w:left w:val="nil"/>
              <w:bottom w:val="nil"/>
              <w:right w:val="nil"/>
            </w:tcBorders>
            <w:tcMar>
              <w:left w:w="100" w:type="dxa"/>
              <w:right w:w="100" w:type="dxa"/>
            </w:tcMar>
            <w:vAlign w:val="center"/>
          </w:tcPr>
          <w:p w14:paraId="034D6DE2" w14:textId="1C4713BD"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r>
      <w:tr w:rsidR="2A890E08" w:rsidRPr="00C66251" w14:paraId="70345239" w14:textId="77777777" w:rsidTr="2A890E08">
        <w:trPr>
          <w:trHeight w:val="300"/>
        </w:trPr>
        <w:tc>
          <w:tcPr>
            <w:tcW w:w="2135" w:type="dxa"/>
            <w:tcMar>
              <w:left w:w="100" w:type="dxa"/>
              <w:right w:w="100" w:type="dxa"/>
            </w:tcMar>
            <w:vAlign w:val="center"/>
          </w:tcPr>
          <w:p w14:paraId="3361B140" w14:textId="3DF01073" w:rsidR="2A890E08" w:rsidRPr="00C66251" w:rsidRDefault="2A890E08" w:rsidP="2A890E08">
            <w:pPr>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1. Frequency</w:t>
            </w:r>
            <w:r w:rsidR="00D35877">
              <w:rPr>
                <w:rFonts w:ascii="Times New Roman" w:eastAsia="Times New Roman" w:hAnsi="Times New Roman" w:cs="Times New Roman"/>
                <w:sz w:val="18"/>
                <w:szCs w:val="18"/>
              </w:rPr>
              <w:t xml:space="preserve"> scale</w:t>
            </w:r>
          </w:p>
        </w:tc>
        <w:tc>
          <w:tcPr>
            <w:tcW w:w="1525" w:type="dxa"/>
            <w:tcMar>
              <w:left w:w="100" w:type="dxa"/>
              <w:right w:w="100" w:type="dxa"/>
            </w:tcMar>
            <w:vAlign w:val="center"/>
          </w:tcPr>
          <w:p w14:paraId="098FA7D0" w14:textId="726898E3"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0.61</w:t>
            </w:r>
          </w:p>
        </w:tc>
        <w:tc>
          <w:tcPr>
            <w:tcW w:w="1524" w:type="dxa"/>
            <w:tcMar>
              <w:left w:w="100" w:type="dxa"/>
              <w:right w:w="100" w:type="dxa"/>
            </w:tcMar>
            <w:vAlign w:val="center"/>
          </w:tcPr>
          <w:p w14:paraId="26660F23" w14:textId="2F7D8156"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0.23</w:t>
            </w:r>
          </w:p>
        </w:tc>
        <w:tc>
          <w:tcPr>
            <w:tcW w:w="1524" w:type="dxa"/>
            <w:tcMar>
              <w:left w:w="100" w:type="dxa"/>
              <w:right w:w="100" w:type="dxa"/>
            </w:tcMar>
            <w:vAlign w:val="center"/>
          </w:tcPr>
          <w:p w14:paraId="21E59CDD" w14:textId="5CA8348E"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5818748B" w14:textId="22280EF0"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r>
      <w:tr w:rsidR="2A890E08" w:rsidRPr="00C66251" w14:paraId="6A7B43E8" w14:textId="77777777" w:rsidTr="2A890E08">
        <w:trPr>
          <w:trHeight w:val="300"/>
        </w:trPr>
        <w:tc>
          <w:tcPr>
            <w:tcW w:w="2135" w:type="dxa"/>
            <w:tcMar>
              <w:left w:w="100" w:type="dxa"/>
              <w:right w:w="100" w:type="dxa"/>
            </w:tcMar>
            <w:vAlign w:val="center"/>
          </w:tcPr>
          <w:p w14:paraId="3357A9AF" w14:textId="73F9B055" w:rsidR="2A890E08" w:rsidRPr="00C66251" w:rsidRDefault="2A890E08" w:rsidP="2A890E08">
            <w:pPr>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5" w:type="dxa"/>
            <w:tcMar>
              <w:left w:w="100" w:type="dxa"/>
              <w:right w:w="100" w:type="dxa"/>
            </w:tcMar>
            <w:vAlign w:val="center"/>
          </w:tcPr>
          <w:p w14:paraId="5DBD54EE" w14:textId="5061A393"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1D2EA444" w14:textId="717BFA54"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76C7F8B7" w14:textId="0FBE2EC8"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0AE360F1" w14:textId="033C4F8B"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r>
      <w:tr w:rsidR="2A890E08" w:rsidRPr="00C66251" w14:paraId="1C972372" w14:textId="77777777" w:rsidTr="2A890E08">
        <w:trPr>
          <w:trHeight w:val="300"/>
        </w:trPr>
        <w:tc>
          <w:tcPr>
            <w:tcW w:w="2135" w:type="dxa"/>
            <w:tcMar>
              <w:left w:w="100" w:type="dxa"/>
              <w:right w:w="100" w:type="dxa"/>
            </w:tcMar>
            <w:vAlign w:val="center"/>
          </w:tcPr>
          <w:p w14:paraId="749A6985" w14:textId="61ED855C" w:rsidR="2A890E08" w:rsidRPr="00C66251" w:rsidRDefault="2A890E08" w:rsidP="2A890E08">
            <w:pPr>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2. Binary</w:t>
            </w:r>
            <w:r w:rsidR="00D35877">
              <w:rPr>
                <w:rFonts w:ascii="Times New Roman" w:eastAsia="Times New Roman" w:hAnsi="Times New Roman" w:cs="Times New Roman"/>
                <w:sz w:val="18"/>
                <w:szCs w:val="18"/>
              </w:rPr>
              <w:t xml:space="preserve"> response</w:t>
            </w:r>
          </w:p>
        </w:tc>
        <w:tc>
          <w:tcPr>
            <w:tcW w:w="1525" w:type="dxa"/>
            <w:tcMar>
              <w:left w:w="100" w:type="dxa"/>
              <w:right w:w="100" w:type="dxa"/>
            </w:tcMar>
            <w:vAlign w:val="center"/>
          </w:tcPr>
          <w:p w14:paraId="6215762A" w14:textId="0E984D5E"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0.50</w:t>
            </w:r>
          </w:p>
        </w:tc>
        <w:tc>
          <w:tcPr>
            <w:tcW w:w="1524" w:type="dxa"/>
            <w:tcMar>
              <w:left w:w="100" w:type="dxa"/>
              <w:right w:w="100" w:type="dxa"/>
            </w:tcMar>
            <w:vAlign w:val="center"/>
          </w:tcPr>
          <w:p w14:paraId="0E6E4ADC" w14:textId="7B337681"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0.19</w:t>
            </w:r>
          </w:p>
        </w:tc>
        <w:tc>
          <w:tcPr>
            <w:tcW w:w="1524" w:type="dxa"/>
            <w:tcMar>
              <w:left w:w="100" w:type="dxa"/>
              <w:right w:w="100" w:type="dxa"/>
            </w:tcMar>
            <w:vAlign w:val="center"/>
          </w:tcPr>
          <w:p w14:paraId="78524E1D" w14:textId="6E0F0502"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.9</w:t>
            </w:r>
            <w:r w:rsidR="10178177" w:rsidRPr="00C66251">
              <w:rPr>
                <w:rFonts w:ascii="Times New Roman" w:eastAsia="Times New Roman" w:hAnsi="Times New Roman" w:cs="Times New Roman"/>
                <w:sz w:val="18"/>
                <w:szCs w:val="18"/>
              </w:rPr>
              <w:t>2</w:t>
            </w:r>
            <w:r w:rsidRPr="00C66251">
              <w:rPr>
                <w:rFonts w:ascii="Times New Roman" w:eastAsia="Times New Roman" w:hAnsi="Times New Roman" w:cs="Times New Roman"/>
                <w:sz w:val="18"/>
                <w:szCs w:val="18"/>
              </w:rPr>
              <w:t>**</w:t>
            </w:r>
          </w:p>
        </w:tc>
        <w:tc>
          <w:tcPr>
            <w:tcW w:w="1524" w:type="dxa"/>
            <w:tcMar>
              <w:left w:w="100" w:type="dxa"/>
              <w:right w:w="100" w:type="dxa"/>
            </w:tcMar>
            <w:vAlign w:val="center"/>
          </w:tcPr>
          <w:p w14:paraId="0298F6B8" w14:textId="12F35F11"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r>
      <w:tr w:rsidR="2A890E08" w:rsidRPr="00C66251" w14:paraId="036D4CF9" w14:textId="77777777" w:rsidTr="2A890E08">
        <w:trPr>
          <w:trHeight w:val="300"/>
        </w:trPr>
        <w:tc>
          <w:tcPr>
            <w:tcW w:w="2135" w:type="dxa"/>
            <w:tcMar>
              <w:left w:w="100" w:type="dxa"/>
              <w:right w:w="100" w:type="dxa"/>
            </w:tcMar>
            <w:vAlign w:val="center"/>
          </w:tcPr>
          <w:p w14:paraId="65962304" w14:textId="58116202" w:rsidR="2A890E08" w:rsidRPr="00C66251" w:rsidRDefault="2A890E08" w:rsidP="2A890E08">
            <w:pPr>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5" w:type="dxa"/>
            <w:tcMar>
              <w:left w:w="100" w:type="dxa"/>
              <w:right w:w="100" w:type="dxa"/>
            </w:tcMar>
            <w:vAlign w:val="center"/>
          </w:tcPr>
          <w:p w14:paraId="2E6E148C" w14:textId="778B2FAB"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37D31FF0" w14:textId="51AAEC5D"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01359A34" w14:textId="5BBF64AA"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w:t>
            </w:r>
            <w:r w:rsidR="1570DFC3" w:rsidRPr="00C66251">
              <w:rPr>
                <w:rFonts w:ascii="Times New Roman" w:eastAsia="Times New Roman" w:hAnsi="Times New Roman" w:cs="Times New Roman"/>
                <w:sz w:val="18"/>
                <w:szCs w:val="18"/>
              </w:rPr>
              <w:t>81</w:t>
            </w:r>
            <w:r w:rsidRPr="00C66251">
              <w:rPr>
                <w:rFonts w:ascii="Times New Roman" w:eastAsia="Times New Roman" w:hAnsi="Times New Roman" w:cs="Times New Roman"/>
                <w:sz w:val="18"/>
                <w:szCs w:val="18"/>
              </w:rPr>
              <w:t>, .9</w:t>
            </w:r>
            <w:r w:rsidR="7922916B" w:rsidRPr="00C66251">
              <w:rPr>
                <w:rFonts w:ascii="Times New Roman" w:eastAsia="Times New Roman" w:hAnsi="Times New Roman" w:cs="Times New Roman"/>
                <w:sz w:val="18"/>
                <w:szCs w:val="18"/>
              </w:rPr>
              <w:t>6</w:t>
            </w:r>
            <w:r w:rsidRPr="00C66251">
              <w:rPr>
                <w:rFonts w:ascii="Times New Roman" w:eastAsia="Times New Roman" w:hAnsi="Times New Roman" w:cs="Times New Roman"/>
                <w:sz w:val="18"/>
                <w:szCs w:val="18"/>
              </w:rPr>
              <w:t>]</w:t>
            </w:r>
          </w:p>
        </w:tc>
        <w:tc>
          <w:tcPr>
            <w:tcW w:w="1524" w:type="dxa"/>
            <w:tcMar>
              <w:left w:w="100" w:type="dxa"/>
              <w:right w:w="100" w:type="dxa"/>
            </w:tcMar>
            <w:vAlign w:val="center"/>
          </w:tcPr>
          <w:p w14:paraId="3F2A8997" w14:textId="661C50A5"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r>
      <w:tr w:rsidR="2A890E08" w:rsidRPr="00C66251" w14:paraId="3912EF4E" w14:textId="77777777" w:rsidTr="2A890E08">
        <w:trPr>
          <w:trHeight w:val="300"/>
        </w:trPr>
        <w:tc>
          <w:tcPr>
            <w:tcW w:w="2135" w:type="dxa"/>
            <w:tcMar>
              <w:left w:w="100" w:type="dxa"/>
              <w:right w:w="100" w:type="dxa"/>
            </w:tcMar>
            <w:vAlign w:val="center"/>
          </w:tcPr>
          <w:p w14:paraId="44E5225A" w14:textId="5021C8A3" w:rsidR="2A890E08" w:rsidRPr="00C66251" w:rsidRDefault="2A890E08" w:rsidP="2A890E08">
            <w:pPr>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5" w:type="dxa"/>
            <w:tcMar>
              <w:left w:w="100" w:type="dxa"/>
              <w:right w:w="100" w:type="dxa"/>
            </w:tcMar>
            <w:vAlign w:val="center"/>
          </w:tcPr>
          <w:p w14:paraId="0F0F48D9" w14:textId="00EFB29C"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796F6671" w14:textId="3E56CD38"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6E4C3861" w14:textId="04FF956C"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31E0DD5A" w14:textId="11E451CA"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r>
      <w:tr w:rsidR="2A890E08" w:rsidRPr="00C66251" w14:paraId="5FEFFCCB" w14:textId="77777777" w:rsidTr="2A890E08">
        <w:trPr>
          <w:trHeight w:val="300"/>
        </w:trPr>
        <w:tc>
          <w:tcPr>
            <w:tcW w:w="2135" w:type="dxa"/>
            <w:tcMar>
              <w:left w:w="100" w:type="dxa"/>
              <w:right w:w="100" w:type="dxa"/>
            </w:tcMar>
            <w:vAlign w:val="center"/>
          </w:tcPr>
          <w:p w14:paraId="213C8930" w14:textId="4CECD3B3" w:rsidR="2A890E08" w:rsidRPr="00C66251" w:rsidRDefault="2A890E08" w:rsidP="2A890E08">
            <w:pPr>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3. </w:t>
            </w:r>
            <w:r w:rsidR="00D35877">
              <w:rPr>
                <w:rFonts w:ascii="Times New Roman" w:eastAsia="Times New Roman" w:hAnsi="Times New Roman" w:cs="Times New Roman"/>
                <w:sz w:val="18"/>
                <w:szCs w:val="18"/>
              </w:rPr>
              <w:t xml:space="preserve">Binary + </w:t>
            </w:r>
            <w:r w:rsidRPr="00C66251">
              <w:rPr>
                <w:rFonts w:ascii="Times New Roman" w:eastAsia="Times New Roman" w:hAnsi="Times New Roman" w:cs="Times New Roman"/>
                <w:sz w:val="18"/>
                <w:szCs w:val="18"/>
              </w:rPr>
              <w:t>Hedging</w:t>
            </w:r>
          </w:p>
        </w:tc>
        <w:tc>
          <w:tcPr>
            <w:tcW w:w="1525" w:type="dxa"/>
            <w:tcMar>
              <w:left w:w="100" w:type="dxa"/>
              <w:right w:w="100" w:type="dxa"/>
            </w:tcMar>
            <w:vAlign w:val="center"/>
          </w:tcPr>
          <w:p w14:paraId="163F7D4C" w14:textId="13A9DB3E"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0.51</w:t>
            </w:r>
          </w:p>
        </w:tc>
        <w:tc>
          <w:tcPr>
            <w:tcW w:w="1524" w:type="dxa"/>
            <w:tcMar>
              <w:left w:w="100" w:type="dxa"/>
              <w:right w:w="100" w:type="dxa"/>
            </w:tcMar>
            <w:vAlign w:val="center"/>
          </w:tcPr>
          <w:p w14:paraId="7B0E1A8F" w14:textId="5E15B18A"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0.19</w:t>
            </w:r>
          </w:p>
        </w:tc>
        <w:tc>
          <w:tcPr>
            <w:tcW w:w="1524" w:type="dxa"/>
            <w:tcMar>
              <w:left w:w="100" w:type="dxa"/>
              <w:right w:w="100" w:type="dxa"/>
            </w:tcMar>
            <w:vAlign w:val="center"/>
          </w:tcPr>
          <w:p w14:paraId="4C074C14" w14:textId="212AF39B"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.9</w:t>
            </w:r>
            <w:r w:rsidR="793E4169" w:rsidRPr="00C66251">
              <w:rPr>
                <w:rFonts w:ascii="Times New Roman" w:eastAsia="Times New Roman" w:hAnsi="Times New Roman" w:cs="Times New Roman"/>
                <w:sz w:val="18"/>
                <w:szCs w:val="18"/>
              </w:rPr>
              <w:t>6</w:t>
            </w:r>
            <w:r w:rsidRPr="00C66251">
              <w:rPr>
                <w:rFonts w:ascii="Times New Roman" w:eastAsia="Times New Roman" w:hAnsi="Times New Roman" w:cs="Times New Roman"/>
                <w:sz w:val="18"/>
                <w:szCs w:val="18"/>
              </w:rPr>
              <w:t>**</w:t>
            </w:r>
          </w:p>
        </w:tc>
        <w:tc>
          <w:tcPr>
            <w:tcW w:w="1524" w:type="dxa"/>
            <w:tcMar>
              <w:left w:w="100" w:type="dxa"/>
              <w:right w:w="100" w:type="dxa"/>
            </w:tcMar>
            <w:vAlign w:val="center"/>
          </w:tcPr>
          <w:p w14:paraId="0B21F386" w14:textId="5EFB15DD"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.9</w:t>
            </w:r>
            <w:r w:rsidR="453CB2DF" w:rsidRPr="00C66251">
              <w:rPr>
                <w:rFonts w:ascii="Times New Roman" w:eastAsia="Times New Roman" w:hAnsi="Times New Roman" w:cs="Times New Roman"/>
                <w:sz w:val="18"/>
                <w:szCs w:val="18"/>
              </w:rPr>
              <w:t>3</w:t>
            </w:r>
            <w:r w:rsidRPr="00C66251">
              <w:rPr>
                <w:rFonts w:ascii="Times New Roman" w:eastAsia="Times New Roman" w:hAnsi="Times New Roman" w:cs="Times New Roman"/>
                <w:sz w:val="18"/>
                <w:szCs w:val="18"/>
              </w:rPr>
              <w:t>**</w:t>
            </w:r>
          </w:p>
        </w:tc>
      </w:tr>
      <w:tr w:rsidR="2A890E08" w:rsidRPr="00C66251" w14:paraId="147409E5" w14:textId="77777777" w:rsidTr="2A890E08">
        <w:trPr>
          <w:trHeight w:val="300"/>
        </w:trPr>
        <w:tc>
          <w:tcPr>
            <w:tcW w:w="2135" w:type="dxa"/>
            <w:tcMar>
              <w:left w:w="100" w:type="dxa"/>
              <w:right w:w="100" w:type="dxa"/>
            </w:tcMar>
            <w:vAlign w:val="center"/>
          </w:tcPr>
          <w:p w14:paraId="346D3F43" w14:textId="2342A62E" w:rsidR="2A890E08" w:rsidRPr="00C66251" w:rsidRDefault="2A890E08" w:rsidP="2A890E08">
            <w:pPr>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5" w:type="dxa"/>
            <w:tcMar>
              <w:left w:w="100" w:type="dxa"/>
              <w:right w:w="100" w:type="dxa"/>
            </w:tcMar>
            <w:vAlign w:val="center"/>
          </w:tcPr>
          <w:p w14:paraId="2FE2BDAA" w14:textId="02176853"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04E59080" w14:textId="63681CEB"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3D0FBEA0" w14:textId="0B913FDD"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[.9</w:t>
            </w:r>
            <w:r w:rsidR="76537BAB" w:rsidRPr="00C66251">
              <w:rPr>
                <w:rFonts w:ascii="Times New Roman" w:eastAsia="Times New Roman" w:hAnsi="Times New Roman" w:cs="Times New Roman"/>
                <w:sz w:val="18"/>
                <w:szCs w:val="18"/>
              </w:rPr>
              <w:t>0</w:t>
            </w:r>
            <w:r w:rsidRPr="00C66251">
              <w:rPr>
                <w:rFonts w:ascii="Times New Roman" w:eastAsia="Times New Roman" w:hAnsi="Times New Roman" w:cs="Times New Roman"/>
                <w:sz w:val="18"/>
                <w:szCs w:val="18"/>
              </w:rPr>
              <w:t xml:space="preserve"> .9</w:t>
            </w:r>
            <w:r w:rsidR="7BA62142" w:rsidRPr="00C66251">
              <w:rPr>
                <w:rFonts w:ascii="Times New Roman" w:eastAsia="Times New Roman" w:hAnsi="Times New Roman" w:cs="Times New Roman"/>
                <w:sz w:val="18"/>
                <w:szCs w:val="18"/>
              </w:rPr>
              <w:t>8</w:t>
            </w:r>
            <w:r w:rsidRPr="00C66251">
              <w:rPr>
                <w:rFonts w:ascii="Times New Roman" w:eastAsia="Times New Roman" w:hAnsi="Times New Roman" w:cs="Times New Roman"/>
                <w:sz w:val="18"/>
                <w:szCs w:val="18"/>
              </w:rPr>
              <w:t>]</w:t>
            </w:r>
          </w:p>
        </w:tc>
        <w:tc>
          <w:tcPr>
            <w:tcW w:w="1524" w:type="dxa"/>
            <w:tcMar>
              <w:left w:w="100" w:type="dxa"/>
              <w:right w:w="100" w:type="dxa"/>
            </w:tcMar>
            <w:vAlign w:val="center"/>
          </w:tcPr>
          <w:p w14:paraId="0515636F" w14:textId="5FB01923"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w:t>
            </w:r>
            <w:r w:rsidR="3906F09C" w:rsidRPr="00C66251">
              <w:rPr>
                <w:rFonts w:ascii="Times New Roman" w:eastAsia="Times New Roman" w:hAnsi="Times New Roman" w:cs="Times New Roman"/>
                <w:sz w:val="18"/>
                <w:szCs w:val="18"/>
              </w:rPr>
              <w:t>83</w:t>
            </w:r>
            <w:r w:rsidRPr="00C66251">
              <w:rPr>
                <w:rFonts w:ascii="Times New Roman" w:eastAsia="Times New Roman" w:hAnsi="Times New Roman" w:cs="Times New Roman"/>
                <w:sz w:val="18"/>
                <w:szCs w:val="18"/>
              </w:rPr>
              <w:t>, .98]</w:t>
            </w:r>
          </w:p>
        </w:tc>
      </w:tr>
      <w:tr w:rsidR="2A890E08" w:rsidRPr="00C66251" w14:paraId="5C81032E" w14:textId="77777777" w:rsidTr="2A890E08">
        <w:trPr>
          <w:trHeight w:val="300"/>
        </w:trPr>
        <w:tc>
          <w:tcPr>
            <w:tcW w:w="2135" w:type="dxa"/>
            <w:tcBorders>
              <w:left w:val="nil"/>
              <w:bottom w:val="single" w:sz="8" w:space="0" w:color="auto"/>
              <w:right w:val="nil"/>
            </w:tcBorders>
            <w:tcMar>
              <w:left w:w="100" w:type="dxa"/>
              <w:right w:w="100" w:type="dxa"/>
            </w:tcMar>
            <w:vAlign w:val="center"/>
          </w:tcPr>
          <w:p w14:paraId="17E235EE" w14:textId="79D4F6DE" w:rsidR="2A890E08" w:rsidRPr="00C66251" w:rsidRDefault="2A890E08" w:rsidP="2A890E08">
            <w:pPr>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5" w:type="dxa"/>
            <w:tcBorders>
              <w:left w:val="nil"/>
              <w:bottom w:val="single" w:sz="8" w:space="0" w:color="auto"/>
              <w:right w:val="nil"/>
            </w:tcBorders>
            <w:tcMar>
              <w:left w:w="100" w:type="dxa"/>
              <w:right w:w="100" w:type="dxa"/>
            </w:tcMar>
            <w:vAlign w:val="center"/>
          </w:tcPr>
          <w:p w14:paraId="35CB8910" w14:textId="485DDBC4"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Borders>
              <w:left w:val="nil"/>
              <w:bottom w:val="single" w:sz="8" w:space="0" w:color="auto"/>
              <w:right w:val="nil"/>
            </w:tcBorders>
            <w:tcMar>
              <w:left w:w="100" w:type="dxa"/>
              <w:right w:w="100" w:type="dxa"/>
            </w:tcMar>
            <w:vAlign w:val="center"/>
          </w:tcPr>
          <w:p w14:paraId="3A4B7E24" w14:textId="723B8CA9"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Borders>
              <w:left w:val="nil"/>
              <w:bottom w:val="single" w:sz="8" w:space="0" w:color="auto"/>
              <w:right w:val="nil"/>
            </w:tcBorders>
            <w:tcMar>
              <w:left w:w="100" w:type="dxa"/>
              <w:right w:w="100" w:type="dxa"/>
            </w:tcMar>
            <w:vAlign w:val="center"/>
          </w:tcPr>
          <w:p w14:paraId="444833BD" w14:textId="780062A0"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c>
          <w:tcPr>
            <w:tcW w:w="1524" w:type="dxa"/>
            <w:tcBorders>
              <w:left w:val="nil"/>
              <w:bottom w:val="single" w:sz="8" w:space="0" w:color="auto"/>
              <w:right w:val="nil"/>
            </w:tcBorders>
            <w:tcMar>
              <w:left w:w="100" w:type="dxa"/>
              <w:right w:w="100" w:type="dxa"/>
            </w:tcMar>
            <w:vAlign w:val="center"/>
          </w:tcPr>
          <w:p w14:paraId="4AE534D9" w14:textId="0F8EA6DD" w:rsidR="2A890E08" w:rsidRPr="00C66251" w:rsidRDefault="2A890E08" w:rsidP="2A890E08">
            <w:pPr>
              <w:tabs>
                <w:tab w:val="decimal" w:leader="dot" w:pos="428"/>
              </w:tabs>
              <w:spacing w:after="0"/>
              <w:rPr>
                <w:rFonts w:ascii="Times New Roman" w:eastAsia="Times New Roman" w:hAnsi="Times New Roman" w:cs="Times New Roman"/>
                <w:sz w:val="18"/>
                <w:szCs w:val="18"/>
              </w:rPr>
            </w:pPr>
            <w:r w:rsidRPr="00C66251">
              <w:rPr>
                <w:rFonts w:ascii="Times New Roman" w:eastAsia="Times New Roman" w:hAnsi="Times New Roman" w:cs="Times New Roman"/>
                <w:sz w:val="18"/>
                <w:szCs w:val="18"/>
              </w:rPr>
              <w:t xml:space="preserve"> </w:t>
            </w:r>
          </w:p>
        </w:tc>
      </w:tr>
    </w:tbl>
    <w:p w14:paraId="14D41E37" w14:textId="4EB55607" w:rsidR="1DE0C4A0" w:rsidRPr="007B5C0F" w:rsidRDefault="1DE0C4A0" w:rsidP="2A890E08">
      <w:pPr>
        <w:spacing w:after="0"/>
        <w:rPr>
          <w:rFonts w:ascii="Times New Roman" w:eastAsia="Times New Roman" w:hAnsi="Times New Roman" w:cs="Times New Roman"/>
        </w:rPr>
      </w:pPr>
      <w:r w:rsidRPr="007B5C0F">
        <w:rPr>
          <w:rFonts w:ascii="Times New Roman" w:eastAsia="Times New Roman" w:hAnsi="Times New Roman" w:cs="Times New Roman"/>
        </w:rPr>
        <w:t xml:space="preserve"> </w:t>
      </w:r>
    </w:p>
    <w:p w14:paraId="25D56CDC" w14:textId="1D0AE27A" w:rsidR="1DE0C4A0" w:rsidRPr="007B5C0F" w:rsidRDefault="1DE0C4A0" w:rsidP="2A890E08">
      <w:pPr>
        <w:spacing w:after="0"/>
        <w:rPr>
          <w:rFonts w:ascii="Times New Roman" w:eastAsia="Times New Roman" w:hAnsi="Times New Roman" w:cs="Times New Roman"/>
        </w:rPr>
      </w:pPr>
      <w:r w:rsidRPr="007B5C0F">
        <w:rPr>
          <w:rFonts w:ascii="Times New Roman" w:eastAsia="Times New Roman" w:hAnsi="Times New Roman" w:cs="Times New Roman"/>
          <w:i/>
          <w:iCs/>
        </w:rPr>
        <w:t>Note.</w:t>
      </w:r>
      <w:r w:rsidRPr="007B5C0F">
        <w:rPr>
          <w:rFonts w:ascii="Times New Roman" w:eastAsia="Times New Roman" w:hAnsi="Times New Roman" w:cs="Times New Roman"/>
        </w:rPr>
        <w:t xml:space="preserve"> </w:t>
      </w:r>
      <w:r w:rsidRPr="007B5C0F">
        <w:rPr>
          <w:rFonts w:ascii="Times New Roman" w:eastAsia="Times New Roman" w:hAnsi="Times New Roman" w:cs="Times New Roman"/>
          <w:i/>
          <w:iCs/>
        </w:rPr>
        <w:t>M</w:t>
      </w:r>
      <w:r w:rsidRPr="007B5C0F">
        <w:rPr>
          <w:rFonts w:ascii="Times New Roman" w:eastAsia="Times New Roman" w:hAnsi="Times New Roman" w:cs="Times New Roman"/>
        </w:rPr>
        <w:t xml:space="preserve"> and </w:t>
      </w:r>
      <w:r w:rsidRPr="007B5C0F">
        <w:rPr>
          <w:rFonts w:ascii="Times New Roman" w:eastAsia="Times New Roman" w:hAnsi="Times New Roman" w:cs="Times New Roman"/>
          <w:i/>
          <w:iCs/>
        </w:rPr>
        <w:t>SD</w:t>
      </w:r>
      <w:r w:rsidRPr="007B5C0F">
        <w:rPr>
          <w:rFonts w:ascii="Times New Roman" w:eastAsia="Times New Roman" w:hAnsi="Times New Roman" w:cs="Times New Roman"/>
        </w:rPr>
        <w:t xml:space="preserve"> are used to represent mean and standard deviation, respectively. Values in square brackets indicate the 95% confidence interval for each correlation. * </w:t>
      </w:r>
      <w:r w:rsidR="1752BF9A" w:rsidRPr="007B5C0F">
        <w:rPr>
          <w:rFonts w:ascii="Times New Roman" w:eastAsia="Times New Roman" w:hAnsi="Times New Roman" w:cs="Times New Roman"/>
        </w:rPr>
        <w:t>Indicates</w:t>
      </w:r>
      <w:r w:rsidRPr="007B5C0F">
        <w:rPr>
          <w:rFonts w:ascii="Times New Roman" w:eastAsia="Times New Roman" w:hAnsi="Times New Roman" w:cs="Times New Roman"/>
        </w:rPr>
        <w:t xml:space="preserve"> </w:t>
      </w:r>
      <w:r w:rsidRPr="007B5C0F">
        <w:rPr>
          <w:rFonts w:ascii="Times New Roman" w:eastAsia="Times New Roman" w:hAnsi="Times New Roman" w:cs="Times New Roman"/>
          <w:i/>
          <w:iCs/>
        </w:rPr>
        <w:t>p</w:t>
      </w:r>
      <w:r w:rsidRPr="007B5C0F">
        <w:rPr>
          <w:rFonts w:ascii="Times New Roman" w:eastAsia="Times New Roman" w:hAnsi="Times New Roman" w:cs="Times New Roman"/>
        </w:rPr>
        <w:t xml:space="preserve"> &lt; .05. ** </w:t>
      </w:r>
      <w:r w:rsidR="4D5C160E" w:rsidRPr="007B5C0F">
        <w:rPr>
          <w:rFonts w:ascii="Times New Roman" w:eastAsia="Times New Roman" w:hAnsi="Times New Roman" w:cs="Times New Roman"/>
        </w:rPr>
        <w:t>I</w:t>
      </w:r>
      <w:r w:rsidRPr="007B5C0F">
        <w:rPr>
          <w:rFonts w:ascii="Times New Roman" w:eastAsia="Times New Roman" w:hAnsi="Times New Roman" w:cs="Times New Roman"/>
        </w:rPr>
        <w:t xml:space="preserve">ndicates </w:t>
      </w:r>
      <w:r w:rsidRPr="007B5C0F">
        <w:rPr>
          <w:rFonts w:ascii="Times New Roman" w:eastAsia="Times New Roman" w:hAnsi="Times New Roman" w:cs="Times New Roman"/>
          <w:i/>
          <w:iCs/>
        </w:rPr>
        <w:t>p</w:t>
      </w:r>
      <w:r w:rsidRPr="007B5C0F">
        <w:rPr>
          <w:rFonts w:ascii="Times New Roman" w:eastAsia="Times New Roman" w:hAnsi="Times New Roman" w:cs="Times New Roman"/>
        </w:rPr>
        <w:t xml:space="preserve"> &lt; .01.</w:t>
      </w:r>
    </w:p>
    <w:p w14:paraId="54E77820" w14:textId="55AF3BD7" w:rsidR="2A890E08" w:rsidRPr="007B5C0F" w:rsidRDefault="2A890E08" w:rsidP="2A890E08">
      <w:pPr>
        <w:rPr>
          <w:rFonts w:ascii="Times New Roman" w:eastAsia="Times New Roman" w:hAnsi="Times New Roman" w:cs="Times New Roman"/>
        </w:rPr>
      </w:pPr>
    </w:p>
    <w:p w14:paraId="458DD525" w14:textId="77777777" w:rsidR="00EC78E2" w:rsidRPr="007B5C0F" w:rsidRDefault="00EC78E2" w:rsidP="03978BB7">
      <w:pPr>
        <w:rPr>
          <w:rFonts w:ascii="Times New Roman" w:eastAsia="Times New Roman" w:hAnsi="Times New Roman" w:cs="Times New Roman"/>
        </w:rPr>
        <w:sectPr w:rsidR="00EC78E2" w:rsidRPr="007B5C0F" w:rsidSect="007A6A52">
          <w:pgSz w:w="11906" w:h="16838"/>
          <w:pgMar w:top="1417" w:right="1701" w:bottom="1417" w:left="1701" w:header="708" w:footer="708" w:gutter="0"/>
          <w:cols w:space="708"/>
          <w:docGrid w:linePitch="360"/>
        </w:sectPr>
      </w:pPr>
    </w:p>
    <w:p w14:paraId="389AE562" w14:textId="77777777" w:rsidR="00125570" w:rsidRPr="007B5C0F" w:rsidRDefault="00125570" w:rsidP="03978BB7">
      <w:pPr>
        <w:rPr>
          <w:rFonts w:ascii="Times New Roman" w:eastAsia="Times New Roman" w:hAnsi="Times New Roman" w:cs="Times New Roman"/>
        </w:rPr>
      </w:pPr>
    </w:p>
    <w:p w14:paraId="2EE777F8" w14:textId="338D34DE" w:rsidR="00125570" w:rsidRPr="00261AFB" w:rsidRDefault="5BFCF202" w:rsidP="00E751AB">
      <w:pPr>
        <w:pStyle w:val="Heading1"/>
        <w:rPr>
          <w:rFonts w:ascii="Times New Roman" w:hAnsi="Times New Roman" w:cs="Times New Roman"/>
          <w:color w:val="auto"/>
          <w:sz w:val="22"/>
          <w:szCs w:val="22"/>
        </w:rPr>
      </w:pPr>
      <w:bookmarkStart w:id="14" w:name="_Toc200364878"/>
      <w:r w:rsidRPr="00261AFB">
        <w:rPr>
          <w:rFonts w:ascii="Times New Roman" w:hAnsi="Times New Roman" w:cs="Times New Roman"/>
          <w:b/>
          <w:bCs/>
          <w:color w:val="auto"/>
          <w:sz w:val="22"/>
          <w:szCs w:val="22"/>
        </w:rPr>
        <w:t>Table S</w:t>
      </w:r>
      <w:r w:rsidR="00B242D9" w:rsidRPr="00261AFB">
        <w:rPr>
          <w:rFonts w:ascii="Times New Roman" w:hAnsi="Times New Roman" w:cs="Times New Roman"/>
          <w:b/>
          <w:bCs/>
          <w:color w:val="auto"/>
          <w:sz w:val="22"/>
          <w:szCs w:val="22"/>
        </w:rPr>
        <w:t>8</w:t>
      </w:r>
      <w:r w:rsidR="00B242D9" w:rsidRPr="00261AFB">
        <w:rPr>
          <w:rFonts w:ascii="Times New Roman" w:hAnsi="Times New Roman" w:cs="Times New Roman"/>
          <w:color w:val="auto"/>
          <w:sz w:val="22"/>
          <w:szCs w:val="22"/>
        </w:rPr>
        <w:t>.</w:t>
      </w:r>
      <w:r w:rsidRPr="00261AFB">
        <w:rPr>
          <w:rFonts w:ascii="Times New Roman" w:hAnsi="Times New Roman" w:cs="Times New Roman"/>
          <w:color w:val="auto"/>
          <w:sz w:val="22"/>
          <w:szCs w:val="22"/>
        </w:rPr>
        <w:t xml:space="preserve"> </w:t>
      </w:r>
      <w:r w:rsidR="00BB53FA" w:rsidRPr="00261AFB">
        <w:rPr>
          <w:rFonts w:ascii="Times New Roman" w:hAnsi="Times New Roman" w:cs="Times New Roman"/>
          <w:color w:val="auto"/>
          <w:sz w:val="22"/>
          <w:szCs w:val="22"/>
        </w:rPr>
        <w:t xml:space="preserve">Absolute prevalence comparing the </w:t>
      </w:r>
      <w:r w:rsidR="00582447">
        <w:rPr>
          <w:rFonts w:ascii="Times New Roman" w:hAnsi="Times New Roman" w:cs="Times New Roman"/>
          <w:color w:val="auto"/>
          <w:sz w:val="22"/>
          <w:szCs w:val="22"/>
        </w:rPr>
        <w:t>Binary + H</w:t>
      </w:r>
      <w:r w:rsidR="00BB53FA" w:rsidRPr="00261AFB">
        <w:rPr>
          <w:rFonts w:ascii="Times New Roman" w:hAnsi="Times New Roman" w:cs="Times New Roman"/>
          <w:color w:val="auto"/>
          <w:sz w:val="22"/>
          <w:szCs w:val="22"/>
        </w:rPr>
        <w:t xml:space="preserve">edging, </w:t>
      </w:r>
      <w:r w:rsidR="00582447">
        <w:rPr>
          <w:rFonts w:ascii="Times New Roman" w:hAnsi="Times New Roman" w:cs="Times New Roman"/>
          <w:color w:val="auto"/>
          <w:sz w:val="22"/>
          <w:szCs w:val="22"/>
        </w:rPr>
        <w:t>F</w:t>
      </w:r>
      <w:r w:rsidR="00BB53FA" w:rsidRPr="00261AFB">
        <w:rPr>
          <w:rFonts w:ascii="Times New Roman" w:hAnsi="Times New Roman" w:cs="Times New Roman"/>
          <w:color w:val="auto"/>
          <w:sz w:val="22"/>
          <w:szCs w:val="22"/>
        </w:rPr>
        <w:t xml:space="preserve">requency </w:t>
      </w:r>
      <w:r w:rsidR="00582447">
        <w:rPr>
          <w:rFonts w:ascii="Times New Roman" w:hAnsi="Times New Roman" w:cs="Times New Roman"/>
          <w:color w:val="auto"/>
          <w:sz w:val="22"/>
          <w:szCs w:val="22"/>
        </w:rPr>
        <w:t xml:space="preserve">scale </w:t>
      </w:r>
      <w:r w:rsidR="00BB53FA" w:rsidRPr="00261AFB">
        <w:rPr>
          <w:rFonts w:ascii="Times New Roman" w:hAnsi="Times New Roman" w:cs="Times New Roman"/>
          <w:color w:val="auto"/>
          <w:sz w:val="22"/>
          <w:szCs w:val="22"/>
        </w:rPr>
        <w:t xml:space="preserve">and </w:t>
      </w:r>
      <w:r w:rsidR="00582447">
        <w:rPr>
          <w:rFonts w:ascii="Times New Roman" w:hAnsi="Times New Roman" w:cs="Times New Roman"/>
          <w:color w:val="auto"/>
          <w:sz w:val="22"/>
          <w:szCs w:val="22"/>
        </w:rPr>
        <w:t>B</w:t>
      </w:r>
      <w:r w:rsidR="00BB53FA" w:rsidRPr="00261AFB">
        <w:rPr>
          <w:rFonts w:ascii="Times New Roman" w:hAnsi="Times New Roman" w:cs="Times New Roman"/>
          <w:color w:val="auto"/>
          <w:sz w:val="22"/>
          <w:szCs w:val="22"/>
        </w:rPr>
        <w:t>inary</w:t>
      </w:r>
      <w:r w:rsidR="00582447">
        <w:rPr>
          <w:rFonts w:ascii="Times New Roman" w:hAnsi="Times New Roman" w:cs="Times New Roman"/>
          <w:color w:val="auto"/>
          <w:sz w:val="22"/>
          <w:szCs w:val="22"/>
        </w:rPr>
        <w:t xml:space="preserve"> response</w:t>
      </w:r>
      <w:r w:rsidR="009436EB" w:rsidRPr="00261AFB">
        <w:rPr>
          <w:rFonts w:ascii="Times New Roman" w:hAnsi="Times New Roman" w:cs="Times New Roman"/>
          <w:color w:val="auto"/>
          <w:sz w:val="22"/>
          <w:szCs w:val="22"/>
        </w:rPr>
        <w:t xml:space="preserve"> conditions</w:t>
      </w:r>
      <w:r w:rsidR="00BB53FA" w:rsidRPr="00261AFB">
        <w:rPr>
          <w:rFonts w:ascii="Times New Roman" w:hAnsi="Times New Roman" w:cs="Times New Roman"/>
          <w:color w:val="auto"/>
          <w:sz w:val="22"/>
          <w:szCs w:val="22"/>
        </w:rPr>
        <w:t>; Absolute prevalence difference and Rank order for each item</w:t>
      </w:r>
      <w:r w:rsidR="00172998" w:rsidRPr="00261AFB">
        <w:rPr>
          <w:rFonts w:ascii="Times New Roman" w:hAnsi="Times New Roman" w:cs="Times New Roman"/>
          <w:color w:val="auto"/>
          <w:sz w:val="22"/>
          <w:szCs w:val="22"/>
        </w:rPr>
        <w:t>.</w:t>
      </w:r>
      <w:bookmarkEnd w:id="14"/>
    </w:p>
    <w:tbl>
      <w:tblPr>
        <w:tblW w:w="0" w:type="auto"/>
        <w:tblLayout w:type="fixed"/>
        <w:tblLook w:val="04A0" w:firstRow="1" w:lastRow="0" w:firstColumn="1" w:lastColumn="0" w:noHBand="0" w:noVBand="1"/>
      </w:tblPr>
      <w:tblGrid>
        <w:gridCol w:w="1237"/>
        <w:gridCol w:w="1169"/>
        <w:gridCol w:w="1233"/>
        <w:gridCol w:w="1181"/>
        <w:gridCol w:w="850"/>
        <w:gridCol w:w="993"/>
        <w:gridCol w:w="992"/>
        <w:gridCol w:w="1701"/>
        <w:gridCol w:w="709"/>
        <w:gridCol w:w="850"/>
        <w:gridCol w:w="992"/>
        <w:gridCol w:w="1566"/>
        <w:gridCol w:w="531"/>
      </w:tblGrid>
      <w:tr w:rsidR="29405825" w:rsidRPr="00C711D5" w14:paraId="6501A7E1" w14:textId="77777777" w:rsidTr="005D2055">
        <w:trPr>
          <w:trHeight w:val="285"/>
        </w:trPr>
        <w:tc>
          <w:tcPr>
            <w:tcW w:w="1237" w:type="dxa"/>
            <w:tcMar>
              <w:left w:w="70" w:type="dxa"/>
              <w:right w:w="70" w:type="dxa"/>
            </w:tcMar>
            <w:vAlign w:val="bottom"/>
          </w:tcPr>
          <w:p w14:paraId="1E7BDA3A" w14:textId="6C02F41A" w:rsidR="29405825" w:rsidRPr="00C711D5" w:rsidRDefault="29405825" w:rsidP="29405825">
            <w:pPr>
              <w:spacing w:after="0"/>
              <w:rPr>
                <w:rFonts w:ascii="Times New Roman" w:eastAsia="Times New Roman" w:hAnsi="Times New Roman" w:cs="Times New Roman"/>
                <w:color w:val="000000" w:themeColor="text1"/>
                <w:sz w:val="18"/>
                <w:szCs w:val="18"/>
              </w:rPr>
            </w:pPr>
          </w:p>
        </w:tc>
        <w:tc>
          <w:tcPr>
            <w:tcW w:w="3583" w:type="dxa"/>
            <w:gridSpan w:val="3"/>
            <w:tcBorders>
              <w:bottom w:val="single" w:sz="4" w:space="0" w:color="auto"/>
            </w:tcBorders>
            <w:tcMar>
              <w:left w:w="70" w:type="dxa"/>
              <w:right w:w="70" w:type="dxa"/>
            </w:tcMar>
            <w:vAlign w:val="center"/>
          </w:tcPr>
          <w:p w14:paraId="7EFA0DF2" w14:textId="5B1AC935"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 xml:space="preserve">Absolute prevalence </w:t>
            </w:r>
            <w:r w:rsidR="00251777">
              <w:rPr>
                <w:rFonts w:ascii="Times New Roman" w:eastAsia="Times New Roman" w:hAnsi="Times New Roman" w:cs="Times New Roman"/>
                <w:sz w:val="18"/>
                <w:szCs w:val="18"/>
              </w:rPr>
              <w:t>(</w:t>
            </w:r>
            <w:r w:rsidRPr="00C711D5">
              <w:rPr>
                <w:rFonts w:ascii="Times New Roman" w:eastAsia="Times New Roman" w:hAnsi="Times New Roman" w:cs="Times New Roman"/>
                <w:sz w:val="18"/>
                <w:szCs w:val="18"/>
              </w:rPr>
              <w:t>SD</w:t>
            </w:r>
            <w:r w:rsidR="00251777">
              <w:rPr>
                <w:rFonts w:ascii="Times New Roman" w:eastAsia="Times New Roman" w:hAnsi="Times New Roman" w:cs="Times New Roman"/>
                <w:sz w:val="18"/>
                <w:szCs w:val="18"/>
              </w:rPr>
              <w:t>)</w:t>
            </w:r>
          </w:p>
        </w:tc>
        <w:tc>
          <w:tcPr>
            <w:tcW w:w="4536" w:type="dxa"/>
            <w:gridSpan w:val="4"/>
            <w:tcBorders>
              <w:bottom w:val="single" w:sz="4" w:space="0" w:color="auto"/>
            </w:tcBorders>
            <w:tcMar>
              <w:left w:w="70" w:type="dxa"/>
              <w:right w:w="70" w:type="dxa"/>
            </w:tcMar>
            <w:vAlign w:val="center"/>
          </w:tcPr>
          <w:p w14:paraId="62024FC4" w14:textId="4EB5E470"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 xml:space="preserve">Absolute prevalence difference </w:t>
            </w:r>
          </w:p>
        </w:tc>
        <w:tc>
          <w:tcPr>
            <w:tcW w:w="4648" w:type="dxa"/>
            <w:gridSpan w:val="5"/>
            <w:tcBorders>
              <w:bottom w:val="single" w:sz="4" w:space="0" w:color="auto"/>
            </w:tcBorders>
            <w:tcMar>
              <w:left w:w="70" w:type="dxa"/>
              <w:right w:w="70" w:type="dxa"/>
            </w:tcMar>
            <w:vAlign w:val="center"/>
          </w:tcPr>
          <w:p w14:paraId="04D1D638" w14:textId="441AA38D" w:rsidR="00534CF1" w:rsidRPr="00C711D5" w:rsidRDefault="00534CF1" w:rsidP="29405825">
            <w:pPr>
              <w:spacing w:after="0"/>
              <w:jc w:val="center"/>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Rank order</w:t>
            </w:r>
          </w:p>
        </w:tc>
      </w:tr>
      <w:tr w:rsidR="29405825" w:rsidRPr="00C711D5" w14:paraId="5B94773B" w14:textId="04124C48" w:rsidTr="005D2055">
        <w:trPr>
          <w:trHeight w:val="285"/>
        </w:trPr>
        <w:tc>
          <w:tcPr>
            <w:tcW w:w="1237" w:type="dxa"/>
            <w:tcMar>
              <w:left w:w="70" w:type="dxa"/>
              <w:right w:w="70" w:type="dxa"/>
            </w:tcMar>
            <w:vAlign w:val="bottom"/>
          </w:tcPr>
          <w:p w14:paraId="176AE312" w14:textId="2CDC25D2" w:rsidR="29405825" w:rsidRPr="00C711D5" w:rsidRDefault="29405825" w:rsidP="00AA4077">
            <w:pPr>
              <w:spacing w:after="0"/>
              <w:jc w:val="center"/>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Item</w:t>
            </w:r>
          </w:p>
        </w:tc>
        <w:tc>
          <w:tcPr>
            <w:tcW w:w="1169" w:type="dxa"/>
            <w:tcBorders>
              <w:top w:val="single" w:sz="4" w:space="0" w:color="auto"/>
              <w:bottom w:val="single" w:sz="4" w:space="0" w:color="auto"/>
            </w:tcBorders>
            <w:tcMar>
              <w:left w:w="70" w:type="dxa"/>
              <w:right w:w="70" w:type="dxa"/>
            </w:tcMar>
            <w:vAlign w:val="center"/>
          </w:tcPr>
          <w:p w14:paraId="21E05B64" w14:textId="548894CE"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Binary</w:t>
            </w:r>
          </w:p>
        </w:tc>
        <w:tc>
          <w:tcPr>
            <w:tcW w:w="1233" w:type="dxa"/>
            <w:tcBorders>
              <w:top w:val="single" w:sz="4" w:space="0" w:color="auto"/>
              <w:bottom w:val="single" w:sz="4" w:space="0" w:color="auto"/>
            </w:tcBorders>
            <w:tcMar>
              <w:left w:w="70" w:type="dxa"/>
              <w:right w:w="70" w:type="dxa"/>
            </w:tcMar>
            <w:vAlign w:val="center"/>
          </w:tcPr>
          <w:p w14:paraId="101F24D6" w14:textId="53067435" w:rsidR="29405825" w:rsidRPr="00C711D5" w:rsidRDefault="006149C6" w:rsidP="29405825">
            <w:pPr>
              <w:spacing w:after="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 xml:space="preserve">Binary + </w:t>
            </w:r>
            <w:r w:rsidR="29405825" w:rsidRPr="00C711D5">
              <w:rPr>
                <w:rFonts w:ascii="Times New Roman" w:eastAsia="Times New Roman" w:hAnsi="Times New Roman" w:cs="Times New Roman"/>
                <w:color w:val="000000" w:themeColor="text1"/>
                <w:sz w:val="18"/>
                <w:szCs w:val="18"/>
              </w:rPr>
              <w:t>Hedging</w:t>
            </w:r>
          </w:p>
        </w:tc>
        <w:tc>
          <w:tcPr>
            <w:tcW w:w="1181" w:type="dxa"/>
            <w:tcBorders>
              <w:top w:val="single" w:sz="4" w:space="0" w:color="auto"/>
              <w:bottom w:val="single" w:sz="4" w:space="0" w:color="auto"/>
            </w:tcBorders>
            <w:tcMar>
              <w:left w:w="70" w:type="dxa"/>
              <w:right w:w="70" w:type="dxa"/>
            </w:tcMar>
            <w:vAlign w:val="center"/>
          </w:tcPr>
          <w:p w14:paraId="224FE682" w14:textId="1B6EF484"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Frequency</w:t>
            </w:r>
          </w:p>
        </w:tc>
        <w:tc>
          <w:tcPr>
            <w:tcW w:w="850" w:type="dxa"/>
            <w:tcBorders>
              <w:top w:val="single" w:sz="4" w:space="0" w:color="auto"/>
              <w:bottom w:val="single" w:sz="4" w:space="0" w:color="auto"/>
            </w:tcBorders>
            <w:tcMar>
              <w:left w:w="70" w:type="dxa"/>
              <w:right w:w="70" w:type="dxa"/>
            </w:tcMar>
            <w:vAlign w:val="center"/>
          </w:tcPr>
          <w:p w14:paraId="2D7EED9F" w14:textId="3BFCE26C" w:rsidR="29405825" w:rsidRPr="00C711D5" w:rsidRDefault="29405825"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 xml:space="preserve">Binary vs </w:t>
            </w:r>
            <w:r w:rsidR="006149C6">
              <w:rPr>
                <w:rFonts w:ascii="Times New Roman" w:eastAsia="Times New Roman" w:hAnsi="Times New Roman" w:cs="Times New Roman"/>
                <w:color w:val="000000" w:themeColor="text1"/>
                <w:sz w:val="18"/>
                <w:szCs w:val="18"/>
              </w:rPr>
              <w:t xml:space="preserve">Binary + </w:t>
            </w:r>
            <w:r w:rsidRPr="00C711D5">
              <w:rPr>
                <w:rFonts w:ascii="Times New Roman" w:eastAsia="Times New Roman" w:hAnsi="Times New Roman" w:cs="Times New Roman"/>
                <w:color w:val="000000" w:themeColor="text1"/>
                <w:sz w:val="18"/>
                <w:szCs w:val="18"/>
              </w:rPr>
              <w:t>Hedging</w:t>
            </w:r>
          </w:p>
        </w:tc>
        <w:tc>
          <w:tcPr>
            <w:tcW w:w="993" w:type="dxa"/>
            <w:tcBorders>
              <w:top w:val="single" w:sz="4" w:space="0" w:color="auto"/>
              <w:bottom w:val="single" w:sz="4" w:space="0" w:color="auto"/>
            </w:tcBorders>
            <w:tcMar>
              <w:left w:w="70" w:type="dxa"/>
              <w:right w:w="70" w:type="dxa"/>
            </w:tcMar>
            <w:vAlign w:val="center"/>
          </w:tcPr>
          <w:p w14:paraId="7E7675C5" w14:textId="735B5098"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Binary vs</w:t>
            </w:r>
          </w:p>
          <w:p w14:paraId="40F63D47" w14:textId="46D99961"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Frequency</w:t>
            </w:r>
          </w:p>
        </w:tc>
        <w:tc>
          <w:tcPr>
            <w:tcW w:w="992" w:type="dxa"/>
            <w:tcBorders>
              <w:top w:val="single" w:sz="4" w:space="0" w:color="auto"/>
              <w:bottom w:val="single" w:sz="4" w:space="0" w:color="auto"/>
            </w:tcBorders>
            <w:tcMar>
              <w:left w:w="70" w:type="dxa"/>
              <w:right w:w="70" w:type="dxa"/>
            </w:tcMar>
            <w:vAlign w:val="center"/>
          </w:tcPr>
          <w:p w14:paraId="5C925234" w14:textId="6D21BCF0" w:rsidR="29405825" w:rsidRPr="00C711D5" w:rsidRDefault="006149C6" w:rsidP="29405825">
            <w:pPr>
              <w:spacing w:after="0"/>
              <w:rPr>
                <w:rFonts w:ascii="Times New Roman" w:hAnsi="Times New Roman" w:cs="Times New Roman"/>
                <w:sz w:val="18"/>
                <w:szCs w:val="18"/>
              </w:rPr>
            </w:pPr>
            <w:r>
              <w:rPr>
                <w:rFonts w:ascii="Times New Roman" w:eastAsia="Times New Roman" w:hAnsi="Times New Roman" w:cs="Times New Roman"/>
                <w:color w:val="000000" w:themeColor="text1"/>
                <w:sz w:val="18"/>
                <w:szCs w:val="18"/>
              </w:rPr>
              <w:t xml:space="preserve">Binary + </w:t>
            </w:r>
            <w:r w:rsidR="29405825" w:rsidRPr="00C711D5">
              <w:rPr>
                <w:rFonts w:ascii="Times New Roman" w:eastAsia="Times New Roman" w:hAnsi="Times New Roman" w:cs="Times New Roman"/>
                <w:color w:val="000000" w:themeColor="text1"/>
                <w:sz w:val="18"/>
                <w:szCs w:val="18"/>
              </w:rPr>
              <w:t>Hedging vs Frequency</w:t>
            </w:r>
          </w:p>
        </w:tc>
        <w:tc>
          <w:tcPr>
            <w:tcW w:w="1701" w:type="dxa"/>
            <w:tcBorders>
              <w:top w:val="single" w:sz="4" w:space="0" w:color="auto"/>
              <w:bottom w:val="single" w:sz="4" w:space="0" w:color="auto"/>
            </w:tcBorders>
            <w:tcMar>
              <w:left w:w="70" w:type="dxa"/>
              <w:right w:w="70" w:type="dxa"/>
            </w:tcMar>
            <w:vAlign w:val="center"/>
          </w:tcPr>
          <w:p w14:paraId="16DE5431" w14:textId="559E67E4" w:rsidR="29405825" w:rsidRPr="00C711D5" w:rsidRDefault="29405825"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Mean Abs Diff (</w:t>
            </w:r>
            <w:r w:rsidR="3D55DAB0" w:rsidRPr="00C711D5">
              <w:rPr>
                <w:rFonts w:ascii="Times New Roman" w:eastAsia="Times New Roman" w:hAnsi="Times New Roman" w:cs="Times New Roman"/>
                <w:color w:val="000000" w:themeColor="text1"/>
                <w:sz w:val="18"/>
                <w:szCs w:val="18"/>
              </w:rPr>
              <w:t xml:space="preserve">min, </w:t>
            </w:r>
            <w:r w:rsidR="004B1FE4" w:rsidRPr="00C711D5">
              <w:rPr>
                <w:rFonts w:ascii="Times New Roman" w:eastAsia="Times New Roman" w:hAnsi="Times New Roman" w:cs="Times New Roman"/>
                <w:color w:val="000000" w:themeColor="text1"/>
                <w:sz w:val="18"/>
                <w:szCs w:val="18"/>
              </w:rPr>
              <w:t>max</w:t>
            </w:r>
            <w:r w:rsidR="3D55DAB0" w:rsidRPr="00C711D5">
              <w:rPr>
                <w:rFonts w:ascii="Times New Roman" w:eastAsia="Times New Roman" w:hAnsi="Times New Roman" w:cs="Times New Roman"/>
                <w:color w:val="000000" w:themeColor="text1"/>
                <w:sz w:val="18"/>
                <w:szCs w:val="18"/>
              </w:rPr>
              <w:t>)</w:t>
            </w:r>
          </w:p>
        </w:tc>
        <w:tc>
          <w:tcPr>
            <w:tcW w:w="709" w:type="dxa"/>
            <w:tcBorders>
              <w:top w:val="single" w:sz="4" w:space="0" w:color="auto"/>
              <w:bottom w:val="single" w:sz="4" w:space="0" w:color="auto"/>
            </w:tcBorders>
            <w:tcMar>
              <w:left w:w="70" w:type="dxa"/>
              <w:right w:w="70" w:type="dxa"/>
            </w:tcMar>
            <w:vAlign w:val="center"/>
          </w:tcPr>
          <w:p w14:paraId="46F48D78" w14:textId="17286E0E"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sz w:val="18"/>
                <w:szCs w:val="18"/>
              </w:rPr>
              <w:t>Binary</w:t>
            </w:r>
          </w:p>
        </w:tc>
        <w:tc>
          <w:tcPr>
            <w:tcW w:w="850" w:type="dxa"/>
            <w:tcBorders>
              <w:top w:val="single" w:sz="4" w:space="0" w:color="auto"/>
              <w:bottom w:val="single" w:sz="4" w:space="0" w:color="auto"/>
            </w:tcBorders>
            <w:tcMar>
              <w:left w:w="70" w:type="dxa"/>
              <w:right w:w="70" w:type="dxa"/>
            </w:tcMar>
            <w:vAlign w:val="center"/>
          </w:tcPr>
          <w:p w14:paraId="14C895E4" w14:textId="47BF4B4A" w:rsidR="29405825" w:rsidRPr="00C711D5" w:rsidRDefault="006149C6"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 xml:space="preserve">Binary + </w:t>
            </w:r>
            <w:r w:rsidR="29405825" w:rsidRPr="00C711D5">
              <w:rPr>
                <w:rFonts w:ascii="Times New Roman" w:eastAsia="Times New Roman" w:hAnsi="Times New Roman" w:cs="Times New Roman"/>
                <w:sz w:val="18"/>
                <w:szCs w:val="18"/>
              </w:rPr>
              <w:t>Hedging</w:t>
            </w:r>
          </w:p>
        </w:tc>
        <w:tc>
          <w:tcPr>
            <w:tcW w:w="992" w:type="dxa"/>
            <w:tcBorders>
              <w:top w:val="single" w:sz="4" w:space="0" w:color="auto"/>
              <w:bottom w:val="single" w:sz="4" w:space="0" w:color="auto"/>
            </w:tcBorders>
            <w:tcMar>
              <w:left w:w="70" w:type="dxa"/>
              <w:right w:w="70" w:type="dxa"/>
            </w:tcMar>
            <w:vAlign w:val="center"/>
          </w:tcPr>
          <w:p w14:paraId="1716A01B" w14:textId="55BE0970"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sz w:val="18"/>
                <w:szCs w:val="18"/>
              </w:rPr>
              <w:t>Frequency</w:t>
            </w:r>
          </w:p>
        </w:tc>
        <w:tc>
          <w:tcPr>
            <w:tcW w:w="1566" w:type="dxa"/>
            <w:tcBorders>
              <w:top w:val="single" w:sz="4" w:space="0" w:color="auto"/>
              <w:bottom w:val="single" w:sz="4" w:space="0" w:color="auto"/>
            </w:tcBorders>
            <w:vAlign w:val="bottom"/>
          </w:tcPr>
          <w:p w14:paraId="4FBB8D4E" w14:textId="7AA9306D" w:rsidR="004B1FE4" w:rsidRPr="00C711D5" w:rsidRDefault="004B1FE4" w:rsidP="00DB0A9A">
            <w:pPr>
              <w:spacing w:after="0"/>
              <w:rPr>
                <w:rFonts w:ascii="Times New Roman" w:hAnsi="Times New Roman" w:cs="Times New Roman"/>
                <w:color w:val="000000"/>
                <w:sz w:val="18"/>
                <w:szCs w:val="18"/>
              </w:rPr>
            </w:pPr>
            <w:r w:rsidRPr="00C711D5">
              <w:rPr>
                <w:rFonts w:ascii="Times New Roman" w:hAnsi="Times New Roman" w:cs="Times New Roman"/>
                <w:color w:val="000000"/>
                <w:sz w:val="18"/>
                <w:szCs w:val="18"/>
              </w:rPr>
              <w:t>Mean rank order (min, max)</w:t>
            </w:r>
          </w:p>
        </w:tc>
        <w:tc>
          <w:tcPr>
            <w:tcW w:w="531" w:type="dxa"/>
            <w:tcBorders>
              <w:top w:val="single" w:sz="4" w:space="0" w:color="auto"/>
              <w:bottom w:val="single" w:sz="4" w:space="0" w:color="auto"/>
            </w:tcBorders>
          </w:tcPr>
          <w:p w14:paraId="0F826DAF" w14:textId="5E740113" w:rsidR="006A3196" w:rsidRPr="00C711D5" w:rsidRDefault="006A3196" w:rsidP="00DB0A9A">
            <w:pPr>
              <w:spacing w:after="0"/>
              <w:rPr>
                <w:rFonts w:ascii="Times New Roman" w:hAnsi="Times New Roman" w:cs="Times New Roman"/>
                <w:color w:val="000000"/>
                <w:sz w:val="18"/>
                <w:szCs w:val="18"/>
              </w:rPr>
            </w:pPr>
            <w:r w:rsidRPr="00C711D5">
              <w:rPr>
                <w:rFonts w:ascii="Times New Roman" w:hAnsi="Times New Roman" w:cs="Times New Roman"/>
                <w:color w:val="000000"/>
                <w:sz w:val="18"/>
                <w:szCs w:val="18"/>
              </w:rPr>
              <w:t>SD</w:t>
            </w:r>
          </w:p>
        </w:tc>
      </w:tr>
      <w:tr w:rsidR="29405825" w:rsidRPr="00C711D5" w14:paraId="443673F5" w14:textId="20EF7E6F" w:rsidTr="005D2055">
        <w:trPr>
          <w:trHeight w:val="285"/>
        </w:trPr>
        <w:tc>
          <w:tcPr>
            <w:tcW w:w="1237" w:type="dxa"/>
            <w:tcMar>
              <w:left w:w="70" w:type="dxa"/>
              <w:right w:w="70" w:type="dxa"/>
            </w:tcMar>
            <w:vAlign w:val="center"/>
          </w:tcPr>
          <w:p w14:paraId="3B633E3F" w14:textId="61F1E861"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sz w:val="18"/>
                <w:szCs w:val="18"/>
              </w:rPr>
              <w:t xml:space="preserve">Compassion </w:t>
            </w:r>
          </w:p>
        </w:tc>
        <w:tc>
          <w:tcPr>
            <w:tcW w:w="1169" w:type="dxa"/>
            <w:tcBorders>
              <w:top w:val="single" w:sz="4" w:space="0" w:color="auto"/>
            </w:tcBorders>
            <w:tcMar>
              <w:left w:w="70" w:type="dxa"/>
              <w:right w:w="70" w:type="dxa"/>
            </w:tcMar>
            <w:vAlign w:val="bottom"/>
          </w:tcPr>
          <w:p w14:paraId="6522971F" w14:textId="218D460B"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0.808 (0.394)</w:t>
            </w:r>
          </w:p>
        </w:tc>
        <w:tc>
          <w:tcPr>
            <w:tcW w:w="1233" w:type="dxa"/>
            <w:tcBorders>
              <w:top w:val="single" w:sz="4" w:space="0" w:color="auto"/>
            </w:tcBorders>
            <w:tcMar>
              <w:left w:w="70" w:type="dxa"/>
              <w:right w:w="70" w:type="dxa"/>
            </w:tcMar>
            <w:vAlign w:val="bottom"/>
          </w:tcPr>
          <w:p w14:paraId="48139147" w14:textId="64BC68E4"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0.83 (0.376)</w:t>
            </w:r>
          </w:p>
        </w:tc>
        <w:tc>
          <w:tcPr>
            <w:tcW w:w="1181" w:type="dxa"/>
            <w:tcBorders>
              <w:top w:val="single" w:sz="4" w:space="0" w:color="auto"/>
            </w:tcBorders>
            <w:tcMar>
              <w:left w:w="70" w:type="dxa"/>
              <w:right w:w="70" w:type="dxa"/>
            </w:tcMar>
            <w:vAlign w:val="bottom"/>
          </w:tcPr>
          <w:p w14:paraId="6C5CB64A" w14:textId="65FAFE8B"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0.937 (0.244)</w:t>
            </w:r>
          </w:p>
        </w:tc>
        <w:tc>
          <w:tcPr>
            <w:tcW w:w="850" w:type="dxa"/>
            <w:tcBorders>
              <w:top w:val="single" w:sz="4" w:space="0" w:color="auto"/>
            </w:tcBorders>
            <w:tcMar>
              <w:left w:w="70" w:type="dxa"/>
              <w:right w:w="70" w:type="dxa"/>
            </w:tcMar>
            <w:vAlign w:val="bottom"/>
          </w:tcPr>
          <w:p w14:paraId="4779A917" w14:textId="4C4A6727"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0.021</w:t>
            </w:r>
          </w:p>
        </w:tc>
        <w:tc>
          <w:tcPr>
            <w:tcW w:w="993" w:type="dxa"/>
            <w:tcBorders>
              <w:top w:val="single" w:sz="4" w:space="0" w:color="auto"/>
            </w:tcBorders>
            <w:tcMar>
              <w:left w:w="70" w:type="dxa"/>
              <w:right w:w="70" w:type="dxa"/>
            </w:tcMar>
            <w:vAlign w:val="bottom"/>
          </w:tcPr>
          <w:p w14:paraId="46AF553F" w14:textId="00E72231"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0.128</w:t>
            </w:r>
          </w:p>
        </w:tc>
        <w:tc>
          <w:tcPr>
            <w:tcW w:w="992" w:type="dxa"/>
            <w:tcBorders>
              <w:top w:val="single" w:sz="4" w:space="0" w:color="auto"/>
            </w:tcBorders>
            <w:tcMar>
              <w:left w:w="70" w:type="dxa"/>
              <w:right w:w="70" w:type="dxa"/>
            </w:tcMar>
            <w:vAlign w:val="bottom"/>
          </w:tcPr>
          <w:p w14:paraId="16F3BB7C" w14:textId="3FFD0539"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0.107</w:t>
            </w:r>
          </w:p>
        </w:tc>
        <w:tc>
          <w:tcPr>
            <w:tcW w:w="1701" w:type="dxa"/>
            <w:tcBorders>
              <w:top w:val="single" w:sz="4" w:space="0" w:color="auto"/>
            </w:tcBorders>
            <w:tcMar>
              <w:left w:w="70" w:type="dxa"/>
              <w:right w:w="70" w:type="dxa"/>
            </w:tcMar>
            <w:vAlign w:val="bottom"/>
          </w:tcPr>
          <w:p w14:paraId="6F982914" w14:textId="3F52C7C1"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0.085 (0.021, 0.128)</w:t>
            </w:r>
          </w:p>
        </w:tc>
        <w:tc>
          <w:tcPr>
            <w:tcW w:w="709" w:type="dxa"/>
            <w:tcBorders>
              <w:top w:val="single" w:sz="4" w:space="0" w:color="auto"/>
            </w:tcBorders>
            <w:tcMar>
              <w:left w:w="70" w:type="dxa"/>
              <w:right w:w="70" w:type="dxa"/>
            </w:tcMar>
            <w:vAlign w:val="center"/>
          </w:tcPr>
          <w:p w14:paraId="40434AA9" w14:textId="46243181"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w:t>
            </w:r>
          </w:p>
        </w:tc>
        <w:tc>
          <w:tcPr>
            <w:tcW w:w="850" w:type="dxa"/>
            <w:tcBorders>
              <w:top w:val="single" w:sz="4" w:space="0" w:color="auto"/>
            </w:tcBorders>
            <w:tcMar>
              <w:left w:w="70" w:type="dxa"/>
              <w:right w:w="70" w:type="dxa"/>
            </w:tcMar>
            <w:vAlign w:val="center"/>
          </w:tcPr>
          <w:p w14:paraId="45AF07B5" w14:textId="2D23083B"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w:t>
            </w:r>
          </w:p>
        </w:tc>
        <w:tc>
          <w:tcPr>
            <w:tcW w:w="992" w:type="dxa"/>
            <w:tcBorders>
              <w:top w:val="single" w:sz="4" w:space="0" w:color="auto"/>
            </w:tcBorders>
            <w:tcMar>
              <w:left w:w="70" w:type="dxa"/>
              <w:right w:w="70" w:type="dxa"/>
            </w:tcMar>
            <w:vAlign w:val="center"/>
          </w:tcPr>
          <w:p w14:paraId="2DCCF54C" w14:textId="7E42B842"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w:t>
            </w:r>
          </w:p>
        </w:tc>
        <w:tc>
          <w:tcPr>
            <w:tcW w:w="1566" w:type="dxa"/>
            <w:tcBorders>
              <w:top w:val="single" w:sz="4" w:space="0" w:color="auto"/>
            </w:tcBorders>
            <w:vAlign w:val="bottom"/>
          </w:tcPr>
          <w:p w14:paraId="28B9BAC3" w14:textId="0CDB0BB3"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 (1,1)</w:t>
            </w:r>
          </w:p>
        </w:tc>
        <w:tc>
          <w:tcPr>
            <w:tcW w:w="531" w:type="dxa"/>
            <w:tcBorders>
              <w:top w:val="single" w:sz="4" w:space="0" w:color="auto"/>
            </w:tcBorders>
            <w:vAlign w:val="bottom"/>
          </w:tcPr>
          <w:p w14:paraId="6E6CB823" w14:textId="1A56C62F"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0</w:t>
            </w:r>
          </w:p>
        </w:tc>
      </w:tr>
      <w:tr w:rsidR="29405825" w:rsidRPr="00C711D5" w14:paraId="35B27254" w14:textId="7A0CFC6A" w:rsidTr="00EE654C">
        <w:trPr>
          <w:trHeight w:val="285"/>
        </w:trPr>
        <w:tc>
          <w:tcPr>
            <w:tcW w:w="1237" w:type="dxa"/>
            <w:tcMar>
              <w:left w:w="70" w:type="dxa"/>
              <w:right w:w="70" w:type="dxa"/>
            </w:tcMar>
            <w:vAlign w:val="center"/>
          </w:tcPr>
          <w:p w14:paraId="675C6C19" w14:textId="232867D2" w:rsidR="29405825" w:rsidRPr="00C711D5" w:rsidRDefault="0036436D"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Absorbed</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3B40C94D" w14:textId="3881D7B3"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0.727 (0.446)</w:t>
            </w:r>
          </w:p>
        </w:tc>
        <w:tc>
          <w:tcPr>
            <w:tcW w:w="1233" w:type="dxa"/>
            <w:tcMar>
              <w:left w:w="70" w:type="dxa"/>
              <w:right w:w="70" w:type="dxa"/>
            </w:tcMar>
            <w:vAlign w:val="bottom"/>
          </w:tcPr>
          <w:p w14:paraId="5622DE31" w14:textId="0CB0D4C4"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 (0.458)</w:t>
            </w:r>
          </w:p>
        </w:tc>
        <w:tc>
          <w:tcPr>
            <w:tcW w:w="1181" w:type="dxa"/>
            <w:tcMar>
              <w:left w:w="70" w:type="dxa"/>
              <w:right w:w="70" w:type="dxa"/>
            </w:tcMar>
            <w:vAlign w:val="bottom"/>
          </w:tcPr>
          <w:p w14:paraId="56968FB4" w14:textId="6EC1FED7"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0.881 (0.323)</w:t>
            </w:r>
          </w:p>
        </w:tc>
        <w:tc>
          <w:tcPr>
            <w:tcW w:w="850" w:type="dxa"/>
            <w:tcMar>
              <w:left w:w="70" w:type="dxa"/>
              <w:right w:w="70" w:type="dxa"/>
            </w:tcMar>
            <w:vAlign w:val="bottom"/>
          </w:tcPr>
          <w:p w14:paraId="71161D1D" w14:textId="56A953BD"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0.027</w:t>
            </w:r>
          </w:p>
        </w:tc>
        <w:tc>
          <w:tcPr>
            <w:tcW w:w="993" w:type="dxa"/>
            <w:tcMar>
              <w:left w:w="70" w:type="dxa"/>
              <w:right w:w="70" w:type="dxa"/>
            </w:tcMar>
            <w:vAlign w:val="bottom"/>
          </w:tcPr>
          <w:p w14:paraId="3F06A32F" w14:textId="7DA1FAAE"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0.154</w:t>
            </w:r>
          </w:p>
        </w:tc>
        <w:tc>
          <w:tcPr>
            <w:tcW w:w="992" w:type="dxa"/>
            <w:tcMar>
              <w:left w:w="70" w:type="dxa"/>
              <w:right w:w="70" w:type="dxa"/>
            </w:tcMar>
            <w:vAlign w:val="bottom"/>
          </w:tcPr>
          <w:p w14:paraId="000B9CDA" w14:textId="7863CF5E"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0.181</w:t>
            </w:r>
          </w:p>
        </w:tc>
        <w:tc>
          <w:tcPr>
            <w:tcW w:w="1701" w:type="dxa"/>
            <w:tcMar>
              <w:left w:w="70" w:type="dxa"/>
              <w:right w:w="70" w:type="dxa"/>
            </w:tcMar>
            <w:vAlign w:val="bottom"/>
          </w:tcPr>
          <w:p w14:paraId="523AF1C1" w14:textId="1D52D0AF"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0.121 (0.027, 0.181)</w:t>
            </w:r>
          </w:p>
        </w:tc>
        <w:tc>
          <w:tcPr>
            <w:tcW w:w="709" w:type="dxa"/>
            <w:tcMar>
              <w:left w:w="70" w:type="dxa"/>
              <w:right w:w="70" w:type="dxa"/>
            </w:tcMar>
            <w:vAlign w:val="center"/>
          </w:tcPr>
          <w:p w14:paraId="2F09452A" w14:textId="2D9602BA"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5</w:t>
            </w:r>
          </w:p>
        </w:tc>
        <w:tc>
          <w:tcPr>
            <w:tcW w:w="850" w:type="dxa"/>
            <w:tcMar>
              <w:left w:w="70" w:type="dxa"/>
              <w:right w:w="70" w:type="dxa"/>
            </w:tcMar>
            <w:vAlign w:val="center"/>
          </w:tcPr>
          <w:p w14:paraId="701BB0A6" w14:textId="66AAAE62"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8</w:t>
            </w:r>
          </w:p>
        </w:tc>
        <w:tc>
          <w:tcPr>
            <w:tcW w:w="992" w:type="dxa"/>
            <w:tcMar>
              <w:left w:w="70" w:type="dxa"/>
              <w:right w:w="70" w:type="dxa"/>
            </w:tcMar>
            <w:vAlign w:val="center"/>
          </w:tcPr>
          <w:p w14:paraId="44D53FCC" w14:textId="5A3A32FD"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6</w:t>
            </w:r>
          </w:p>
        </w:tc>
        <w:tc>
          <w:tcPr>
            <w:tcW w:w="1566" w:type="dxa"/>
            <w:vAlign w:val="bottom"/>
          </w:tcPr>
          <w:p w14:paraId="41AD579B" w14:textId="13D34014"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6.3 (5, 8)</w:t>
            </w:r>
          </w:p>
        </w:tc>
        <w:tc>
          <w:tcPr>
            <w:tcW w:w="531" w:type="dxa"/>
            <w:vAlign w:val="bottom"/>
          </w:tcPr>
          <w:p w14:paraId="5839F3DE" w14:textId="6193A7F2"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w:t>
            </w:r>
            <w:r w:rsidR="00AD2A09"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5</w:t>
            </w:r>
            <w:r w:rsidR="00AD2A09" w:rsidRPr="00C711D5">
              <w:rPr>
                <w:rFonts w:ascii="Times New Roman" w:hAnsi="Times New Roman" w:cs="Times New Roman"/>
                <w:color w:val="000000"/>
                <w:sz w:val="18"/>
                <w:szCs w:val="18"/>
              </w:rPr>
              <w:t>3</w:t>
            </w:r>
          </w:p>
        </w:tc>
      </w:tr>
      <w:tr w:rsidR="29405825" w:rsidRPr="00C711D5" w14:paraId="35EDC989" w14:textId="1F3CDD1E" w:rsidTr="00EE654C">
        <w:trPr>
          <w:trHeight w:val="285"/>
        </w:trPr>
        <w:tc>
          <w:tcPr>
            <w:tcW w:w="1237" w:type="dxa"/>
            <w:tcMar>
              <w:left w:w="70" w:type="dxa"/>
              <w:right w:w="70" w:type="dxa"/>
            </w:tcMar>
            <w:vAlign w:val="center"/>
          </w:tcPr>
          <w:p w14:paraId="57616CB5" w14:textId="1323D3F0"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sz w:val="18"/>
                <w:szCs w:val="18"/>
              </w:rPr>
              <w:t xml:space="preserve">Awe positive </w:t>
            </w:r>
          </w:p>
        </w:tc>
        <w:tc>
          <w:tcPr>
            <w:tcW w:w="1169" w:type="dxa"/>
            <w:tcMar>
              <w:left w:w="70" w:type="dxa"/>
              <w:right w:w="70" w:type="dxa"/>
            </w:tcMar>
            <w:vAlign w:val="bottom"/>
          </w:tcPr>
          <w:p w14:paraId="65EB3DFD" w14:textId="2B787C94"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0.606 (0.489)</w:t>
            </w:r>
          </w:p>
        </w:tc>
        <w:tc>
          <w:tcPr>
            <w:tcW w:w="1233" w:type="dxa"/>
            <w:tcMar>
              <w:left w:w="70" w:type="dxa"/>
              <w:right w:w="70" w:type="dxa"/>
            </w:tcMar>
            <w:vAlign w:val="bottom"/>
          </w:tcPr>
          <w:p w14:paraId="549BBB19" w14:textId="7E6E351F"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0.618 (0.486)</w:t>
            </w:r>
          </w:p>
        </w:tc>
        <w:tc>
          <w:tcPr>
            <w:tcW w:w="1181" w:type="dxa"/>
            <w:tcMar>
              <w:left w:w="70" w:type="dxa"/>
              <w:right w:w="70" w:type="dxa"/>
            </w:tcMar>
            <w:vAlign w:val="bottom"/>
          </w:tcPr>
          <w:p w14:paraId="25A483A1" w14:textId="45FE705B"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0.776 (0.417)</w:t>
            </w:r>
          </w:p>
        </w:tc>
        <w:tc>
          <w:tcPr>
            <w:tcW w:w="850" w:type="dxa"/>
            <w:tcMar>
              <w:left w:w="70" w:type="dxa"/>
              <w:right w:w="70" w:type="dxa"/>
            </w:tcMar>
            <w:vAlign w:val="bottom"/>
          </w:tcPr>
          <w:p w14:paraId="5E893C00" w14:textId="59B432E1"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0.012</w:t>
            </w:r>
          </w:p>
        </w:tc>
        <w:tc>
          <w:tcPr>
            <w:tcW w:w="993" w:type="dxa"/>
            <w:tcMar>
              <w:left w:w="70" w:type="dxa"/>
              <w:right w:w="70" w:type="dxa"/>
            </w:tcMar>
            <w:vAlign w:val="bottom"/>
          </w:tcPr>
          <w:p w14:paraId="4F16811F" w14:textId="623ECAE6"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0.17</w:t>
            </w:r>
          </w:p>
        </w:tc>
        <w:tc>
          <w:tcPr>
            <w:tcW w:w="992" w:type="dxa"/>
            <w:tcMar>
              <w:left w:w="70" w:type="dxa"/>
              <w:right w:w="70" w:type="dxa"/>
            </w:tcMar>
            <w:vAlign w:val="bottom"/>
          </w:tcPr>
          <w:p w14:paraId="7E87D8B7" w14:textId="6959487A"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0.158</w:t>
            </w:r>
          </w:p>
        </w:tc>
        <w:tc>
          <w:tcPr>
            <w:tcW w:w="1701" w:type="dxa"/>
            <w:tcMar>
              <w:left w:w="70" w:type="dxa"/>
              <w:right w:w="70" w:type="dxa"/>
            </w:tcMar>
            <w:vAlign w:val="bottom"/>
          </w:tcPr>
          <w:p w14:paraId="60D51F2E" w14:textId="1FB62EEC"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0.113 (0.012, 0.17)</w:t>
            </w:r>
          </w:p>
        </w:tc>
        <w:tc>
          <w:tcPr>
            <w:tcW w:w="709" w:type="dxa"/>
            <w:tcMar>
              <w:left w:w="70" w:type="dxa"/>
              <w:right w:w="70" w:type="dxa"/>
            </w:tcMar>
            <w:vAlign w:val="center"/>
          </w:tcPr>
          <w:p w14:paraId="3BFA9CCB" w14:textId="629C710B"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12</w:t>
            </w:r>
          </w:p>
        </w:tc>
        <w:tc>
          <w:tcPr>
            <w:tcW w:w="850" w:type="dxa"/>
            <w:tcMar>
              <w:left w:w="70" w:type="dxa"/>
              <w:right w:w="70" w:type="dxa"/>
            </w:tcMar>
            <w:vAlign w:val="center"/>
          </w:tcPr>
          <w:p w14:paraId="2F89D397" w14:textId="6E5DC5EC"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10</w:t>
            </w:r>
          </w:p>
        </w:tc>
        <w:tc>
          <w:tcPr>
            <w:tcW w:w="992" w:type="dxa"/>
            <w:tcMar>
              <w:left w:w="70" w:type="dxa"/>
              <w:right w:w="70" w:type="dxa"/>
            </w:tcMar>
            <w:vAlign w:val="center"/>
          </w:tcPr>
          <w:p w14:paraId="68B12A8E" w14:textId="0BFB93CF"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10</w:t>
            </w:r>
          </w:p>
        </w:tc>
        <w:tc>
          <w:tcPr>
            <w:tcW w:w="1566" w:type="dxa"/>
            <w:vAlign w:val="bottom"/>
          </w:tcPr>
          <w:p w14:paraId="01CAD424" w14:textId="7B963C43"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10.6</w:t>
            </w:r>
          </w:p>
        </w:tc>
        <w:tc>
          <w:tcPr>
            <w:tcW w:w="531" w:type="dxa"/>
            <w:vAlign w:val="bottom"/>
          </w:tcPr>
          <w:p w14:paraId="7276735F" w14:textId="02B2D5CF"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w:t>
            </w:r>
            <w:r w:rsidR="00AD2A09"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15</w:t>
            </w:r>
          </w:p>
        </w:tc>
      </w:tr>
      <w:tr w:rsidR="29405825" w:rsidRPr="00C711D5" w14:paraId="73FB94E7" w14:textId="54BA558A" w:rsidTr="00EE654C">
        <w:trPr>
          <w:trHeight w:val="285"/>
        </w:trPr>
        <w:tc>
          <w:tcPr>
            <w:tcW w:w="1237" w:type="dxa"/>
            <w:tcMar>
              <w:left w:w="70" w:type="dxa"/>
              <w:right w:w="70" w:type="dxa"/>
            </w:tcMar>
            <w:vAlign w:val="center"/>
          </w:tcPr>
          <w:p w14:paraId="55DDC4FB" w14:textId="6398A238" w:rsidR="29405825" w:rsidRPr="00C711D5" w:rsidRDefault="0036436D"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Déjà vu</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56610FF9" w14:textId="456D03DC"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0.783 (0.412)</w:t>
            </w:r>
          </w:p>
        </w:tc>
        <w:tc>
          <w:tcPr>
            <w:tcW w:w="1233" w:type="dxa"/>
            <w:tcMar>
              <w:left w:w="70" w:type="dxa"/>
              <w:right w:w="70" w:type="dxa"/>
            </w:tcMar>
            <w:vAlign w:val="bottom"/>
          </w:tcPr>
          <w:p w14:paraId="12F47A3F" w14:textId="1CD7C6CB"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0.772 (0.42)</w:t>
            </w:r>
          </w:p>
        </w:tc>
        <w:tc>
          <w:tcPr>
            <w:tcW w:w="1181" w:type="dxa"/>
            <w:tcMar>
              <w:left w:w="70" w:type="dxa"/>
              <w:right w:w="70" w:type="dxa"/>
            </w:tcMar>
            <w:vAlign w:val="bottom"/>
          </w:tcPr>
          <w:p w14:paraId="06E1582D" w14:textId="5F4F80F0"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0.887 (0.317)</w:t>
            </w:r>
          </w:p>
        </w:tc>
        <w:tc>
          <w:tcPr>
            <w:tcW w:w="850" w:type="dxa"/>
            <w:tcMar>
              <w:left w:w="70" w:type="dxa"/>
              <w:right w:w="70" w:type="dxa"/>
            </w:tcMar>
            <w:vAlign w:val="bottom"/>
          </w:tcPr>
          <w:p w14:paraId="616EC18B" w14:textId="5B06D6AF"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0.011</w:t>
            </w:r>
          </w:p>
        </w:tc>
        <w:tc>
          <w:tcPr>
            <w:tcW w:w="993" w:type="dxa"/>
            <w:tcMar>
              <w:left w:w="70" w:type="dxa"/>
              <w:right w:w="70" w:type="dxa"/>
            </w:tcMar>
            <w:vAlign w:val="bottom"/>
          </w:tcPr>
          <w:p w14:paraId="790DF2C7" w14:textId="18000D29"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0.104</w:t>
            </w:r>
          </w:p>
        </w:tc>
        <w:tc>
          <w:tcPr>
            <w:tcW w:w="992" w:type="dxa"/>
            <w:tcMar>
              <w:left w:w="70" w:type="dxa"/>
              <w:right w:w="70" w:type="dxa"/>
            </w:tcMar>
            <w:vAlign w:val="bottom"/>
          </w:tcPr>
          <w:p w14:paraId="0D04BA90" w14:textId="20579760"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0.115</w:t>
            </w:r>
          </w:p>
        </w:tc>
        <w:tc>
          <w:tcPr>
            <w:tcW w:w="1701" w:type="dxa"/>
            <w:tcMar>
              <w:left w:w="70" w:type="dxa"/>
              <w:right w:w="70" w:type="dxa"/>
            </w:tcMar>
            <w:vAlign w:val="bottom"/>
          </w:tcPr>
          <w:p w14:paraId="5A11C818" w14:textId="44D7FFCF"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0.077 (0.011, 0.115)</w:t>
            </w:r>
          </w:p>
        </w:tc>
        <w:tc>
          <w:tcPr>
            <w:tcW w:w="709" w:type="dxa"/>
            <w:tcMar>
              <w:left w:w="70" w:type="dxa"/>
              <w:right w:w="70" w:type="dxa"/>
            </w:tcMar>
            <w:vAlign w:val="center"/>
          </w:tcPr>
          <w:p w14:paraId="630F39EE" w14:textId="700D5FC1"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3</w:t>
            </w:r>
          </w:p>
        </w:tc>
        <w:tc>
          <w:tcPr>
            <w:tcW w:w="850" w:type="dxa"/>
            <w:tcMar>
              <w:left w:w="70" w:type="dxa"/>
              <w:right w:w="70" w:type="dxa"/>
            </w:tcMar>
            <w:vAlign w:val="center"/>
          </w:tcPr>
          <w:p w14:paraId="23EDE4C7" w14:textId="06CDCFD7"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3</w:t>
            </w:r>
          </w:p>
        </w:tc>
        <w:tc>
          <w:tcPr>
            <w:tcW w:w="992" w:type="dxa"/>
            <w:tcMar>
              <w:left w:w="70" w:type="dxa"/>
              <w:right w:w="70" w:type="dxa"/>
            </w:tcMar>
            <w:vAlign w:val="center"/>
          </w:tcPr>
          <w:p w14:paraId="2F6EAD2A" w14:textId="1E0D4C25"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5</w:t>
            </w:r>
          </w:p>
        </w:tc>
        <w:tc>
          <w:tcPr>
            <w:tcW w:w="1566" w:type="dxa"/>
            <w:vAlign w:val="bottom"/>
          </w:tcPr>
          <w:p w14:paraId="53ADA90D" w14:textId="7F7B72EE"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3.6 (3,5)</w:t>
            </w:r>
          </w:p>
        </w:tc>
        <w:tc>
          <w:tcPr>
            <w:tcW w:w="531" w:type="dxa"/>
            <w:vAlign w:val="bottom"/>
          </w:tcPr>
          <w:p w14:paraId="3FBDB6BF" w14:textId="16BA7A0F"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w:t>
            </w:r>
            <w:r w:rsidR="00AD2A09"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15</w:t>
            </w:r>
          </w:p>
        </w:tc>
      </w:tr>
      <w:tr w:rsidR="29405825" w:rsidRPr="00C711D5" w14:paraId="40EFCD0E" w14:textId="66D026B5" w:rsidTr="00EE654C">
        <w:trPr>
          <w:trHeight w:val="285"/>
        </w:trPr>
        <w:tc>
          <w:tcPr>
            <w:tcW w:w="1237" w:type="dxa"/>
            <w:tcMar>
              <w:left w:w="70" w:type="dxa"/>
              <w:right w:w="70" w:type="dxa"/>
            </w:tcMar>
            <w:vAlign w:val="center"/>
          </w:tcPr>
          <w:p w14:paraId="215BF2DE" w14:textId="0BCB5288"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sz w:val="18"/>
                <w:szCs w:val="18"/>
              </w:rPr>
              <w:t xml:space="preserve">Devotion objects </w:t>
            </w:r>
          </w:p>
        </w:tc>
        <w:tc>
          <w:tcPr>
            <w:tcW w:w="1169" w:type="dxa"/>
            <w:tcMar>
              <w:left w:w="70" w:type="dxa"/>
              <w:right w:w="70" w:type="dxa"/>
            </w:tcMar>
            <w:vAlign w:val="bottom"/>
          </w:tcPr>
          <w:p w14:paraId="19C83E85" w14:textId="04FBF54E"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0.266 (0.442)</w:t>
            </w:r>
          </w:p>
        </w:tc>
        <w:tc>
          <w:tcPr>
            <w:tcW w:w="1233" w:type="dxa"/>
            <w:tcMar>
              <w:left w:w="70" w:type="dxa"/>
              <w:right w:w="70" w:type="dxa"/>
            </w:tcMar>
            <w:vAlign w:val="bottom"/>
          </w:tcPr>
          <w:p w14:paraId="050FFF36" w14:textId="41750C65"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0.238 (0.426)</w:t>
            </w:r>
          </w:p>
        </w:tc>
        <w:tc>
          <w:tcPr>
            <w:tcW w:w="1181" w:type="dxa"/>
            <w:tcMar>
              <w:left w:w="70" w:type="dxa"/>
              <w:right w:w="70" w:type="dxa"/>
            </w:tcMar>
            <w:vAlign w:val="bottom"/>
          </w:tcPr>
          <w:p w14:paraId="4991876B" w14:textId="60BA423B"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0.3 (0.458)</w:t>
            </w:r>
          </w:p>
        </w:tc>
        <w:tc>
          <w:tcPr>
            <w:tcW w:w="850" w:type="dxa"/>
            <w:tcMar>
              <w:left w:w="70" w:type="dxa"/>
              <w:right w:w="70" w:type="dxa"/>
            </w:tcMar>
            <w:vAlign w:val="bottom"/>
          </w:tcPr>
          <w:p w14:paraId="3F9877A2" w14:textId="6A6E1868"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0.028</w:t>
            </w:r>
          </w:p>
        </w:tc>
        <w:tc>
          <w:tcPr>
            <w:tcW w:w="993" w:type="dxa"/>
            <w:tcMar>
              <w:left w:w="70" w:type="dxa"/>
              <w:right w:w="70" w:type="dxa"/>
            </w:tcMar>
            <w:vAlign w:val="bottom"/>
          </w:tcPr>
          <w:p w14:paraId="40673ADB" w14:textId="51597885"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0.034</w:t>
            </w:r>
          </w:p>
        </w:tc>
        <w:tc>
          <w:tcPr>
            <w:tcW w:w="992" w:type="dxa"/>
            <w:tcMar>
              <w:left w:w="70" w:type="dxa"/>
              <w:right w:w="70" w:type="dxa"/>
            </w:tcMar>
            <w:vAlign w:val="bottom"/>
          </w:tcPr>
          <w:p w14:paraId="39948C6E" w14:textId="47466C3A"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0.062</w:t>
            </w:r>
          </w:p>
        </w:tc>
        <w:tc>
          <w:tcPr>
            <w:tcW w:w="1701" w:type="dxa"/>
            <w:tcMar>
              <w:left w:w="70" w:type="dxa"/>
              <w:right w:w="70" w:type="dxa"/>
            </w:tcMar>
            <w:vAlign w:val="bottom"/>
          </w:tcPr>
          <w:p w14:paraId="4E13AE9F" w14:textId="7ACB3DFA"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0.042 (0.028, 0.062)</w:t>
            </w:r>
          </w:p>
        </w:tc>
        <w:tc>
          <w:tcPr>
            <w:tcW w:w="709" w:type="dxa"/>
            <w:tcMar>
              <w:left w:w="70" w:type="dxa"/>
              <w:right w:w="70" w:type="dxa"/>
            </w:tcMar>
            <w:vAlign w:val="center"/>
          </w:tcPr>
          <w:p w14:paraId="3FC1CB01" w14:textId="3162F717"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27</w:t>
            </w:r>
          </w:p>
        </w:tc>
        <w:tc>
          <w:tcPr>
            <w:tcW w:w="850" w:type="dxa"/>
            <w:tcMar>
              <w:left w:w="70" w:type="dxa"/>
              <w:right w:w="70" w:type="dxa"/>
            </w:tcMar>
            <w:vAlign w:val="center"/>
          </w:tcPr>
          <w:p w14:paraId="283B2F4B" w14:textId="161053FD"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28</w:t>
            </w:r>
          </w:p>
        </w:tc>
        <w:tc>
          <w:tcPr>
            <w:tcW w:w="992" w:type="dxa"/>
            <w:tcMar>
              <w:left w:w="70" w:type="dxa"/>
              <w:right w:w="70" w:type="dxa"/>
            </w:tcMar>
            <w:vAlign w:val="center"/>
          </w:tcPr>
          <w:p w14:paraId="417387DF" w14:textId="11915C48"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28</w:t>
            </w:r>
          </w:p>
        </w:tc>
        <w:tc>
          <w:tcPr>
            <w:tcW w:w="1566" w:type="dxa"/>
            <w:vAlign w:val="bottom"/>
          </w:tcPr>
          <w:p w14:paraId="1DB61BEA" w14:textId="0C1B1F01"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27.6 (27,28)</w:t>
            </w:r>
          </w:p>
        </w:tc>
        <w:tc>
          <w:tcPr>
            <w:tcW w:w="531" w:type="dxa"/>
            <w:vAlign w:val="bottom"/>
          </w:tcPr>
          <w:p w14:paraId="1B742136" w14:textId="4D69CF94"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0</w:t>
            </w:r>
            <w:r w:rsidR="00AD2A09"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5</w:t>
            </w:r>
            <w:r w:rsidR="00AD2A09" w:rsidRPr="00C711D5">
              <w:rPr>
                <w:rFonts w:ascii="Times New Roman" w:hAnsi="Times New Roman" w:cs="Times New Roman"/>
                <w:color w:val="000000"/>
                <w:sz w:val="18"/>
                <w:szCs w:val="18"/>
              </w:rPr>
              <w:t>8</w:t>
            </w:r>
          </w:p>
        </w:tc>
      </w:tr>
      <w:tr w:rsidR="29405825" w:rsidRPr="00C711D5" w14:paraId="79DF1995" w14:textId="5F246595" w:rsidTr="00EE654C">
        <w:trPr>
          <w:trHeight w:val="285"/>
        </w:trPr>
        <w:tc>
          <w:tcPr>
            <w:tcW w:w="1237" w:type="dxa"/>
            <w:tcMar>
              <w:left w:w="70" w:type="dxa"/>
              <w:right w:w="70" w:type="dxa"/>
            </w:tcMar>
            <w:vAlign w:val="center"/>
          </w:tcPr>
          <w:p w14:paraId="1839B440" w14:textId="3D8BB73E"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sz w:val="18"/>
                <w:szCs w:val="18"/>
              </w:rPr>
              <w:t xml:space="preserve">Devotion people </w:t>
            </w:r>
          </w:p>
        </w:tc>
        <w:tc>
          <w:tcPr>
            <w:tcW w:w="1169" w:type="dxa"/>
            <w:tcMar>
              <w:left w:w="70" w:type="dxa"/>
              <w:right w:w="70" w:type="dxa"/>
            </w:tcMar>
            <w:vAlign w:val="bottom"/>
          </w:tcPr>
          <w:p w14:paraId="6FD3F84E" w14:textId="3FF9092D"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0.209 (0.407)</w:t>
            </w:r>
          </w:p>
        </w:tc>
        <w:tc>
          <w:tcPr>
            <w:tcW w:w="1233" w:type="dxa"/>
            <w:tcMar>
              <w:left w:w="70" w:type="dxa"/>
              <w:right w:w="70" w:type="dxa"/>
            </w:tcMar>
            <w:vAlign w:val="bottom"/>
          </w:tcPr>
          <w:p w14:paraId="0E8C33E8" w14:textId="69ECB8A3"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0.22 (0.415)</w:t>
            </w:r>
          </w:p>
        </w:tc>
        <w:tc>
          <w:tcPr>
            <w:tcW w:w="1181" w:type="dxa"/>
            <w:tcMar>
              <w:left w:w="70" w:type="dxa"/>
              <w:right w:w="70" w:type="dxa"/>
            </w:tcMar>
            <w:vAlign w:val="bottom"/>
          </w:tcPr>
          <w:p w14:paraId="749E905A" w14:textId="4AD6587D"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0.321 (0.467)</w:t>
            </w:r>
          </w:p>
        </w:tc>
        <w:tc>
          <w:tcPr>
            <w:tcW w:w="850" w:type="dxa"/>
            <w:tcMar>
              <w:left w:w="70" w:type="dxa"/>
              <w:right w:w="70" w:type="dxa"/>
            </w:tcMar>
            <w:vAlign w:val="bottom"/>
          </w:tcPr>
          <w:p w14:paraId="056680AA" w14:textId="328BED16"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0.011</w:t>
            </w:r>
          </w:p>
        </w:tc>
        <w:tc>
          <w:tcPr>
            <w:tcW w:w="993" w:type="dxa"/>
            <w:tcMar>
              <w:left w:w="70" w:type="dxa"/>
              <w:right w:w="70" w:type="dxa"/>
            </w:tcMar>
            <w:vAlign w:val="bottom"/>
          </w:tcPr>
          <w:p w14:paraId="1B96C78A" w14:textId="537F11A6"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0.111</w:t>
            </w:r>
          </w:p>
        </w:tc>
        <w:tc>
          <w:tcPr>
            <w:tcW w:w="992" w:type="dxa"/>
            <w:tcMar>
              <w:left w:w="70" w:type="dxa"/>
              <w:right w:w="70" w:type="dxa"/>
            </w:tcMar>
            <w:vAlign w:val="bottom"/>
          </w:tcPr>
          <w:p w14:paraId="46E5EAC7" w14:textId="1DE51D3C"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w:t>
            </w:r>
          </w:p>
        </w:tc>
        <w:tc>
          <w:tcPr>
            <w:tcW w:w="1701" w:type="dxa"/>
            <w:tcMar>
              <w:left w:w="70" w:type="dxa"/>
              <w:right w:w="70" w:type="dxa"/>
            </w:tcMar>
            <w:vAlign w:val="bottom"/>
          </w:tcPr>
          <w:p w14:paraId="5FB62DC7" w14:textId="4551ADCF"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0.074 (0.011, 0.111)</w:t>
            </w:r>
          </w:p>
        </w:tc>
        <w:tc>
          <w:tcPr>
            <w:tcW w:w="709" w:type="dxa"/>
            <w:tcMar>
              <w:left w:w="70" w:type="dxa"/>
              <w:right w:w="70" w:type="dxa"/>
            </w:tcMar>
            <w:vAlign w:val="center"/>
          </w:tcPr>
          <w:p w14:paraId="5D23CCF9" w14:textId="325A44DC"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30</w:t>
            </w:r>
          </w:p>
        </w:tc>
        <w:tc>
          <w:tcPr>
            <w:tcW w:w="850" w:type="dxa"/>
            <w:tcMar>
              <w:left w:w="70" w:type="dxa"/>
              <w:right w:w="70" w:type="dxa"/>
            </w:tcMar>
            <w:vAlign w:val="center"/>
          </w:tcPr>
          <w:p w14:paraId="0D92B40C" w14:textId="33678234"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30</w:t>
            </w:r>
          </w:p>
        </w:tc>
        <w:tc>
          <w:tcPr>
            <w:tcW w:w="992" w:type="dxa"/>
            <w:tcMar>
              <w:left w:w="70" w:type="dxa"/>
              <w:right w:w="70" w:type="dxa"/>
            </w:tcMar>
            <w:vAlign w:val="center"/>
          </w:tcPr>
          <w:p w14:paraId="1DF4B159" w14:textId="304DAB1C"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26</w:t>
            </w:r>
          </w:p>
        </w:tc>
        <w:tc>
          <w:tcPr>
            <w:tcW w:w="1566" w:type="dxa"/>
            <w:vAlign w:val="bottom"/>
          </w:tcPr>
          <w:p w14:paraId="09D59003" w14:textId="31C1D26A"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28.6 (26,30)</w:t>
            </w:r>
          </w:p>
        </w:tc>
        <w:tc>
          <w:tcPr>
            <w:tcW w:w="531" w:type="dxa"/>
            <w:vAlign w:val="bottom"/>
          </w:tcPr>
          <w:p w14:paraId="2CACC89B" w14:textId="1FAF0DAB"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w:t>
            </w:r>
            <w:r w:rsidR="00AD2A09"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3</w:t>
            </w:r>
          </w:p>
        </w:tc>
      </w:tr>
      <w:tr w:rsidR="29405825" w:rsidRPr="00C711D5" w14:paraId="29DE8622" w14:textId="181E50A0" w:rsidTr="00EE654C">
        <w:trPr>
          <w:trHeight w:val="285"/>
        </w:trPr>
        <w:tc>
          <w:tcPr>
            <w:tcW w:w="1237" w:type="dxa"/>
            <w:tcMar>
              <w:left w:w="70" w:type="dxa"/>
              <w:right w:w="70" w:type="dxa"/>
            </w:tcMar>
            <w:vAlign w:val="center"/>
          </w:tcPr>
          <w:p w14:paraId="70A8FD27" w14:textId="5396C0AF"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sz w:val="18"/>
                <w:szCs w:val="18"/>
              </w:rPr>
              <w:t xml:space="preserve">Diminished-self </w:t>
            </w:r>
          </w:p>
        </w:tc>
        <w:tc>
          <w:tcPr>
            <w:tcW w:w="1169" w:type="dxa"/>
            <w:tcMar>
              <w:left w:w="70" w:type="dxa"/>
              <w:right w:w="70" w:type="dxa"/>
            </w:tcMar>
            <w:vAlign w:val="bottom"/>
          </w:tcPr>
          <w:p w14:paraId="3463FAD9" w14:textId="2A16E719"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0.689 (0.463)</w:t>
            </w:r>
          </w:p>
        </w:tc>
        <w:tc>
          <w:tcPr>
            <w:tcW w:w="1233" w:type="dxa"/>
            <w:tcMar>
              <w:left w:w="70" w:type="dxa"/>
              <w:right w:w="70" w:type="dxa"/>
            </w:tcMar>
            <w:vAlign w:val="bottom"/>
          </w:tcPr>
          <w:p w14:paraId="269BA00D" w14:textId="24EABA94"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0.599 (0.49)</w:t>
            </w:r>
          </w:p>
        </w:tc>
        <w:tc>
          <w:tcPr>
            <w:tcW w:w="1181" w:type="dxa"/>
            <w:tcMar>
              <w:left w:w="70" w:type="dxa"/>
              <w:right w:w="70" w:type="dxa"/>
            </w:tcMar>
            <w:vAlign w:val="bottom"/>
          </w:tcPr>
          <w:p w14:paraId="6D475D20" w14:textId="53A631C5"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0.723 (0.447)</w:t>
            </w:r>
          </w:p>
        </w:tc>
        <w:tc>
          <w:tcPr>
            <w:tcW w:w="850" w:type="dxa"/>
            <w:tcMar>
              <w:left w:w="70" w:type="dxa"/>
              <w:right w:w="70" w:type="dxa"/>
            </w:tcMar>
            <w:vAlign w:val="bottom"/>
          </w:tcPr>
          <w:p w14:paraId="2D71417B" w14:textId="3CC9283E"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0.09</w:t>
            </w:r>
          </w:p>
        </w:tc>
        <w:tc>
          <w:tcPr>
            <w:tcW w:w="993" w:type="dxa"/>
            <w:tcMar>
              <w:left w:w="70" w:type="dxa"/>
              <w:right w:w="70" w:type="dxa"/>
            </w:tcMar>
            <w:vAlign w:val="bottom"/>
          </w:tcPr>
          <w:p w14:paraId="4222FB21" w14:textId="3D05CBFF"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0.034</w:t>
            </w:r>
          </w:p>
        </w:tc>
        <w:tc>
          <w:tcPr>
            <w:tcW w:w="992" w:type="dxa"/>
            <w:tcMar>
              <w:left w:w="70" w:type="dxa"/>
              <w:right w:w="70" w:type="dxa"/>
            </w:tcMar>
            <w:vAlign w:val="bottom"/>
          </w:tcPr>
          <w:p w14:paraId="7463C0A1" w14:textId="00D78A52"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0.124</w:t>
            </w:r>
          </w:p>
        </w:tc>
        <w:tc>
          <w:tcPr>
            <w:tcW w:w="1701" w:type="dxa"/>
            <w:tcMar>
              <w:left w:w="70" w:type="dxa"/>
              <w:right w:w="70" w:type="dxa"/>
            </w:tcMar>
            <w:vAlign w:val="bottom"/>
          </w:tcPr>
          <w:p w14:paraId="078D54FC" w14:textId="2887B33F"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0.083 (0.034, 0.124)</w:t>
            </w:r>
          </w:p>
        </w:tc>
        <w:tc>
          <w:tcPr>
            <w:tcW w:w="709" w:type="dxa"/>
            <w:tcMar>
              <w:left w:w="70" w:type="dxa"/>
              <w:right w:w="70" w:type="dxa"/>
            </w:tcMar>
            <w:vAlign w:val="center"/>
          </w:tcPr>
          <w:p w14:paraId="0624F73C" w14:textId="7112BB1A"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7</w:t>
            </w:r>
          </w:p>
        </w:tc>
        <w:tc>
          <w:tcPr>
            <w:tcW w:w="850" w:type="dxa"/>
            <w:tcMar>
              <w:left w:w="70" w:type="dxa"/>
              <w:right w:w="70" w:type="dxa"/>
            </w:tcMar>
            <w:vAlign w:val="center"/>
          </w:tcPr>
          <w:p w14:paraId="406D36B3" w14:textId="357018BD"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11</w:t>
            </w:r>
          </w:p>
        </w:tc>
        <w:tc>
          <w:tcPr>
            <w:tcW w:w="992" w:type="dxa"/>
            <w:tcMar>
              <w:left w:w="70" w:type="dxa"/>
              <w:right w:w="70" w:type="dxa"/>
            </w:tcMar>
            <w:vAlign w:val="center"/>
          </w:tcPr>
          <w:p w14:paraId="456EA526" w14:textId="7AB9FF04"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12</w:t>
            </w:r>
          </w:p>
        </w:tc>
        <w:tc>
          <w:tcPr>
            <w:tcW w:w="1566" w:type="dxa"/>
            <w:vAlign w:val="bottom"/>
          </w:tcPr>
          <w:p w14:paraId="5ABEC6B3" w14:textId="3105D854"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10 (7, 12)</w:t>
            </w:r>
          </w:p>
        </w:tc>
        <w:tc>
          <w:tcPr>
            <w:tcW w:w="531" w:type="dxa"/>
            <w:vAlign w:val="bottom"/>
          </w:tcPr>
          <w:p w14:paraId="142E92ED" w14:textId="5E0A2E98"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w:t>
            </w:r>
            <w:r w:rsidR="00AD2A09"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64</w:t>
            </w:r>
          </w:p>
        </w:tc>
      </w:tr>
      <w:tr w:rsidR="29405825" w:rsidRPr="00C711D5" w14:paraId="5CEB1F1A" w14:textId="169518DF" w:rsidTr="00EE654C">
        <w:trPr>
          <w:trHeight w:val="285"/>
        </w:trPr>
        <w:tc>
          <w:tcPr>
            <w:tcW w:w="1237" w:type="dxa"/>
            <w:tcMar>
              <w:left w:w="70" w:type="dxa"/>
              <w:right w:w="70" w:type="dxa"/>
            </w:tcMar>
            <w:vAlign w:val="center"/>
          </w:tcPr>
          <w:p w14:paraId="32719968" w14:textId="5F971115" w:rsidR="29405825" w:rsidRPr="00C711D5" w:rsidRDefault="00425773"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ESP (minds)</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1306CEFE" w14:textId="0947BE28"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0.466 (0.499)</w:t>
            </w:r>
          </w:p>
        </w:tc>
        <w:tc>
          <w:tcPr>
            <w:tcW w:w="1233" w:type="dxa"/>
            <w:tcMar>
              <w:left w:w="70" w:type="dxa"/>
              <w:right w:w="70" w:type="dxa"/>
            </w:tcMar>
            <w:vAlign w:val="bottom"/>
          </w:tcPr>
          <w:p w14:paraId="16F7549F" w14:textId="353A3157"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0.472 (0.499)</w:t>
            </w:r>
          </w:p>
        </w:tc>
        <w:tc>
          <w:tcPr>
            <w:tcW w:w="1181" w:type="dxa"/>
            <w:tcMar>
              <w:left w:w="70" w:type="dxa"/>
              <w:right w:w="70" w:type="dxa"/>
            </w:tcMar>
            <w:vAlign w:val="bottom"/>
          </w:tcPr>
          <w:p w14:paraId="190B78E4" w14:textId="49253661"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0.538 (0.499)</w:t>
            </w:r>
          </w:p>
        </w:tc>
        <w:tc>
          <w:tcPr>
            <w:tcW w:w="850" w:type="dxa"/>
            <w:tcMar>
              <w:left w:w="70" w:type="dxa"/>
              <w:right w:w="70" w:type="dxa"/>
            </w:tcMar>
            <w:vAlign w:val="bottom"/>
          </w:tcPr>
          <w:p w14:paraId="05913BFF" w14:textId="525EF684"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0.006</w:t>
            </w:r>
          </w:p>
        </w:tc>
        <w:tc>
          <w:tcPr>
            <w:tcW w:w="993" w:type="dxa"/>
            <w:tcMar>
              <w:left w:w="70" w:type="dxa"/>
              <w:right w:w="70" w:type="dxa"/>
            </w:tcMar>
            <w:vAlign w:val="bottom"/>
          </w:tcPr>
          <w:p w14:paraId="2A4F41EE" w14:textId="055A58F1"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0.071</w:t>
            </w:r>
          </w:p>
        </w:tc>
        <w:tc>
          <w:tcPr>
            <w:tcW w:w="992" w:type="dxa"/>
            <w:tcMar>
              <w:left w:w="70" w:type="dxa"/>
              <w:right w:w="70" w:type="dxa"/>
            </w:tcMar>
            <w:vAlign w:val="bottom"/>
          </w:tcPr>
          <w:p w14:paraId="1CBB187A" w14:textId="306A81B2"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0.066</w:t>
            </w:r>
          </w:p>
        </w:tc>
        <w:tc>
          <w:tcPr>
            <w:tcW w:w="1701" w:type="dxa"/>
            <w:tcMar>
              <w:left w:w="70" w:type="dxa"/>
              <w:right w:w="70" w:type="dxa"/>
            </w:tcMar>
            <w:vAlign w:val="bottom"/>
          </w:tcPr>
          <w:p w14:paraId="09AA58C4" w14:textId="4FEA3845"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0.048 (0.006, 0.071)</w:t>
            </w:r>
          </w:p>
        </w:tc>
        <w:tc>
          <w:tcPr>
            <w:tcW w:w="709" w:type="dxa"/>
            <w:tcMar>
              <w:left w:w="70" w:type="dxa"/>
              <w:right w:w="70" w:type="dxa"/>
            </w:tcMar>
            <w:vAlign w:val="center"/>
          </w:tcPr>
          <w:p w14:paraId="341FC0B1" w14:textId="61A75966"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16</w:t>
            </w:r>
          </w:p>
        </w:tc>
        <w:tc>
          <w:tcPr>
            <w:tcW w:w="850" w:type="dxa"/>
            <w:tcMar>
              <w:left w:w="70" w:type="dxa"/>
              <w:right w:w="70" w:type="dxa"/>
            </w:tcMar>
            <w:vAlign w:val="center"/>
          </w:tcPr>
          <w:p w14:paraId="43316F6F" w14:textId="7CAB0B19"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16</w:t>
            </w:r>
          </w:p>
        </w:tc>
        <w:tc>
          <w:tcPr>
            <w:tcW w:w="992" w:type="dxa"/>
            <w:tcMar>
              <w:left w:w="70" w:type="dxa"/>
              <w:right w:w="70" w:type="dxa"/>
            </w:tcMar>
            <w:vAlign w:val="center"/>
          </w:tcPr>
          <w:p w14:paraId="64DCD495" w14:textId="79FC45AA"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19</w:t>
            </w:r>
          </w:p>
        </w:tc>
        <w:tc>
          <w:tcPr>
            <w:tcW w:w="1566" w:type="dxa"/>
            <w:vAlign w:val="bottom"/>
          </w:tcPr>
          <w:p w14:paraId="2093CE4F" w14:textId="696E3423"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17 (16, 19)</w:t>
            </w:r>
          </w:p>
        </w:tc>
        <w:tc>
          <w:tcPr>
            <w:tcW w:w="531" w:type="dxa"/>
            <w:vAlign w:val="bottom"/>
          </w:tcPr>
          <w:p w14:paraId="477FAC81" w14:textId="54A72DC9"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w:t>
            </w:r>
            <w:r w:rsidR="00AD2A09"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73</w:t>
            </w:r>
          </w:p>
        </w:tc>
      </w:tr>
      <w:tr w:rsidR="29405825" w:rsidRPr="00C711D5" w14:paraId="2E4F4BB7" w14:textId="536E8031" w:rsidTr="00EE654C">
        <w:trPr>
          <w:trHeight w:val="285"/>
        </w:trPr>
        <w:tc>
          <w:tcPr>
            <w:tcW w:w="1237" w:type="dxa"/>
            <w:tcMar>
              <w:left w:w="70" w:type="dxa"/>
              <w:right w:w="70" w:type="dxa"/>
            </w:tcMar>
            <w:vAlign w:val="center"/>
          </w:tcPr>
          <w:p w14:paraId="068DD9B9" w14:textId="3AF7FC4B" w:rsidR="29405825" w:rsidRPr="00C711D5" w:rsidRDefault="0026760E"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Faces</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3B2F9D35" w14:textId="2953E699"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0.431 (0.495)</w:t>
            </w:r>
          </w:p>
        </w:tc>
        <w:tc>
          <w:tcPr>
            <w:tcW w:w="1233" w:type="dxa"/>
            <w:tcMar>
              <w:left w:w="70" w:type="dxa"/>
              <w:right w:w="70" w:type="dxa"/>
            </w:tcMar>
            <w:vAlign w:val="bottom"/>
          </w:tcPr>
          <w:p w14:paraId="28369893" w14:textId="099CBD32"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0.449 (0.498)</w:t>
            </w:r>
          </w:p>
        </w:tc>
        <w:tc>
          <w:tcPr>
            <w:tcW w:w="1181" w:type="dxa"/>
            <w:tcMar>
              <w:left w:w="70" w:type="dxa"/>
              <w:right w:w="70" w:type="dxa"/>
            </w:tcMar>
            <w:vAlign w:val="bottom"/>
          </w:tcPr>
          <w:p w14:paraId="173A83BA" w14:textId="5BBE14BF"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0.603 (0.489)</w:t>
            </w:r>
          </w:p>
        </w:tc>
        <w:tc>
          <w:tcPr>
            <w:tcW w:w="850" w:type="dxa"/>
            <w:tcMar>
              <w:left w:w="70" w:type="dxa"/>
              <w:right w:w="70" w:type="dxa"/>
            </w:tcMar>
            <w:vAlign w:val="bottom"/>
          </w:tcPr>
          <w:p w14:paraId="75474EBD" w14:textId="32A585EA"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0.018</w:t>
            </w:r>
          </w:p>
        </w:tc>
        <w:tc>
          <w:tcPr>
            <w:tcW w:w="993" w:type="dxa"/>
            <w:tcMar>
              <w:left w:w="70" w:type="dxa"/>
              <w:right w:w="70" w:type="dxa"/>
            </w:tcMar>
            <w:vAlign w:val="bottom"/>
          </w:tcPr>
          <w:p w14:paraId="05573F8C" w14:textId="7BAFF4D5"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0.172</w:t>
            </w:r>
          </w:p>
        </w:tc>
        <w:tc>
          <w:tcPr>
            <w:tcW w:w="992" w:type="dxa"/>
            <w:tcMar>
              <w:left w:w="70" w:type="dxa"/>
              <w:right w:w="70" w:type="dxa"/>
            </w:tcMar>
            <w:vAlign w:val="bottom"/>
          </w:tcPr>
          <w:p w14:paraId="19214B9E" w14:textId="11D48748"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0.154</w:t>
            </w:r>
          </w:p>
        </w:tc>
        <w:tc>
          <w:tcPr>
            <w:tcW w:w="1701" w:type="dxa"/>
            <w:tcMar>
              <w:left w:w="70" w:type="dxa"/>
              <w:right w:w="70" w:type="dxa"/>
            </w:tcMar>
            <w:vAlign w:val="bottom"/>
          </w:tcPr>
          <w:p w14:paraId="10755C4F" w14:textId="4E839140"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0.115 (0.018, 0.172)</w:t>
            </w:r>
          </w:p>
        </w:tc>
        <w:tc>
          <w:tcPr>
            <w:tcW w:w="709" w:type="dxa"/>
            <w:tcMar>
              <w:left w:w="70" w:type="dxa"/>
              <w:right w:w="70" w:type="dxa"/>
            </w:tcMar>
            <w:vAlign w:val="center"/>
          </w:tcPr>
          <w:p w14:paraId="6C04699A" w14:textId="4B90E47D"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20</w:t>
            </w:r>
          </w:p>
        </w:tc>
        <w:tc>
          <w:tcPr>
            <w:tcW w:w="850" w:type="dxa"/>
            <w:tcMar>
              <w:left w:w="70" w:type="dxa"/>
              <w:right w:w="70" w:type="dxa"/>
            </w:tcMar>
            <w:vAlign w:val="center"/>
          </w:tcPr>
          <w:p w14:paraId="24135D33" w14:textId="609450C6"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17</w:t>
            </w:r>
          </w:p>
        </w:tc>
        <w:tc>
          <w:tcPr>
            <w:tcW w:w="992" w:type="dxa"/>
            <w:tcMar>
              <w:left w:w="70" w:type="dxa"/>
              <w:right w:w="70" w:type="dxa"/>
            </w:tcMar>
            <w:vAlign w:val="center"/>
          </w:tcPr>
          <w:p w14:paraId="507CE23B" w14:textId="134B6081"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16</w:t>
            </w:r>
          </w:p>
        </w:tc>
        <w:tc>
          <w:tcPr>
            <w:tcW w:w="1566" w:type="dxa"/>
            <w:vAlign w:val="bottom"/>
          </w:tcPr>
          <w:p w14:paraId="11509814" w14:textId="731BA078"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17.6 (16, 20)</w:t>
            </w:r>
          </w:p>
        </w:tc>
        <w:tc>
          <w:tcPr>
            <w:tcW w:w="531" w:type="dxa"/>
            <w:vAlign w:val="bottom"/>
          </w:tcPr>
          <w:p w14:paraId="2A29A915" w14:textId="60EAFB15"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w:t>
            </w:r>
            <w:r w:rsidR="00AD2A09"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08</w:t>
            </w:r>
          </w:p>
        </w:tc>
      </w:tr>
      <w:tr w:rsidR="29405825" w:rsidRPr="00C711D5" w14:paraId="302EF985" w14:textId="2E7E6B57" w:rsidTr="00EE654C">
        <w:trPr>
          <w:trHeight w:val="285"/>
        </w:trPr>
        <w:tc>
          <w:tcPr>
            <w:tcW w:w="1237" w:type="dxa"/>
            <w:tcMar>
              <w:left w:w="70" w:type="dxa"/>
              <w:right w:w="70" w:type="dxa"/>
            </w:tcMar>
            <w:vAlign w:val="center"/>
          </w:tcPr>
          <w:p w14:paraId="5C09774F" w14:textId="3A704770" w:rsidR="29405825" w:rsidRPr="00C711D5" w:rsidRDefault="0026760E"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Fear</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6EE2346A" w14:textId="72FDEB38"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0.534 (0.499)</w:t>
            </w:r>
          </w:p>
        </w:tc>
        <w:tc>
          <w:tcPr>
            <w:tcW w:w="1233" w:type="dxa"/>
            <w:tcMar>
              <w:left w:w="70" w:type="dxa"/>
              <w:right w:w="70" w:type="dxa"/>
            </w:tcMar>
            <w:vAlign w:val="bottom"/>
          </w:tcPr>
          <w:p w14:paraId="4D25B145" w14:textId="32102C8E"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0.587 (0.492)</w:t>
            </w:r>
          </w:p>
        </w:tc>
        <w:tc>
          <w:tcPr>
            <w:tcW w:w="1181" w:type="dxa"/>
            <w:tcMar>
              <w:left w:w="70" w:type="dxa"/>
              <w:right w:w="70" w:type="dxa"/>
            </w:tcMar>
            <w:vAlign w:val="bottom"/>
          </w:tcPr>
          <w:p w14:paraId="2E0A0B8E" w14:textId="14C8D118"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0.799 (0.401)</w:t>
            </w:r>
          </w:p>
        </w:tc>
        <w:tc>
          <w:tcPr>
            <w:tcW w:w="850" w:type="dxa"/>
            <w:tcMar>
              <w:left w:w="70" w:type="dxa"/>
              <w:right w:w="70" w:type="dxa"/>
            </w:tcMar>
            <w:vAlign w:val="bottom"/>
          </w:tcPr>
          <w:p w14:paraId="26F8991A" w14:textId="5BAE06CE"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0.053</w:t>
            </w:r>
          </w:p>
        </w:tc>
        <w:tc>
          <w:tcPr>
            <w:tcW w:w="993" w:type="dxa"/>
            <w:tcMar>
              <w:left w:w="70" w:type="dxa"/>
              <w:right w:w="70" w:type="dxa"/>
            </w:tcMar>
            <w:vAlign w:val="bottom"/>
          </w:tcPr>
          <w:p w14:paraId="2BFA6836" w14:textId="04B557BD"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0.266</w:t>
            </w:r>
          </w:p>
        </w:tc>
        <w:tc>
          <w:tcPr>
            <w:tcW w:w="992" w:type="dxa"/>
            <w:tcMar>
              <w:left w:w="70" w:type="dxa"/>
              <w:right w:w="70" w:type="dxa"/>
            </w:tcMar>
            <w:vAlign w:val="bottom"/>
          </w:tcPr>
          <w:p w14:paraId="3DD7D9A0" w14:textId="3E41F190"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0.212</w:t>
            </w:r>
          </w:p>
        </w:tc>
        <w:tc>
          <w:tcPr>
            <w:tcW w:w="1701" w:type="dxa"/>
            <w:tcMar>
              <w:left w:w="70" w:type="dxa"/>
              <w:right w:w="70" w:type="dxa"/>
            </w:tcMar>
            <w:vAlign w:val="bottom"/>
          </w:tcPr>
          <w:p w14:paraId="5567BCDC" w14:textId="1DB861C5"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0.177 (0.053, 0.266)</w:t>
            </w:r>
          </w:p>
        </w:tc>
        <w:tc>
          <w:tcPr>
            <w:tcW w:w="709" w:type="dxa"/>
            <w:tcMar>
              <w:left w:w="70" w:type="dxa"/>
              <w:right w:w="70" w:type="dxa"/>
            </w:tcMar>
            <w:vAlign w:val="center"/>
          </w:tcPr>
          <w:p w14:paraId="70F73D10" w14:textId="6B2E2307"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14</w:t>
            </w:r>
          </w:p>
        </w:tc>
        <w:tc>
          <w:tcPr>
            <w:tcW w:w="850" w:type="dxa"/>
            <w:tcMar>
              <w:left w:w="70" w:type="dxa"/>
              <w:right w:w="70" w:type="dxa"/>
            </w:tcMar>
            <w:vAlign w:val="center"/>
          </w:tcPr>
          <w:p w14:paraId="51F3B3CF" w14:textId="14AB87AC"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12</w:t>
            </w:r>
          </w:p>
        </w:tc>
        <w:tc>
          <w:tcPr>
            <w:tcW w:w="992" w:type="dxa"/>
            <w:tcMar>
              <w:left w:w="70" w:type="dxa"/>
              <w:right w:w="70" w:type="dxa"/>
            </w:tcMar>
            <w:vAlign w:val="center"/>
          </w:tcPr>
          <w:p w14:paraId="2DC3024E" w14:textId="21EF92FB"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9</w:t>
            </w:r>
          </w:p>
        </w:tc>
        <w:tc>
          <w:tcPr>
            <w:tcW w:w="1566" w:type="dxa"/>
            <w:vAlign w:val="bottom"/>
          </w:tcPr>
          <w:p w14:paraId="4E746EBB" w14:textId="6FDFB1E1"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11.6 (9, 14)</w:t>
            </w:r>
          </w:p>
        </w:tc>
        <w:tc>
          <w:tcPr>
            <w:tcW w:w="531" w:type="dxa"/>
            <w:vAlign w:val="bottom"/>
          </w:tcPr>
          <w:p w14:paraId="7BE2DCD1" w14:textId="370A6A64"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w:t>
            </w:r>
            <w:r w:rsidR="00AD2A09"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5</w:t>
            </w:r>
          </w:p>
        </w:tc>
      </w:tr>
      <w:tr w:rsidR="29405825" w:rsidRPr="00C711D5" w14:paraId="5F51FD82" w14:textId="7F3C6CD0" w:rsidTr="00EE654C">
        <w:trPr>
          <w:trHeight w:val="285"/>
        </w:trPr>
        <w:tc>
          <w:tcPr>
            <w:tcW w:w="1237" w:type="dxa"/>
            <w:tcMar>
              <w:left w:w="70" w:type="dxa"/>
              <w:right w:w="70" w:type="dxa"/>
            </w:tcMar>
            <w:vAlign w:val="center"/>
          </w:tcPr>
          <w:p w14:paraId="39762008" w14:textId="5008A912" w:rsidR="29405825" w:rsidRPr="00C711D5" w:rsidRDefault="0026760E"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Guidance</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183ED6B0" w14:textId="29D5D4DB"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0.417 (0.493)</w:t>
            </w:r>
          </w:p>
        </w:tc>
        <w:tc>
          <w:tcPr>
            <w:tcW w:w="1233" w:type="dxa"/>
            <w:tcMar>
              <w:left w:w="70" w:type="dxa"/>
              <w:right w:w="70" w:type="dxa"/>
            </w:tcMar>
            <w:vAlign w:val="bottom"/>
          </w:tcPr>
          <w:p w14:paraId="4A390152" w14:textId="490700B8"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 (0.49)</w:t>
            </w:r>
          </w:p>
        </w:tc>
        <w:tc>
          <w:tcPr>
            <w:tcW w:w="1181" w:type="dxa"/>
            <w:tcMar>
              <w:left w:w="70" w:type="dxa"/>
              <w:right w:w="70" w:type="dxa"/>
            </w:tcMar>
            <w:vAlign w:val="bottom"/>
          </w:tcPr>
          <w:p w14:paraId="1DA0E2C6" w14:textId="0F86DAD9"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0.554 (0.497)</w:t>
            </w:r>
          </w:p>
        </w:tc>
        <w:tc>
          <w:tcPr>
            <w:tcW w:w="850" w:type="dxa"/>
            <w:tcMar>
              <w:left w:w="70" w:type="dxa"/>
              <w:right w:w="70" w:type="dxa"/>
            </w:tcMar>
            <w:vAlign w:val="bottom"/>
          </w:tcPr>
          <w:p w14:paraId="768766E2" w14:textId="6B5DE071"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0.018</w:t>
            </w:r>
          </w:p>
        </w:tc>
        <w:tc>
          <w:tcPr>
            <w:tcW w:w="993" w:type="dxa"/>
            <w:tcMar>
              <w:left w:w="70" w:type="dxa"/>
              <w:right w:w="70" w:type="dxa"/>
            </w:tcMar>
            <w:vAlign w:val="bottom"/>
          </w:tcPr>
          <w:p w14:paraId="0FA72730" w14:textId="11AE76DF"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0.137</w:t>
            </w:r>
          </w:p>
        </w:tc>
        <w:tc>
          <w:tcPr>
            <w:tcW w:w="992" w:type="dxa"/>
            <w:tcMar>
              <w:left w:w="70" w:type="dxa"/>
              <w:right w:w="70" w:type="dxa"/>
            </w:tcMar>
            <w:vAlign w:val="bottom"/>
          </w:tcPr>
          <w:p w14:paraId="36A195D9" w14:textId="30E5FAC8"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0.155</w:t>
            </w:r>
          </w:p>
        </w:tc>
        <w:tc>
          <w:tcPr>
            <w:tcW w:w="1701" w:type="dxa"/>
            <w:tcMar>
              <w:left w:w="70" w:type="dxa"/>
              <w:right w:w="70" w:type="dxa"/>
            </w:tcMar>
            <w:vAlign w:val="bottom"/>
          </w:tcPr>
          <w:p w14:paraId="4F5AB151" w14:textId="66F5B521"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0.103 (0.018, 0.155)</w:t>
            </w:r>
          </w:p>
        </w:tc>
        <w:tc>
          <w:tcPr>
            <w:tcW w:w="709" w:type="dxa"/>
            <w:tcMar>
              <w:left w:w="70" w:type="dxa"/>
              <w:right w:w="70" w:type="dxa"/>
            </w:tcMar>
            <w:vAlign w:val="center"/>
          </w:tcPr>
          <w:p w14:paraId="60E954B9" w14:textId="2A84AD2D"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21</w:t>
            </w:r>
          </w:p>
        </w:tc>
        <w:tc>
          <w:tcPr>
            <w:tcW w:w="850" w:type="dxa"/>
            <w:tcMar>
              <w:left w:w="70" w:type="dxa"/>
              <w:right w:w="70" w:type="dxa"/>
            </w:tcMar>
            <w:vAlign w:val="center"/>
          </w:tcPr>
          <w:p w14:paraId="3103ACC8" w14:textId="316C710C"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24</w:t>
            </w:r>
          </w:p>
        </w:tc>
        <w:tc>
          <w:tcPr>
            <w:tcW w:w="992" w:type="dxa"/>
            <w:tcMar>
              <w:left w:w="70" w:type="dxa"/>
              <w:right w:w="70" w:type="dxa"/>
            </w:tcMar>
            <w:vAlign w:val="center"/>
          </w:tcPr>
          <w:p w14:paraId="2C13B02E" w14:textId="2CE54FB5"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18</w:t>
            </w:r>
          </w:p>
        </w:tc>
        <w:tc>
          <w:tcPr>
            <w:tcW w:w="1566" w:type="dxa"/>
            <w:vAlign w:val="bottom"/>
          </w:tcPr>
          <w:p w14:paraId="21095FC5" w14:textId="2F25B60C"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21 (18, 24)</w:t>
            </w:r>
          </w:p>
        </w:tc>
        <w:tc>
          <w:tcPr>
            <w:tcW w:w="531" w:type="dxa"/>
            <w:vAlign w:val="bottom"/>
          </w:tcPr>
          <w:p w14:paraId="7E1CE349" w14:textId="056A5A1A"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3</w:t>
            </w:r>
          </w:p>
        </w:tc>
      </w:tr>
      <w:tr w:rsidR="29405825" w:rsidRPr="00C711D5" w14:paraId="78A7F32F" w14:textId="79413A0F" w:rsidTr="00EE654C">
        <w:trPr>
          <w:trHeight w:val="285"/>
        </w:trPr>
        <w:tc>
          <w:tcPr>
            <w:tcW w:w="1237" w:type="dxa"/>
            <w:tcMar>
              <w:left w:w="70" w:type="dxa"/>
              <w:right w:w="70" w:type="dxa"/>
            </w:tcMar>
            <w:vAlign w:val="center"/>
          </w:tcPr>
          <w:p w14:paraId="511FAE56" w14:textId="70C97356" w:rsidR="29405825" w:rsidRPr="00C711D5" w:rsidRDefault="0026760E"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Hopelessness</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77F6165B" w14:textId="2DBEA677"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0.588 (0.492)</w:t>
            </w:r>
          </w:p>
        </w:tc>
        <w:tc>
          <w:tcPr>
            <w:tcW w:w="1233" w:type="dxa"/>
            <w:tcMar>
              <w:left w:w="70" w:type="dxa"/>
              <w:right w:w="70" w:type="dxa"/>
            </w:tcMar>
            <w:vAlign w:val="bottom"/>
          </w:tcPr>
          <w:p w14:paraId="25FF66B2" w14:textId="3830FB72"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0.526 (0.499)</w:t>
            </w:r>
          </w:p>
        </w:tc>
        <w:tc>
          <w:tcPr>
            <w:tcW w:w="1181" w:type="dxa"/>
            <w:tcMar>
              <w:left w:w="70" w:type="dxa"/>
              <w:right w:w="70" w:type="dxa"/>
            </w:tcMar>
            <w:vAlign w:val="bottom"/>
          </w:tcPr>
          <w:p w14:paraId="231B3120" w14:textId="2C2C6125"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0.675 (0.468)</w:t>
            </w:r>
          </w:p>
        </w:tc>
        <w:tc>
          <w:tcPr>
            <w:tcW w:w="850" w:type="dxa"/>
            <w:tcMar>
              <w:left w:w="70" w:type="dxa"/>
              <w:right w:w="70" w:type="dxa"/>
            </w:tcMar>
            <w:vAlign w:val="bottom"/>
          </w:tcPr>
          <w:p w14:paraId="5B86BDD4" w14:textId="5201AB7B"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0.062</w:t>
            </w:r>
          </w:p>
        </w:tc>
        <w:tc>
          <w:tcPr>
            <w:tcW w:w="993" w:type="dxa"/>
            <w:tcMar>
              <w:left w:w="70" w:type="dxa"/>
              <w:right w:w="70" w:type="dxa"/>
            </w:tcMar>
            <w:vAlign w:val="bottom"/>
          </w:tcPr>
          <w:p w14:paraId="5A1174F8" w14:textId="4EDCC342"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0.088</w:t>
            </w:r>
          </w:p>
        </w:tc>
        <w:tc>
          <w:tcPr>
            <w:tcW w:w="992" w:type="dxa"/>
            <w:tcMar>
              <w:left w:w="70" w:type="dxa"/>
              <w:right w:w="70" w:type="dxa"/>
            </w:tcMar>
            <w:vAlign w:val="bottom"/>
          </w:tcPr>
          <w:p w14:paraId="5C23A6FE" w14:textId="11A8CD2A"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0.15</w:t>
            </w:r>
          </w:p>
        </w:tc>
        <w:tc>
          <w:tcPr>
            <w:tcW w:w="1701" w:type="dxa"/>
            <w:tcMar>
              <w:left w:w="70" w:type="dxa"/>
              <w:right w:w="70" w:type="dxa"/>
            </w:tcMar>
            <w:vAlign w:val="bottom"/>
          </w:tcPr>
          <w:p w14:paraId="76145559" w14:textId="74483642"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 (0.062, 0.15)</w:t>
            </w:r>
          </w:p>
        </w:tc>
        <w:tc>
          <w:tcPr>
            <w:tcW w:w="709" w:type="dxa"/>
            <w:tcMar>
              <w:left w:w="70" w:type="dxa"/>
              <w:right w:w="70" w:type="dxa"/>
            </w:tcMar>
            <w:vAlign w:val="center"/>
          </w:tcPr>
          <w:p w14:paraId="36A4CA72" w14:textId="2EEB02EB"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13</w:t>
            </w:r>
          </w:p>
        </w:tc>
        <w:tc>
          <w:tcPr>
            <w:tcW w:w="850" w:type="dxa"/>
            <w:tcMar>
              <w:left w:w="70" w:type="dxa"/>
              <w:right w:w="70" w:type="dxa"/>
            </w:tcMar>
            <w:vAlign w:val="center"/>
          </w:tcPr>
          <w:p w14:paraId="2774A733" w14:textId="6AB16A90"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14</w:t>
            </w:r>
          </w:p>
        </w:tc>
        <w:tc>
          <w:tcPr>
            <w:tcW w:w="992" w:type="dxa"/>
            <w:tcMar>
              <w:left w:w="70" w:type="dxa"/>
              <w:right w:w="70" w:type="dxa"/>
            </w:tcMar>
            <w:vAlign w:val="center"/>
          </w:tcPr>
          <w:p w14:paraId="1EE90EEB" w14:textId="3F3A6134"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14</w:t>
            </w:r>
          </w:p>
        </w:tc>
        <w:tc>
          <w:tcPr>
            <w:tcW w:w="1566" w:type="dxa"/>
            <w:vAlign w:val="bottom"/>
          </w:tcPr>
          <w:p w14:paraId="2A9BE1B3" w14:textId="13C7F5C7"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13.6 (13, 14)</w:t>
            </w:r>
          </w:p>
        </w:tc>
        <w:tc>
          <w:tcPr>
            <w:tcW w:w="531" w:type="dxa"/>
            <w:vAlign w:val="bottom"/>
          </w:tcPr>
          <w:p w14:paraId="12982E0D" w14:textId="265FD646"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0</w:t>
            </w:r>
            <w:r w:rsidR="00AD2A09"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5</w:t>
            </w:r>
            <w:r w:rsidR="00AD2A09" w:rsidRPr="00C711D5">
              <w:rPr>
                <w:rFonts w:ascii="Times New Roman" w:hAnsi="Times New Roman" w:cs="Times New Roman"/>
                <w:color w:val="000000"/>
                <w:sz w:val="18"/>
                <w:szCs w:val="18"/>
              </w:rPr>
              <w:t>8</w:t>
            </w:r>
          </w:p>
        </w:tc>
      </w:tr>
      <w:tr w:rsidR="29405825" w:rsidRPr="00C711D5" w14:paraId="2953511D" w14:textId="62067A0E" w:rsidTr="00EE654C">
        <w:trPr>
          <w:trHeight w:val="285"/>
        </w:trPr>
        <w:tc>
          <w:tcPr>
            <w:tcW w:w="1237" w:type="dxa"/>
            <w:tcMar>
              <w:left w:w="70" w:type="dxa"/>
              <w:right w:w="70" w:type="dxa"/>
            </w:tcMar>
            <w:vAlign w:val="center"/>
          </w:tcPr>
          <w:p w14:paraId="6F6EF3E4" w14:textId="14DCD477" w:rsidR="29405825" w:rsidRPr="00C711D5" w:rsidRDefault="0026760E"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Joy</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3279474A" w14:textId="7A7C2411"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0.678 (0.467)</w:t>
            </w:r>
          </w:p>
        </w:tc>
        <w:tc>
          <w:tcPr>
            <w:tcW w:w="1233" w:type="dxa"/>
            <w:tcMar>
              <w:left w:w="70" w:type="dxa"/>
              <w:right w:w="70" w:type="dxa"/>
            </w:tcMar>
            <w:vAlign w:val="bottom"/>
          </w:tcPr>
          <w:p w14:paraId="7C35EEB8" w14:textId="5A5231A1"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0.761 (0.426)</w:t>
            </w:r>
          </w:p>
        </w:tc>
        <w:tc>
          <w:tcPr>
            <w:tcW w:w="1181" w:type="dxa"/>
            <w:tcMar>
              <w:left w:w="70" w:type="dxa"/>
              <w:right w:w="70" w:type="dxa"/>
            </w:tcMar>
            <w:vAlign w:val="bottom"/>
          </w:tcPr>
          <w:p w14:paraId="26B098FD" w14:textId="5D7CFBD1"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0.903 (0.296)</w:t>
            </w:r>
          </w:p>
        </w:tc>
        <w:tc>
          <w:tcPr>
            <w:tcW w:w="850" w:type="dxa"/>
            <w:tcMar>
              <w:left w:w="70" w:type="dxa"/>
              <w:right w:w="70" w:type="dxa"/>
            </w:tcMar>
            <w:vAlign w:val="bottom"/>
          </w:tcPr>
          <w:p w14:paraId="3BA2FC3E" w14:textId="6F002221"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0.084</w:t>
            </w:r>
          </w:p>
        </w:tc>
        <w:tc>
          <w:tcPr>
            <w:tcW w:w="993" w:type="dxa"/>
            <w:tcMar>
              <w:left w:w="70" w:type="dxa"/>
              <w:right w:w="70" w:type="dxa"/>
            </w:tcMar>
            <w:vAlign w:val="bottom"/>
          </w:tcPr>
          <w:p w14:paraId="54ADE0F6" w14:textId="693F9387"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0.225</w:t>
            </w:r>
          </w:p>
        </w:tc>
        <w:tc>
          <w:tcPr>
            <w:tcW w:w="992" w:type="dxa"/>
            <w:tcMar>
              <w:left w:w="70" w:type="dxa"/>
              <w:right w:w="70" w:type="dxa"/>
            </w:tcMar>
            <w:vAlign w:val="bottom"/>
          </w:tcPr>
          <w:p w14:paraId="72280827" w14:textId="1ED0C4C8"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0.142</w:t>
            </w:r>
          </w:p>
        </w:tc>
        <w:tc>
          <w:tcPr>
            <w:tcW w:w="1701" w:type="dxa"/>
            <w:tcMar>
              <w:left w:w="70" w:type="dxa"/>
              <w:right w:w="70" w:type="dxa"/>
            </w:tcMar>
            <w:vAlign w:val="bottom"/>
          </w:tcPr>
          <w:p w14:paraId="296327C8" w14:textId="7333CF5B"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0.15 (0.084, 0.225)</w:t>
            </w:r>
          </w:p>
        </w:tc>
        <w:tc>
          <w:tcPr>
            <w:tcW w:w="709" w:type="dxa"/>
            <w:tcMar>
              <w:left w:w="70" w:type="dxa"/>
              <w:right w:w="70" w:type="dxa"/>
            </w:tcMar>
            <w:vAlign w:val="center"/>
          </w:tcPr>
          <w:p w14:paraId="2D69FB3B" w14:textId="4A997F42"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8</w:t>
            </w:r>
          </w:p>
        </w:tc>
        <w:tc>
          <w:tcPr>
            <w:tcW w:w="850" w:type="dxa"/>
            <w:tcMar>
              <w:left w:w="70" w:type="dxa"/>
              <w:right w:w="70" w:type="dxa"/>
            </w:tcMar>
            <w:vAlign w:val="center"/>
          </w:tcPr>
          <w:p w14:paraId="2BA5C3BB" w14:textId="00BF41BE"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4</w:t>
            </w:r>
          </w:p>
        </w:tc>
        <w:tc>
          <w:tcPr>
            <w:tcW w:w="992" w:type="dxa"/>
            <w:tcMar>
              <w:left w:w="70" w:type="dxa"/>
              <w:right w:w="70" w:type="dxa"/>
            </w:tcMar>
            <w:vAlign w:val="center"/>
          </w:tcPr>
          <w:p w14:paraId="352C824D" w14:textId="69EF1D53"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3</w:t>
            </w:r>
          </w:p>
        </w:tc>
        <w:tc>
          <w:tcPr>
            <w:tcW w:w="1566" w:type="dxa"/>
            <w:vAlign w:val="bottom"/>
          </w:tcPr>
          <w:p w14:paraId="7444D792" w14:textId="3042DEB5"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5 (3, 8)</w:t>
            </w:r>
          </w:p>
        </w:tc>
        <w:tc>
          <w:tcPr>
            <w:tcW w:w="531" w:type="dxa"/>
            <w:vAlign w:val="bottom"/>
          </w:tcPr>
          <w:p w14:paraId="211DA42D" w14:textId="4D9CA57A"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w:t>
            </w:r>
            <w:r w:rsidR="00AD2A09"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64</w:t>
            </w:r>
          </w:p>
        </w:tc>
      </w:tr>
      <w:tr w:rsidR="29405825" w:rsidRPr="00C711D5" w14:paraId="169A5C8F" w14:textId="073D4622" w:rsidTr="00EE654C">
        <w:trPr>
          <w:trHeight w:val="285"/>
        </w:trPr>
        <w:tc>
          <w:tcPr>
            <w:tcW w:w="1237" w:type="dxa"/>
            <w:tcMar>
              <w:left w:w="70" w:type="dxa"/>
              <w:right w:w="70" w:type="dxa"/>
            </w:tcMar>
            <w:vAlign w:val="center"/>
          </w:tcPr>
          <w:p w14:paraId="47C4B32A" w14:textId="083EC999" w:rsidR="29405825" w:rsidRPr="00C711D5" w:rsidRDefault="0026760E"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Light(s)</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2338C63F" w14:textId="44F410FF"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0.245 (0.43)</w:t>
            </w:r>
          </w:p>
        </w:tc>
        <w:tc>
          <w:tcPr>
            <w:tcW w:w="1233" w:type="dxa"/>
            <w:tcMar>
              <w:left w:w="70" w:type="dxa"/>
              <w:right w:w="70" w:type="dxa"/>
            </w:tcMar>
            <w:vAlign w:val="bottom"/>
          </w:tcPr>
          <w:p w14:paraId="37E83C97" w14:textId="7AE1CB18"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0.262 (0.44)</w:t>
            </w:r>
          </w:p>
        </w:tc>
        <w:tc>
          <w:tcPr>
            <w:tcW w:w="1181" w:type="dxa"/>
            <w:tcMar>
              <w:left w:w="70" w:type="dxa"/>
              <w:right w:w="70" w:type="dxa"/>
            </w:tcMar>
            <w:vAlign w:val="bottom"/>
          </w:tcPr>
          <w:p w14:paraId="683CCF97" w14:textId="41936355"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0.304 (0.46)</w:t>
            </w:r>
          </w:p>
        </w:tc>
        <w:tc>
          <w:tcPr>
            <w:tcW w:w="850" w:type="dxa"/>
            <w:tcMar>
              <w:left w:w="70" w:type="dxa"/>
              <w:right w:w="70" w:type="dxa"/>
            </w:tcMar>
            <w:vAlign w:val="bottom"/>
          </w:tcPr>
          <w:p w14:paraId="1BDE7DA6" w14:textId="7DDC28C7"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0.017</w:t>
            </w:r>
          </w:p>
        </w:tc>
        <w:tc>
          <w:tcPr>
            <w:tcW w:w="993" w:type="dxa"/>
            <w:tcMar>
              <w:left w:w="70" w:type="dxa"/>
              <w:right w:w="70" w:type="dxa"/>
            </w:tcMar>
            <w:vAlign w:val="bottom"/>
          </w:tcPr>
          <w:p w14:paraId="09092C58" w14:textId="4414E4AA"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0.058</w:t>
            </w:r>
          </w:p>
        </w:tc>
        <w:tc>
          <w:tcPr>
            <w:tcW w:w="992" w:type="dxa"/>
            <w:tcMar>
              <w:left w:w="70" w:type="dxa"/>
              <w:right w:w="70" w:type="dxa"/>
            </w:tcMar>
            <w:vAlign w:val="bottom"/>
          </w:tcPr>
          <w:p w14:paraId="6BB3F8B5" w14:textId="3F9CEC91"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0.041</w:t>
            </w:r>
          </w:p>
        </w:tc>
        <w:tc>
          <w:tcPr>
            <w:tcW w:w="1701" w:type="dxa"/>
            <w:tcMar>
              <w:left w:w="70" w:type="dxa"/>
              <w:right w:w="70" w:type="dxa"/>
            </w:tcMar>
            <w:vAlign w:val="bottom"/>
          </w:tcPr>
          <w:p w14:paraId="74FC15F7" w14:textId="1FB61473"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0.039 (0.017, 0.058)</w:t>
            </w:r>
          </w:p>
        </w:tc>
        <w:tc>
          <w:tcPr>
            <w:tcW w:w="709" w:type="dxa"/>
            <w:tcMar>
              <w:left w:w="70" w:type="dxa"/>
              <w:right w:w="70" w:type="dxa"/>
            </w:tcMar>
            <w:vAlign w:val="center"/>
          </w:tcPr>
          <w:p w14:paraId="238CD84C" w14:textId="7FD531C1"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28</w:t>
            </w:r>
          </w:p>
        </w:tc>
        <w:tc>
          <w:tcPr>
            <w:tcW w:w="850" w:type="dxa"/>
            <w:tcMar>
              <w:left w:w="70" w:type="dxa"/>
              <w:right w:w="70" w:type="dxa"/>
            </w:tcMar>
            <w:vAlign w:val="center"/>
          </w:tcPr>
          <w:p w14:paraId="1C123A50" w14:textId="65BA6F9C"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27</w:t>
            </w:r>
          </w:p>
        </w:tc>
        <w:tc>
          <w:tcPr>
            <w:tcW w:w="992" w:type="dxa"/>
            <w:tcMar>
              <w:left w:w="70" w:type="dxa"/>
              <w:right w:w="70" w:type="dxa"/>
            </w:tcMar>
            <w:vAlign w:val="center"/>
          </w:tcPr>
          <w:p w14:paraId="6944CFFF" w14:textId="32B72F87"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27</w:t>
            </w:r>
          </w:p>
        </w:tc>
        <w:tc>
          <w:tcPr>
            <w:tcW w:w="1566" w:type="dxa"/>
            <w:vAlign w:val="bottom"/>
          </w:tcPr>
          <w:p w14:paraId="5B35B815" w14:textId="07387F8B"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27.3 (27, 28)</w:t>
            </w:r>
          </w:p>
        </w:tc>
        <w:tc>
          <w:tcPr>
            <w:tcW w:w="531" w:type="dxa"/>
            <w:vAlign w:val="bottom"/>
          </w:tcPr>
          <w:p w14:paraId="7F75FCE2" w14:textId="25D36E6E"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0</w:t>
            </w:r>
            <w:r w:rsidR="00AD2A09"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5</w:t>
            </w:r>
            <w:r w:rsidR="00AD2A09" w:rsidRPr="00C711D5">
              <w:rPr>
                <w:rFonts w:ascii="Times New Roman" w:hAnsi="Times New Roman" w:cs="Times New Roman"/>
                <w:color w:val="000000"/>
                <w:sz w:val="18"/>
                <w:szCs w:val="18"/>
              </w:rPr>
              <w:t>8</w:t>
            </w:r>
          </w:p>
        </w:tc>
      </w:tr>
      <w:tr w:rsidR="29405825" w:rsidRPr="00C711D5" w14:paraId="15AE3F55" w14:textId="3800719A" w:rsidTr="00EE654C">
        <w:trPr>
          <w:trHeight w:val="285"/>
        </w:trPr>
        <w:tc>
          <w:tcPr>
            <w:tcW w:w="1237" w:type="dxa"/>
            <w:tcMar>
              <w:left w:w="70" w:type="dxa"/>
              <w:right w:w="70" w:type="dxa"/>
            </w:tcMar>
            <w:vAlign w:val="center"/>
          </w:tcPr>
          <w:p w14:paraId="32C106B1" w14:textId="2E99AE6B" w:rsidR="29405825" w:rsidRPr="00C711D5" w:rsidRDefault="0026760E"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Loss</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2AFDD347" w14:textId="6BA70600"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0.615 (0.487)</w:t>
            </w:r>
          </w:p>
        </w:tc>
        <w:tc>
          <w:tcPr>
            <w:tcW w:w="1233" w:type="dxa"/>
            <w:tcMar>
              <w:left w:w="70" w:type="dxa"/>
              <w:right w:w="70" w:type="dxa"/>
            </w:tcMar>
            <w:vAlign w:val="bottom"/>
          </w:tcPr>
          <w:p w14:paraId="4567DBF7" w14:textId="53D44B2E"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0.532 (0.499)</w:t>
            </w:r>
          </w:p>
        </w:tc>
        <w:tc>
          <w:tcPr>
            <w:tcW w:w="1181" w:type="dxa"/>
            <w:tcMar>
              <w:left w:w="70" w:type="dxa"/>
              <w:right w:w="70" w:type="dxa"/>
            </w:tcMar>
            <w:vAlign w:val="bottom"/>
          </w:tcPr>
          <w:p w14:paraId="50CDDF2F" w14:textId="31313ABD"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0.726 (0.446)</w:t>
            </w:r>
          </w:p>
        </w:tc>
        <w:tc>
          <w:tcPr>
            <w:tcW w:w="850" w:type="dxa"/>
            <w:tcMar>
              <w:left w:w="70" w:type="dxa"/>
              <w:right w:w="70" w:type="dxa"/>
            </w:tcMar>
            <w:vAlign w:val="bottom"/>
          </w:tcPr>
          <w:p w14:paraId="0789D75F" w14:textId="06ED26B5"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0.083</w:t>
            </w:r>
          </w:p>
        </w:tc>
        <w:tc>
          <w:tcPr>
            <w:tcW w:w="993" w:type="dxa"/>
            <w:tcMar>
              <w:left w:w="70" w:type="dxa"/>
              <w:right w:w="70" w:type="dxa"/>
            </w:tcMar>
            <w:vAlign w:val="bottom"/>
          </w:tcPr>
          <w:p w14:paraId="4F0E0DBC" w14:textId="6D1308F0"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0.111</w:t>
            </w:r>
          </w:p>
        </w:tc>
        <w:tc>
          <w:tcPr>
            <w:tcW w:w="992" w:type="dxa"/>
            <w:tcMar>
              <w:left w:w="70" w:type="dxa"/>
              <w:right w:w="70" w:type="dxa"/>
            </w:tcMar>
            <w:vAlign w:val="bottom"/>
          </w:tcPr>
          <w:p w14:paraId="29120013" w14:textId="1878C197"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0.194</w:t>
            </w:r>
          </w:p>
        </w:tc>
        <w:tc>
          <w:tcPr>
            <w:tcW w:w="1701" w:type="dxa"/>
            <w:tcMar>
              <w:left w:w="70" w:type="dxa"/>
              <w:right w:w="70" w:type="dxa"/>
            </w:tcMar>
            <w:vAlign w:val="bottom"/>
          </w:tcPr>
          <w:p w14:paraId="101D9B5A" w14:textId="32F2E81B"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0.129 (0.083, 0.194)</w:t>
            </w:r>
          </w:p>
        </w:tc>
        <w:tc>
          <w:tcPr>
            <w:tcW w:w="709" w:type="dxa"/>
            <w:tcMar>
              <w:left w:w="70" w:type="dxa"/>
              <w:right w:w="70" w:type="dxa"/>
            </w:tcMar>
            <w:vAlign w:val="center"/>
          </w:tcPr>
          <w:p w14:paraId="4F2352CF" w14:textId="464F6AEE"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10</w:t>
            </w:r>
          </w:p>
        </w:tc>
        <w:tc>
          <w:tcPr>
            <w:tcW w:w="850" w:type="dxa"/>
            <w:tcMar>
              <w:left w:w="70" w:type="dxa"/>
              <w:right w:w="70" w:type="dxa"/>
            </w:tcMar>
            <w:vAlign w:val="center"/>
          </w:tcPr>
          <w:p w14:paraId="4A461C25" w14:textId="32423AFD"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13</w:t>
            </w:r>
          </w:p>
        </w:tc>
        <w:tc>
          <w:tcPr>
            <w:tcW w:w="992" w:type="dxa"/>
            <w:tcMar>
              <w:left w:w="70" w:type="dxa"/>
              <w:right w:w="70" w:type="dxa"/>
            </w:tcMar>
            <w:vAlign w:val="center"/>
          </w:tcPr>
          <w:p w14:paraId="07338951" w14:textId="144C7442"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11</w:t>
            </w:r>
          </w:p>
        </w:tc>
        <w:tc>
          <w:tcPr>
            <w:tcW w:w="1566" w:type="dxa"/>
            <w:vAlign w:val="bottom"/>
          </w:tcPr>
          <w:p w14:paraId="6C8E2CF1" w14:textId="7B7D7645"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11.3 (10, 13)</w:t>
            </w:r>
          </w:p>
        </w:tc>
        <w:tc>
          <w:tcPr>
            <w:tcW w:w="531" w:type="dxa"/>
            <w:vAlign w:val="bottom"/>
          </w:tcPr>
          <w:p w14:paraId="272295DD" w14:textId="3749CA77"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w:t>
            </w:r>
            <w:r w:rsidR="00AD2A09"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52</w:t>
            </w:r>
          </w:p>
        </w:tc>
      </w:tr>
      <w:tr w:rsidR="29405825" w:rsidRPr="00C711D5" w14:paraId="48D7AF98" w14:textId="222EAB7F" w:rsidTr="00EE654C">
        <w:trPr>
          <w:trHeight w:val="285"/>
        </w:trPr>
        <w:tc>
          <w:tcPr>
            <w:tcW w:w="1237" w:type="dxa"/>
            <w:tcMar>
              <w:left w:w="70" w:type="dxa"/>
              <w:right w:w="70" w:type="dxa"/>
            </w:tcMar>
            <w:vAlign w:val="center"/>
          </w:tcPr>
          <w:p w14:paraId="37456C64" w14:textId="3AE2385C" w:rsidR="29405825" w:rsidRPr="00C711D5" w:rsidRDefault="0026760E"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Love</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71134B03" w14:textId="7455A024"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0.792 (0.406)</w:t>
            </w:r>
          </w:p>
        </w:tc>
        <w:tc>
          <w:tcPr>
            <w:tcW w:w="1233" w:type="dxa"/>
            <w:tcMar>
              <w:left w:w="70" w:type="dxa"/>
              <w:right w:w="70" w:type="dxa"/>
            </w:tcMar>
            <w:vAlign w:val="bottom"/>
          </w:tcPr>
          <w:p w14:paraId="4AA842C3" w14:textId="677F3FE8"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0.795 (0.404)</w:t>
            </w:r>
          </w:p>
        </w:tc>
        <w:tc>
          <w:tcPr>
            <w:tcW w:w="1181" w:type="dxa"/>
            <w:tcMar>
              <w:left w:w="70" w:type="dxa"/>
              <w:right w:w="70" w:type="dxa"/>
            </w:tcMar>
            <w:vAlign w:val="bottom"/>
          </w:tcPr>
          <w:p w14:paraId="2DCF9D59" w14:textId="3F3C6FE6"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0.905 (0.294)</w:t>
            </w:r>
          </w:p>
        </w:tc>
        <w:tc>
          <w:tcPr>
            <w:tcW w:w="850" w:type="dxa"/>
            <w:tcMar>
              <w:left w:w="70" w:type="dxa"/>
              <w:right w:w="70" w:type="dxa"/>
            </w:tcMar>
            <w:vAlign w:val="bottom"/>
          </w:tcPr>
          <w:p w14:paraId="14923019" w14:textId="3D62D117"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0.003</w:t>
            </w:r>
          </w:p>
        </w:tc>
        <w:tc>
          <w:tcPr>
            <w:tcW w:w="993" w:type="dxa"/>
            <w:tcMar>
              <w:left w:w="70" w:type="dxa"/>
              <w:right w:w="70" w:type="dxa"/>
            </w:tcMar>
            <w:vAlign w:val="bottom"/>
          </w:tcPr>
          <w:p w14:paraId="44ABF9A6" w14:textId="3E41F912"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0.113</w:t>
            </w:r>
          </w:p>
        </w:tc>
        <w:tc>
          <w:tcPr>
            <w:tcW w:w="992" w:type="dxa"/>
            <w:tcMar>
              <w:left w:w="70" w:type="dxa"/>
              <w:right w:w="70" w:type="dxa"/>
            </w:tcMar>
            <w:vAlign w:val="bottom"/>
          </w:tcPr>
          <w:p w14:paraId="5AFB1FEF" w14:textId="31BCEDC1"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0.11</w:t>
            </w:r>
          </w:p>
        </w:tc>
        <w:tc>
          <w:tcPr>
            <w:tcW w:w="1701" w:type="dxa"/>
            <w:tcMar>
              <w:left w:w="70" w:type="dxa"/>
              <w:right w:w="70" w:type="dxa"/>
            </w:tcMar>
            <w:vAlign w:val="bottom"/>
          </w:tcPr>
          <w:p w14:paraId="20B523F4" w14:textId="31C6FEAA"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0.075 (0.003, 0.113)</w:t>
            </w:r>
          </w:p>
        </w:tc>
        <w:tc>
          <w:tcPr>
            <w:tcW w:w="709" w:type="dxa"/>
            <w:tcMar>
              <w:left w:w="70" w:type="dxa"/>
              <w:right w:w="70" w:type="dxa"/>
            </w:tcMar>
            <w:vAlign w:val="center"/>
          </w:tcPr>
          <w:p w14:paraId="75D56FAA" w14:textId="2E3591D5"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w:t>
            </w:r>
          </w:p>
        </w:tc>
        <w:tc>
          <w:tcPr>
            <w:tcW w:w="850" w:type="dxa"/>
            <w:tcMar>
              <w:left w:w="70" w:type="dxa"/>
              <w:right w:w="70" w:type="dxa"/>
            </w:tcMar>
            <w:vAlign w:val="center"/>
          </w:tcPr>
          <w:p w14:paraId="56781314" w14:textId="66EE4E31"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w:t>
            </w:r>
          </w:p>
        </w:tc>
        <w:tc>
          <w:tcPr>
            <w:tcW w:w="992" w:type="dxa"/>
            <w:tcMar>
              <w:left w:w="70" w:type="dxa"/>
              <w:right w:w="70" w:type="dxa"/>
            </w:tcMar>
            <w:vAlign w:val="center"/>
          </w:tcPr>
          <w:p w14:paraId="0D87519B" w14:textId="4A848FD9"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w:t>
            </w:r>
          </w:p>
        </w:tc>
        <w:tc>
          <w:tcPr>
            <w:tcW w:w="1566" w:type="dxa"/>
            <w:vAlign w:val="bottom"/>
          </w:tcPr>
          <w:p w14:paraId="3E687690" w14:textId="0804DC66"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 (2, 2)</w:t>
            </w:r>
          </w:p>
        </w:tc>
        <w:tc>
          <w:tcPr>
            <w:tcW w:w="531" w:type="dxa"/>
            <w:vAlign w:val="bottom"/>
          </w:tcPr>
          <w:p w14:paraId="099C35F3" w14:textId="2BEDE307"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0</w:t>
            </w:r>
          </w:p>
        </w:tc>
      </w:tr>
      <w:tr w:rsidR="29405825" w:rsidRPr="00C711D5" w14:paraId="54EBD013" w14:textId="079EE693" w:rsidTr="00EE654C">
        <w:trPr>
          <w:trHeight w:val="285"/>
        </w:trPr>
        <w:tc>
          <w:tcPr>
            <w:tcW w:w="1237" w:type="dxa"/>
            <w:tcMar>
              <w:left w:w="70" w:type="dxa"/>
              <w:right w:w="70" w:type="dxa"/>
            </w:tcMar>
            <w:vAlign w:val="center"/>
          </w:tcPr>
          <w:p w14:paraId="26F99DF0" w14:textId="3C581311" w:rsidR="29405825" w:rsidRPr="00C711D5" w:rsidRDefault="0026760E"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Lucid Dreaming</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0FB3CCA2" w14:textId="592F030D"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0.768 (0.422)</w:t>
            </w:r>
          </w:p>
        </w:tc>
        <w:tc>
          <w:tcPr>
            <w:tcW w:w="1233" w:type="dxa"/>
            <w:tcMar>
              <w:left w:w="70" w:type="dxa"/>
              <w:right w:w="70" w:type="dxa"/>
            </w:tcMar>
            <w:vAlign w:val="bottom"/>
          </w:tcPr>
          <w:p w14:paraId="315EB4E1" w14:textId="006042D5"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0.713 (0.452)</w:t>
            </w:r>
          </w:p>
        </w:tc>
        <w:tc>
          <w:tcPr>
            <w:tcW w:w="1181" w:type="dxa"/>
            <w:tcMar>
              <w:left w:w="70" w:type="dxa"/>
              <w:right w:w="70" w:type="dxa"/>
            </w:tcMar>
            <w:vAlign w:val="bottom"/>
          </w:tcPr>
          <w:p w14:paraId="72319A39" w14:textId="4AAD20BD"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0.836 (0.37)</w:t>
            </w:r>
          </w:p>
        </w:tc>
        <w:tc>
          <w:tcPr>
            <w:tcW w:w="850" w:type="dxa"/>
            <w:tcMar>
              <w:left w:w="70" w:type="dxa"/>
              <w:right w:w="70" w:type="dxa"/>
            </w:tcMar>
            <w:vAlign w:val="bottom"/>
          </w:tcPr>
          <w:p w14:paraId="317B62C7" w14:textId="3BEA107A"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0.055</w:t>
            </w:r>
          </w:p>
        </w:tc>
        <w:tc>
          <w:tcPr>
            <w:tcW w:w="993" w:type="dxa"/>
            <w:tcMar>
              <w:left w:w="70" w:type="dxa"/>
              <w:right w:w="70" w:type="dxa"/>
            </w:tcMar>
            <w:vAlign w:val="bottom"/>
          </w:tcPr>
          <w:p w14:paraId="034FD71D" w14:textId="220507DC"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0.068</w:t>
            </w:r>
          </w:p>
        </w:tc>
        <w:tc>
          <w:tcPr>
            <w:tcW w:w="992" w:type="dxa"/>
            <w:tcMar>
              <w:left w:w="70" w:type="dxa"/>
              <w:right w:w="70" w:type="dxa"/>
            </w:tcMar>
            <w:vAlign w:val="bottom"/>
          </w:tcPr>
          <w:p w14:paraId="0E4183C6" w14:textId="7D0C41D5"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0.123</w:t>
            </w:r>
          </w:p>
        </w:tc>
        <w:tc>
          <w:tcPr>
            <w:tcW w:w="1701" w:type="dxa"/>
            <w:tcMar>
              <w:left w:w="70" w:type="dxa"/>
              <w:right w:w="70" w:type="dxa"/>
            </w:tcMar>
            <w:vAlign w:val="bottom"/>
          </w:tcPr>
          <w:p w14:paraId="3496DF5B" w14:textId="0F71F5C9"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0.082 (0.055, 0.123)</w:t>
            </w:r>
          </w:p>
        </w:tc>
        <w:tc>
          <w:tcPr>
            <w:tcW w:w="709" w:type="dxa"/>
            <w:tcMar>
              <w:left w:w="70" w:type="dxa"/>
              <w:right w:w="70" w:type="dxa"/>
            </w:tcMar>
            <w:vAlign w:val="center"/>
          </w:tcPr>
          <w:p w14:paraId="6945967D" w14:textId="077EC179"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4</w:t>
            </w:r>
          </w:p>
        </w:tc>
        <w:tc>
          <w:tcPr>
            <w:tcW w:w="850" w:type="dxa"/>
            <w:tcMar>
              <w:left w:w="70" w:type="dxa"/>
              <w:right w:w="70" w:type="dxa"/>
            </w:tcMar>
            <w:vAlign w:val="center"/>
          </w:tcPr>
          <w:p w14:paraId="637EFED8" w14:textId="510BA75D"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6</w:t>
            </w:r>
          </w:p>
        </w:tc>
        <w:tc>
          <w:tcPr>
            <w:tcW w:w="992" w:type="dxa"/>
            <w:tcMar>
              <w:left w:w="70" w:type="dxa"/>
              <w:right w:w="70" w:type="dxa"/>
            </w:tcMar>
            <w:vAlign w:val="center"/>
          </w:tcPr>
          <w:p w14:paraId="0BB5CF70" w14:textId="6025B8A7"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8</w:t>
            </w:r>
          </w:p>
        </w:tc>
        <w:tc>
          <w:tcPr>
            <w:tcW w:w="1566" w:type="dxa"/>
            <w:vAlign w:val="bottom"/>
          </w:tcPr>
          <w:p w14:paraId="732F8D8A" w14:textId="1C8DDEDE"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6 (4, 8)</w:t>
            </w:r>
          </w:p>
        </w:tc>
        <w:tc>
          <w:tcPr>
            <w:tcW w:w="531" w:type="dxa"/>
            <w:vAlign w:val="bottom"/>
          </w:tcPr>
          <w:p w14:paraId="2E1D1E3B" w14:textId="602B58E2"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w:t>
            </w:r>
          </w:p>
        </w:tc>
      </w:tr>
      <w:tr w:rsidR="29405825" w:rsidRPr="00C711D5" w14:paraId="70F48BD9" w14:textId="6C68B59B" w:rsidTr="00EE654C">
        <w:trPr>
          <w:trHeight w:val="285"/>
        </w:trPr>
        <w:tc>
          <w:tcPr>
            <w:tcW w:w="1237" w:type="dxa"/>
            <w:tcMar>
              <w:left w:w="70" w:type="dxa"/>
              <w:right w:w="70" w:type="dxa"/>
            </w:tcMar>
            <w:vAlign w:val="center"/>
          </w:tcPr>
          <w:p w14:paraId="60EEB2F1" w14:textId="40548D2E" w:rsidR="29405825" w:rsidRPr="00C711D5" w:rsidRDefault="0026760E"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Meaning in life</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09FA51CA" w14:textId="13E5DE75"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0.438 (0.496)</w:t>
            </w:r>
          </w:p>
        </w:tc>
        <w:tc>
          <w:tcPr>
            <w:tcW w:w="1233" w:type="dxa"/>
            <w:tcMar>
              <w:left w:w="70" w:type="dxa"/>
              <w:right w:w="70" w:type="dxa"/>
            </w:tcMar>
            <w:vAlign w:val="bottom"/>
          </w:tcPr>
          <w:p w14:paraId="0397298E" w14:textId="64793AB7"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0.352 (0.478)</w:t>
            </w:r>
          </w:p>
        </w:tc>
        <w:tc>
          <w:tcPr>
            <w:tcW w:w="1181" w:type="dxa"/>
            <w:tcMar>
              <w:left w:w="70" w:type="dxa"/>
              <w:right w:w="70" w:type="dxa"/>
            </w:tcMar>
            <w:vAlign w:val="bottom"/>
          </w:tcPr>
          <w:p w14:paraId="16757FB9" w14:textId="0EAE6D5E"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0.451 (0.498)</w:t>
            </w:r>
          </w:p>
        </w:tc>
        <w:tc>
          <w:tcPr>
            <w:tcW w:w="850" w:type="dxa"/>
            <w:tcMar>
              <w:left w:w="70" w:type="dxa"/>
              <w:right w:w="70" w:type="dxa"/>
            </w:tcMar>
            <w:vAlign w:val="bottom"/>
          </w:tcPr>
          <w:p w14:paraId="7BFBF739" w14:textId="7CCDD01D"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0.086</w:t>
            </w:r>
          </w:p>
        </w:tc>
        <w:tc>
          <w:tcPr>
            <w:tcW w:w="993" w:type="dxa"/>
            <w:tcMar>
              <w:left w:w="70" w:type="dxa"/>
              <w:right w:w="70" w:type="dxa"/>
            </w:tcMar>
            <w:vAlign w:val="bottom"/>
          </w:tcPr>
          <w:p w14:paraId="7BB58C46" w14:textId="5E3DB051"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0.013</w:t>
            </w:r>
          </w:p>
        </w:tc>
        <w:tc>
          <w:tcPr>
            <w:tcW w:w="992" w:type="dxa"/>
            <w:tcMar>
              <w:left w:w="70" w:type="dxa"/>
              <w:right w:w="70" w:type="dxa"/>
            </w:tcMar>
            <w:vAlign w:val="bottom"/>
          </w:tcPr>
          <w:p w14:paraId="31FE7C56" w14:textId="03A72191"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0.099</w:t>
            </w:r>
          </w:p>
        </w:tc>
        <w:tc>
          <w:tcPr>
            <w:tcW w:w="1701" w:type="dxa"/>
            <w:tcMar>
              <w:left w:w="70" w:type="dxa"/>
              <w:right w:w="70" w:type="dxa"/>
            </w:tcMar>
            <w:vAlign w:val="bottom"/>
          </w:tcPr>
          <w:p w14:paraId="3F7531E9" w14:textId="31D67B0B"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0.066 (0.013, 0.099)</w:t>
            </w:r>
          </w:p>
        </w:tc>
        <w:tc>
          <w:tcPr>
            <w:tcW w:w="709" w:type="dxa"/>
            <w:tcMar>
              <w:left w:w="70" w:type="dxa"/>
              <w:right w:w="70" w:type="dxa"/>
            </w:tcMar>
            <w:vAlign w:val="center"/>
          </w:tcPr>
          <w:p w14:paraId="3C7C0D9B" w14:textId="069287D5"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18</w:t>
            </w:r>
          </w:p>
        </w:tc>
        <w:tc>
          <w:tcPr>
            <w:tcW w:w="850" w:type="dxa"/>
            <w:tcMar>
              <w:left w:w="70" w:type="dxa"/>
              <w:right w:w="70" w:type="dxa"/>
            </w:tcMar>
            <w:vAlign w:val="center"/>
          </w:tcPr>
          <w:p w14:paraId="0033D8FC" w14:textId="39E511AD"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25</w:t>
            </w:r>
          </w:p>
        </w:tc>
        <w:tc>
          <w:tcPr>
            <w:tcW w:w="992" w:type="dxa"/>
            <w:tcMar>
              <w:left w:w="70" w:type="dxa"/>
              <w:right w:w="70" w:type="dxa"/>
            </w:tcMar>
            <w:vAlign w:val="center"/>
          </w:tcPr>
          <w:p w14:paraId="0428D921" w14:textId="7F199514"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24</w:t>
            </w:r>
          </w:p>
        </w:tc>
        <w:tc>
          <w:tcPr>
            <w:tcW w:w="1566" w:type="dxa"/>
            <w:vAlign w:val="bottom"/>
          </w:tcPr>
          <w:p w14:paraId="7E7E749B" w14:textId="454E2A35"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22.3 (18, 25)</w:t>
            </w:r>
          </w:p>
        </w:tc>
        <w:tc>
          <w:tcPr>
            <w:tcW w:w="531" w:type="dxa"/>
            <w:vAlign w:val="bottom"/>
          </w:tcPr>
          <w:p w14:paraId="16443C52" w14:textId="176DD54B"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3</w:t>
            </w:r>
            <w:r w:rsidR="00AD2A09"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7</w:t>
            </w:r>
            <w:r w:rsidR="00AD2A09" w:rsidRPr="00C711D5">
              <w:rPr>
                <w:rFonts w:ascii="Times New Roman" w:hAnsi="Times New Roman" w:cs="Times New Roman"/>
                <w:color w:val="000000"/>
                <w:sz w:val="18"/>
                <w:szCs w:val="18"/>
              </w:rPr>
              <w:t>9</w:t>
            </w:r>
          </w:p>
        </w:tc>
      </w:tr>
      <w:tr w:rsidR="29405825" w:rsidRPr="00C711D5" w14:paraId="784F74F5" w14:textId="299D96C6" w:rsidTr="00EE654C">
        <w:trPr>
          <w:trHeight w:val="285"/>
        </w:trPr>
        <w:tc>
          <w:tcPr>
            <w:tcW w:w="1237" w:type="dxa"/>
            <w:tcMar>
              <w:left w:w="70" w:type="dxa"/>
              <w:right w:w="70" w:type="dxa"/>
            </w:tcMar>
            <w:vAlign w:val="center"/>
          </w:tcPr>
          <w:p w14:paraId="13F3A2B6" w14:textId="13C23D38" w:rsidR="29405825" w:rsidRPr="00C711D5" w:rsidRDefault="0026760E"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Misfortune</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35084E3F" w14:textId="3C7C2A77"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0.384 (0.486)</w:t>
            </w:r>
          </w:p>
        </w:tc>
        <w:tc>
          <w:tcPr>
            <w:tcW w:w="1233" w:type="dxa"/>
            <w:tcMar>
              <w:left w:w="70" w:type="dxa"/>
              <w:right w:w="70" w:type="dxa"/>
            </w:tcMar>
            <w:vAlign w:val="bottom"/>
          </w:tcPr>
          <w:p w14:paraId="1C8471B8" w14:textId="140E9B61"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0.483 (0.5)</w:t>
            </w:r>
          </w:p>
        </w:tc>
        <w:tc>
          <w:tcPr>
            <w:tcW w:w="1181" w:type="dxa"/>
            <w:tcMar>
              <w:left w:w="70" w:type="dxa"/>
              <w:right w:w="70" w:type="dxa"/>
            </w:tcMar>
            <w:vAlign w:val="bottom"/>
          </w:tcPr>
          <w:p w14:paraId="54251E81" w14:textId="29805899"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0.607 (0.488)</w:t>
            </w:r>
          </w:p>
        </w:tc>
        <w:tc>
          <w:tcPr>
            <w:tcW w:w="850" w:type="dxa"/>
            <w:tcMar>
              <w:left w:w="70" w:type="dxa"/>
              <w:right w:w="70" w:type="dxa"/>
            </w:tcMar>
            <w:vAlign w:val="bottom"/>
          </w:tcPr>
          <w:p w14:paraId="30A768CD" w14:textId="051D5D70"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w:t>
            </w:r>
          </w:p>
        </w:tc>
        <w:tc>
          <w:tcPr>
            <w:tcW w:w="993" w:type="dxa"/>
            <w:tcMar>
              <w:left w:w="70" w:type="dxa"/>
              <w:right w:w="70" w:type="dxa"/>
            </w:tcMar>
            <w:vAlign w:val="bottom"/>
          </w:tcPr>
          <w:p w14:paraId="60506651" w14:textId="76FB5B22"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0.224</w:t>
            </w:r>
          </w:p>
        </w:tc>
        <w:tc>
          <w:tcPr>
            <w:tcW w:w="992" w:type="dxa"/>
            <w:tcMar>
              <w:left w:w="70" w:type="dxa"/>
              <w:right w:w="70" w:type="dxa"/>
            </w:tcMar>
            <w:vAlign w:val="bottom"/>
          </w:tcPr>
          <w:p w14:paraId="0BC6E208" w14:textId="5D692FFF"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0.124</w:t>
            </w:r>
          </w:p>
        </w:tc>
        <w:tc>
          <w:tcPr>
            <w:tcW w:w="1701" w:type="dxa"/>
            <w:tcMar>
              <w:left w:w="70" w:type="dxa"/>
              <w:right w:w="70" w:type="dxa"/>
            </w:tcMar>
            <w:vAlign w:val="bottom"/>
          </w:tcPr>
          <w:p w14:paraId="68B3AB4E" w14:textId="2A9B3A31"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0.149 (0.1, 0.224)</w:t>
            </w:r>
          </w:p>
        </w:tc>
        <w:tc>
          <w:tcPr>
            <w:tcW w:w="709" w:type="dxa"/>
            <w:tcMar>
              <w:left w:w="70" w:type="dxa"/>
              <w:right w:w="70" w:type="dxa"/>
            </w:tcMar>
            <w:vAlign w:val="center"/>
          </w:tcPr>
          <w:p w14:paraId="29B3E82D" w14:textId="0B653EEB"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25</w:t>
            </w:r>
          </w:p>
        </w:tc>
        <w:tc>
          <w:tcPr>
            <w:tcW w:w="850" w:type="dxa"/>
            <w:tcMar>
              <w:left w:w="70" w:type="dxa"/>
              <w:right w:w="70" w:type="dxa"/>
            </w:tcMar>
            <w:vAlign w:val="center"/>
          </w:tcPr>
          <w:p w14:paraId="67CC17A7" w14:textId="34994B1C"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15</w:t>
            </w:r>
          </w:p>
        </w:tc>
        <w:tc>
          <w:tcPr>
            <w:tcW w:w="992" w:type="dxa"/>
            <w:tcMar>
              <w:left w:w="70" w:type="dxa"/>
              <w:right w:w="70" w:type="dxa"/>
            </w:tcMar>
            <w:vAlign w:val="center"/>
          </w:tcPr>
          <w:p w14:paraId="37AFFFBB" w14:textId="6D990A5A"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15</w:t>
            </w:r>
          </w:p>
        </w:tc>
        <w:tc>
          <w:tcPr>
            <w:tcW w:w="1566" w:type="dxa"/>
            <w:vAlign w:val="bottom"/>
          </w:tcPr>
          <w:p w14:paraId="3C0FDFC8" w14:textId="300F30C9"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18.3 (15, 25)</w:t>
            </w:r>
          </w:p>
        </w:tc>
        <w:tc>
          <w:tcPr>
            <w:tcW w:w="531" w:type="dxa"/>
            <w:vAlign w:val="bottom"/>
          </w:tcPr>
          <w:p w14:paraId="55F20788" w14:textId="3710D3F6"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5</w:t>
            </w:r>
            <w:r w:rsidR="00AD2A09"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7</w:t>
            </w:r>
            <w:r w:rsidR="00AD2A09" w:rsidRPr="00C711D5">
              <w:rPr>
                <w:rFonts w:ascii="Times New Roman" w:hAnsi="Times New Roman" w:cs="Times New Roman"/>
                <w:color w:val="000000"/>
                <w:sz w:val="18"/>
                <w:szCs w:val="18"/>
              </w:rPr>
              <w:t>7</w:t>
            </w:r>
          </w:p>
        </w:tc>
      </w:tr>
      <w:tr w:rsidR="29405825" w:rsidRPr="00C711D5" w14:paraId="22C91DE7" w14:textId="2860AE9F" w:rsidTr="00EE654C">
        <w:trPr>
          <w:trHeight w:val="285"/>
        </w:trPr>
        <w:tc>
          <w:tcPr>
            <w:tcW w:w="1237" w:type="dxa"/>
            <w:tcMar>
              <w:left w:w="70" w:type="dxa"/>
              <w:right w:w="70" w:type="dxa"/>
            </w:tcMar>
            <w:vAlign w:val="center"/>
          </w:tcPr>
          <w:p w14:paraId="05A86418" w14:textId="19A23FAC" w:rsidR="29405825" w:rsidRPr="00C711D5" w:rsidRDefault="0026760E"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Near Death</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4411A388" w14:textId="4A120F91"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0.399 (0.49)</w:t>
            </w:r>
          </w:p>
        </w:tc>
        <w:tc>
          <w:tcPr>
            <w:tcW w:w="1233" w:type="dxa"/>
            <w:tcMar>
              <w:left w:w="70" w:type="dxa"/>
              <w:right w:w="70" w:type="dxa"/>
            </w:tcMar>
            <w:vAlign w:val="bottom"/>
          </w:tcPr>
          <w:p w14:paraId="1800643E" w14:textId="72F405F7"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0.409 (0.492)</w:t>
            </w:r>
          </w:p>
        </w:tc>
        <w:tc>
          <w:tcPr>
            <w:tcW w:w="1181" w:type="dxa"/>
            <w:tcMar>
              <w:left w:w="70" w:type="dxa"/>
              <w:right w:w="70" w:type="dxa"/>
            </w:tcMar>
            <w:vAlign w:val="bottom"/>
          </w:tcPr>
          <w:p w14:paraId="5490C4AD" w14:textId="0187902D"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0.488 (0.5)</w:t>
            </w:r>
          </w:p>
        </w:tc>
        <w:tc>
          <w:tcPr>
            <w:tcW w:w="850" w:type="dxa"/>
            <w:tcMar>
              <w:left w:w="70" w:type="dxa"/>
              <w:right w:w="70" w:type="dxa"/>
            </w:tcMar>
            <w:vAlign w:val="bottom"/>
          </w:tcPr>
          <w:p w14:paraId="1A5ECDB2" w14:textId="7C52CC37"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0.011</w:t>
            </w:r>
          </w:p>
        </w:tc>
        <w:tc>
          <w:tcPr>
            <w:tcW w:w="993" w:type="dxa"/>
            <w:tcMar>
              <w:left w:w="70" w:type="dxa"/>
              <w:right w:w="70" w:type="dxa"/>
            </w:tcMar>
            <w:vAlign w:val="bottom"/>
          </w:tcPr>
          <w:p w14:paraId="621B8EA3" w14:textId="41A68C89"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0.09</w:t>
            </w:r>
          </w:p>
        </w:tc>
        <w:tc>
          <w:tcPr>
            <w:tcW w:w="992" w:type="dxa"/>
            <w:tcMar>
              <w:left w:w="70" w:type="dxa"/>
              <w:right w:w="70" w:type="dxa"/>
            </w:tcMar>
            <w:vAlign w:val="bottom"/>
          </w:tcPr>
          <w:p w14:paraId="6C0C7034" w14:textId="7C107676"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0.079</w:t>
            </w:r>
          </w:p>
        </w:tc>
        <w:tc>
          <w:tcPr>
            <w:tcW w:w="1701" w:type="dxa"/>
            <w:tcMar>
              <w:left w:w="70" w:type="dxa"/>
              <w:right w:w="70" w:type="dxa"/>
            </w:tcMar>
            <w:vAlign w:val="bottom"/>
          </w:tcPr>
          <w:p w14:paraId="2786DD30" w14:textId="1FFC7317"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0.06 (0.011, 0.09)</w:t>
            </w:r>
          </w:p>
        </w:tc>
        <w:tc>
          <w:tcPr>
            <w:tcW w:w="709" w:type="dxa"/>
            <w:tcMar>
              <w:left w:w="70" w:type="dxa"/>
              <w:right w:w="70" w:type="dxa"/>
            </w:tcMar>
            <w:vAlign w:val="center"/>
          </w:tcPr>
          <w:p w14:paraId="5C293DD1" w14:textId="006E838F"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23</w:t>
            </w:r>
          </w:p>
        </w:tc>
        <w:tc>
          <w:tcPr>
            <w:tcW w:w="850" w:type="dxa"/>
            <w:tcMar>
              <w:left w:w="70" w:type="dxa"/>
              <w:right w:w="70" w:type="dxa"/>
            </w:tcMar>
            <w:vAlign w:val="center"/>
          </w:tcPr>
          <w:p w14:paraId="37CE5702" w14:textId="4A6732BF"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22</w:t>
            </w:r>
          </w:p>
        </w:tc>
        <w:tc>
          <w:tcPr>
            <w:tcW w:w="992" w:type="dxa"/>
            <w:tcMar>
              <w:left w:w="70" w:type="dxa"/>
              <w:right w:w="70" w:type="dxa"/>
            </w:tcMar>
            <w:vAlign w:val="center"/>
          </w:tcPr>
          <w:p w14:paraId="12A70F26" w14:textId="0803346D"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21</w:t>
            </w:r>
          </w:p>
        </w:tc>
        <w:tc>
          <w:tcPr>
            <w:tcW w:w="1566" w:type="dxa"/>
            <w:vAlign w:val="bottom"/>
          </w:tcPr>
          <w:p w14:paraId="1FE3879E" w14:textId="5D8F3BCC"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22 (21, 23)</w:t>
            </w:r>
          </w:p>
        </w:tc>
        <w:tc>
          <w:tcPr>
            <w:tcW w:w="531" w:type="dxa"/>
            <w:vAlign w:val="bottom"/>
          </w:tcPr>
          <w:p w14:paraId="1437EB2A" w14:textId="61DDD26C"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w:t>
            </w:r>
          </w:p>
        </w:tc>
      </w:tr>
      <w:tr w:rsidR="29405825" w:rsidRPr="00C711D5" w14:paraId="47DA833B" w14:textId="1B35E062" w:rsidTr="00EE654C">
        <w:trPr>
          <w:trHeight w:val="285"/>
        </w:trPr>
        <w:tc>
          <w:tcPr>
            <w:tcW w:w="1237" w:type="dxa"/>
            <w:tcMar>
              <w:left w:w="70" w:type="dxa"/>
              <w:right w:w="70" w:type="dxa"/>
            </w:tcMar>
            <w:vAlign w:val="center"/>
          </w:tcPr>
          <w:p w14:paraId="65BBEAB1" w14:textId="1E6CA1DA" w:rsidR="29405825" w:rsidRPr="00C711D5" w:rsidRDefault="0026760E"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OBE</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11DF9E8A" w14:textId="69C41ABC"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0.215 (0.411)</w:t>
            </w:r>
          </w:p>
        </w:tc>
        <w:tc>
          <w:tcPr>
            <w:tcW w:w="1233" w:type="dxa"/>
            <w:tcMar>
              <w:left w:w="70" w:type="dxa"/>
              <w:right w:w="70" w:type="dxa"/>
            </w:tcMar>
            <w:vAlign w:val="bottom"/>
          </w:tcPr>
          <w:p w14:paraId="26BE8B5F" w14:textId="25B21D1C"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0.225 (0.418)</w:t>
            </w:r>
          </w:p>
        </w:tc>
        <w:tc>
          <w:tcPr>
            <w:tcW w:w="1181" w:type="dxa"/>
            <w:tcMar>
              <w:left w:w="70" w:type="dxa"/>
              <w:right w:w="70" w:type="dxa"/>
            </w:tcMar>
            <w:vAlign w:val="bottom"/>
          </w:tcPr>
          <w:p w14:paraId="7A8AE46C" w14:textId="138AAD4E"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0.234 (0.424)</w:t>
            </w:r>
          </w:p>
        </w:tc>
        <w:tc>
          <w:tcPr>
            <w:tcW w:w="850" w:type="dxa"/>
            <w:tcMar>
              <w:left w:w="70" w:type="dxa"/>
              <w:right w:w="70" w:type="dxa"/>
            </w:tcMar>
            <w:vAlign w:val="bottom"/>
          </w:tcPr>
          <w:p w14:paraId="59017020" w14:textId="1CE73316"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w:t>
            </w:r>
          </w:p>
        </w:tc>
        <w:tc>
          <w:tcPr>
            <w:tcW w:w="993" w:type="dxa"/>
            <w:tcMar>
              <w:left w:w="70" w:type="dxa"/>
              <w:right w:w="70" w:type="dxa"/>
            </w:tcMar>
            <w:vAlign w:val="bottom"/>
          </w:tcPr>
          <w:p w14:paraId="6F17AD57" w14:textId="0FAD729A"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0.019</w:t>
            </w:r>
          </w:p>
        </w:tc>
        <w:tc>
          <w:tcPr>
            <w:tcW w:w="992" w:type="dxa"/>
            <w:tcMar>
              <w:left w:w="70" w:type="dxa"/>
              <w:right w:w="70" w:type="dxa"/>
            </w:tcMar>
            <w:vAlign w:val="bottom"/>
          </w:tcPr>
          <w:p w14:paraId="2D626765" w14:textId="5B4F9C0C"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0.009</w:t>
            </w:r>
          </w:p>
        </w:tc>
        <w:tc>
          <w:tcPr>
            <w:tcW w:w="1701" w:type="dxa"/>
            <w:tcMar>
              <w:left w:w="70" w:type="dxa"/>
              <w:right w:w="70" w:type="dxa"/>
            </w:tcMar>
            <w:vAlign w:val="bottom"/>
          </w:tcPr>
          <w:p w14:paraId="017AD043" w14:textId="34315F43"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0.013 (0.009, 0.019)</w:t>
            </w:r>
          </w:p>
        </w:tc>
        <w:tc>
          <w:tcPr>
            <w:tcW w:w="709" w:type="dxa"/>
            <w:tcMar>
              <w:left w:w="70" w:type="dxa"/>
              <w:right w:w="70" w:type="dxa"/>
            </w:tcMar>
            <w:vAlign w:val="center"/>
          </w:tcPr>
          <w:p w14:paraId="3AD5AF73" w14:textId="5A01DFE1"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29</w:t>
            </w:r>
          </w:p>
        </w:tc>
        <w:tc>
          <w:tcPr>
            <w:tcW w:w="850" w:type="dxa"/>
            <w:tcMar>
              <w:left w:w="70" w:type="dxa"/>
              <w:right w:w="70" w:type="dxa"/>
            </w:tcMar>
            <w:vAlign w:val="center"/>
          </w:tcPr>
          <w:p w14:paraId="1EF49D21" w14:textId="77DFB9EA"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29</w:t>
            </w:r>
          </w:p>
        </w:tc>
        <w:tc>
          <w:tcPr>
            <w:tcW w:w="992" w:type="dxa"/>
            <w:tcMar>
              <w:left w:w="70" w:type="dxa"/>
              <w:right w:w="70" w:type="dxa"/>
            </w:tcMar>
            <w:vAlign w:val="center"/>
          </w:tcPr>
          <w:p w14:paraId="0FE71FE7" w14:textId="75BC346C"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30</w:t>
            </w:r>
          </w:p>
        </w:tc>
        <w:tc>
          <w:tcPr>
            <w:tcW w:w="1566" w:type="dxa"/>
            <w:vAlign w:val="bottom"/>
          </w:tcPr>
          <w:p w14:paraId="0D777D65" w14:textId="60D57FC4"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29.3 (29, 30)</w:t>
            </w:r>
          </w:p>
        </w:tc>
        <w:tc>
          <w:tcPr>
            <w:tcW w:w="531" w:type="dxa"/>
            <w:vAlign w:val="bottom"/>
          </w:tcPr>
          <w:p w14:paraId="6CE9F058" w14:textId="0BAD16F8"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0</w:t>
            </w:r>
            <w:r w:rsidR="00CF46F0"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57</w:t>
            </w:r>
          </w:p>
        </w:tc>
      </w:tr>
      <w:tr w:rsidR="29405825" w:rsidRPr="00C711D5" w14:paraId="47A07F45" w14:textId="73BB6147" w:rsidTr="00EE654C">
        <w:trPr>
          <w:trHeight w:val="285"/>
        </w:trPr>
        <w:tc>
          <w:tcPr>
            <w:tcW w:w="1237" w:type="dxa"/>
            <w:tcMar>
              <w:left w:w="70" w:type="dxa"/>
              <w:right w:w="70" w:type="dxa"/>
            </w:tcMar>
            <w:vAlign w:val="center"/>
          </w:tcPr>
          <w:p w14:paraId="0116C0E3" w14:textId="628EA788" w:rsidR="29405825" w:rsidRPr="00C711D5" w:rsidRDefault="0043566B"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Objects (animated)</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53E1799A" w14:textId="724B0D6F"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0.179 (0.383)</w:t>
            </w:r>
          </w:p>
        </w:tc>
        <w:tc>
          <w:tcPr>
            <w:tcW w:w="1233" w:type="dxa"/>
            <w:tcMar>
              <w:left w:w="70" w:type="dxa"/>
              <w:right w:w="70" w:type="dxa"/>
            </w:tcMar>
            <w:vAlign w:val="bottom"/>
          </w:tcPr>
          <w:p w14:paraId="684BCAB1" w14:textId="4B4E7322"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0.18 (0.384)</w:t>
            </w:r>
          </w:p>
        </w:tc>
        <w:tc>
          <w:tcPr>
            <w:tcW w:w="1181" w:type="dxa"/>
            <w:tcMar>
              <w:left w:w="70" w:type="dxa"/>
              <w:right w:w="70" w:type="dxa"/>
            </w:tcMar>
            <w:vAlign w:val="bottom"/>
          </w:tcPr>
          <w:p w14:paraId="7B247DD7" w14:textId="521A596A"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0.195 (0.397)</w:t>
            </w:r>
          </w:p>
        </w:tc>
        <w:tc>
          <w:tcPr>
            <w:tcW w:w="850" w:type="dxa"/>
            <w:tcMar>
              <w:left w:w="70" w:type="dxa"/>
              <w:right w:w="70" w:type="dxa"/>
            </w:tcMar>
            <w:vAlign w:val="bottom"/>
          </w:tcPr>
          <w:p w14:paraId="4FEB20D8" w14:textId="66459D62"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0.002</w:t>
            </w:r>
          </w:p>
        </w:tc>
        <w:tc>
          <w:tcPr>
            <w:tcW w:w="993" w:type="dxa"/>
            <w:tcMar>
              <w:left w:w="70" w:type="dxa"/>
              <w:right w:w="70" w:type="dxa"/>
            </w:tcMar>
            <w:vAlign w:val="bottom"/>
          </w:tcPr>
          <w:p w14:paraId="2D529086" w14:textId="2C4C1BB0"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0.017</w:t>
            </w:r>
          </w:p>
        </w:tc>
        <w:tc>
          <w:tcPr>
            <w:tcW w:w="992" w:type="dxa"/>
            <w:tcMar>
              <w:left w:w="70" w:type="dxa"/>
              <w:right w:w="70" w:type="dxa"/>
            </w:tcMar>
            <w:vAlign w:val="bottom"/>
          </w:tcPr>
          <w:p w14:paraId="147D3C0A" w14:textId="0CE64CC8"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0.015</w:t>
            </w:r>
          </w:p>
        </w:tc>
        <w:tc>
          <w:tcPr>
            <w:tcW w:w="1701" w:type="dxa"/>
            <w:tcMar>
              <w:left w:w="70" w:type="dxa"/>
              <w:right w:w="70" w:type="dxa"/>
            </w:tcMar>
            <w:vAlign w:val="bottom"/>
          </w:tcPr>
          <w:p w14:paraId="406AEF61" w14:textId="16538463"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0.011 (0.002, 0.017)</w:t>
            </w:r>
          </w:p>
        </w:tc>
        <w:tc>
          <w:tcPr>
            <w:tcW w:w="709" w:type="dxa"/>
            <w:tcMar>
              <w:left w:w="70" w:type="dxa"/>
              <w:right w:w="70" w:type="dxa"/>
            </w:tcMar>
            <w:vAlign w:val="center"/>
          </w:tcPr>
          <w:p w14:paraId="68434C62" w14:textId="7CC9B1DE"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31</w:t>
            </w:r>
          </w:p>
        </w:tc>
        <w:tc>
          <w:tcPr>
            <w:tcW w:w="850" w:type="dxa"/>
            <w:tcMar>
              <w:left w:w="70" w:type="dxa"/>
              <w:right w:w="70" w:type="dxa"/>
            </w:tcMar>
            <w:vAlign w:val="center"/>
          </w:tcPr>
          <w:p w14:paraId="545EF69A" w14:textId="5519C21F"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31</w:t>
            </w:r>
          </w:p>
        </w:tc>
        <w:tc>
          <w:tcPr>
            <w:tcW w:w="992" w:type="dxa"/>
            <w:tcMar>
              <w:left w:w="70" w:type="dxa"/>
              <w:right w:w="70" w:type="dxa"/>
            </w:tcMar>
            <w:vAlign w:val="center"/>
          </w:tcPr>
          <w:p w14:paraId="63728384" w14:textId="4CAEC7E8"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31</w:t>
            </w:r>
          </w:p>
        </w:tc>
        <w:tc>
          <w:tcPr>
            <w:tcW w:w="1566" w:type="dxa"/>
            <w:vAlign w:val="bottom"/>
          </w:tcPr>
          <w:p w14:paraId="3CB01E01" w14:textId="543E6E11"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31 (31, 31)</w:t>
            </w:r>
          </w:p>
        </w:tc>
        <w:tc>
          <w:tcPr>
            <w:tcW w:w="531" w:type="dxa"/>
            <w:vAlign w:val="bottom"/>
          </w:tcPr>
          <w:p w14:paraId="172DBF6C" w14:textId="0F001C3D"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0</w:t>
            </w:r>
          </w:p>
        </w:tc>
      </w:tr>
      <w:tr w:rsidR="29405825" w:rsidRPr="00C711D5" w14:paraId="0520F30B" w14:textId="5EA28BE5" w:rsidTr="00EE654C">
        <w:trPr>
          <w:trHeight w:val="285"/>
        </w:trPr>
        <w:tc>
          <w:tcPr>
            <w:tcW w:w="1237" w:type="dxa"/>
            <w:tcMar>
              <w:left w:w="70" w:type="dxa"/>
              <w:right w:w="70" w:type="dxa"/>
            </w:tcMar>
            <w:vAlign w:val="center"/>
          </w:tcPr>
          <w:p w14:paraId="101D3A8C" w14:textId="1EC5957C" w:rsidR="29405825" w:rsidRPr="00C711D5" w:rsidRDefault="0026760E"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Pain</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50DF2950" w14:textId="560A5FD1"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0.653 (0.476)</w:t>
            </w:r>
          </w:p>
        </w:tc>
        <w:tc>
          <w:tcPr>
            <w:tcW w:w="1233" w:type="dxa"/>
            <w:tcMar>
              <w:left w:w="70" w:type="dxa"/>
              <w:right w:w="70" w:type="dxa"/>
            </w:tcMar>
            <w:vAlign w:val="bottom"/>
          </w:tcPr>
          <w:p w14:paraId="44CA2C2F" w14:textId="12EBAD85"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0.743 (0.437)</w:t>
            </w:r>
          </w:p>
        </w:tc>
        <w:tc>
          <w:tcPr>
            <w:tcW w:w="1181" w:type="dxa"/>
            <w:tcMar>
              <w:left w:w="70" w:type="dxa"/>
              <w:right w:w="70" w:type="dxa"/>
            </w:tcMar>
            <w:vAlign w:val="bottom"/>
          </w:tcPr>
          <w:p w14:paraId="3AAA8DA1" w14:textId="16992E76"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0.86 (0.347)</w:t>
            </w:r>
          </w:p>
        </w:tc>
        <w:tc>
          <w:tcPr>
            <w:tcW w:w="850" w:type="dxa"/>
            <w:tcMar>
              <w:left w:w="70" w:type="dxa"/>
              <w:right w:w="70" w:type="dxa"/>
            </w:tcMar>
            <w:vAlign w:val="bottom"/>
          </w:tcPr>
          <w:p w14:paraId="0C19CE05" w14:textId="039DBABD"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0.09</w:t>
            </w:r>
          </w:p>
        </w:tc>
        <w:tc>
          <w:tcPr>
            <w:tcW w:w="993" w:type="dxa"/>
            <w:tcMar>
              <w:left w:w="70" w:type="dxa"/>
              <w:right w:w="70" w:type="dxa"/>
            </w:tcMar>
            <w:vAlign w:val="bottom"/>
          </w:tcPr>
          <w:p w14:paraId="29DA3F18" w14:textId="1431F7F8"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0.207</w:t>
            </w:r>
          </w:p>
        </w:tc>
        <w:tc>
          <w:tcPr>
            <w:tcW w:w="992" w:type="dxa"/>
            <w:tcMar>
              <w:left w:w="70" w:type="dxa"/>
              <w:right w:w="70" w:type="dxa"/>
            </w:tcMar>
            <w:vAlign w:val="bottom"/>
          </w:tcPr>
          <w:p w14:paraId="55EED7F7" w14:textId="5C9EFA46"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0.117</w:t>
            </w:r>
          </w:p>
        </w:tc>
        <w:tc>
          <w:tcPr>
            <w:tcW w:w="1701" w:type="dxa"/>
            <w:tcMar>
              <w:left w:w="70" w:type="dxa"/>
              <w:right w:w="70" w:type="dxa"/>
            </w:tcMar>
            <w:vAlign w:val="bottom"/>
          </w:tcPr>
          <w:p w14:paraId="04F70F9B" w14:textId="643D27FE"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0.138 (0.09, 0.207)</w:t>
            </w:r>
          </w:p>
        </w:tc>
        <w:tc>
          <w:tcPr>
            <w:tcW w:w="709" w:type="dxa"/>
            <w:tcMar>
              <w:left w:w="70" w:type="dxa"/>
              <w:right w:w="70" w:type="dxa"/>
            </w:tcMar>
            <w:vAlign w:val="center"/>
          </w:tcPr>
          <w:p w14:paraId="4E6E0D02" w14:textId="62A5C083"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9</w:t>
            </w:r>
          </w:p>
        </w:tc>
        <w:tc>
          <w:tcPr>
            <w:tcW w:w="850" w:type="dxa"/>
            <w:tcMar>
              <w:left w:w="70" w:type="dxa"/>
              <w:right w:w="70" w:type="dxa"/>
            </w:tcMar>
            <w:vAlign w:val="center"/>
          </w:tcPr>
          <w:p w14:paraId="4E4BF4D2" w14:textId="3E60BC64"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5</w:t>
            </w:r>
          </w:p>
        </w:tc>
        <w:tc>
          <w:tcPr>
            <w:tcW w:w="992" w:type="dxa"/>
            <w:tcMar>
              <w:left w:w="70" w:type="dxa"/>
              <w:right w:w="70" w:type="dxa"/>
            </w:tcMar>
            <w:vAlign w:val="center"/>
          </w:tcPr>
          <w:p w14:paraId="6952AA7B" w14:textId="7134D9F2"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7</w:t>
            </w:r>
          </w:p>
        </w:tc>
        <w:tc>
          <w:tcPr>
            <w:tcW w:w="1566" w:type="dxa"/>
            <w:vAlign w:val="bottom"/>
          </w:tcPr>
          <w:p w14:paraId="2A29898C" w14:textId="12D8C591"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7 (5, 9)</w:t>
            </w:r>
          </w:p>
        </w:tc>
        <w:tc>
          <w:tcPr>
            <w:tcW w:w="531" w:type="dxa"/>
            <w:vAlign w:val="bottom"/>
          </w:tcPr>
          <w:p w14:paraId="4AE6B3EF" w14:textId="12480DC1"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w:t>
            </w:r>
          </w:p>
        </w:tc>
      </w:tr>
      <w:tr w:rsidR="29405825" w:rsidRPr="00C711D5" w14:paraId="00A18C85" w14:textId="25160BA6" w:rsidTr="00EE654C">
        <w:trPr>
          <w:trHeight w:val="285"/>
        </w:trPr>
        <w:tc>
          <w:tcPr>
            <w:tcW w:w="1237" w:type="dxa"/>
            <w:tcMar>
              <w:left w:w="70" w:type="dxa"/>
              <w:right w:w="70" w:type="dxa"/>
            </w:tcMar>
            <w:vAlign w:val="center"/>
          </w:tcPr>
          <w:p w14:paraId="5823888F" w14:textId="546BAD78" w:rsidR="29405825" w:rsidRPr="00C711D5" w:rsidRDefault="0026760E"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Paralysis</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22A240C1" w14:textId="7909CFC6"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0.386 (0.487)</w:t>
            </w:r>
          </w:p>
        </w:tc>
        <w:tc>
          <w:tcPr>
            <w:tcW w:w="1233" w:type="dxa"/>
            <w:tcMar>
              <w:left w:w="70" w:type="dxa"/>
              <w:right w:w="70" w:type="dxa"/>
            </w:tcMar>
            <w:vAlign w:val="bottom"/>
          </w:tcPr>
          <w:p w14:paraId="5428A4A6" w14:textId="30C70F37"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0.444 (0.497)</w:t>
            </w:r>
          </w:p>
        </w:tc>
        <w:tc>
          <w:tcPr>
            <w:tcW w:w="1181" w:type="dxa"/>
            <w:tcMar>
              <w:left w:w="70" w:type="dxa"/>
              <w:right w:w="70" w:type="dxa"/>
            </w:tcMar>
            <w:vAlign w:val="bottom"/>
          </w:tcPr>
          <w:p w14:paraId="15025397" w14:textId="60FAD627"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0.449 (0.497)</w:t>
            </w:r>
          </w:p>
        </w:tc>
        <w:tc>
          <w:tcPr>
            <w:tcW w:w="850" w:type="dxa"/>
            <w:tcMar>
              <w:left w:w="70" w:type="dxa"/>
              <w:right w:w="70" w:type="dxa"/>
            </w:tcMar>
            <w:vAlign w:val="bottom"/>
          </w:tcPr>
          <w:p w14:paraId="0A56DADF" w14:textId="044C5224"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0.059</w:t>
            </w:r>
          </w:p>
        </w:tc>
        <w:tc>
          <w:tcPr>
            <w:tcW w:w="993" w:type="dxa"/>
            <w:tcMar>
              <w:left w:w="70" w:type="dxa"/>
              <w:right w:w="70" w:type="dxa"/>
            </w:tcMar>
            <w:vAlign w:val="bottom"/>
          </w:tcPr>
          <w:p w14:paraId="4E7BCC11" w14:textId="776E984A"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0.063</w:t>
            </w:r>
          </w:p>
        </w:tc>
        <w:tc>
          <w:tcPr>
            <w:tcW w:w="992" w:type="dxa"/>
            <w:tcMar>
              <w:left w:w="70" w:type="dxa"/>
              <w:right w:w="70" w:type="dxa"/>
            </w:tcMar>
            <w:vAlign w:val="bottom"/>
          </w:tcPr>
          <w:p w14:paraId="47952C8D" w14:textId="2C20C891"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0.004</w:t>
            </w:r>
          </w:p>
        </w:tc>
        <w:tc>
          <w:tcPr>
            <w:tcW w:w="1701" w:type="dxa"/>
            <w:tcMar>
              <w:left w:w="70" w:type="dxa"/>
              <w:right w:w="70" w:type="dxa"/>
            </w:tcMar>
            <w:vAlign w:val="bottom"/>
          </w:tcPr>
          <w:p w14:paraId="51D5E74A" w14:textId="2B2EC951"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0.042 (0.004, 0.063)</w:t>
            </w:r>
          </w:p>
        </w:tc>
        <w:tc>
          <w:tcPr>
            <w:tcW w:w="709" w:type="dxa"/>
            <w:tcMar>
              <w:left w:w="70" w:type="dxa"/>
              <w:right w:w="70" w:type="dxa"/>
            </w:tcMar>
            <w:vAlign w:val="center"/>
          </w:tcPr>
          <w:p w14:paraId="36AF8EC3" w14:textId="2E6BC45D"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24</w:t>
            </w:r>
          </w:p>
        </w:tc>
        <w:tc>
          <w:tcPr>
            <w:tcW w:w="850" w:type="dxa"/>
            <w:tcMar>
              <w:left w:w="70" w:type="dxa"/>
              <w:right w:w="70" w:type="dxa"/>
            </w:tcMar>
            <w:vAlign w:val="center"/>
          </w:tcPr>
          <w:p w14:paraId="7A530E10" w14:textId="65808141"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19</w:t>
            </w:r>
          </w:p>
        </w:tc>
        <w:tc>
          <w:tcPr>
            <w:tcW w:w="992" w:type="dxa"/>
            <w:tcMar>
              <w:left w:w="70" w:type="dxa"/>
              <w:right w:w="70" w:type="dxa"/>
            </w:tcMar>
            <w:vAlign w:val="center"/>
          </w:tcPr>
          <w:p w14:paraId="31D6252D" w14:textId="7A7E5B2E"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25</w:t>
            </w:r>
          </w:p>
        </w:tc>
        <w:tc>
          <w:tcPr>
            <w:tcW w:w="1566" w:type="dxa"/>
            <w:vAlign w:val="bottom"/>
          </w:tcPr>
          <w:p w14:paraId="4052A45B" w14:textId="41CF2640"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22.6 (19, 24)</w:t>
            </w:r>
          </w:p>
        </w:tc>
        <w:tc>
          <w:tcPr>
            <w:tcW w:w="531" w:type="dxa"/>
            <w:vAlign w:val="bottom"/>
          </w:tcPr>
          <w:p w14:paraId="3D9599CD" w14:textId="23F9E655"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3</w:t>
            </w:r>
            <w:r w:rsidR="00CF46F0"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21</w:t>
            </w:r>
          </w:p>
        </w:tc>
      </w:tr>
      <w:tr w:rsidR="29405825" w:rsidRPr="00C711D5" w14:paraId="4F5F9196" w14:textId="78ABACEF" w:rsidTr="00EE654C">
        <w:trPr>
          <w:trHeight w:val="285"/>
        </w:trPr>
        <w:tc>
          <w:tcPr>
            <w:tcW w:w="1237" w:type="dxa"/>
            <w:tcMar>
              <w:left w:w="70" w:type="dxa"/>
              <w:right w:w="70" w:type="dxa"/>
            </w:tcMar>
            <w:vAlign w:val="center"/>
          </w:tcPr>
          <w:p w14:paraId="05600A08" w14:textId="7B307A80" w:rsidR="29405825" w:rsidRPr="00C711D5" w:rsidRDefault="0043566B"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Past life</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6F34144E" w14:textId="2779AE76"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0.267 (0.443)</w:t>
            </w:r>
          </w:p>
        </w:tc>
        <w:tc>
          <w:tcPr>
            <w:tcW w:w="1233" w:type="dxa"/>
            <w:tcMar>
              <w:left w:w="70" w:type="dxa"/>
              <w:right w:w="70" w:type="dxa"/>
            </w:tcMar>
            <w:vAlign w:val="bottom"/>
          </w:tcPr>
          <w:p w14:paraId="663EA9F9" w14:textId="556E8E5D"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0.288 (0.453)</w:t>
            </w:r>
          </w:p>
        </w:tc>
        <w:tc>
          <w:tcPr>
            <w:tcW w:w="1181" w:type="dxa"/>
            <w:tcMar>
              <w:left w:w="70" w:type="dxa"/>
              <w:right w:w="70" w:type="dxa"/>
            </w:tcMar>
            <w:vAlign w:val="bottom"/>
          </w:tcPr>
          <w:p w14:paraId="4CAA395C" w14:textId="7C7E994C"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0.29 (0.454)</w:t>
            </w:r>
          </w:p>
        </w:tc>
        <w:tc>
          <w:tcPr>
            <w:tcW w:w="850" w:type="dxa"/>
            <w:tcMar>
              <w:left w:w="70" w:type="dxa"/>
              <w:right w:w="70" w:type="dxa"/>
            </w:tcMar>
            <w:vAlign w:val="bottom"/>
          </w:tcPr>
          <w:p w14:paraId="26903A33" w14:textId="0CB96033"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0.021</w:t>
            </w:r>
          </w:p>
        </w:tc>
        <w:tc>
          <w:tcPr>
            <w:tcW w:w="993" w:type="dxa"/>
            <w:tcMar>
              <w:left w:w="70" w:type="dxa"/>
              <w:right w:w="70" w:type="dxa"/>
            </w:tcMar>
            <w:vAlign w:val="bottom"/>
          </w:tcPr>
          <w:p w14:paraId="7929B3A8" w14:textId="3050EBCF"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0.022</w:t>
            </w:r>
          </w:p>
        </w:tc>
        <w:tc>
          <w:tcPr>
            <w:tcW w:w="992" w:type="dxa"/>
            <w:tcMar>
              <w:left w:w="70" w:type="dxa"/>
              <w:right w:w="70" w:type="dxa"/>
            </w:tcMar>
            <w:vAlign w:val="bottom"/>
          </w:tcPr>
          <w:p w14:paraId="73C0B46C" w14:textId="3E149E22"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0.002</w:t>
            </w:r>
          </w:p>
        </w:tc>
        <w:tc>
          <w:tcPr>
            <w:tcW w:w="1701" w:type="dxa"/>
            <w:tcMar>
              <w:left w:w="70" w:type="dxa"/>
              <w:right w:w="70" w:type="dxa"/>
            </w:tcMar>
            <w:vAlign w:val="bottom"/>
          </w:tcPr>
          <w:p w14:paraId="4C42ECED" w14:textId="6C4B25A0"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0.015 (0.002, 0.022)</w:t>
            </w:r>
          </w:p>
        </w:tc>
        <w:tc>
          <w:tcPr>
            <w:tcW w:w="709" w:type="dxa"/>
            <w:tcMar>
              <w:left w:w="70" w:type="dxa"/>
              <w:right w:w="70" w:type="dxa"/>
            </w:tcMar>
            <w:vAlign w:val="center"/>
          </w:tcPr>
          <w:p w14:paraId="55EECEEB" w14:textId="5FC740C1"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26</w:t>
            </w:r>
          </w:p>
        </w:tc>
        <w:tc>
          <w:tcPr>
            <w:tcW w:w="850" w:type="dxa"/>
            <w:tcMar>
              <w:left w:w="70" w:type="dxa"/>
              <w:right w:w="70" w:type="dxa"/>
            </w:tcMar>
            <w:vAlign w:val="center"/>
          </w:tcPr>
          <w:p w14:paraId="669823D0" w14:textId="654562D8"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26</w:t>
            </w:r>
          </w:p>
        </w:tc>
        <w:tc>
          <w:tcPr>
            <w:tcW w:w="992" w:type="dxa"/>
            <w:tcMar>
              <w:left w:w="70" w:type="dxa"/>
              <w:right w:w="70" w:type="dxa"/>
            </w:tcMar>
            <w:vAlign w:val="center"/>
          </w:tcPr>
          <w:p w14:paraId="78307652" w14:textId="3C9AF7A6"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29</w:t>
            </w:r>
          </w:p>
        </w:tc>
        <w:tc>
          <w:tcPr>
            <w:tcW w:w="1566" w:type="dxa"/>
            <w:vAlign w:val="bottom"/>
          </w:tcPr>
          <w:p w14:paraId="616B2D74" w14:textId="2F49823F"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27 (26, 29)</w:t>
            </w:r>
          </w:p>
        </w:tc>
        <w:tc>
          <w:tcPr>
            <w:tcW w:w="531" w:type="dxa"/>
            <w:vAlign w:val="bottom"/>
          </w:tcPr>
          <w:p w14:paraId="29CA1D53" w14:textId="16809559"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w:t>
            </w:r>
            <w:r w:rsidR="00CF46F0"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73</w:t>
            </w:r>
          </w:p>
        </w:tc>
      </w:tr>
      <w:tr w:rsidR="29405825" w:rsidRPr="00C711D5" w14:paraId="26367AD4" w14:textId="49D7245A" w:rsidTr="00EE654C">
        <w:trPr>
          <w:trHeight w:val="285"/>
        </w:trPr>
        <w:tc>
          <w:tcPr>
            <w:tcW w:w="1237" w:type="dxa"/>
            <w:tcMar>
              <w:left w:w="70" w:type="dxa"/>
              <w:right w:w="70" w:type="dxa"/>
            </w:tcMar>
            <w:vAlign w:val="center"/>
          </w:tcPr>
          <w:p w14:paraId="5DD8F314" w14:textId="0BD5F904" w:rsidR="29405825" w:rsidRPr="00C711D5" w:rsidRDefault="0043566B"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Places (special)</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3F32E1E2" w14:textId="3B02F96C"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0.414 (0.493)</w:t>
            </w:r>
          </w:p>
        </w:tc>
        <w:tc>
          <w:tcPr>
            <w:tcW w:w="1233" w:type="dxa"/>
            <w:tcMar>
              <w:left w:w="70" w:type="dxa"/>
              <w:right w:w="70" w:type="dxa"/>
            </w:tcMar>
            <w:vAlign w:val="bottom"/>
          </w:tcPr>
          <w:p w14:paraId="63E6C383" w14:textId="3E5309B8"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0.409 (0.492)</w:t>
            </w:r>
          </w:p>
        </w:tc>
        <w:tc>
          <w:tcPr>
            <w:tcW w:w="1181" w:type="dxa"/>
            <w:tcMar>
              <w:left w:w="70" w:type="dxa"/>
              <w:right w:w="70" w:type="dxa"/>
            </w:tcMar>
            <w:vAlign w:val="bottom"/>
          </w:tcPr>
          <w:p w14:paraId="1C6CC9EB" w14:textId="1B0C9138"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0.467 (0.499)</w:t>
            </w:r>
          </w:p>
        </w:tc>
        <w:tc>
          <w:tcPr>
            <w:tcW w:w="850" w:type="dxa"/>
            <w:tcMar>
              <w:left w:w="70" w:type="dxa"/>
              <w:right w:w="70" w:type="dxa"/>
            </w:tcMar>
            <w:vAlign w:val="bottom"/>
          </w:tcPr>
          <w:p w14:paraId="309B475B" w14:textId="505B7E78"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0.006</w:t>
            </w:r>
          </w:p>
        </w:tc>
        <w:tc>
          <w:tcPr>
            <w:tcW w:w="993" w:type="dxa"/>
            <w:tcMar>
              <w:left w:w="70" w:type="dxa"/>
              <w:right w:w="70" w:type="dxa"/>
            </w:tcMar>
            <w:vAlign w:val="bottom"/>
          </w:tcPr>
          <w:p w14:paraId="3D16D685" w14:textId="1C48DBEC"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0.053</w:t>
            </w:r>
          </w:p>
        </w:tc>
        <w:tc>
          <w:tcPr>
            <w:tcW w:w="992" w:type="dxa"/>
            <w:tcMar>
              <w:left w:w="70" w:type="dxa"/>
              <w:right w:w="70" w:type="dxa"/>
            </w:tcMar>
            <w:vAlign w:val="bottom"/>
          </w:tcPr>
          <w:p w14:paraId="1C785AEC" w14:textId="1F02AB93"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0.058</w:t>
            </w:r>
          </w:p>
        </w:tc>
        <w:tc>
          <w:tcPr>
            <w:tcW w:w="1701" w:type="dxa"/>
            <w:tcMar>
              <w:left w:w="70" w:type="dxa"/>
              <w:right w:w="70" w:type="dxa"/>
            </w:tcMar>
            <w:vAlign w:val="bottom"/>
          </w:tcPr>
          <w:p w14:paraId="54DA1DA5" w14:textId="03EFFC5F"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0.039 (0.006, 0.058)</w:t>
            </w:r>
          </w:p>
        </w:tc>
        <w:tc>
          <w:tcPr>
            <w:tcW w:w="709" w:type="dxa"/>
            <w:tcMar>
              <w:left w:w="70" w:type="dxa"/>
              <w:right w:w="70" w:type="dxa"/>
            </w:tcMar>
            <w:vAlign w:val="center"/>
          </w:tcPr>
          <w:p w14:paraId="66F56355" w14:textId="7C4C0A01"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22</w:t>
            </w:r>
          </w:p>
        </w:tc>
        <w:tc>
          <w:tcPr>
            <w:tcW w:w="850" w:type="dxa"/>
            <w:tcMar>
              <w:left w:w="70" w:type="dxa"/>
              <w:right w:w="70" w:type="dxa"/>
            </w:tcMar>
            <w:vAlign w:val="center"/>
          </w:tcPr>
          <w:p w14:paraId="403F130E" w14:textId="330E87E7"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23</w:t>
            </w:r>
          </w:p>
        </w:tc>
        <w:tc>
          <w:tcPr>
            <w:tcW w:w="992" w:type="dxa"/>
            <w:tcMar>
              <w:left w:w="70" w:type="dxa"/>
              <w:right w:w="70" w:type="dxa"/>
            </w:tcMar>
            <w:vAlign w:val="center"/>
          </w:tcPr>
          <w:p w14:paraId="76B1BDE2" w14:textId="032EB5B2"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22</w:t>
            </w:r>
          </w:p>
        </w:tc>
        <w:tc>
          <w:tcPr>
            <w:tcW w:w="1566" w:type="dxa"/>
            <w:vAlign w:val="bottom"/>
          </w:tcPr>
          <w:p w14:paraId="6B34C245" w14:textId="24253439"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22.3 (22, 23)</w:t>
            </w:r>
          </w:p>
        </w:tc>
        <w:tc>
          <w:tcPr>
            <w:tcW w:w="531" w:type="dxa"/>
            <w:vAlign w:val="bottom"/>
          </w:tcPr>
          <w:p w14:paraId="08FBA20C" w14:textId="7FD7CB71"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0</w:t>
            </w:r>
            <w:r w:rsidR="00CF46F0"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57</w:t>
            </w:r>
          </w:p>
        </w:tc>
      </w:tr>
      <w:tr w:rsidR="29405825" w:rsidRPr="00C711D5" w14:paraId="2AAC6288" w14:textId="764E4FC0" w:rsidTr="00EE654C">
        <w:trPr>
          <w:trHeight w:val="285"/>
        </w:trPr>
        <w:tc>
          <w:tcPr>
            <w:tcW w:w="1237" w:type="dxa"/>
            <w:tcMar>
              <w:left w:w="70" w:type="dxa"/>
              <w:right w:w="70" w:type="dxa"/>
            </w:tcMar>
            <w:vAlign w:val="center"/>
          </w:tcPr>
          <w:p w14:paraId="20F87FD4" w14:textId="44190FA0" w:rsidR="29405825" w:rsidRPr="00C711D5" w:rsidRDefault="0043566B"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Places (animated)</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2CF6C697" w14:textId="06BB09D1"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0.435 (0.496)</w:t>
            </w:r>
          </w:p>
        </w:tc>
        <w:tc>
          <w:tcPr>
            <w:tcW w:w="1233" w:type="dxa"/>
            <w:tcMar>
              <w:left w:w="70" w:type="dxa"/>
              <w:right w:w="70" w:type="dxa"/>
            </w:tcMar>
            <w:vAlign w:val="bottom"/>
          </w:tcPr>
          <w:p w14:paraId="558E38A4" w14:textId="4E6C5242"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0.418 (0.493)</w:t>
            </w:r>
          </w:p>
        </w:tc>
        <w:tc>
          <w:tcPr>
            <w:tcW w:w="1181" w:type="dxa"/>
            <w:tcMar>
              <w:left w:w="70" w:type="dxa"/>
              <w:right w:w="70" w:type="dxa"/>
            </w:tcMar>
            <w:vAlign w:val="bottom"/>
          </w:tcPr>
          <w:p w14:paraId="06B2CEB6" w14:textId="30824867"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0.527 (0.499)</w:t>
            </w:r>
          </w:p>
        </w:tc>
        <w:tc>
          <w:tcPr>
            <w:tcW w:w="850" w:type="dxa"/>
            <w:tcMar>
              <w:left w:w="70" w:type="dxa"/>
              <w:right w:w="70" w:type="dxa"/>
            </w:tcMar>
            <w:vAlign w:val="bottom"/>
          </w:tcPr>
          <w:p w14:paraId="5EEDF087" w14:textId="0067811D"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0.017</w:t>
            </w:r>
          </w:p>
        </w:tc>
        <w:tc>
          <w:tcPr>
            <w:tcW w:w="993" w:type="dxa"/>
            <w:tcMar>
              <w:left w:w="70" w:type="dxa"/>
              <w:right w:w="70" w:type="dxa"/>
            </w:tcMar>
            <w:vAlign w:val="bottom"/>
          </w:tcPr>
          <w:p w14:paraId="2CE633F8" w14:textId="6BE97B86"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0.091</w:t>
            </w:r>
          </w:p>
        </w:tc>
        <w:tc>
          <w:tcPr>
            <w:tcW w:w="992" w:type="dxa"/>
            <w:tcMar>
              <w:left w:w="70" w:type="dxa"/>
              <w:right w:w="70" w:type="dxa"/>
            </w:tcMar>
            <w:vAlign w:val="bottom"/>
          </w:tcPr>
          <w:p w14:paraId="7DCBCDA5" w14:textId="1B08A91A"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0.108</w:t>
            </w:r>
          </w:p>
        </w:tc>
        <w:tc>
          <w:tcPr>
            <w:tcW w:w="1701" w:type="dxa"/>
            <w:tcMar>
              <w:left w:w="70" w:type="dxa"/>
              <w:right w:w="70" w:type="dxa"/>
            </w:tcMar>
            <w:vAlign w:val="bottom"/>
          </w:tcPr>
          <w:p w14:paraId="22BAA75D" w14:textId="663C9CE9"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0.072 (0.017, 0.108)</w:t>
            </w:r>
          </w:p>
        </w:tc>
        <w:tc>
          <w:tcPr>
            <w:tcW w:w="709" w:type="dxa"/>
            <w:tcMar>
              <w:left w:w="70" w:type="dxa"/>
              <w:right w:w="70" w:type="dxa"/>
            </w:tcMar>
            <w:vAlign w:val="center"/>
          </w:tcPr>
          <w:p w14:paraId="6DCACEEF" w14:textId="6EC92B55"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19</w:t>
            </w:r>
          </w:p>
        </w:tc>
        <w:tc>
          <w:tcPr>
            <w:tcW w:w="850" w:type="dxa"/>
            <w:tcMar>
              <w:left w:w="70" w:type="dxa"/>
              <w:right w:w="70" w:type="dxa"/>
            </w:tcMar>
            <w:vAlign w:val="center"/>
          </w:tcPr>
          <w:p w14:paraId="06F7C1A6" w14:textId="1518B9AB"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21</w:t>
            </w:r>
          </w:p>
        </w:tc>
        <w:tc>
          <w:tcPr>
            <w:tcW w:w="992" w:type="dxa"/>
            <w:tcMar>
              <w:left w:w="70" w:type="dxa"/>
              <w:right w:w="70" w:type="dxa"/>
            </w:tcMar>
            <w:vAlign w:val="center"/>
          </w:tcPr>
          <w:p w14:paraId="661BC412" w14:textId="1B853BC3"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20</w:t>
            </w:r>
          </w:p>
        </w:tc>
        <w:tc>
          <w:tcPr>
            <w:tcW w:w="1566" w:type="dxa"/>
            <w:vAlign w:val="bottom"/>
          </w:tcPr>
          <w:p w14:paraId="53406940" w14:textId="0B3650C4"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20 (19, 21)</w:t>
            </w:r>
          </w:p>
        </w:tc>
        <w:tc>
          <w:tcPr>
            <w:tcW w:w="531" w:type="dxa"/>
            <w:vAlign w:val="bottom"/>
          </w:tcPr>
          <w:p w14:paraId="29731FE1" w14:textId="13476E97"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w:t>
            </w:r>
          </w:p>
        </w:tc>
      </w:tr>
      <w:tr w:rsidR="29405825" w:rsidRPr="00C711D5" w14:paraId="73F0CBFE" w14:textId="5666B2FC" w:rsidTr="00EE654C">
        <w:trPr>
          <w:trHeight w:val="285"/>
        </w:trPr>
        <w:tc>
          <w:tcPr>
            <w:tcW w:w="1237" w:type="dxa"/>
            <w:tcMar>
              <w:left w:w="70" w:type="dxa"/>
              <w:right w:w="70" w:type="dxa"/>
            </w:tcMar>
            <w:vAlign w:val="center"/>
          </w:tcPr>
          <w:p w14:paraId="26198DF0" w14:textId="0EA0868B" w:rsidR="29405825" w:rsidRPr="00C711D5" w:rsidRDefault="0043566B"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Pleasure</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4670EE82" w14:textId="53CF9378"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0.701 (0.458)</w:t>
            </w:r>
          </w:p>
        </w:tc>
        <w:tc>
          <w:tcPr>
            <w:tcW w:w="1233" w:type="dxa"/>
            <w:tcMar>
              <w:left w:w="70" w:type="dxa"/>
              <w:right w:w="70" w:type="dxa"/>
            </w:tcMar>
            <w:vAlign w:val="bottom"/>
          </w:tcPr>
          <w:p w14:paraId="07A53727" w14:textId="2A13CE41"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0.707 (0.455)</w:t>
            </w:r>
          </w:p>
        </w:tc>
        <w:tc>
          <w:tcPr>
            <w:tcW w:w="1181" w:type="dxa"/>
            <w:tcMar>
              <w:left w:w="70" w:type="dxa"/>
              <w:right w:w="70" w:type="dxa"/>
            </w:tcMar>
            <w:vAlign w:val="bottom"/>
          </w:tcPr>
          <w:p w14:paraId="6DFB6C8C" w14:textId="0AE6878E"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0.902 (0.298)</w:t>
            </w:r>
          </w:p>
        </w:tc>
        <w:tc>
          <w:tcPr>
            <w:tcW w:w="850" w:type="dxa"/>
            <w:tcMar>
              <w:left w:w="70" w:type="dxa"/>
              <w:right w:w="70" w:type="dxa"/>
            </w:tcMar>
            <w:vAlign w:val="bottom"/>
          </w:tcPr>
          <w:p w14:paraId="1DA7EA1D" w14:textId="5B4AD70B"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0.006</w:t>
            </w:r>
          </w:p>
        </w:tc>
        <w:tc>
          <w:tcPr>
            <w:tcW w:w="993" w:type="dxa"/>
            <w:tcMar>
              <w:left w:w="70" w:type="dxa"/>
              <w:right w:w="70" w:type="dxa"/>
            </w:tcMar>
            <w:vAlign w:val="bottom"/>
          </w:tcPr>
          <w:p w14:paraId="7959BE01" w14:textId="5B03FFF3"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0.201</w:t>
            </w:r>
          </w:p>
        </w:tc>
        <w:tc>
          <w:tcPr>
            <w:tcW w:w="992" w:type="dxa"/>
            <w:tcMar>
              <w:left w:w="70" w:type="dxa"/>
              <w:right w:w="70" w:type="dxa"/>
            </w:tcMar>
            <w:vAlign w:val="bottom"/>
          </w:tcPr>
          <w:p w14:paraId="7906B384" w14:textId="2BD97621"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0.195</w:t>
            </w:r>
          </w:p>
        </w:tc>
        <w:tc>
          <w:tcPr>
            <w:tcW w:w="1701" w:type="dxa"/>
            <w:tcMar>
              <w:left w:w="70" w:type="dxa"/>
              <w:right w:w="70" w:type="dxa"/>
            </w:tcMar>
            <w:vAlign w:val="bottom"/>
          </w:tcPr>
          <w:p w14:paraId="1A9AC03A" w14:textId="339F6742"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0.134 (0.006, 0.201)</w:t>
            </w:r>
          </w:p>
        </w:tc>
        <w:tc>
          <w:tcPr>
            <w:tcW w:w="709" w:type="dxa"/>
            <w:tcMar>
              <w:left w:w="70" w:type="dxa"/>
              <w:right w:w="70" w:type="dxa"/>
            </w:tcMar>
            <w:vAlign w:val="center"/>
          </w:tcPr>
          <w:p w14:paraId="50DDC993" w14:textId="7881FAB1"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6</w:t>
            </w:r>
          </w:p>
        </w:tc>
        <w:tc>
          <w:tcPr>
            <w:tcW w:w="850" w:type="dxa"/>
            <w:tcMar>
              <w:left w:w="70" w:type="dxa"/>
              <w:right w:w="70" w:type="dxa"/>
            </w:tcMar>
            <w:vAlign w:val="center"/>
          </w:tcPr>
          <w:p w14:paraId="7FADAAA2" w14:textId="0DDAB476"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7</w:t>
            </w:r>
          </w:p>
        </w:tc>
        <w:tc>
          <w:tcPr>
            <w:tcW w:w="992" w:type="dxa"/>
            <w:tcMar>
              <w:left w:w="70" w:type="dxa"/>
              <w:right w:w="70" w:type="dxa"/>
            </w:tcMar>
            <w:vAlign w:val="center"/>
          </w:tcPr>
          <w:p w14:paraId="6A39F4AA" w14:textId="6EE391A5"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4</w:t>
            </w:r>
          </w:p>
        </w:tc>
        <w:tc>
          <w:tcPr>
            <w:tcW w:w="1566" w:type="dxa"/>
            <w:vAlign w:val="bottom"/>
          </w:tcPr>
          <w:p w14:paraId="346D3A58" w14:textId="436F1761"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5.6 (4, 7)</w:t>
            </w:r>
          </w:p>
        </w:tc>
        <w:tc>
          <w:tcPr>
            <w:tcW w:w="531" w:type="dxa"/>
            <w:vAlign w:val="bottom"/>
          </w:tcPr>
          <w:p w14:paraId="68F2CE95" w14:textId="7905B0C2"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w:t>
            </w:r>
            <w:r w:rsidR="00CF46F0"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52</w:t>
            </w:r>
          </w:p>
        </w:tc>
      </w:tr>
      <w:tr w:rsidR="29405825" w:rsidRPr="00C711D5" w14:paraId="379606DE" w14:textId="4EC48097" w:rsidTr="00EE654C">
        <w:trPr>
          <w:trHeight w:val="285"/>
        </w:trPr>
        <w:tc>
          <w:tcPr>
            <w:tcW w:w="1237" w:type="dxa"/>
            <w:tcMar>
              <w:left w:w="70" w:type="dxa"/>
              <w:right w:w="70" w:type="dxa"/>
            </w:tcMar>
            <w:vAlign w:val="center"/>
          </w:tcPr>
          <w:p w14:paraId="5666B5F8" w14:textId="40ED04D5" w:rsidR="29405825" w:rsidRPr="00C711D5" w:rsidRDefault="005E23CF"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Presence (non ordinary)</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18FCC9C9" w14:textId="6C8B05EA"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0.449 (0.498)</w:t>
            </w:r>
          </w:p>
        </w:tc>
        <w:tc>
          <w:tcPr>
            <w:tcW w:w="1233" w:type="dxa"/>
            <w:tcMar>
              <w:left w:w="70" w:type="dxa"/>
              <w:right w:w="70" w:type="dxa"/>
            </w:tcMar>
            <w:vAlign w:val="bottom"/>
          </w:tcPr>
          <w:p w14:paraId="08C77A65" w14:textId="4AB738D7"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0.448 (0.497)</w:t>
            </w:r>
          </w:p>
        </w:tc>
        <w:tc>
          <w:tcPr>
            <w:tcW w:w="1181" w:type="dxa"/>
            <w:tcMar>
              <w:left w:w="70" w:type="dxa"/>
              <w:right w:w="70" w:type="dxa"/>
            </w:tcMar>
            <w:vAlign w:val="bottom"/>
          </w:tcPr>
          <w:p w14:paraId="5B580156" w14:textId="1E00A890"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0.57 (0.495)</w:t>
            </w:r>
          </w:p>
        </w:tc>
        <w:tc>
          <w:tcPr>
            <w:tcW w:w="850" w:type="dxa"/>
            <w:tcMar>
              <w:left w:w="70" w:type="dxa"/>
              <w:right w:w="70" w:type="dxa"/>
            </w:tcMar>
            <w:vAlign w:val="bottom"/>
          </w:tcPr>
          <w:p w14:paraId="4EE9112A" w14:textId="690F9754"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0.001</w:t>
            </w:r>
          </w:p>
        </w:tc>
        <w:tc>
          <w:tcPr>
            <w:tcW w:w="993" w:type="dxa"/>
            <w:tcMar>
              <w:left w:w="70" w:type="dxa"/>
              <w:right w:w="70" w:type="dxa"/>
            </w:tcMar>
            <w:vAlign w:val="bottom"/>
          </w:tcPr>
          <w:p w14:paraId="62D1D2BE" w14:textId="6E47126F"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0.121</w:t>
            </w:r>
          </w:p>
        </w:tc>
        <w:tc>
          <w:tcPr>
            <w:tcW w:w="992" w:type="dxa"/>
            <w:tcMar>
              <w:left w:w="70" w:type="dxa"/>
              <w:right w:w="70" w:type="dxa"/>
            </w:tcMar>
            <w:vAlign w:val="bottom"/>
          </w:tcPr>
          <w:p w14:paraId="3CCF7725" w14:textId="493B8339"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0.122</w:t>
            </w:r>
          </w:p>
        </w:tc>
        <w:tc>
          <w:tcPr>
            <w:tcW w:w="1701" w:type="dxa"/>
            <w:tcMar>
              <w:left w:w="70" w:type="dxa"/>
              <w:right w:w="70" w:type="dxa"/>
            </w:tcMar>
            <w:vAlign w:val="bottom"/>
          </w:tcPr>
          <w:p w14:paraId="609EFD32" w14:textId="65D46A33"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0.081 (0.001, 0.122)</w:t>
            </w:r>
          </w:p>
        </w:tc>
        <w:tc>
          <w:tcPr>
            <w:tcW w:w="709" w:type="dxa"/>
            <w:tcMar>
              <w:left w:w="70" w:type="dxa"/>
              <w:right w:w="70" w:type="dxa"/>
            </w:tcMar>
            <w:vAlign w:val="center"/>
          </w:tcPr>
          <w:p w14:paraId="3D28781A" w14:textId="08D60232"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17</w:t>
            </w:r>
          </w:p>
        </w:tc>
        <w:tc>
          <w:tcPr>
            <w:tcW w:w="850" w:type="dxa"/>
            <w:tcMar>
              <w:left w:w="70" w:type="dxa"/>
              <w:right w:w="70" w:type="dxa"/>
            </w:tcMar>
            <w:vAlign w:val="center"/>
          </w:tcPr>
          <w:p w14:paraId="1DA9CCA8" w14:textId="4C88CFBC"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18</w:t>
            </w:r>
          </w:p>
        </w:tc>
        <w:tc>
          <w:tcPr>
            <w:tcW w:w="992" w:type="dxa"/>
            <w:tcMar>
              <w:left w:w="70" w:type="dxa"/>
              <w:right w:w="70" w:type="dxa"/>
            </w:tcMar>
            <w:vAlign w:val="center"/>
          </w:tcPr>
          <w:p w14:paraId="4E09E899" w14:textId="700DF5E6"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17</w:t>
            </w:r>
          </w:p>
        </w:tc>
        <w:tc>
          <w:tcPr>
            <w:tcW w:w="1566" w:type="dxa"/>
            <w:vAlign w:val="bottom"/>
          </w:tcPr>
          <w:p w14:paraId="4AF3EB37" w14:textId="6245A442"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17.3 (17, 18)</w:t>
            </w:r>
          </w:p>
        </w:tc>
        <w:tc>
          <w:tcPr>
            <w:tcW w:w="531" w:type="dxa"/>
            <w:vAlign w:val="bottom"/>
          </w:tcPr>
          <w:p w14:paraId="5C905D3B" w14:textId="24867B06"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0</w:t>
            </w:r>
            <w:r w:rsidR="00CF46F0"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57</w:t>
            </w:r>
          </w:p>
        </w:tc>
      </w:tr>
      <w:tr w:rsidR="29405825" w:rsidRPr="00C711D5" w14:paraId="608D1E4A" w14:textId="21B8E531" w:rsidTr="00EE654C">
        <w:trPr>
          <w:trHeight w:val="285"/>
        </w:trPr>
        <w:tc>
          <w:tcPr>
            <w:tcW w:w="1237" w:type="dxa"/>
            <w:tcMar>
              <w:left w:w="70" w:type="dxa"/>
              <w:right w:w="70" w:type="dxa"/>
            </w:tcMar>
            <w:vAlign w:val="center"/>
          </w:tcPr>
          <w:p w14:paraId="6E503192" w14:textId="629DB8D7" w:rsidR="29405825" w:rsidRPr="00C711D5" w:rsidRDefault="00425773"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Sounds</w:t>
            </w:r>
            <w:r w:rsidR="29405825" w:rsidRPr="00C711D5">
              <w:rPr>
                <w:rFonts w:ascii="Times New Roman" w:eastAsia="Times New Roman" w:hAnsi="Times New Roman" w:cs="Times New Roman"/>
                <w:sz w:val="18"/>
                <w:szCs w:val="18"/>
              </w:rPr>
              <w:t xml:space="preserve"> </w:t>
            </w:r>
          </w:p>
        </w:tc>
        <w:tc>
          <w:tcPr>
            <w:tcW w:w="1169" w:type="dxa"/>
            <w:tcMar>
              <w:left w:w="70" w:type="dxa"/>
              <w:right w:w="70" w:type="dxa"/>
            </w:tcMar>
            <w:vAlign w:val="bottom"/>
          </w:tcPr>
          <w:p w14:paraId="17CCBE2B" w14:textId="05584179"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0.615 (0.487)</w:t>
            </w:r>
          </w:p>
        </w:tc>
        <w:tc>
          <w:tcPr>
            <w:tcW w:w="1233" w:type="dxa"/>
            <w:tcMar>
              <w:left w:w="70" w:type="dxa"/>
              <w:right w:w="70" w:type="dxa"/>
            </w:tcMar>
            <w:vAlign w:val="bottom"/>
          </w:tcPr>
          <w:p w14:paraId="446F0F94" w14:textId="6E35F073"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0.657 (0.475)</w:t>
            </w:r>
          </w:p>
        </w:tc>
        <w:tc>
          <w:tcPr>
            <w:tcW w:w="1181" w:type="dxa"/>
            <w:tcMar>
              <w:left w:w="70" w:type="dxa"/>
              <w:right w:w="70" w:type="dxa"/>
            </w:tcMar>
            <w:vAlign w:val="bottom"/>
          </w:tcPr>
          <w:p w14:paraId="21B0E210" w14:textId="1C62FD0B"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0.679 (0.467)</w:t>
            </w:r>
          </w:p>
        </w:tc>
        <w:tc>
          <w:tcPr>
            <w:tcW w:w="850" w:type="dxa"/>
            <w:tcMar>
              <w:left w:w="70" w:type="dxa"/>
              <w:right w:w="70" w:type="dxa"/>
            </w:tcMar>
            <w:vAlign w:val="bottom"/>
          </w:tcPr>
          <w:p w14:paraId="7B2D4CC4" w14:textId="0B675C8E"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0.043</w:t>
            </w:r>
          </w:p>
        </w:tc>
        <w:tc>
          <w:tcPr>
            <w:tcW w:w="993" w:type="dxa"/>
            <w:tcMar>
              <w:left w:w="70" w:type="dxa"/>
              <w:right w:w="70" w:type="dxa"/>
            </w:tcMar>
            <w:vAlign w:val="bottom"/>
          </w:tcPr>
          <w:p w14:paraId="0E7AE4DB" w14:textId="21043670"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0.064</w:t>
            </w:r>
          </w:p>
        </w:tc>
        <w:tc>
          <w:tcPr>
            <w:tcW w:w="992" w:type="dxa"/>
            <w:tcMar>
              <w:left w:w="70" w:type="dxa"/>
              <w:right w:w="70" w:type="dxa"/>
            </w:tcMar>
            <w:vAlign w:val="bottom"/>
          </w:tcPr>
          <w:p w14:paraId="565083E2" w14:textId="672ED0F7"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0.022</w:t>
            </w:r>
          </w:p>
        </w:tc>
        <w:tc>
          <w:tcPr>
            <w:tcW w:w="1701" w:type="dxa"/>
            <w:tcMar>
              <w:left w:w="70" w:type="dxa"/>
              <w:right w:w="70" w:type="dxa"/>
            </w:tcMar>
            <w:vAlign w:val="bottom"/>
          </w:tcPr>
          <w:p w14:paraId="60E4C908" w14:textId="138F5064"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0.043 (0.022, 0.064)</w:t>
            </w:r>
          </w:p>
        </w:tc>
        <w:tc>
          <w:tcPr>
            <w:tcW w:w="709" w:type="dxa"/>
            <w:tcMar>
              <w:left w:w="70" w:type="dxa"/>
              <w:right w:w="70" w:type="dxa"/>
            </w:tcMar>
            <w:vAlign w:val="center"/>
          </w:tcPr>
          <w:p w14:paraId="412BCF51" w14:textId="113D04FD"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11</w:t>
            </w:r>
          </w:p>
        </w:tc>
        <w:tc>
          <w:tcPr>
            <w:tcW w:w="850" w:type="dxa"/>
            <w:tcMar>
              <w:left w:w="70" w:type="dxa"/>
              <w:right w:w="70" w:type="dxa"/>
            </w:tcMar>
            <w:vAlign w:val="center"/>
          </w:tcPr>
          <w:p w14:paraId="65638ACA" w14:textId="1DDD8984"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9</w:t>
            </w:r>
          </w:p>
        </w:tc>
        <w:tc>
          <w:tcPr>
            <w:tcW w:w="992" w:type="dxa"/>
            <w:tcMar>
              <w:left w:w="70" w:type="dxa"/>
              <w:right w:w="70" w:type="dxa"/>
            </w:tcMar>
            <w:vAlign w:val="center"/>
          </w:tcPr>
          <w:p w14:paraId="4A8C2D42" w14:textId="68A2D24C"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13</w:t>
            </w:r>
          </w:p>
        </w:tc>
        <w:tc>
          <w:tcPr>
            <w:tcW w:w="1566" w:type="dxa"/>
            <w:vAlign w:val="bottom"/>
          </w:tcPr>
          <w:p w14:paraId="2407379F" w14:textId="46D06112"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11 (9, 13)</w:t>
            </w:r>
          </w:p>
        </w:tc>
        <w:tc>
          <w:tcPr>
            <w:tcW w:w="531" w:type="dxa"/>
            <w:vAlign w:val="bottom"/>
          </w:tcPr>
          <w:p w14:paraId="0FAFF786" w14:textId="14BBF766"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2</w:t>
            </w:r>
          </w:p>
        </w:tc>
      </w:tr>
      <w:tr w:rsidR="29405825" w:rsidRPr="00C711D5" w14:paraId="2D4602F5" w14:textId="59E851FB" w:rsidTr="008D53F2">
        <w:trPr>
          <w:trHeight w:val="285"/>
        </w:trPr>
        <w:tc>
          <w:tcPr>
            <w:tcW w:w="1237" w:type="dxa"/>
            <w:tcBorders>
              <w:bottom w:val="single" w:sz="4" w:space="0" w:color="auto"/>
            </w:tcBorders>
            <w:tcMar>
              <w:left w:w="70" w:type="dxa"/>
              <w:right w:w="70" w:type="dxa"/>
            </w:tcMar>
            <w:vAlign w:val="center"/>
          </w:tcPr>
          <w:p w14:paraId="71723405" w14:textId="2769060F" w:rsidR="29405825" w:rsidRPr="00C711D5" w:rsidRDefault="00425773" w:rsidP="29405825">
            <w:pPr>
              <w:spacing w:after="0"/>
              <w:rPr>
                <w:rFonts w:ascii="Times New Roman" w:hAnsi="Times New Roman" w:cs="Times New Roman"/>
                <w:sz w:val="18"/>
                <w:szCs w:val="18"/>
              </w:rPr>
            </w:pPr>
            <w:r>
              <w:rPr>
                <w:rFonts w:ascii="Times New Roman" w:eastAsia="Times New Roman" w:hAnsi="Times New Roman" w:cs="Times New Roman"/>
                <w:sz w:val="18"/>
                <w:szCs w:val="18"/>
              </w:rPr>
              <w:t>Touch</w:t>
            </w:r>
            <w:r w:rsidR="29405825" w:rsidRPr="00C711D5">
              <w:rPr>
                <w:rFonts w:ascii="Times New Roman" w:eastAsia="Times New Roman" w:hAnsi="Times New Roman" w:cs="Times New Roman"/>
                <w:sz w:val="18"/>
                <w:szCs w:val="18"/>
              </w:rPr>
              <w:t xml:space="preserve"> </w:t>
            </w:r>
          </w:p>
        </w:tc>
        <w:tc>
          <w:tcPr>
            <w:tcW w:w="1169" w:type="dxa"/>
            <w:tcBorders>
              <w:bottom w:val="single" w:sz="4" w:space="0" w:color="auto"/>
            </w:tcBorders>
            <w:tcMar>
              <w:left w:w="70" w:type="dxa"/>
              <w:right w:w="70" w:type="dxa"/>
            </w:tcMar>
            <w:vAlign w:val="bottom"/>
          </w:tcPr>
          <w:p w14:paraId="757DA9D5" w14:textId="624A90A4"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0.482 (0.5)</w:t>
            </w:r>
          </w:p>
        </w:tc>
        <w:tc>
          <w:tcPr>
            <w:tcW w:w="1233" w:type="dxa"/>
            <w:tcBorders>
              <w:bottom w:val="single" w:sz="4" w:space="0" w:color="auto"/>
            </w:tcBorders>
            <w:tcMar>
              <w:left w:w="70" w:type="dxa"/>
              <w:right w:w="70" w:type="dxa"/>
            </w:tcMar>
            <w:vAlign w:val="bottom"/>
          </w:tcPr>
          <w:p w14:paraId="48D6B1D2" w14:textId="084BD130"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0.433 (0.496)</w:t>
            </w:r>
          </w:p>
        </w:tc>
        <w:tc>
          <w:tcPr>
            <w:tcW w:w="1181" w:type="dxa"/>
            <w:tcBorders>
              <w:bottom w:val="single" w:sz="4" w:space="0" w:color="auto"/>
            </w:tcBorders>
            <w:tcMar>
              <w:left w:w="70" w:type="dxa"/>
              <w:right w:w="70" w:type="dxa"/>
            </w:tcMar>
            <w:vAlign w:val="bottom"/>
          </w:tcPr>
          <w:p w14:paraId="0664EB35" w14:textId="52ABEF4E" w:rsidR="29405825" w:rsidRPr="00C711D5" w:rsidRDefault="29405825" w:rsidP="29405825">
            <w:pPr>
              <w:spacing w:after="0"/>
              <w:rPr>
                <w:rFonts w:ascii="Times New Roman" w:hAnsi="Times New Roman" w:cs="Times New Roman"/>
                <w:sz w:val="18"/>
                <w:szCs w:val="18"/>
              </w:rPr>
            </w:pPr>
            <w:r w:rsidRPr="00C711D5">
              <w:rPr>
                <w:rFonts w:ascii="Times New Roman" w:eastAsia="Times New Roman" w:hAnsi="Times New Roman" w:cs="Times New Roman"/>
                <w:color w:val="000000" w:themeColor="text1"/>
                <w:sz w:val="18"/>
                <w:szCs w:val="18"/>
              </w:rPr>
              <w:t>0.457 (0.498)</w:t>
            </w:r>
          </w:p>
        </w:tc>
        <w:tc>
          <w:tcPr>
            <w:tcW w:w="850" w:type="dxa"/>
            <w:tcBorders>
              <w:bottom w:val="single" w:sz="4" w:space="0" w:color="auto"/>
            </w:tcBorders>
            <w:tcMar>
              <w:left w:w="70" w:type="dxa"/>
              <w:right w:w="70" w:type="dxa"/>
            </w:tcMar>
            <w:vAlign w:val="bottom"/>
          </w:tcPr>
          <w:p w14:paraId="52F84D83" w14:textId="54C39BBD"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0.05</w:t>
            </w:r>
          </w:p>
        </w:tc>
        <w:tc>
          <w:tcPr>
            <w:tcW w:w="993" w:type="dxa"/>
            <w:tcBorders>
              <w:bottom w:val="single" w:sz="4" w:space="0" w:color="auto"/>
            </w:tcBorders>
            <w:tcMar>
              <w:left w:w="70" w:type="dxa"/>
              <w:right w:w="70" w:type="dxa"/>
            </w:tcMar>
            <w:vAlign w:val="bottom"/>
          </w:tcPr>
          <w:p w14:paraId="0A83B46C" w14:textId="7EE8EBF3"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0.026</w:t>
            </w:r>
          </w:p>
        </w:tc>
        <w:tc>
          <w:tcPr>
            <w:tcW w:w="992" w:type="dxa"/>
            <w:tcBorders>
              <w:bottom w:val="single" w:sz="4" w:space="0" w:color="auto"/>
            </w:tcBorders>
            <w:tcMar>
              <w:left w:w="70" w:type="dxa"/>
              <w:right w:w="70" w:type="dxa"/>
            </w:tcMar>
            <w:vAlign w:val="bottom"/>
          </w:tcPr>
          <w:p w14:paraId="23CAC1DD" w14:textId="05893086"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0.024</w:t>
            </w:r>
          </w:p>
        </w:tc>
        <w:tc>
          <w:tcPr>
            <w:tcW w:w="1701" w:type="dxa"/>
            <w:tcBorders>
              <w:bottom w:val="single" w:sz="4" w:space="0" w:color="auto"/>
            </w:tcBorders>
            <w:tcMar>
              <w:left w:w="70" w:type="dxa"/>
              <w:right w:w="70" w:type="dxa"/>
            </w:tcMar>
            <w:vAlign w:val="bottom"/>
          </w:tcPr>
          <w:p w14:paraId="62B70981" w14:textId="6BC6E155" w:rsidR="6C938B99" w:rsidRPr="00C711D5" w:rsidRDefault="6C938B99" w:rsidP="6C938B99">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0.033 (0.024, 0.05)</w:t>
            </w:r>
          </w:p>
        </w:tc>
        <w:tc>
          <w:tcPr>
            <w:tcW w:w="709" w:type="dxa"/>
            <w:tcBorders>
              <w:bottom w:val="single" w:sz="4" w:space="0" w:color="auto"/>
            </w:tcBorders>
            <w:tcMar>
              <w:left w:w="70" w:type="dxa"/>
              <w:right w:w="70" w:type="dxa"/>
            </w:tcMar>
            <w:vAlign w:val="center"/>
          </w:tcPr>
          <w:p w14:paraId="6D0A4164" w14:textId="30072C1B"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15</w:t>
            </w:r>
          </w:p>
        </w:tc>
        <w:tc>
          <w:tcPr>
            <w:tcW w:w="850" w:type="dxa"/>
            <w:tcBorders>
              <w:bottom w:val="single" w:sz="4" w:space="0" w:color="auto"/>
            </w:tcBorders>
            <w:tcMar>
              <w:left w:w="70" w:type="dxa"/>
              <w:right w:w="70" w:type="dxa"/>
            </w:tcMar>
            <w:vAlign w:val="center"/>
          </w:tcPr>
          <w:p w14:paraId="31D55503" w14:textId="501D8FE1"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20</w:t>
            </w:r>
          </w:p>
        </w:tc>
        <w:tc>
          <w:tcPr>
            <w:tcW w:w="992" w:type="dxa"/>
            <w:tcBorders>
              <w:bottom w:val="single" w:sz="4" w:space="0" w:color="auto"/>
            </w:tcBorders>
            <w:tcMar>
              <w:left w:w="70" w:type="dxa"/>
              <w:right w:w="70" w:type="dxa"/>
            </w:tcMar>
            <w:vAlign w:val="center"/>
          </w:tcPr>
          <w:p w14:paraId="26C08472" w14:textId="70E89639" w:rsidR="29405825" w:rsidRPr="00C711D5" w:rsidRDefault="29405825" w:rsidP="29405825">
            <w:pPr>
              <w:spacing w:after="0"/>
              <w:jc w:val="center"/>
              <w:rPr>
                <w:rFonts w:ascii="Times New Roman" w:hAnsi="Times New Roman" w:cs="Times New Roman"/>
                <w:sz w:val="18"/>
                <w:szCs w:val="18"/>
              </w:rPr>
            </w:pPr>
            <w:r w:rsidRPr="00C711D5">
              <w:rPr>
                <w:rFonts w:ascii="Times New Roman" w:eastAsia="Times New Roman" w:hAnsi="Times New Roman" w:cs="Times New Roman"/>
                <w:sz w:val="18"/>
                <w:szCs w:val="18"/>
              </w:rPr>
              <w:t>23</w:t>
            </w:r>
            <w:r w:rsidRPr="00C711D5">
              <w:rPr>
                <w:rFonts w:ascii="Times New Roman" w:eastAsia="Calibri" w:hAnsi="Times New Roman" w:cs="Times New Roman"/>
                <w:i/>
                <w:iCs/>
                <w:sz w:val="18"/>
                <w:szCs w:val="18"/>
              </w:rPr>
              <w:t xml:space="preserve"> </w:t>
            </w:r>
          </w:p>
        </w:tc>
        <w:tc>
          <w:tcPr>
            <w:tcW w:w="1566" w:type="dxa"/>
            <w:tcBorders>
              <w:bottom w:val="single" w:sz="4" w:space="0" w:color="auto"/>
            </w:tcBorders>
            <w:vAlign w:val="bottom"/>
          </w:tcPr>
          <w:p w14:paraId="78DD76F0" w14:textId="0911CCF9"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19.3 (15, 23)</w:t>
            </w:r>
          </w:p>
        </w:tc>
        <w:tc>
          <w:tcPr>
            <w:tcW w:w="531" w:type="dxa"/>
            <w:tcBorders>
              <w:bottom w:val="single" w:sz="4" w:space="0" w:color="auto"/>
            </w:tcBorders>
            <w:vAlign w:val="bottom"/>
          </w:tcPr>
          <w:p w14:paraId="1BF3A783" w14:textId="52B3C9D2" w:rsidR="002F6182" w:rsidRPr="00C711D5" w:rsidRDefault="002F6182" w:rsidP="002F6182">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4</w:t>
            </w:r>
            <w:r w:rsidR="000B1ABA" w:rsidRPr="00C711D5">
              <w:rPr>
                <w:rFonts w:ascii="Times New Roman" w:hAnsi="Times New Roman" w:cs="Times New Roman"/>
                <w:color w:val="000000"/>
                <w:sz w:val="18"/>
                <w:szCs w:val="18"/>
              </w:rPr>
              <w:t>.</w:t>
            </w:r>
            <w:r w:rsidRPr="00C711D5">
              <w:rPr>
                <w:rFonts w:ascii="Times New Roman" w:hAnsi="Times New Roman" w:cs="Times New Roman"/>
                <w:color w:val="000000"/>
                <w:sz w:val="18"/>
                <w:szCs w:val="18"/>
              </w:rPr>
              <w:t>04</w:t>
            </w:r>
          </w:p>
        </w:tc>
      </w:tr>
      <w:tr w:rsidR="004B1FE4" w:rsidRPr="00C711D5" w14:paraId="3A1001C0" w14:textId="44B21B84" w:rsidTr="008D53F2">
        <w:trPr>
          <w:trHeight w:val="285"/>
        </w:trPr>
        <w:tc>
          <w:tcPr>
            <w:tcW w:w="1237" w:type="dxa"/>
            <w:tcBorders>
              <w:top w:val="single" w:sz="4" w:space="0" w:color="auto"/>
              <w:bottom w:val="single" w:sz="4" w:space="0" w:color="auto"/>
            </w:tcBorders>
            <w:tcMar>
              <w:left w:w="70" w:type="dxa"/>
              <w:right w:w="70" w:type="dxa"/>
            </w:tcMar>
            <w:vAlign w:val="center"/>
          </w:tcPr>
          <w:p w14:paraId="54D5581A" w14:textId="42F590DA" w:rsidR="004B1FE4" w:rsidRPr="00C711D5" w:rsidRDefault="004B1FE4" w:rsidP="00DB0A9A">
            <w:pPr>
              <w:spacing w:after="0"/>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Total (Mean)</w:t>
            </w:r>
          </w:p>
        </w:tc>
        <w:tc>
          <w:tcPr>
            <w:tcW w:w="1169" w:type="dxa"/>
            <w:tcBorders>
              <w:top w:val="single" w:sz="4" w:space="0" w:color="auto"/>
              <w:bottom w:val="single" w:sz="4" w:space="0" w:color="auto"/>
            </w:tcBorders>
            <w:tcMar>
              <w:left w:w="70" w:type="dxa"/>
              <w:right w:w="70" w:type="dxa"/>
            </w:tcMar>
            <w:vAlign w:val="bottom"/>
          </w:tcPr>
          <w:p w14:paraId="17A1B4E4" w14:textId="7BBB3355" w:rsidR="004B1FE4" w:rsidRPr="00C711D5" w:rsidRDefault="004B1FE4" w:rsidP="00DB0A9A">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 xml:space="preserve">- </w:t>
            </w:r>
          </w:p>
        </w:tc>
        <w:tc>
          <w:tcPr>
            <w:tcW w:w="1233" w:type="dxa"/>
            <w:tcBorders>
              <w:top w:val="single" w:sz="4" w:space="0" w:color="auto"/>
              <w:bottom w:val="single" w:sz="4" w:space="0" w:color="auto"/>
            </w:tcBorders>
            <w:tcMar>
              <w:left w:w="70" w:type="dxa"/>
              <w:right w:w="70" w:type="dxa"/>
            </w:tcMar>
            <w:vAlign w:val="bottom"/>
          </w:tcPr>
          <w:p w14:paraId="31A54155" w14:textId="2A50CB73" w:rsidR="004B1FE4" w:rsidRPr="00C711D5" w:rsidRDefault="004B1FE4" w:rsidP="00DB0A9A">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 xml:space="preserve">- </w:t>
            </w:r>
          </w:p>
        </w:tc>
        <w:tc>
          <w:tcPr>
            <w:tcW w:w="1181" w:type="dxa"/>
            <w:tcBorders>
              <w:top w:val="single" w:sz="4" w:space="0" w:color="auto"/>
              <w:bottom w:val="single" w:sz="4" w:space="0" w:color="auto"/>
            </w:tcBorders>
            <w:tcMar>
              <w:left w:w="70" w:type="dxa"/>
              <w:right w:w="70" w:type="dxa"/>
            </w:tcMar>
            <w:vAlign w:val="bottom"/>
          </w:tcPr>
          <w:p w14:paraId="2BC81DB1" w14:textId="3F67AF9E" w:rsidR="004B1FE4" w:rsidRPr="00C711D5" w:rsidRDefault="004B1FE4" w:rsidP="00DB0A9A">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 xml:space="preserve">- </w:t>
            </w:r>
          </w:p>
        </w:tc>
        <w:tc>
          <w:tcPr>
            <w:tcW w:w="850" w:type="dxa"/>
            <w:tcBorders>
              <w:top w:val="single" w:sz="4" w:space="0" w:color="auto"/>
              <w:bottom w:val="single" w:sz="4" w:space="0" w:color="auto"/>
            </w:tcBorders>
            <w:tcMar>
              <w:left w:w="70" w:type="dxa"/>
              <w:right w:w="70" w:type="dxa"/>
            </w:tcMar>
            <w:vAlign w:val="bottom"/>
          </w:tcPr>
          <w:p w14:paraId="3727D18A" w14:textId="7437719B" w:rsidR="004B1FE4" w:rsidRPr="00C711D5" w:rsidRDefault="004B1FE4" w:rsidP="00DB0A9A">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0.035</w:t>
            </w:r>
          </w:p>
        </w:tc>
        <w:tc>
          <w:tcPr>
            <w:tcW w:w="993" w:type="dxa"/>
            <w:tcBorders>
              <w:top w:val="single" w:sz="4" w:space="0" w:color="auto"/>
              <w:bottom w:val="single" w:sz="4" w:space="0" w:color="auto"/>
            </w:tcBorders>
            <w:tcMar>
              <w:left w:w="70" w:type="dxa"/>
              <w:right w:w="70" w:type="dxa"/>
            </w:tcMar>
            <w:vAlign w:val="bottom"/>
          </w:tcPr>
          <w:p w14:paraId="0D9E647E" w14:textId="729FC657" w:rsidR="004B1FE4" w:rsidRPr="00C711D5" w:rsidRDefault="004B1FE4" w:rsidP="00DB0A9A">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0.105</w:t>
            </w:r>
          </w:p>
        </w:tc>
        <w:tc>
          <w:tcPr>
            <w:tcW w:w="992" w:type="dxa"/>
            <w:tcBorders>
              <w:top w:val="single" w:sz="4" w:space="0" w:color="auto"/>
              <w:bottom w:val="single" w:sz="4" w:space="0" w:color="auto"/>
            </w:tcBorders>
            <w:tcMar>
              <w:left w:w="70" w:type="dxa"/>
              <w:right w:w="70" w:type="dxa"/>
            </w:tcMar>
            <w:vAlign w:val="bottom"/>
          </w:tcPr>
          <w:p w14:paraId="1081E295" w14:textId="66C8863B" w:rsidR="004B1FE4" w:rsidRPr="00C711D5" w:rsidRDefault="004B1FE4" w:rsidP="00DB0A9A">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0.102</w:t>
            </w:r>
          </w:p>
        </w:tc>
        <w:tc>
          <w:tcPr>
            <w:tcW w:w="1701" w:type="dxa"/>
            <w:tcBorders>
              <w:top w:val="single" w:sz="4" w:space="0" w:color="auto"/>
              <w:bottom w:val="single" w:sz="4" w:space="0" w:color="auto"/>
            </w:tcBorders>
            <w:tcMar>
              <w:left w:w="70" w:type="dxa"/>
              <w:right w:w="70" w:type="dxa"/>
            </w:tcMar>
            <w:vAlign w:val="bottom"/>
          </w:tcPr>
          <w:p w14:paraId="61DE396E" w14:textId="52FC4FF0" w:rsidR="004B1FE4" w:rsidRPr="00C711D5" w:rsidRDefault="004B1FE4" w:rsidP="00DB0A9A">
            <w:pPr>
              <w:spacing w:after="0"/>
              <w:rPr>
                <w:rFonts w:ascii="Times New Roman" w:eastAsia="Times New Roman" w:hAnsi="Times New Roman" w:cs="Times New Roman"/>
                <w:color w:val="000000" w:themeColor="text1"/>
                <w:sz w:val="18"/>
                <w:szCs w:val="18"/>
              </w:rPr>
            </w:pPr>
            <w:r w:rsidRPr="00C711D5">
              <w:rPr>
                <w:rFonts w:ascii="Times New Roman" w:eastAsia="Times New Roman" w:hAnsi="Times New Roman" w:cs="Times New Roman"/>
                <w:color w:val="000000" w:themeColor="text1"/>
                <w:sz w:val="18"/>
                <w:szCs w:val="18"/>
              </w:rPr>
              <w:t>0.08</w:t>
            </w:r>
          </w:p>
        </w:tc>
        <w:tc>
          <w:tcPr>
            <w:tcW w:w="709" w:type="dxa"/>
            <w:tcBorders>
              <w:top w:val="single" w:sz="4" w:space="0" w:color="auto"/>
              <w:bottom w:val="single" w:sz="4" w:space="0" w:color="auto"/>
            </w:tcBorders>
            <w:tcMar>
              <w:left w:w="70" w:type="dxa"/>
              <w:right w:w="70" w:type="dxa"/>
            </w:tcMar>
            <w:vAlign w:val="center"/>
          </w:tcPr>
          <w:p w14:paraId="254E1FDB" w14:textId="34937917" w:rsidR="004B1FE4" w:rsidRPr="00C711D5" w:rsidRDefault="004B1FE4" w:rsidP="00DB0A9A">
            <w:pPr>
              <w:spacing w:after="0"/>
              <w:jc w:val="center"/>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w:t>
            </w:r>
          </w:p>
        </w:tc>
        <w:tc>
          <w:tcPr>
            <w:tcW w:w="850" w:type="dxa"/>
            <w:tcBorders>
              <w:top w:val="single" w:sz="4" w:space="0" w:color="auto"/>
              <w:bottom w:val="single" w:sz="4" w:space="0" w:color="auto"/>
            </w:tcBorders>
            <w:tcMar>
              <w:left w:w="70" w:type="dxa"/>
              <w:right w:w="70" w:type="dxa"/>
            </w:tcMar>
            <w:vAlign w:val="center"/>
          </w:tcPr>
          <w:p w14:paraId="4128E7CE" w14:textId="18992519" w:rsidR="004B1FE4" w:rsidRPr="00C711D5" w:rsidRDefault="004B1FE4" w:rsidP="00DB0A9A">
            <w:pPr>
              <w:spacing w:after="0"/>
              <w:jc w:val="center"/>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w:t>
            </w:r>
          </w:p>
        </w:tc>
        <w:tc>
          <w:tcPr>
            <w:tcW w:w="992" w:type="dxa"/>
            <w:tcBorders>
              <w:top w:val="single" w:sz="4" w:space="0" w:color="auto"/>
              <w:bottom w:val="single" w:sz="4" w:space="0" w:color="auto"/>
            </w:tcBorders>
            <w:tcMar>
              <w:left w:w="70" w:type="dxa"/>
              <w:right w:w="70" w:type="dxa"/>
            </w:tcMar>
            <w:vAlign w:val="center"/>
          </w:tcPr>
          <w:p w14:paraId="59519C1B" w14:textId="4630FD55" w:rsidR="004B1FE4" w:rsidRPr="00C711D5" w:rsidRDefault="004B1FE4" w:rsidP="00DB0A9A">
            <w:pPr>
              <w:spacing w:after="0"/>
              <w:jc w:val="center"/>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w:t>
            </w:r>
          </w:p>
        </w:tc>
        <w:tc>
          <w:tcPr>
            <w:tcW w:w="1566" w:type="dxa"/>
            <w:tcBorders>
              <w:top w:val="single" w:sz="4" w:space="0" w:color="auto"/>
              <w:bottom w:val="single" w:sz="4" w:space="0" w:color="auto"/>
            </w:tcBorders>
            <w:vAlign w:val="bottom"/>
          </w:tcPr>
          <w:p w14:paraId="2ADEA295" w14:textId="3FEE33BF" w:rsidR="004B1FE4" w:rsidRPr="00C711D5" w:rsidRDefault="004B1FE4" w:rsidP="00DB0A9A">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 xml:space="preserve">15.97 </w:t>
            </w:r>
          </w:p>
        </w:tc>
        <w:tc>
          <w:tcPr>
            <w:tcW w:w="531" w:type="dxa"/>
            <w:tcBorders>
              <w:top w:val="single" w:sz="4" w:space="0" w:color="auto"/>
              <w:bottom w:val="single" w:sz="4" w:space="0" w:color="auto"/>
            </w:tcBorders>
          </w:tcPr>
          <w:p w14:paraId="7FD65EBB" w14:textId="39464DD2" w:rsidR="004B1FE4" w:rsidRPr="00C711D5" w:rsidRDefault="002F6182" w:rsidP="00DB0A9A">
            <w:pPr>
              <w:spacing w:after="0"/>
              <w:jc w:val="center"/>
              <w:rPr>
                <w:rFonts w:ascii="Times New Roman" w:hAnsi="Times New Roman" w:cs="Times New Roman"/>
                <w:color w:val="000000"/>
                <w:sz w:val="18"/>
                <w:szCs w:val="18"/>
              </w:rPr>
            </w:pPr>
            <w:r w:rsidRPr="00C711D5">
              <w:rPr>
                <w:rFonts w:ascii="Times New Roman" w:hAnsi="Times New Roman" w:cs="Times New Roman"/>
                <w:color w:val="000000"/>
                <w:sz w:val="18"/>
                <w:szCs w:val="18"/>
              </w:rPr>
              <w:t>1.74</w:t>
            </w:r>
          </w:p>
        </w:tc>
      </w:tr>
    </w:tbl>
    <w:p w14:paraId="31070A5C" w14:textId="4D3839E8" w:rsidR="006B2D38" w:rsidRPr="00F025E8" w:rsidRDefault="1FA3F470" w:rsidP="2A890E08">
      <w:pPr>
        <w:spacing w:line="257" w:lineRule="auto"/>
        <w:rPr>
          <w:rFonts w:ascii="Times New Roman" w:eastAsia="Calibri" w:hAnsi="Times New Roman" w:cs="Times New Roman"/>
        </w:rPr>
      </w:pPr>
      <w:r w:rsidRPr="00F025E8">
        <w:rPr>
          <w:rFonts w:ascii="Times New Roman" w:eastAsia="Calibri" w:hAnsi="Times New Roman" w:cs="Times New Roman"/>
          <w:i/>
          <w:iCs/>
        </w:rPr>
        <w:t>Note:</w:t>
      </w:r>
      <w:r w:rsidRPr="00F025E8">
        <w:rPr>
          <w:rFonts w:ascii="Times New Roman" w:eastAsia="Calibri" w:hAnsi="Times New Roman" w:cs="Times New Roman"/>
        </w:rPr>
        <w:t xml:space="preserve"> </w:t>
      </w:r>
      <w:r w:rsidR="1AF2C148" w:rsidRPr="00F025E8">
        <w:rPr>
          <w:rFonts w:ascii="Times New Roman" w:eastAsia="Calibri" w:hAnsi="Times New Roman" w:cs="Times New Roman"/>
        </w:rPr>
        <w:t xml:space="preserve">This table shows: A) Absolute prevalence of INOE items with mean responses of yes for each Item and Condition and standard deviation </w:t>
      </w:r>
      <w:r w:rsidR="00C21EFA">
        <w:rPr>
          <w:rFonts w:ascii="Times New Roman" w:eastAsia="Calibri" w:hAnsi="Times New Roman" w:cs="Times New Roman"/>
        </w:rPr>
        <w:t>(SD)</w:t>
      </w:r>
      <w:r w:rsidR="1AF2C148" w:rsidRPr="00F025E8">
        <w:rPr>
          <w:rFonts w:ascii="Times New Roman" w:eastAsia="Calibri" w:hAnsi="Times New Roman" w:cs="Times New Roman"/>
        </w:rPr>
        <w:t xml:space="preserve"> of the yes responses. B) Absolute prevalence differences between the Binary and the other responses conditions (Binary + Hedging and Frequency)</w:t>
      </w:r>
      <w:r w:rsidR="00FD0557" w:rsidRPr="00F025E8">
        <w:rPr>
          <w:rFonts w:ascii="Times New Roman" w:eastAsia="Calibri" w:hAnsi="Times New Roman" w:cs="Times New Roman"/>
        </w:rPr>
        <w:t xml:space="preserve"> and their Mean (min, max)</w:t>
      </w:r>
      <w:r w:rsidR="19F92427" w:rsidRPr="00F025E8">
        <w:rPr>
          <w:rFonts w:ascii="Times New Roman" w:eastAsia="Calibri" w:hAnsi="Times New Roman" w:cs="Times New Roman"/>
        </w:rPr>
        <w:t>.</w:t>
      </w:r>
      <w:r w:rsidR="1AF2C148" w:rsidRPr="00F025E8">
        <w:rPr>
          <w:rFonts w:ascii="Times New Roman" w:eastAsia="Calibri" w:hAnsi="Times New Roman" w:cs="Times New Roman"/>
        </w:rPr>
        <w:t xml:space="preserve"> C) Each item’s rank order within each condition (1 = highest prevalence, 31 = lowest prevalence)</w:t>
      </w:r>
      <w:r w:rsidR="00FD0557" w:rsidRPr="00F025E8">
        <w:rPr>
          <w:rFonts w:ascii="Times New Roman" w:eastAsia="Calibri" w:hAnsi="Times New Roman" w:cs="Times New Roman"/>
        </w:rPr>
        <w:t>, their mean and standard deviation.</w:t>
      </w:r>
    </w:p>
    <w:p w14:paraId="7826675F" w14:textId="77777777" w:rsidR="007D54B6" w:rsidRPr="00583EF2" w:rsidRDefault="007D54B6" w:rsidP="2A890E08">
      <w:pPr>
        <w:spacing w:line="257" w:lineRule="auto"/>
        <w:rPr>
          <w:rFonts w:ascii="Times New Roman" w:hAnsi="Times New Roman" w:cs="Times New Roman"/>
          <w:color w:val="FF0000"/>
        </w:rPr>
      </w:pPr>
    </w:p>
    <w:p w14:paraId="0B751455" w14:textId="77777777" w:rsidR="006B2D38" w:rsidRPr="007B5C0F" w:rsidRDefault="006B2D38" w:rsidP="03978BB7"/>
    <w:p w14:paraId="6D36CCDF" w14:textId="77777777" w:rsidR="00EC78E2" w:rsidRPr="007B5C0F" w:rsidRDefault="00EC78E2" w:rsidP="03978BB7">
      <w:pPr>
        <w:sectPr w:rsidR="00EC78E2" w:rsidRPr="007B5C0F" w:rsidSect="00EC78E2">
          <w:pgSz w:w="16838" w:h="11906" w:orient="landscape"/>
          <w:pgMar w:top="1701" w:right="1417" w:bottom="1701" w:left="1417" w:header="708" w:footer="708" w:gutter="0"/>
          <w:cols w:space="708"/>
          <w:docGrid w:linePitch="360"/>
        </w:sectPr>
      </w:pPr>
    </w:p>
    <w:p w14:paraId="04F4E138" w14:textId="7930E9CB" w:rsidR="4CF8DE76" w:rsidRPr="00246BC6" w:rsidRDefault="72992346" w:rsidP="00E751AB">
      <w:pPr>
        <w:pStyle w:val="Heading1"/>
        <w:rPr>
          <w:rFonts w:ascii="Times New Roman" w:hAnsi="Times New Roman" w:cs="Times New Roman"/>
          <w:color w:val="auto"/>
          <w:sz w:val="22"/>
          <w:szCs w:val="22"/>
        </w:rPr>
      </w:pPr>
      <w:bookmarkStart w:id="15" w:name="_Toc200364879"/>
      <w:r w:rsidRPr="00246BC6">
        <w:rPr>
          <w:rFonts w:ascii="Times New Roman" w:hAnsi="Times New Roman" w:cs="Times New Roman"/>
          <w:b/>
          <w:bCs/>
          <w:color w:val="auto"/>
          <w:sz w:val="22"/>
          <w:szCs w:val="22"/>
        </w:rPr>
        <w:t>Table S</w:t>
      </w:r>
      <w:r w:rsidR="00172998" w:rsidRPr="00246BC6">
        <w:rPr>
          <w:rFonts w:ascii="Times New Roman" w:hAnsi="Times New Roman" w:cs="Times New Roman"/>
          <w:b/>
          <w:bCs/>
          <w:color w:val="auto"/>
          <w:sz w:val="22"/>
          <w:szCs w:val="22"/>
        </w:rPr>
        <w:t>9</w:t>
      </w:r>
      <w:r w:rsidR="002D6868" w:rsidRPr="00246BC6">
        <w:rPr>
          <w:rFonts w:ascii="Times New Roman" w:hAnsi="Times New Roman" w:cs="Times New Roman"/>
          <w:color w:val="auto"/>
          <w:sz w:val="22"/>
          <w:szCs w:val="22"/>
        </w:rPr>
        <w:t>.</w:t>
      </w:r>
      <w:r w:rsidRPr="00246BC6">
        <w:rPr>
          <w:rFonts w:ascii="Times New Roman" w:hAnsi="Times New Roman" w:cs="Times New Roman"/>
          <w:color w:val="auto"/>
          <w:sz w:val="22"/>
          <w:szCs w:val="22"/>
        </w:rPr>
        <w:t xml:space="preserve"> </w:t>
      </w:r>
      <w:r w:rsidR="2B84C552" w:rsidRPr="00246BC6">
        <w:rPr>
          <w:rFonts w:ascii="Times New Roman" w:hAnsi="Times New Roman" w:cs="Times New Roman"/>
          <w:color w:val="auto"/>
          <w:sz w:val="22"/>
          <w:szCs w:val="22"/>
        </w:rPr>
        <w:t xml:space="preserve">Multilevel logistic regression </w:t>
      </w:r>
      <w:r w:rsidR="26EA2A77" w:rsidRPr="00246BC6">
        <w:rPr>
          <w:rFonts w:ascii="Times New Roman" w:hAnsi="Times New Roman" w:cs="Times New Roman"/>
          <w:color w:val="auto"/>
          <w:sz w:val="22"/>
          <w:szCs w:val="22"/>
        </w:rPr>
        <w:t xml:space="preserve">testing the implied lifetime prevalence for </w:t>
      </w:r>
      <w:r w:rsidR="00AB684D">
        <w:rPr>
          <w:rFonts w:ascii="Times New Roman" w:hAnsi="Times New Roman" w:cs="Times New Roman"/>
          <w:color w:val="auto"/>
          <w:sz w:val="22"/>
          <w:szCs w:val="22"/>
        </w:rPr>
        <w:t>B</w:t>
      </w:r>
      <w:r w:rsidR="26EA2A77" w:rsidRPr="00246BC6">
        <w:rPr>
          <w:rFonts w:ascii="Times New Roman" w:hAnsi="Times New Roman" w:cs="Times New Roman"/>
          <w:color w:val="auto"/>
          <w:sz w:val="22"/>
          <w:szCs w:val="22"/>
        </w:rPr>
        <w:t xml:space="preserve">inary (yes vs no), </w:t>
      </w:r>
      <w:r w:rsidR="1FA91953" w:rsidRPr="00246BC6">
        <w:rPr>
          <w:rFonts w:ascii="Times New Roman" w:hAnsi="Times New Roman" w:cs="Times New Roman"/>
          <w:color w:val="auto"/>
          <w:sz w:val="22"/>
          <w:szCs w:val="22"/>
        </w:rPr>
        <w:t xml:space="preserve">Low </w:t>
      </w:r>
      <w:r w:rsidR="26EA2A77" w:rsidRPr="00246BC6">
        <w:rPr>
          <w:rFonts w:ascii="Times New Roman" w:hAnsi="Times New Roman" w:cs="Times New Roman"/>
          <w:color w:val="auto"/>
          <w:sz w:val="22"/>
          <w:szCs w:val="22"/>
        </w:rPr>
        <w:t xml:space="preserve">frequency (up to 10 times or more) or </w:t>
      </w:r>
      <w:r w:rsidR="74511102" w:rsidRPr="00246BC6">
        <w:rPr>
          <w:rFonts w:ascii="Times New Roman" w:hAnsi="Times New Roman" w:cs="Times New Roman"/>
          <w:color w:val="auto"/>
          <w:sz w:val="22"/>
          <w:szCs w:val="22"/>
        </w:rPr>
        <w:t xml:space="preserve">High </w:t>
      </w:r>
      <w:r w:rsidR="26EA2A77" w:rsidRPr="00246BC6">
        <w:rPr>
          <w:rFonts w:ascii="Times New Roman" w:hAnsi="Times New Roman" w:cs="Times New Roman"/>
          <w:color w:val="auto"/>
          <w:sz w:val="22"/>
          <w:szCs w:val="22"/>
        </w:rPr>
        <w:t>frequency (up to 100 times or more)</w:t>
      </w:r>
      <w:r w:rsidR="6A9F1D81" w:rsidRPr="00246BC6">
        <w:rPr>
          <w:rFonts w:ascii="Times New Roman" w:hAnsi="Times New Roman" w:cs="Times New Roman"/>
          <w:color w:val="auto"/>
          <w:sz w:val="22"/>
          <w:szCs w:val="22"/>
        </w:rPr>
        <w:t xml:space="preserve"> response options.</w:t>
      </w:r>
      <w:bookmarkEnd w:id="15"/>
      <w:r w:rsidR="6A9F1D81" w:rsidRPr="00246BC6">
        <w:rPr>
          <w:rFonts w:ascii="Times New Roman" w:hAnsi="Times New Roman" w:cs="Times New Roman"/>
          <w:color w:val="auto"/>
          <w:sz w:val="22"/>
          <w:szCs w:val="22"/>
        </w:rPr>
        <w:t xml:space="preserve"> </w:t>
      </w:r>
    </w:p>
    <w:tbl>
      <w:tblPr>
        <w:tblW w:w="0" w:type="auto"/>
        <w:tblLayout w:type="fixed"/>
        <w:tblLook w:val="04A0" w:firstRow="1" w:lastRow="0" w:firstColumn="1" w:lastColumn="0" w:noHBand="0" w:noVBand="1"/>
      </w:tblPr>
      <w:tblGrid>
        <w:gridCol w:w="2826"/>
        <w:gridCol w:w="1163"/>
        <w:gridCol w:w="921"/>
        <w:gridCol w:w="1512"/>
        <w:gridCol w:w="807"/>
        <w:gridCol w:w="914"/>
      </w:tblGrid>
      <w:tr w:rsidR="03978BB7" w:rsidRPr="00C711D5" w14:paraId="5C0D23C7" w14:textId="77777777" w:rsidTr="00C711D5">
        <w:trPr>
          <w:trHeight w:val="300"/>
        </w:trPr>
        <w:tc>
          <w:tcPr>
            <w:tcW w:w="2826" w:type="dxa"/>
            <w:tcBorders>
              <w:top w:val="double" w:sz="6" w:space="0" w:color="auto"/>
              <w:left w:val="nil"/>
              <w:bottom w:val="nil"/>
              <w:right w:val="nil"/>
            </w:tcBorders>
            <w:tcMar>
              <w:top w:w="113" w:type="dxa"/>
              <w:left w:w="113" w:type="dxa"/>
              <w:bottom w:w="113" w:type="dxa"/>
              <w:right w:w="113" w:type="dxa"/>
            </w:tcMar>
            <w:vAlign w:val="center"/>
          </w:tcPr>
          <w:p w14:paraId="4B8B58C6" w14:textId="59E3C283" w:rsidR="03978BB7" w:rsidRPr="00C711D5" w:rsidRDefault="03978BB7" w:rsidP="03978BB7">
            <w:pPr>
              <w:spacing w:line="257" w:lineRule="auto"/>
              <w:rPr>
                <w:rFonts w:ascii="Times New Roman" w:eastAsia="Times New Roman" w:hAnsi="Times New Roman" w:cs="Times New Roman"/>
                <w:b/>
                <w:bCs/>
                <w:sz w:val="18"/>
                <w:szCs w:val="18"/>
              </w:rPr>
            </w:pPr>
          </w:p>
        </w:tc>
        <w:tc>
          <w:tcPr>
            <w:tcW w:w="5317" w:type="dxa"/>
            <w:gridSpan w:val="5"/>
            <w:tcBorders>
              <w:top w:val="double" w:sz="6" w:space="0" w:color="auto"/>
              <w:left w:val="nil"/>
              <w:bottom w:val="single" w:sz="4" w:space="0" w:color="auto"/>
              <w:right w:val="nil"/>
            </w:tcBorders>
            <w:tcMar>
              <w:top w:w="113" w:type="dxa"/>
              <w:left w:w="113" w:type="dxa"/>
              <w:bottom w:w="113" w:type="dxa"/>
              <w:right w:w="113" w:type="dxa"/>
            </w:tcMar>
            <w:vAlign w:val="center"/>
          </w:tcPr>
          <w:p w14:paraId="7C33127B" w14:textId="2F146368" w:rsidR="03978BB7" w:rsidRPr="00C711D5" w:rsidRDefault="4860FE43" w:rsidP="00C711D5">
            <w:pPr>
              <w:spacing w:line="257" w:lineRule="auto"/>
              <w:jc w:val="center"/>
              <w:rPr>
                <w:rFonts w:ascii="Times New Roman" w:eastAsia="Times New Roman" w:hAnsi="Times New Roman" w:cs="Times New Roman"/>
                <w:b/>
                <w:bCs/>
                <w:sz w:val="18"/>
                <w:szCs w:val="18"/>
              </w:rPr>
            </w:pPr>
            <w:r w:rsidRPr="00C711D5">
              <w:rPr>
                <w:rFonts w:ascii="Times New Roman" w:eastAsia="Times New Roman" w:hAnsi="Times New Roman" w:cs="Times New Roman"/>
                <w:b/>
                <w:bCs/>
                <w:sz w:val="18"/>
                <w:szCs w:val="18"/>
              </w:rPr>
              <w:t xml:space="preserve">Lifetime </w:t>
            </w:r>
            <w:r w:rsidR="27CC7CD2" w:rsidRPr="00C711D5">
              <w:rPr>
                <w:rFonts w:ascii="Times New Roman" w:eastAsia="Times New Roman" w:hAnsi="Times New Roman" w:cs="Times New Roman"/>
                <w:b/>
                <w:bCs/>
                <w:sz w:val="18"/>
                <w:szCs w:val="18"/>
              </w:rPr>
              <w:t>prevalence</w:t>
            </w:r>
          </w:p>
        </w:tc>
      </w:tr>
      <w:tr w:rsidR="03978BB7" w:rsidRPr="00C711D5" w14:paraId="30C5650A" w14:textId="77777777" w:rsidTr="00C711D5">
        <w:trPr>
          <w:trHeight w:val="300"/>
        </w:trPr>
        <w:tc>
          <w:tcPr>
            <w:tcW w:w="2826" w:type="dxa"/>
            <w:tcBorders>
              <w:top w:val="nil"/>
              <w:left w:val="nil"/>
              <w:bottom w:val="single" w:sz="8" w:space="0" w:color="auto"/>
              <w:right w:val="nil"/>
            </w:tcBorders>
            <w:tcMar>
              <w:top w:w="15" w:type="dxa"/>
              <w:left w:w="15" w:type="dxa"/>
              <w:bottom w:w="15" w:type="dxa"/>
              <w:right w:w="15" w:type="dxa"/>
            </w:tcMar>
            <w:vAlign w:val="center"/>
          </w:tcPr>
          <w:p w14:paraId="4EE2E518" w14:textId="70BFEF4C" w:rsidR="03978BB7" w:rsidRPr="00C711D5" w:rsidRDefault="03978BB7" w:rsidP="03978BB7">
            <w:pPr>
              <w:spacing w:line="257" w:lineRule="auto"/>
              <w:rPr>
                <w:rFonts w:ascii="Times New Roman" w:eastAsia="Times New Roman" w:hAnsi="Times New Roman" w:cs="Times New Roman"/>
                <w:i/>
                <w:iCs/>
                <w:sz w:val="18"/>
                <w:szCs w:val="18"/>
              </w:rPr>
            </w:pPr>
            <w:r w:rsidRPr="00C711D5">
              <w:rPr>
                <w:rFonts w:ascii="Times New Roman" w:eastAsia="Times New Roman" w:hAnsi="Times New Roman" w:cs="Times New Roman"/>
                <w:i/>
                <w:iCs/>
                <w:sz w:val="18"/>
                <w:szCs w:val="18"/>
              </w:rPr>
              <w:t>Predictors</w:t>
            </w:r>
          </w:p>
        </w:tc>
        <w:tc>
          <w:tcPr>
            <w:tcW w:w="1163" w:type="dxa"/>
            <w:tcBorders>
              <w:top w:val="single" w:sz="4" w:space="0" w:color="auto"/>
              <w:left w:val="nil"/>
              <w:bottom w:val="single" w:sz="8" w:space="0" w:color="auto"/>
              <w:right w:val="nil"/>
            </w:tcBorders>
            <w:tcMar>
              <w:top w:w="15" w:type="dxa"/>
              <w:left w:w="15" w:type="dxa"/>
              <w:bottom w:w="15" w:type="dxa"/>
              <w:right w:w="15" w:type="dxa"/>
            </w:tcMar>
            <w:vAlign w:val="center"/>
          </w:tcPr>
          <w:p w14:paraId="32C217D5" w14:textId="60C044B1" w:rsidR="03978BB7" w:rsidRPr="00C711D5" w:rsidRDefault="03978BB7" w:rsidP="03978BB7">
            <w:pPr>
              <w:spacing w:line="257" w:lineRule="auto"/>
              <w:rPr>
                <w:rFonts w:ascii="Times New Roman" w:eastAsia="Times New Roman" w:hAnsi="Times New Roman" w:cs="Times New Roman"/>
                <w:i/>
                <w:iCs/>
                <w:sz w:val="18"/>
                <w:szCs w:val="18"/>
              </w:rPr>
            </w:pPr>
            <w:r w:rsidRPr="00C711D5">
              <w:rPr>
                <w:rFonts w:ascii="Times New Roman" w:eastAsia="Times New Roman" w:hAnsi="Times New Roman" w:cs="Times New Roman"/>
                <w:i/>
                <w:iCs/>
                <w:sz w:val="18"/>
                <w:szCs w:val="18"/>
              </w:rPr>
              <w:t>Odds Ratios</w:t>
            </w:r>
          </w:p>
        </w:tc>
        <w:tc>
          <w:tcPr>
            <w:tcW w:w="921" w:type="dxa"/>
            <w:tcBorders>
              <w:top w:val="single" w:sz="4" w:space="0" w:color="auto"/>
              <w:left w:val="nil"/>
              <w:bottom w:val="single" w:sz="8" w:space="0" w:color="auto"/>
              <w:right w:val="nil"/>
            </w:tcBorders>
            <w:tcMar>
              <w:top w:w="15" w:type="dxa"/>
              <w:left w:w="15" w:type="dxa"/>
              <w:bottom w:w="15" w:type="dxa"/>
              <w:right w:w="15" w:type="dxa"/>
            </w:tcMar>
            <w:vAlign w:val="center"/>
          </w:tcPr>
          <w:p w14:paraId="285BDF0A" w14:textId="391C97F0" w:rsidR="3F53B2F1" w:rsidRPr="00C711D5" w:rsidRDefault="3F53B2F1" w:rsidP="03978BB7">
            <w:pPr>
              <w:spacing w:line="257" w:lineRule="auto"/>
              <w:jc w:val="center"/>
              <w:rPr>
                <w:rFonts w:ascii="Times New Roman" w:eastAsia="Times New Roman" w:hAnsi="Times New Roman" w:cs="Times New Roman"/>
                <w:i/>
                <w:iCs/>
                <w:sz w:val="18"/>
                <w:szCs w:val="18"/>
              </w:rPr>
            </w:pPr>
            <w:r w:rsidRPr="00C711D5">
              <w:rPr>
                <w:rFonts w:ascii="Times New Roman" w:eastAsia="Times New Roman" w:hAnsi="Times New Roman" w:cs="Times New Roman"/>
                <w:i/>
                <w:iCs/>
                <w:sz w:val="18"/>
                <w:szCs w:val="18"/>
              </w:rPr>
              <w:t>S</w:t>
            </w:r>
            <w:r w:rsidR="03978BB7" w:rsidRPr="00C711D5">
              <w:rPr>
                <w:rFonts w:ascii="Times New Roman" w:eastAsia="Times New Roman" w:hAnsi="Times New Roman" w:cs="Times New Roman"/>
                <w:i/>
                <w:iCs/>
                <w:sz w:val="18"/>
                <w:szCs w:val="18"/>
              </w:rPr>
              <w:t>td. Error</w:t>
            </w:r>
          </w:p>
        </w:tc>
        <w:tc>
          <w:tcPr>
            <w:tcW w:w="1512" w:type="dxa"/>
            <w:tcBorders>
              <w:top w:val="single" w:sz="4" w:space="0" w:color="auto"/>
              <w:left w:val="nil"/>
              <w:bottom w:val="single" w:sz="8" w:space="0" w:color="auto"/>
              <w:right w:val="nil"/>
            </w:tcBorders>
            <w:tcMar>
              <w:top w:w="15" w:type="dxa"/>
              <w:left w:w="15" w:type="dxa"/>
              <w:bottom w:w="15" w:type="dxa"/>
              <w:right w:w="15" w:type="dxa"/>
            </w:tcMar>
            <w:vAlign w:val="center"/>
          </w:tcPr>
          <w:p w14:paraId="595500BB" w14:textId="10546601" w:rsidR="03978BB7" w:rsidRPr="00C711D5" w:rsidRDefault="03978BB7" w:rsidP="03978BB7">
            <w:pPr>
              <w:spacing w:line="257" w:lineRule="auto"/>
              <w:jc w:val="center"/>
              <w:rPr>
                <w:rFonts w:ascii="Times New Roman" w:eastAsia="Times New Roman" w:hAnsi="Times New Roman" w:cs="Times New Roman"/>
                <w:i/>
                <w:iCs/>
                <w:sz w:val="18"/>
                <w:szCs w:val="18"/>
              </w:rPr>
            </w:pPr>
            <w:r w:rsidRPr="00C711D5">
              <w:rPr>
                <w:rFonts w:ascii="Times New Roman" w:eastAsia="Times New Roman" w:hAnsi="Times New Roman" w:cs="Times New Roman"/>
                <w:i/>
                <w:iCs/>
                <w:sz w:val="18"/>
                <w:szCs w:val="18"/>
              </w:rPr>
              <w:t>CI</w:t>
            </w:r>
          </w:p>
        </w:tc>
        <w:tc>
          <w:tcPr>
            <w:tcW w:w="807" w:type="dxa"/>
            <w:tcBorders>
              <w:top w:val="single" w:sz="4" w:space="0" w:color="auto"/>
              <w:left w:val="nil"/>
              <w:bottom w:val="single" w:sz="8" w:space="0" w:color="auto"/>
              <w:right w:val="nil"/>
            </w:tcBorders>
            <w:tcMar>
              <w:top w:w="15" w:type="dxa"/>
              <w:left w:w="15" w:type="dxa"/>
              <w:bottom w:w="15" w:type="dxa"/>
              <w:right w:w="15" w:type="dxa"/>
            </w:tcMar>
            <w:vAlign w:val="center"/>
          </w:tcPr>
          <w:p w14:paraId="07BB926F" w14:textId="6EEDDE57" w:rsidR="03978BB7" w:rsidRPr="00C711D5" w:rsidRDefault="03978BB7" w:rsidP="03978BB7">
            <w:pPr>
              <w:spacing w:line="257" w:lineRule="auto"/>
              <w:rPr>
                <w:rFonts w:ascii="Times New Roman" w:eastAsia="Times New Roman" w:hAnsi="Times New Roman" w:cs="Times New Roman"/>
                <w:i/>
                <w:iCs/>
                <w:sz w:val="18"/>
                <w:szCs w:val="18"/>
              </w:rPr>
            </w:pPr>
            <w:r w:rsidRPr="00C711D5">
              <w:rPr>
                <w:rFonts w:ascii="Times New Roman" w:eastAsia="Times New Roman" w:hAnsi="Times New Roman" w:cs="Times New Roman"/>
                <w:i/>
                <w:iCs/>
                <w:sz w:val="18"/>
                <w:szCs w:val="18"/>
              </w:rPr>
              <w:t>Statistic</w:t>
            </w:r>
          </w:p>
        </w:tc>
        <w:tc>
          <w:tcPr>
            <w:tcW w:w="914" w:type="dxa"/>
            <w:tcBorders>
              <w:top w:val="single" w:sz="4" w:space="0" w:color="auto"/>
              <w:left w:val="nil"/>
              <w:bottom w:val="single" w:sz="8" w:space="0" w:color="auto"/>
              <w:right w:val="nil"/>
            </w:tcBorders>
            <w:tcMar>
              <w:top w:w="15" w:type="dxa"/>
              <w:left w:w="15" w:type="dxa"/>
              <w:bottom w:w="15" w:type="dxa"/>
              <w:right w:w="15" w:type="dxa"/>
            </w:tcMar>
            <w:vAlign w:val="center"/>
          </w:tcPr>
          <w:p w14:paraId="26449B1B" w14:textId="09481780" w:rsidR="03978BB7" w:rsidRPr="00C711D5" w:rsidRDefault="03978BB7" w:rsidP="03978BB7">
            <w:pPr>
              <w:spacing w:line="257" w:lineRule="auto"/>
              <w:jc w:val="center"/>
              <w:rPr>
                <w:rFonts w:ascii="Times New Roman" w:eastAsia="Times New Roman" w:hAnsi="Times New Roman" w:cs="Times New Roman"/>
                <w:i/>
                <w:iCs/>
                <w:sz w:val="18"/>
                <w:szCs w:val="18"/>
              </w:rPr>
            </w:pPr>
            <w:r w:rsidRPr="00C711D5">
              <w:rPr>
                <w:rFonts w:ascii="Times New Roman" w:eastAsia="Times New Roman" w:hAnsi="Times New Roman" w:cs="Times New Roman"/>
                <w:i/>
                <w:iCs/>
                <w:sz w:val="18"/>
                <w:szCs w:val="18"/>
              </w:rPr>
              <w:t>p</w:t>
            </w:r>
          </w:p>
        </w:tc>
      </w:tr>
      <w:tr w:rsidR="03978BB7" w:rsidRPr="00C711D5" w14:paraId="51D1617A" w14:textId="77777777" w:rsidTr="2A890E08">
        <w:trPr>
          <w:trHeight w:val="300"/>
        </w:trPr>
        <w:tc>
          <w:tcPr>
            <w:tcW w:w="2826" w:type="dxa"/>
            <w:tcMar>
              <w:top w:w="113" w:type="dxa"/>
              <w:left w:w="113" w:type="dxa"/>
              <w:bottom w:w="113" w:type="dxa"/>
              <w:right w:w="113" w:type="dxa"/>
            </w:tcMar>
          </w:tcPr>
          <w:p w14:paraId="2BD97C54" w14:textId="75C90957"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(Intercept)</w:t>
            </w:r>
          </w:p>
        </w:tc>
        <w:tc>
          <w:tcPr>
            <w:tcW w:w="1163" w:type="dxa"/>
            <w:tcMar>
              <w:top w:w="113" w:type="dxa"/>
              <w:left w:w="113" w:type="dxa"/>
              <w:bottom w:w="113" w:type="dxa"/>
              <w:right w:w="113" w:type="dxa"/>
            </w:tcMar>
          </w:tcPr>
          <w:p w14:paraId="2CA7A647" w14:textId="0CFAF5F0"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1.110</w:t>
            </w:r>
          </w:p>
        </w:tc>
        <w:tc>
          <w:tcPr>
            <w:tcW w:w="921" w:type="dxa"/>
            <w:tcMar>
              <w:top w:w="113" w:type="dxa"/>
              <w:left w:w="113" w:type="dxa"/>
              <w:bottom w:w="113" w:type="dxa"/>
              <w:right w:w="113" w:type="dxa"/>
            </w:tcMar>
          </w:tcPr>
          <w:p w14:paraId="3EB21AA0" w14:textId="2DC7FC68"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0.220</w:t>
            </w:r>
          </w:p>
        </w:tc>
        <w:tc>
          <w:tcPr>
            <w:tcW w:w="1512" w:type="dxa"/>
            <w:tcMar>
              <w:top w:w="113" w:type="dxa"/>
              <w:left w:w="113" w:type="dxa"/>
              <w:bottom w:w="113" w:type="dxa"/>
              <w:right w:w="113" w:type="dxa"/>
            </w:tcMar>
          </w:tcPr>
          <w:p w14:paraId="1C8A49F0" w14:textId="085B923C"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0.753 – 1.637</w:t>
            </w:r>
          </w:p>
        </w:tc>
        <w:tc>
          <w:tcPr>
            <w:tcW w:w="807" w:type="dxa"/>
            <w:tcMar>
              <w:top w:w="113" w:type="dxa"/>
              <w:left w:w="113" w:type="dxa"/>
              <w:bottom w:w="113" w:type="dxa"/>
              <w:right w:w="113" w:type="dxa"/>
            </w:tcMar>
          </w:tcPr>
          <w:p w14:paraId="13C60692" w14:textId="511BC703"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0.528</w:t>
            </w:r>
          </w:p>
        </w:tc>
        <w:tc>
          <w:tcPr>
            <w:tcW w:w="914" w:type="dxa"/>
            <w:tcMar>
              <w:top w:w="113" w:type="dxa"/>
              <w:left w:w="113" w:type="dxa"/>
              <w:bottom w:w="113" w:type="dxa"/>
              <w:right w:w="113" w:type="dxa"/>
            </w:tcMar>
          </w:tcPr>
          <w:p w14:paraId="6CEEE476" w14:textId="192FC1EC"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0.598</w:t>
            </w:r>
          </w:p>
        </w:tc>
      </w:tr>
      <w:tr w:rsidR="03978BB7" w:rsidRPr="00C711D5" w14:paraId="30ABFBA4" w14:textId="77777777" w:rsidTr="2A890E08">
        <w:trPr>
          <w:trHeight w:val="300"/>
        </w:trPr>
        <w:tc>
          <w:tcPr>
            <w:tcW w:w="2826" w:type="dxa"/>
            <w:tcMar>
              <w:top w:w="113" w:type="dxa"/>
              <w:left w:w="113" w:type="dxa"/>
              <w:bottom w:w="113" w:type="dxa"/>
              <w:right w:w="113" w:type="dxa"/>
            </w:tcMar>
          </w:tcPr>
          <w:p w14:paraId="033627E8" w14:textId="53C046F1" w:rsidR="3F358469" w:rsidRPr="00C711D5" w:rsidRDefault="3F358469"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Low</w:t>
            </w:r>
            <w:r w:rsidR="3661E4D6" w:rsidRPr="00C711D5">
              <w:rPr>
                <w:rFonts w:ascii="Times New Roman" w:eastAsia="Times New Roman" w:hAnsi="Times New Roman" w:cs="Times New Roman"/>
                <w:sz w:val="18"/>
                <w:szCs w:val="18"/>
              </w:rPr>
              <w:t xml:space="preserve"> </w:t>
            </w:r>
            <w:r w:rsidRPr="00C711D5">
              <w:rPr>
                <w:rFonts w:ascii="Times New Roman" w:eastAsia="Times New Roman" w:hAnsi="Times New Roman" w:cs="Times New Roman"/>
                <w:sz w:val="18"/>
                <w:szCs w:val="18"/>
              </w:rPr>
              <w:t>frequency</w:t>
            </w:r>
          </w:p>
        </w:tc>
        <w:tc>
          <w:tcPr>
            <w:tcW w:w="1163" w:type="dxa"/>
            <w:tcMar>
              <w:top w:w="113" w:type="dxa"/>
              <w:left w:w="113" w:type="dxa"/>
              <w:bottom w:w="113" w:type="dxa"/>
              <w:right w:w="113" w:type="dxa"/>
            </w:tcMar>
          </w:tcPr>
          <w:p w14:paraId="6EEB853B" w14:textId="15CAFC84"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1.460</w:t>
            </w:r>
          </w:p>
        </w:tc>
        <w:tc>
          <w:tcPr>
            <w:tcW w:w="921" w:type="dxa"/>
            <w:tcMar>
              <w:top w:w="113" w:type="dxa"/>
              <w:left w:w="113" w:type="dxa"/>
              <w:bottom w:w="113" w:type="dxa"/>
              <w:right w:w="113" w:type="dxa"/>
            </w:tcMar>
          </w:tcPr>
          <w:p w14:paraId="39C0C5A0" w14:textId="4DCAF033"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0.109</w:t>
            </w:r>
          </w:p>
        </w:tc>
        <w:tc>
          <w:tcPr>
            <w:tcW w:w="1512" w:type="dxa"/>
            <w:tcMar>
              <w:top w:w="113" w:type="dxa"/>
              <w:left w:w="113" w:type="dxa"/>
              <w:bottom w:w="113" w:type="dxa"/>
              <w:right w:w="113" w:type="dxa"/>
            </w:tcMar>
          </w:tcPr>
          <w:p w14:paraId="3B3CEB1C" w14:textId="4DAE82A9"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1.262 – 1.690</w:t>
            </w:r>
          </w:p>
        </w:tc>
        <w:tc>
          <w:tcPr>
            <w:tcW w:w="807" w:type="dxa"/>
            <w:tcMar>
              <w:top w:w="113" w:type="dxa"/>
              <w:left w:w="113" w:type="dxa"/>
              <w:bottom w:w="113" w:type="dxa"/>
              <w:right w:w="113" w:type="dxa"/>
            </w:tcMar>
          </w:tcPr>
          <w:p w14:paraId="3400F709" w14:textId="062AEB0D"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5.079</w:t>
            </w:r>
          </w:p>
        </w:tc>
        <w:tc>
          <w:tcPr>
            <w:tcW w:w="914" w:type="dxa"/>
            <w:tcMar>
              <w:top w:w="113" w:type="dxa"/>
              <w:left w:w="113" w:type="dxa"/>
              <w:bottom w:w="113" w:type="dxa"/>
              <w:right w:w="113" w:type="dxa"/>
            </w:tcMar>
          </w:tcPr>
          <w:p w14:paraId="3C23D564" w14:textId="2276AF45" w:rsidR="03978BB7" w:rsidRPr="00C711D5" w:rsidRDefault="03978BB7" w:rsidP="03978BB7">
            <w:pPr>
              <w:spacing w:line="257" w:lineRule="auto"/>
              <w:rPr>
                <w:rFonts w:ascii="Times New Roman" w:eastAsia="Times New Roman" w:hAnsi="Times New Roman" w:cs="Times New Roman"/>
                <w:b/>
                <w:bCs/>
                <w:sz w:val="18"/>
                <w:szCs w:val="18"/>
              </w:rPr>
            </w:pPr>
            <w:r w:rsidRPr="00C711D5">
              <w:rPr>
                <w:rFonts w:ascii="Times New Roman" w:eastAsia="Times New Roman" w:hAnsi="Times New Roman" w:cs="Times New Roman"/>
                <w:b/>
                <w:bCs/>
                <w:sz w:val="18"/>
                <w:szCs w:val="18"/>
              </w:rPr>
              <w:t>&lt;0.001</w:t>
            </w:r>
          </w:p>
        </w:tc>
      </w:tr>
      <w:tr w:rsidR="03978BB7" w:rsidRPr="00C711D5" w14:paraId="2053F183" w14:textId="77777777" w:rsidTr="2A890E08">
        <w:trPr>
          <w:trHeight w:val="300"/>
        </w:trPr>
        <w:tc>
          <w:tcPr>
            <w:tcW w:w="2826" w:type="dxa"/>
            <w:tcMar>
              <w:top w:w="113" w:type="dxa"/>
              <w:left w:w="113" w:type="dxa"/>
              <w:bottom w:w="113" w:type="dxa"/>
              <w:right w:w="113" w:type="dxa"/>
            </w:tcMar>
          </w:tcPr>
          <w:p w14:paraId="5DC98225" w14:textId="0022EC56" w:rsidR="239825A4" w:rsidRPr="00C711D5" w:rsidRDefault="239825A4"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High frequency</w:t>
            </w:r>
          </w:p>
        </w:tc>
        <w:tc>
          <w:tcPr>
            <w:tcW w:w="1163" w:type="dxa"/>
            <w:tcMar>
              <w:top w:w="113" w:type="dxa"/>
              <w:left w:w="113" w:type="dxa"/>
              <w:bottom w:w="113" w:type="dxa"/>
              <w:right w:w="113" w:type="dxa"/>
            </w:tcMar>
          </w:tcPr>
          <w:p w14:paraId="35422079" w14:textId="25A4A01D"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1.571</w:t>
            </w:r>
          </w:p>
        </w:tc>
        <w:tc>
          <w:tcPr>
            <w:tcW w:w="921" w:type="dxa"/>
            <w:tcMar>
              <w:top w:w="113" w:type="dxa"/>
              <w:left w:w="113" w:type="dxa"/>
              <w:bottom w:w="113" w:type="dxa"/>
              <w:right w:w="113" w:type="dxa"/>
            </w:tcMar>
          </w:tcPr>
          <w:p w14:paraId="21A47B1A" w14:textId="303E7359"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0.117</w:t>
            </w:r>
          </w:p>
        </w:tc>
        <w:tc>
          <w:tcPr>
            <w:tcW w:w="1512" w:type="dxa"/>
            <w:tcMar>
              <w:top w:w="113" w:type="dxa"/>
              <w:left w:w="113" w:type="dxa"/>
              <w:bottom w:w="113" w:type="dxa"/>
              <w:right w:w="113" w:type="dxa"/>
            </w:tcMar>
          </w:tcPr>
          <w:p w14:paraId="27800ACE" w14:textId="3DE413D4"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1.358 – 1.818</w:t>
            </w:r>
          </w:p>
        </w:tc>
        <w:tc>
          <w:tcPr>
            <w:tcW w:w="807" w:type="dxa"/>
            <w:tcMar>
              <w:top w:w="113" w:type="dxa"/>
              <w:left w:w="113" w:type="dxa"/>
              <w:bottom w:w="113" w:type="dxa"/>
              <w:right w:w="113" w:type="dxa"/>
            </w:tcMar>
          </w:tcPr>
          <w:p w14:paraId="459286BF" w14:textId="2907A157"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6.066</w:t>
            </w:r>
          </w:p>
        </w:tc>
        <w:tc>
          <w:tcPr>
            <w:tcW w:w="914" w:type="dxa"/>
            <w:tcMar>
              <w:top w:w="113" w:type="dxa"/>
              <w:left w:w="113" w:type="dxa"/>
              <w:bottom w:w="113" w:type="dxa"/>
              <w:right w:w="113" w:type="dxa"/>
            </w:tcMar>
          </w:tcPr>
          <w:p w14:paraId="1439CE86" w14:textId="05E8DFCE" w:rsidR="03978BB7" w:rsidRPr="00C711D5" w:rsidRDefault="03978BB7" w:rsidP="03978BB7">
            <w:pPr>
              <w:spacing w:line="257" w:lineRule="auto"/>
              <w:rPr>
                <w:rFonts w:ascii="Times New Roman" w:eastAsia="Times New Roman" w:hAnsi="Times New Roman" w:cs="Times New Roman"/>
                <w:b/>
                <w:bCs/>
                <w:sz w:val="18"/>
                <w:szCs w:val="18"/>
              </w:rPr>
            </w:pPr>
            <w:r w:rsidRPr="00C711D5">
              <w:rPr>
                <w:rFonts w:ascii="Times New Roman" w:eastAsia="Times New Roman" w:hAnsi="Times New Roman" w:cs="Times New Roman"/>
                <w:b/>
                <w:bCs/>
                <w:sz w:val="18"/>
                <w:szCs w:val="18"/>
              </w:rPr>
              <w:t>&lt;0.001</w:t>
            </w:r>
          </w:p>
        </w:tc>
      </w:tr>
      <w:tr w:rsidR="03978BB7" w:rsidRPr="00C711D5" w14:paraId="56DF1D8C" w14:textId="77777777" w:rsidTr="2A890E08">
        <w:trPr>
          <w:trHeight w:val="300"/>
        </w:trPr>
        <w:tc>
          <w:tcPr>
            <w:tcW w:w="8143" w:type="dxa"/>
            <w:gridSpan w:val="6"/>
            <w:tcMar>
              <w:top w:w="192" w:type="dxa"/>
              <w:left w:w="15" w:type="dxa"/>
              <w:bottom w:w="15" w:type="dxa"/>
              <w:right w:w="15" w:type="dxa"/>
            </w:tcMar>
            <w:vAlign w:val="center"/>
          </w:tcPr>
          <w:p w14:paraId="07416EAB" w14:textId="6B829E39" w:rsidR="03978BB7" w:rsidRPr="00C711D5" w:rsidRDefault="03978BB7" w:rsidP="03978BB7">
            <w:pPr>
              <w:spacing w:line="257" w:lineRule="auto"/>
              <w:rPr>
                <w:rFonts w:ascii="Times New Roman" w:eastAsia="Times New Roman" w:hAnsi="Times New Roman" w:cs="Times New Roman"/>
                <w:b/>
                <w:bCs/>
                <w:sz w:val="18"/>
                <w:szCs w:val="18"/>
              </w:rPr>
            </w:pPr>
            <w:r w:rsidRPr="00C711D5">
              <w:rPr>
                <w:rFonts w:ascii="Times New Roman" w:eastAsia="Times New Roman" w:hAnsi="Times New Roman" w:cs="Times New Roman"/>
                <w:b/>
                <w:bCs/>
                <w:sz w:val="18"/>
                <w:szCs w:val="18"/>
              </w:rPr>
              <w:t>Random Effects</w:t>
            </w:r>
          </w:p>
        </w:tc>
      </w:tr>
      <w:tr w:rsidR="03978BB7" w:rsidRPr="00C711D5" w14:paraId="213F67B0" w14:textId="77777777" w:rsidTr="2A890E08">
        <w:trPr>
          <w:trHeight w:val="300"/>
        </w:trPr>
        <w:tc>
          <w:tcPr>
            <w:tcW w:w="2826" w:type="dxa"/>
            <w:tcMar>
              <w:top w:w="57" w:type="dxa"/>
              <w:left w:w="113" w:type="dxa"/>
              <w:bottom w:w="57" w:type="dxa"/>
              <w:right w:w="113" w:type="dxa"/>
            </w:tcMar>
          </w:tcPr>
          <w:p w14:paraId="79D33293" w14:textId="27C3E044" w:rsidR="03978BB7" w:rsidRPr="00C711D5" w:rsidRDefault="03978BB7" w:rsidP="03978BB7">
            <w:pPr>
              <w:spacing w:line="257" w:lineRule="auto"/>
              <w:rPr>
                <w:rFonts w:ascii="Times New Roman" w:eastAsia="Times New Roman" w:hAnsi="Times New Roman" w:cs="Times New Roman"/>
                <w:sz w:val="18"/>
                <w:szCs w:val="18"/>
                <w:vertAlign w:val="superscript"/>
              </w:rPr>
            </w:pPr>
            <w:r w:rsidRPr="00C711D5">
              <w:rPr>
                <w:rFonts w:ascii="Times New Roman" w:eastAsia="Times New Roman" w:hAnsi="Times New Roman" w:cs="Times New Roman"/>
                <w:sz w:val="18"/>
                <w:szCs w:val="18"/>
              </w:rPr>
              <w:t>σ</w:t>
            </w:r>
            <w:r w:rsidRPr="00C711D5">
              <w:rPr>
                <w:rFonts w:ascii="Times New Roman" w:eastAsia="Times New Roman" w:hAnsi="Times New Roman" w:cs="Times New Roman"/>
                <w:sz w:val="18"/>
                <w:szCs w:val="18"/>
                <w:vertAlign w:val="superscript"/>
              </w:rPr>
              <w:t>2</w:t>
            </w:r>
          </w:p>
        </w:tc>
        <w:tc>
          <w:tcPr>
            <w:tcW w:w="5317" w:type="dxa"/>
            <w:gridSpan w:val="5"/>
            <w:tcMar>
              <w:top w:w="57" w:type="dxa"/>
              <w:left w:w="113" w:type="dxa"/>
              <w:bottom w:w="57" w:type="dxa"/>
              <w:right w:w="113" w:type="dxa"/>
            </w:tcMar>
          </w:tcPr>
          <w:p w14:paraId="47916840" w14:textId="5D307ADD"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3.29</w:t>
            </w:r>
          </w:p>
        </w:tc>
      </w:tr>
      <w:tr w:rsidR="03978BB7" w:rsidRPr="00C711D5" w14:paraId="1D90F4D5" w14:textId="77777777" w:rsidTr="2A890E08">
        <w:trPr>
          <w:trHeight w:val="300"/>
        </w:trPr>
        <w:tc>
          <w:tcPr>
            <w:tcW w:w="2826" w:type="dxa"/>
            <w:tcMar>
              <w:top w:w="57" w:type="dxa"/>
              <w:left w:w="113" w:type="dxa"/>
              <w:bottom w:w="57" w:type="dxa"/>
              <w:right w:w="113" w:type="dxa"/>
            </w:tcMar>
          </w:tcPr>
          <w:p w14:paraId="113A8E85" w14:textId="7A48550C" w:rsidR="03978BB7" w:rsidRPr="00C711D5" w:rsidRDefault="27CC7CD2" w:rsidP="03978BB7">
            <w:pPr>
              <w:spacing w:line="257" w:lineRule="auto"/>
              <w:rPr>
                <w:rFonts w:ascii="Times New Roman" w:eastAsia="Times New Roman" w:hAnsi="Times New Roman" w:cs="Times New Roman"/>
                <w:sz w:val="18"/>
                <w:szCs w:val="18"/>
                <w:vertAlign w:val="subscript"/>
              </w:rPr>
            </w:pPr>
            <w:r w:rsidRPr="00C711D5">
              <w:rPr>
                <w:rFonts w:ascii="Times New Roman" w:eastAsia="Times New Roman" w:hAnsi="Times New Roman" w:cs="Times New Roman"/>
                <w:sz w:val="18"/>
                <w:szCs w:val="18"/>
              </w:rPr>
              <w:t>τ</w:t>
            </w:r>
            <w:r w:rsidRPr="00C711D5">
              <w:rPr>
                <w:rFonts w:ascii="Times New Roman" w:eastAsia="Times New Roman" w:hAnsi="Times New Roman" w:cs="Times New Roman"/>
                <w:sz w:val="18"/>
                <w:szCs w:val="18"/>
                <w:vertAlign w:val="subscript"/>
              </w:rPr>
              <w:t>00</w:t>
            </w:r>
            <w:r w:rsidRPr="00C711D5">
              <w:rPr>
                <w:rFonts w:ascii="Times New Roman" w:eastAsia="Times New Roman" w:hAnsi="Times New Roman" w:cs="Times New Roman"/>
                <w:sz w:val="18"/>
                <w:szCs w:val="18"/>
              </w:rPr>
              <w:t xml:space="preserve"> </w:t>
            </w:r>
            <w:r w:rsidR="04AE8B01" w:rsidRPr="00C711D5">
              <w:rPr>
                <w:rFonts w:ascii="Times New Roman" w:eastAsia="Times New Roman" w:hAnsi="Times New Roman" w:cs="Times New Roman"/>
                <w:sz w:val="18"/>
                <w:szCs w:val="18"/>
                <w:vertAlign w:val="subscript"/>
              </w:rPr>
              <w:t>participant</w:t>
            </w:r>
          </w:p>
        </w:tc>
        <w:tc>
          <w:tcPr>
            <w:tcW w:w="5317" w:type="dxa"/>
            <w:gridSpan w:val="5"/>
            <w:tcMar>
              <w:top w:w="57" w:type="dxa"/>
              <w:left w:w="113" w:type="dxa"/>
              <w:bottom w:w="57" w:type="dxa"/>
              <w:right w:w="113" w:type="dxa"/>
            </w:tcMar>
          </w:tcPr>
          <w:p w14:paraId="7C5FEAE6" w14:textId="3E99C1D0"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1.66</w:t>
            </w:r>
          </w:p>
        </w:tc>
      </w:tr>
      <w:tr w:rsidR="03978BB7" w:rsidRPr="00C711D5" w14:paraId="7E67FC85" w14:textId="77777777" w:rsidTr="2A890E08">
        <w:trPr>
          <w:trHeight w:val="300"/>
        </w:trPr>
        <w:tc>
          <w:tcPr>
            <w:tcW w:w="2826" w:type="dxa"/>
            <w:tcMar>
              <w:top w:w="57" w:type="dxa"/>
              <w:left w:w="113" w:type="dxa"/>
              <w:bottom w:w="57" w:type="dxa"/>
              <w:right w:w="113" w:type="dxa"/>
            </w:tcMar>
          </w:tcPr>
          <w:p w14:paraId="7A639CE8" w14:textId="69EB17BA" w:rsidR="03978BB7" w:rsidRPr="00C711D5" w:rsidRDefault="27CC7CD2" w:rsidP="03978BB7">
            <w:pPr>
              <w:spacing w:line="257" w:lineRule="auto"/>
              <w:rPr>
                <w:rFonts w:ascii="Times New Roman" w:eastAsia="Times New Roman" w:hAnsi="Times New Roman" w:cs="Times New Roman"/>
                <w:sz w:val="18"/>
                <w:szCs w:val="18"/>
                <w:vertAlign w:val="subscript"/>
              </w:rPr>
            </w:pPr>
            <w:r w:rsidRPr="00C711D5">
              <w:rPr>
                <w:rFonts w:ascii="Times New Roman" w:eastAsia="Times New Roman" w:hAnsi="Times New Roman" w:cs="Times New Roman"/>
                <w:sz w:val="18"/>
                <w:szCs w:val="18"/>
              </w:rPr>
              <w:t>τ</w:t>
            </w:r>
            <w:r w:rsidRPr="00C711D5">
              <w:rPr>
                <w:rFonts w:ascii="Times New Roman" w:eastAsia="Times New Roman" w:hAnsi="Times New Roman" w:cs="Times New Roman"/>
                <w:sz w:val="18"/>
                <w:szCs w:val="18"/>
                <w:vertAlign w:val="subscript"/>
              </w:rPr>
              <w:t>00</w:t>
            </w:r>
            <w:r w:rsidRPr="00C711D5">
              <w:rPr>
                <w:rFonts w:ascii="Times New Roman" w:eastAsia="Times New Roman" w:hAnsi="Times New Roman" w:cs="Times New Roman"/>
                <w:sz w:val="18"/>
                <w:szCs w:val="18"/>
              </w:rPr>
              <w:t xml:space="preserve"> </w:t>
            </w:r>
            <w:r w:rsidR="5FDCC037" w:rsidRPr="00C711D5">
              <w:rPr>
                <w:rFonts w:ascii="Times New Roman" w:eastAsia="Times New Roman" w:hAnsi="Times New Roman" w:cs="Times New Roman"/>
                <w:sz w:val="18"/>
                <w:szCs w:val="18"/>
                <w:vertAlign w:val="subscript"/>
              </w:rPr>
              <w:t>Item</w:t>
            </w:r>
          </w:p>
        </w:tc>
        <w:tc>
          <w:tcPr>
            <w:tcW w:w="5317" w:type="dxa"/>
            <w:gridSpan w:val="5"/>
            <w:tcMar>
              <w:top w:w="57" w:type="dxa"/>
              <w:left w:w="113" w:type="dxa"/>
              <w:bottom w:w="57" w:type="dxa"/>
              <w:right w:w="113" w:type="dxa"/>
            </w:tcMar>
          </w:tcPr>
          <w:p w14:paraId="26E8A023" w14:textId="6437547C"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1.17</w:t>
            </w:r>
          </w:p>
        </w:tc>
      </w:tr>
      <w:tr w:rsidR="03978BB7" w:rsidRPr="00C711D5" w14:paraId="0F084FDA" w14:textId="77777777" w:rsidTr="2A890E08">
        <w:trPr>
          <w:trHeight w:val="300"/>
        </w:trPr>
        <w:tc>
          <w:tcPr>
            <w:tcW w:w="2826" w:type="dxa"/>
            <w:tcMar>
              <w:top w:w="57" w:type="dxa"/>
              <w:left w:w="113" w:type="dxa"/>
              <w:bottom w:w="57" w:type="dxa"/>
              <w:right w:w="113" w:type="dxa"/>
            </w:tcMar>
          </w:tcPr>
          <w:p w14:paraId="5E790D16" w14:textId="70D1E377"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ICC</w:t>
            </w:r>
          </w:p>
        </w:tc>
        <w:tc>
          <w:tcPr>
            <w:tcW w:w="5317" w:type="dxa"/>
            <w:gridSpan w:val="5"/>
            <w:tcMar>
              <w:top w:w="57" w:type="dxa"/>
              <w:left w:w="113" w:type="dxa"/>
              <w:bottom w:w="57" w:type="dxa"/>
              <w:right w:w="113" w:type="dxa"/>
            </w:tcMar>
          </w:tcPr>
          <w:p w14:paraId="2809313A" w14:textId="32C3E0E5"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0.46</w:t>
            </w:r>
          </w:p>
        </w:tc>
      </w:tr>
      <w:tr w:rsidR="03978BB7" w:rsidRPr="00C711D5" w14:paraId="14E69FCB" w14:textId="77777777" w:rsidTr="2A890E08">
        <w:trPr>
          <w:trHeight w:val="300"/>
        </w:trPr>
        <w:tc>
          <w:tcPr>
            <w:tcW w:w="2826" w:type="dxa"/>
            <w:tcMar>
              <w:top w:w="57" w:type="dxa"/>
              <w:left w:w="113" w:type="dxa"/>
              <w:bottom w:w="57" w:type="dxa"/>
              <w:right w:w="113" w:type="dxa"/>
            </w:tcMar>
          </w:tcPr>
          <w:p w14:paraId="0E9DA8EC" w14:textId="20DA0C4E" w:rsidR="03978BB7" w:rsidRPr="00C711D5" w:rsidRDefault="27CC7CD2" w:rsidP="03978BB7">
            <w:pPr>
              <w:spacing w:line="257" w:lineRule="auto"/>
              <w:rPr>
                <w:rFonts w:ascii="Times New Roman" w:eastAsia="Times New Roman" w:hAnsi="Times New Roman" w:cs="Times New Roman"/>
                <w:sz w:val="18"/>
                <w:szCs w:val="18"/>
                <w:vertAlign w:val="subscript"/>
              </w:rPr>
            </w:pPr>
            <w:r w:rsidRPr="00C711D5">
              <w:rPr>
                <w:rFonts w:ascii="Times New Roman" w:eastAsia="Times New Roman" w:hAnsi="Times New Roman" w:cs="Times New Roman"/>
                <w:sz w:val="18"/>
                <w:szCs w:val="18"/>
              </w:rPr>
              <w:t xml:space="preserve">N </w:t>
            </w:r>
            <w:r w:rsidR="2EFC146C" w:rsidRPr="00C711D5">
              <w:rPr>
                <w:rFonts w:ascii="Times New Roman" w:eastAsia="Times New Roman" w:hAnsi="Times New Roman" w:cs="Times New Roman"/>
                <w:sz w:val="18"/>
                <w:szCs w:val="18"/>
                <w:vertAlign w:val="subscript"/>
              </w:rPr>
              <w:t>Item</w:t>
            </w:r>
          </w:p>
        </w:tc>
        <w:tc>
          <w:tcPr>
            <w:tcW w:w="5317" w:type="dxa"/>
            <w:gridSpan w:val="5"/>
            <w:tcMar>
              <w:top w:w="57" w:type="dxa"/>
              <w:left w:w="113" w:type="dxa"/>
              <w:bottom w:w="57" w:type="dxa"/>
              <w:right w:w="113" w:type="dxa"/>
            </w:tcMar>
          </w:tcPr>
          <w:p w14:paraId="4170D0D7" w14:textId="126F2C10"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31</w:t>
            </w:r>
          </w:p>
        </w:tc>
      </w:tr>
      <w:tr w:rsidR="03978BB7" w:rsidRPr="00C711D5" w14:paraId="27889479" w14:textId="77777777" w:rsidTr="2A890E08">
        <w:trPr>
          <w:trHeight w:val="300"/>
        </w:trPr>
        <w:tc>
          <w:tcPr>
            <w:tcW w:w="2826" w:type="dxa"/>
            <w:tcMar>
              <w:top w:w="57" w:type="dxa"/>
              <w:left w:w="113" w:type="dxa"/>
              <w:bottom w:w="57" w:type="dxa"/>
              <w:right w:w="113" w:type="dxa"/>
            </w:tcMar>
          </w:tcPr>
          <w:p w14:paraId="1C658170" w14:textId="4417B831" w:rsidR="03978BB7" w:rsidRPr="00C711D5" w:rsidRDefault="27CC7CD2" w:rsidP="03978BB7">
            <w:pPr>
              <w:spacing w:line="257" w:lineRule="auto"/>
              <w:rPr>
                <w:rFonts w:ascii="Times New Roman" w:eastAsia="Times New Roman" w:hAnsi="Times New Roman" w:cs="Times New Roman"/>
                <w:sz w:val="18"/>
                <w:szCs w:val="18"/>
                <w:vertAlign w:val="subscript"/>
              </w:rPr>
            </w:pPr>
            <w:r w:rsidRPr="00C711D5">
              <w:rPr>
                <w:rFonts w:ascii="Times New Roman" w:eastAsia="Times New Roman" w:hAnsi="Times New Roman" w:cs="Times New Roman"/>
                <w:sz w:val="18"/>
                <w:szCs w:val="18"/>
              </w:rPr>
              <w:t xml:space="preserve">N </w:t>
            </w:r>
            <w:r w:rsidR="796B48CE" w:rsidRPr="00C711D5">
              <w:rPr>
                <w:rFonts w:ascii="Times New Roman" w:eastAsia="Times New Roman" w:hAnsi="Times New Roman" w:cs="Times New Roman"/>
                <w:sz w:val="18"/>
                <w:szCs w:val="18"/>
                <w:vertAlign w:val="subscript"/>
              </w:rPr>
              <w:t>participant</w:t>
            </w:r>
          </w:p>
        </w:tc>
        <w:tc>
          <w:tcPr>
            <w:tcW w:w="5317" w:type="dxa"/>
            <w:gridSpan w:val="5"/>
            <w:tcMar>
              <w:top w:w="57" w:type="dxa"/>
              <w:left w:w="113" w:type="dxa"/>
              <w:bottom w:w="57" w:type="dxa"/>
              <w:right w:w="113" w:type="dxa"/>
            </w:tcMar>
          </w:tcPr>
          <w:p w14:paraId="7606E4DA" w14:textId="2BFC4037"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2035</w:t>
            </w:r>
          </w:p>
        </w:tc>
      </w:tr>
      <w:tr w:rsidR="03978BB7" w:rsidRPr="00C711D5" w14:paraId="094D7E75" w14:textId="77777777" w:rsidTr="2A890E08">
        <w:trPr>
          <w:trHeight w:val="300"/>
        </w:trPr>
        <w:tc>
          <w:tcPr>
            <w:tcW w:w="2826" w:type="dxa"/>
            <w:tcBorders>
              <w:top w:val="single" w:sz="8" w:space="0" w:color="auto"/>
              <w:left w:val="nil"/>
              <w:bottom w:val="nil"/>
              <w:right w:val="nil"/>
            </w:tcBorders>
            <w:tcMar>
              <w:top w:w="57" w:type="dxa"/>
              <w:left w:w="113" w:type="dxa"/>
              <w:bottom w:w="57" w:type="dxa"/>
              <w:right w:w="113" w:type="dxa"/>
            </w:tcMar>
          </w:tcPr>
          <w:p w14:paraId="4A4E9A9D" w14:textId="473057E8"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Observations</w:t>
            </w:r>
          </w:p>
        </w:tc>
        <w:tc>
          <w:tcPr>
            <w:tcW w:w="5317" w:type="dxa"/>
            <w:gridSpan w:val="5"/>
            <w:tcBorders>
              <w:top w:val="single" w:sz="8" w:space="0" w:color="auto"/>
              <w:left w:val="nil"/>
              <w:bottom w:val="nil"/>
              <w:right w:val="nil"/>
            </w:tcBorders>
            <w:tcMar>
              <w:top w:w="57" w:type="dxa"/>
              <w:left w:w="113" w:type="dxa"/>
              <w:bottom w:w="57" w:type="dxa"/>
              <w:right w:w="113" w:type="dxa"/>
            </w:tcMar>
          </w:tcPr>
          <w:p w14:paraId="0E752650" w14:textId="563A3DC2"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63116</w:t>
            </w:r>
          </w:p>
        </w:tc>
      </w:tr>
      <w:tr w:rsidR="03978BB7" w:rsidRPr="00C711D5" w14:paraId="0BE42C4B" w14:textId="77777777" w:rsidTr="2A890E08">
        <w:trPr>
          <w:trHeight w:val="300"/>
        </w:trPr>
        <w:tc>
          <w:tcPr>
            <w:tcW w:w="2826" w:type="dxa"/>
            <w:tcMar>
              <w:top w:w="57" w:type="dxa"/>
              <w:left w:w="113" w:type="dxa"/>
              <w:bottom w:w="57" w:type="dxa"/>
              <w:right w:w="113" w:type="dxa"/>
            </w:tcMar>
          </w:tcPr>
          <w:p w14:paraId="2F667214" w14:textId="598EA895" w:rsidR="03978BB7" w:rsidRPr="00C711D5" w:rsidRDefault="03978BB7" w:rsidP="03978BB7">
            <w:pPr>
              <w:spacing w:line="257" w:lineRule="auto"/>
              <w:rPr>
                <w:rFonts w:ascii="Times New Roman" w:eastAsia="Times New Roman" w:hAnsi="Times New Roman" w:cs="Times New Roman"/>
                <w:sz w:val="18"/>
                <w:szCs w:val="18"/>
                <w:vertAlign w:val="superscript"/>
              </w:rPr>
            </w:pPr>
            <w:r w:rsidRPr="00C711D5">
              <w:rPr>
                <w:rFonts w:ascii="Times New Roman" w:eastAsia="Times New Roman" w:hAnsi="Times New Roman" w:cs="Times New Roman"/>
                <w:sz w:val="18"/>
                <w:szCs w:val="18"/>
              </w:rPr>
              <w:t>Marginal R</w:t>
            </w:r>
            <w:r w:rsidRPr="00C711D5">
              <w:rPr>
                <w:rFonts w:ascii="Times New Roman" w:eastAsia="Times New Roman" w:hAnsi="Times New Roman" w:cs="Times New Roman"/>
                <w:sz w:val="18"/>
                <w:szCs w:val="18"/>
                <w:vertAlign w:val="superscript"/>
              </w:rPr>
              <w:t>2</w:t>
            </w:r>
            <w:r w:rsidRPr="00C711D5">
              <w:rPr>
                <w:rFonts w:ascii="Times New Roman" w:eastAsia="Times New Roman" w:hAnsi="Times New Roman" w:cs="Times New Roman"/>
                <w:sz w:val="18"/>
                <w:szCs w:val="18"/>
              </w:rPr>
              <w:t xml:space="preserve"> / Conditional R</w:t>
            </w:r>
            <w:r w:rsidRPr="00C711D5">
              <w:rPr>
                <w:rFonts w:ascii="Times New Roman" w:eastAsia="Times New Roman" w:hAnsi="Times New Roman" w:cs="Times New Roman"/>
                <w:sz w:val="18"/>
                <w:szCs w:val="18"/>
                <w:vertAlign w:val="superscript"/>
              </w:rPr>
              <w:t>2</w:t>
            </w:r>
          </w:p>
        </w:tc>
        <w:tc>
          <w:tcPr>
            <w:tcW w:w="5317" w:type="dxa"/>
            <w:gridSpan w:val="5"/>
            <w:tcBorders>
              <w:top w:val="single" w:sz="8" w:space="0" w:color="auto"/>
              <w:left w:val="nil"/>
            </w:tcBorders>
            <w:tcMar>
              <w:top w:w="57" w:type="dxa"/>
              <w:left w:w="113" w:type="dxa"/>
              <w:bottom w:w="57" w:type="dxa"/>
              <w:right w:w="113" w:type="dxa"/>
            </w:tcMar>
          </w:tcPr>
          <w:p w14:paraId="427A49A5" w14:textId="3B8AB461" w:rsidR="03978BB7" w:rsidRPr="00C711D5" w:rsidRDefault="03978BB7" w:rsidP="03978BB7">
            <w:pPr>
              <w:spacing w:line="257" w:lineRule="auto"/>
              <w:rPr>
                <w:rFonts w:ascii="Times New Roman" w:eastAsia="Times New Roman" w:hAnsi="Times New Roman" w:cs="Times New Roman"/>
                <w:sz w:val="18"/>
                <w:szCs w:val="18"/>
              </w:rPr>
            </w:pPr>
            <w:r w:rsidRPr="00C711D5">
              <w:rPr>
                <w:rFonts w:ascii="Times New Roman" w:eastAsia="Times New Roman" w:hAnsi="Times New Roman" w:cs="Times New Roman"/>
                <w:sz w:val="18"/>
                <w:szCs w:val="18"/>
              </w:rPr>
              <w:t>0.007 / 0.466</w:t>
            </w:r>
          </w:p>
        </w:tc>
      </w:tr>
    </w:tbl>
    <w:p w14:paraId="1B6990FC" w14:textId="14AABCBF" w:rsidR="03978BB7" w:rsidRPr="00583EF2" w:rsidRDefault="00377EF7" w:rsidP="03978BB7">
      <w:pPr>
        <w:rPr>
          <w:rFonts w:ascii="Times New Roman" w:hAnsi="Times New Roman" w:cs="Times New Roman"/>
        </w:rPr>
      </w:pPr>
      <w:r w:rsidRPr="00CF7C69">
        <w:rPr>
          <w:rFonts w:ascii="Times New Roman" w:hAnsi="Times New Roman" w:cs="Times New Roman"/>
          <w:i/>
          <w:iCs/>
        </w:rPr>
        <w:t>Note</w:t>
      </w:r>
      <w:r w:rsidRPr="00583EF2">
        <w:rPr>
          <w:rFonts w:ascii="Times New Roman" w:hAnsi="Times New Roman" w:cs="Times New Roman"/>
        </w:rPr>
        <w:t xml:space="preserve">: </w:t>
      </w:r>
      <w:r w:rsidR="00BB3268" w:rsidRPr="00583EF2">
        <w:rPr>
          <w:rFonts w:ascii="Times New Roman" w:hAnsi="Times New Roman" w:cs="Times New Roman"/>
        </w:rPr>
        <w:t>Multilevel logistic regression examining differences in lifetime prevalence ("yes") responses among three response scales: Binary (reference category: yes/no), Low</w:t>
      </w:r>
      <w:r w:rsidR="004C5B7C" w:rsidRPr="00583EF2">
        <w:rPr>
          <w:rFonts w:ascii="Times New Roman" w:hAnsi="Times New Roman" w:cs="Times New Roman"/>
        </w:rPr>
        <w:t xml:space="preserve"> </w:t>
      </w:r>
      <w:r w:rsidR="00BB3268" w:rsidRPr="00583EF2">
        <w:rPr>
          <w:rFonts w:ascii="Times New Roman" w:hAnsi="Times New Roman" w:cs="Times New Roman"/>
        </w:rPr>
        <w:t>frequency scale ("never" to "more than 10 times"), and High</w:t>
      </w:r>
      <w:r w:rsidR="005E4938" w:rsidRPr="00583EF2">
        <w:rPr>
          <w:rFonts w:ascii="Times New Roman" w:hAnsi="Times New Roman" w:cs="Times New Roman"/>
        </w:rPr>
        <w:t xml:space="preserve"> </w:t>
      </w:r>
      <w:r w:rsidR="00BB3268" w:rsidRPr="00583EF2">
        <w:rPr>
          <w:rFonts w:ascii="Times New Roman" w:hAnsi="Times New Roman" w:cs="Times New Roman"/>
        </w:rPr>
        <w:t>frequency scale ("never" to "more than 100 times"). Odds Ratios (OR), standard errors (SE), 95% confidence intervals (CI), z-statistics, and corresponding p-values are presented. Random intercepts were included for participants and individual experience items. Marginal R² represents variance explained by fixed effects alone; conditional R² represents total variance explained by both fixed and random effects.</w:t>
      </w:r>
    </w:p>
    <w:p w14:paraId="2D01714C" w14:textId="3F4BB61C" w:rsidR="03978BB7" w:rsidRPr="007B5C0F" w:rsidRDefault="03978BB7" w:rsidP="03978BB7"/>
    <w:p w14:paraId="19A43E4B" w14:textId="77777777" w:rsidR="00BE149A" w:rsidRDefault="00BE149A">
      <w:pPr>
        <w:rPr>
          <w:rFonts w:ascii="Times New Roman" w:eastAsiaTheme="majorEastAsia" w:hAnsi="Times New Roman" w:cs="Times New Roman"/>
          <w:b/>
          <w:bCs/>
        </w:rPr>
      </w:pPr>
      <w:r>
        <w:rPr>
          <w:rFonts w:ascii="Times New Roman" w:hAnsi="Times New Roman" w:cs="Times New Roman"/>
          <w:b/>
          <w:bCs/>
          <w:i/>
          <w:iCs/>
        </w:rPr>
        <w:br w:type="page"/>
      </w:r>
    </w:p>
    <w:p w14:paraId="2D4A7AE7" w14:textId="0FB32801" w:rsidR="6BD69B42" w:rsidRDefault="6BD69B42" w:rsidP="00F0208D">
      <w:pPr>
        <w:pStyle w:val="Heading4"/>
        <w:rPr>
          <w:i w:val="0"/>
          <w:iCs w:val="0"/>
          <w:color w:val="auto"/>
        </w:rPr>
      </w:pPr>
      <w:r w:rsidRPr="00E324B2">
        <w:rPr>
          <w:rFonts w:ascii="Times New Roman" w:hAnsi="Times New Roman" w:cs="Times New Roman"/>
          <w:b/>
          <w:bCs/>
          <w:i w:val="0"/>
          <w:iCs w:val="0"/>
          <w:color w:val="auto"/>
        </w:rPr>
        <w:t>Table S</w:t>
      </w:r>
      <w:r w:rsidR="002D6868" w:rsidRPr="00E324B2">
        <w:rPr>
          <w:rFonts w:ascii="Times New Roman" w:hAnsi="Times New Roman" w:cs="Times New Roman"/>
          <w:b/>
          <w:bCs/>
          <w:i w:val="0"/>
          <w:iCs w:val="0"/>
          <w:color w:val="auto"/>
        </w:rPr>
        <w:t>10</w:t>
      </w:r>
      <w:r w:rsidRPr="00E324B2">
        <w:rPr>
          <w:rFonts w:ascii="Times New Roman" w:hAnsi="Times New Roman" w:cs="Times New Roman"/>
          <w:i w:val="0"/>
          <w:iCs w:val="0"/>
          <w:color w:val="auto"/>
        </w:rPr>
        <w:t>.</w:t>
      </w:r>
      <w:r w:rsidR="00026DDE" w:rsidRPr="00F0208D">
        <w:rPr>
          <w:i w:val="0"/>
          <w:iCs w:val="0"/>
          <w:color w:val="auto"/>
        </w:rPr>
        <w:t xml:space="preserve"> </w:t>
      </w:r>
      <w:r w:rsidR="000F3302" w:rsidRPr="00583EF2">
        <w:rPr>
          <w:rFonts w:ascii="Times New Roman" w:hAnsi="Times New Roman" w:cs="Times New Roman"/>
          <w:i w:val="0"/>
          <w:iCs w:val="0"/>
          <w:color w:val="auto"/>
        </w:rPr>
        <w:t xml:space="preserve">Multilevel logistic regression testing interactions between response </w:t>
      </w:r>
      <w:r w:rsidR="00294DD3" w:rsidRPr="00583EF2">
        <w:rPr>
          <w:rFonts w:ascii="Times New Roman" w:hAnsi="Times New Roman" w:cs="Times New Roman"/>
          <w:i w:val="0"/>
          <w:iCs w:val="0"/>
          <w:color w:val="auto"/>
        </w:rPr>
        <w:t>conditions</w:t>
      </w:r>
      <w:r w:rsidR="000F3302" w:rsidRPr="00583EF2">
        <w:rPr>
          <w:rFonts w:ascii="Times New Roman" w:hAnsi="Times New Roman" w:cs="Times New Roman"/>
          <w:i w:val="0"/>
          <w:iCs w:val="0"/>
          <w:color w:val="auto"/>
        </w:rPr>
        <w:t xml:space="preserve"> and baseline prevalence rates on lifetime prevalence</w:t>
      </w:r>
      <w:r w:rsidR="00CF7C69">
        <w:rPr>
          <w:rFonts w:ascii="Times New Roman" w:hAnsi="Times New Roman" w:cs="Times New Roman"/>
          <w:i w:val="0"/>
          <w:iCs w:val="0"/>
          <w:color w:val="auto"/>
        </w:rPr>
        <w:t>.</w:t>
      </w:r>
    </w:p>
    <w:p w14:paraId="547E55A0" w14:textId="77777777" w:rsidR="009D386C" w:rsidRPr="009D386C" w:rsidRDefault="009D386C" w:rsidP="009D386C"/>
    <w:tbl>
      <w:tblPr>
        <w:tblW w:w="0" w:type="auto"/>
        <w:tblLayout w:type="fixed"/>
        <w:tblLook w:val="04A0" w:firstRow="1" w:lastRow="0" w:firstColumn="1" w:lastColumn="0" w:noHBand="0" w:noVBand="1"/>
      </w:tblPr>
      <w:tblGrid>
        <w:gridCol w:w="1725"/>
        <w:gridCol w:w="958"/>
        <w:gridCol w:w="877"/>
        <w:gridCol w:w="1513"/>
        <w:gridCol w:w="859"/>
        <w:gridCol w:w="911"/>
        <w:gridCol w:w="1130"/>
      </w:tblGrid>
      <w:tr w:rsidR="03978BB7" w:rsidRPr="000E2D2F" w14:paraId="46F1DFA5" w14:textId="77777777" w:rsidTr="00275811">
        <w:trPr>
          <w:trHeight w:val="300"/>
        </w:trPr>
        <w:tc>
          <w:tcPr>
            <w:tcW w:w="1725" w:type="dxa"/>
            <w:tcBorders>
              <w:top w:val="double" w:sz="6" w:space="0" w:color="auto"/>
              <w:left w:val="nil"/>
              <w:bottom w:val="nil"/>
              <w:right w:val="nil"/>
            </w:tcBorders>
            <w:tcMar>
              <w:top w:w="113" w:type="dxa"/>
              <w:left w:w="113" w:type="dxa"/>
              <w:bottom w:w="113" w:type="dxa"/>
              <w:right w:w="113" w:type="dxa"/>
            </w:tcMar>
            <w:vAlign w:val="center"/>
          </w:tcPr>
          <w:p w14:paraId="6E61CF13" w14:textId="2B822581" w:rsidR="03978BB7" w:rsidRPr="000E2D2F" w:rsidRDefault="03978BB7" w:rsidP="03978BB7">
            <w:pPr>
              <w:spacing w:line="257" w:lineRule="auto"/>
              <w:rPr>
                <w:rFonts w:ascii="Times New Roman" w:eastAsia="Times New Roman" w:hAnsi="Times New Roman" w:cs="Times New Roman"/>
                <w:b/>
                <w:bCs/>
                <w:sz w:val="18"/>
                <w:szCs w:val="18"/>
              </w:rPr>
            </w:pPr>
          </w:p>
        </w:tc>
        <w:tc>
          <w:tcPr>
            <w:tcW w:w="5118" w:type="dxa"/>
            <w:gridSpan w:val="5"/>
            <w:tcBorders>
              <w:top w:val="double" w:sz="6" w:space="0" w:color="auto"/>
              <w:left w:val="nil"/>
              <w:bottom w:val="single" w:sz="4" w:space="0" w:color="auto"/>
              <w:right w:val="nil"/>
            </w:tcBorders>
            <w:tcMar>
              <w:top w:w="113" w:type="dxa"/>
              <w:left w:w="113" w:type="dxa"/>
              <w:bottom w:w="113" w:type="dxa"/>
              <w:right w:w="113" w:type="dxa"/>
            </w:tcMar>
            <w:vAlign w:val="center"/>
          </w:tcPr>
          <w:p w14:paraId="1A53B067" w14:textId="4454BC08" w:rsidR="03978BB7" w:rsidRPr="000E2D2F" w:rsidRDefault="00C151BA" w:rsidP="00275811">
            <w:pPr>
              <w:spacing w:line="257" w:lineRule="auto"/>
              <w:jc w:val="center"/>
              <w:rPr>
                <w:rFonts w:ascii="Times New Roman" w:eastAsia="Times New Roman" w:hAnsi="Times New Roman" w:cs="Times New Roman"/>
                <w:b/>
                <w:bCs/>
                <w:sz w:val="18"/>
                <w:szCs w:val="18"/>
              </w:rPr>
            </w:pPr>
            <w:r w:rsidRPr="000E2D2F">
              <w:rPr>
                <w:rFonts w:ascii="Times New Roman" w:eastAsia="Times New Roman" w:hAnsi="Times New Roman" w:cs="Times New Roman"/>
                <w:b/>
                <w:bCs/>
                <w:sz w:val="18"/>
                <w:szCs w:val="18"/>
              </w:rPr>
              <w:t xml:space="preserve">Lifetime </w:t>
            </w:r>
            <w:r w:rsidR="03978BB7" w:rsidRPr="000E2D2F">
              <w:rPr>
                <w:rFonts w:ascii="Times New Roman" w:eastAsia="Times New Roman" w:hAnsi="Times New Roman" w:cs="Times New Roman"/>
                <w:b/>
                <w:bCs/>
                <w:sz w:val="18"/>
                <w:szCs w:val="18"/>
              </w:rPr>
              <w:t>prevalence</w:t>
            </w:r>
          </w:p>
        </w:tc>
        <w:tc>
          <w:tcPr>
            <w:tcW w:w="1130" w:type="dxa"/>
            <w:tcBorders>
              <w:top w:val="double" w:sz="6" w:space="0" w:color="auto"/>
              <w:left w:val="nil"/>
              <w:bottom w:val="single" w:sz="4" w:space="0" w:color="auto"/>
              <w:right w:val="nil"/>
            </w:tcBorders>
            <w:tcMar>
              <w:top w:w="15" w:type="dxa"/>
              <w:left w:w="15" w:type="dxa"/>
              <w:bottom w:w="15" w:type="dxa"/>
              <w:right w:w="15" w:type="dxa"/>
            </w:tcMar>
          </w:tcPr>
          <w:p w14:paraId="05B91269" w14:textId="4119DB2C" w:rsidR="03978BB7" w:rsidRPr="000E2D2F" w:rsidRDefault="03978BB7" w:rsidP="00275811">
            <w:pPr>
              <w:spacing w:line="257" w:lineRule="auto"/>
              <w:jc w:val="center"/>
              <w:rPr>
                <w:rFonts w:ascii="Times New Roman" w:eastAsia="Times New Roman" w:hAnsi="Times New Roman" w:cs="Times New Roman"/>
                <w:b/>
                <w:bCs/>
                <w:sz w:val="18"/>
                <w:szCs w:val="18"/>
              </w:rPr>
            </w:pPr>
          </w:p>
        </w:tc>
      </w:tr>
      <w:tr w:rsidR="03978BB7" w:rsidRPr="000E2D2F" w14:paraId="3F326F53" w14:textId="77777777" w:rsidTr="00275811">
        <w:trPr>
          <w:trHeight w:val="300"/>
        </w:trPr>
        <w:tc>
          <w:tcPr>
            <w:tcW w:w="1725" w:type="dxa"/>
            <w:tcBorders>
              <w:top w:val="nil"/>
              <w:left w:val="nil"/>
              <w:bottom w:val="single" w:sz="8" w:space="0" w:color="auto"/>
              <w:right w:val="nil"/>
            </w:tcBorders>
            <w:tcMar>
              <w:top w:w="15" w:type="dxa"/>
              <w:left w:w="15" w:type="dxa"/>
              <w:bottom w:w="15" w:type="dxa"/>
              <w:right w:w="15" w:type="dxa"/>
            </w:tcMar>
            <w:vAlign w:val="center"/>
          </w:tcPr>
          <w:p w14:paraId="2EDC7E78" w14:textId="45A08AF7" w:rsidR="03978BB7" w:rsidRPr="000E2D2F" w:rsidRDefault="03978BB7" w:rsidP="03978BB7">
            <w:pPr>
              <w:spacing w:line="257" w:lineRule="auto"/>
              <w:rPr>
                <w:rFonts w:ascii="Times New Roman" w:eastAsia="Times New Roman" w:hAnsi="Times New Roman" w:cs="Times New Roman"/>
                <w:i/>
                <w:iCs/>
                <w:sz w:val="18"/>
                <w:szCs w:val="18"/>
              </w:rPr>
            </w:pPr>
            <w:r w:rsidRPr="000E2D2F">
              <w:rPr>
                <w:rFonts w:ascii="Times New Roman" w:eastAsia="Times New Roman" w:hAnsi="Times New Roman" w:cs="Times New Roman"/>
                <w:i/>
                <w:iCs/>
                <w:sz w:val="18"/>
                <w:szCs w:val="18"/>
              </w:rPr>
              <w:t>Predictors</w:t>
            </w:r>
          </w:p>
        </w:tc>
        <w:tc>
          <w:tcPr>
            <w:tcW w:w="958" w:type="dxa"/>
            <w:tcBorders>
              <w:top w:val="single" w:sz="4" w:space="0" w:color="auto"/>
              <w:left w:val="nil"/>
              <w:bottom w:val="single" w:sz="8" w:space="0" w:color="auto"/>
              <w:right w:val="nil"/>
            </w:tcBorders>
            <w:tcMar>
              <w:top w:w="15" w:type="dxa"/>
              <w:left w:w="15" w:type="dxa"/>
              <w:bottom w:w="15" w:type="dxa"/>
              <w:right w:w="15" w:type="dxa"/>
            </w:tcMar>
            <w:vAlign w:val="center"/>
          </w:tcPr>
          <w:p w14:paraId="6DD8CF10" w14:textId="3A16F40C" w:rsidR="03978BB7" w:rsidRPr="000E2D2F" w:rsidRDefault="03978BB7" w:rsidP="03978BB7">
            <w:pPr>
              <w:spacing w:line="257" w:lineRule="auto"/>
              <w:rPr>
                <w:rFonts w:ascii="Times New Roman" w:eastAsia="Times New Roman" w:hAnsi="Times New Roman" w:cs="Times New Roman"/>
                <w:i/>
                <w:iCs/>
                <w:sz w:val="18"/>
                <w:szCs w:val="18"/>
              </w:rPr>
            </w:pPr>
            <w:r w:rsidRPr="000E2D2F">
              <w:rPr>
                <w:rFonts w:ascii="Times New Roman" w:eastAsia="Times New Roman" w:hAnsi="Times New Roman" w:cs="Times New Roman"/>
                <w:i/>
                <w:iCs/>
                <w:sz w:val="18"/>
                <w:szCs w:val="18"/>
              </w:rPr>
              <w:t>Odds Ratios</w:t>
            </w:r>
          </w:p>
        </w:tc>
        <w:tc>
          <w:tcPr>
            <w:tcW w:w="877" w:type="dxa"/>
            <w:tcBorders>
              <w:top w:val="single" w:sz="4" w:space="0" w:color="auto"/>
              <w:left w:val="nil"/>
              <w:bottom w:val="single" w:sz="8" w:space="0" w:color="auto"/>
              <w:right w:val="nil"/>
            </w:tcBorders>
            <w:tcMar>
              <w:top w:w="15" w:type="dxa"/>
              <w:left w:w="15" w:type="dxa"/>
              <w:bottom w:w="15" w:type="dxa"/>
              <w:right w:w="15" w:type="dxa"/>
            </w:tcMar>
            <w:vAlign w:val="center"/>
          </w:tcPr>
          <w:p w14:paraId="43BE350A" w14:textId="42FEEA65" w:rsidR="03978BB7" w:rsidRPr="000E2D2F" w:rsidRDefault="03978BB7" w:rsidP="03978BB7">
            <w:pPr>
              <w:spacing w:line="257" w:lineRule="auto"/>
              <w:rPr>
                <w:rFonts w:ascii="Times New Roman" w:eastAsia="Times New Roman" w:hAnsi="Times New Roman" w:cs="Times New Roman"/>
                <w:i/>
                <w:iCs/>
                <w:sz w:val="18"/>
                <w:szCs w:val="18"/>
              </w:rPr>
            </w:pPr>
            <w:r w:rsidRPr="000E2D2F">
              <w:rPr>
                <w:rFonts w:ascii="Times New Roman" w:eastAsia="Times New Roman" w:hAnsi="Times New Roman" w:cs="Times New Roman"/>
                <w:i/>
                <w:iCs/>
                <w:sz w:val="18"/>
                <w:szCs w:val="18"/>
              </w:rPr>
              <w:t>std. Error</w:t>
            </w:r>
          </w:p>
        </w:tc>
        <w:tc>
          <w:tcPr>
            <w:tcW w:w="1513" w:type="dxa"/>
            <w:tcBorders>
              <w:top w:val="single" w:sz="4" w:space="0" w:color="auto"/>
              <w:left w:val="nil"/>
              <w:bottom w:val="single" w:sz="8" w:space="0" w:color="auto"/>
              <w:right w:val="nil"/>
            </w:tcBorders>
            <w:tcMar>
              <w:top w:w="15" w:type="dxa"/>
              <w:left w:w="15" w:type="dxa"/>
              <w:bottom w:w="15" w:type="dxa"/>
              <w:right w:w="15" w:type="dxa"/>
            </w:tcMar>
            <w:vAlign w:val="center"/>
          </w:tcPr>
          <w:p w14:paraId="417F694D" w14:textId="4FA06A28" w:rsidR="03978BB7" w:rsidRPr="000E2D2F" w:rsidRDefault="03978BB7" w:rsidP="03978BB7">
            <w:pPr>
              <w:spacing w:line="257" w:lineRule="auto"/>
              <w:jc w:val="center"/>
              <w:rPr>
                <w:rFonts w:ascii="Times New Roman" w:eastAsia="Times New Roman" w:hAnsi="Times New Roman" w:cs="Times New Roman"/>
                <w:i/>
                <w:iCs/>
                <w:sz w:val="18"/>
                <w:szCs w:val="18"/>
              </w:rPr>
            </w:pPr>
            <w:r w:rsidRPr="000E2D2F">
              <w:rPr>
                <w:rFonts w:ascii="Times New Roman" w:eastAsia="Times New Roman" w:hAnsi="Times New Roman" w:cs="Times New Roman"/>
                <w:i/>
                <w:iCs/>
                <w:sz w:val="18"/>
                <w:szCs w:val="18"/>
              </w:rPr>
              <w:t>CI</w:t>
            </w:r>
          </w:p>
        </w:tc>
        <w:tc>
          <w:tcPr>
            <w:tcW w:w="859" w:type="dxa"/>
            <w:tcBorders>
              <w:top w:val="single" w:sz="4" w:space="0" w:color="auto"/>
              <w:left w:val="nil"/>
              <w:bottom w:val="single" w:sz="8" w:space="0" w:color="auto"/>
              <w:right w:val="nil"/>
            </w:tcBorders>
            <w:tcMar>
              <w:top w:w="15" w:type="dxa"/>
              <w:left w:w="15" w:type="dxa"/>
              <w:bottom w:w="15" w:type="dxa"/>
              <w:right w:w="15" w:type="dxa"/>
            </w:tcMar>
            <w:vAlign w:val="center"/>
          </w:tcPr>
          <w:p w14:paraId="3D16ED60" w14:textId="31A21F86" w:rsidR="03978BB7" w:rsidRPr="000E2D2F" w:rsidRDefault="03978BB7" w:rsidP="03978BB7">
            <w:pPr>
              <w:spacing w:line="257" w:lineRule="auto"/>
              <w:rPr>
                <w:rFonts w:ascii="Times New Roman" w:eastAsia="Times New Roman" w:hAnsi="Times New Roman" w:cs="Times New Roman"/>
                <w:i/>
                <w:iCs/>
                <w:sz w:val="18"/>
                <w:szCs w:val="18"/>
              </w:rPr>
            </w:pPr>
            <w:r w:rsidRPr="000E2D2F">
              <w:rPr>
                <w:rFonts w:ascii="Times New Roman" w:eastAsia="Times New Roman" w:hAnsi="Times New Roman" w:cs="Times New Roman"/>
                <w:i/>
                <w:iCs/>
                <w:sz w:val="18"/>
                <w:szCs w:val="18"/>
              </w:rPr>
              <w:t>Statistic</w:t>
            </w:r>
          </w:p>
        </w:tc>
        <w:tc>
          <w:tcPr>
            <w:tcW w:w="911" w:type="dxa"/>
            <w:tcBorders>
              <w:top w:val="single" w:sz="4" w:space="0" w:color="auto"/>
              <w:left w:val="nil"/>
              <w:bottom w:val="single" w:sz="8" w:space="0" w:color="auto"/>
              <w:right w:val="nil"/>
            </w:tcBorders>
            <w:tcMar>
              <w:top w:w="15" w:type="dxa"/>
              <w:left w:w="15" w:type="dxa"/>
              <w:bottom w:w="15" w:type="dxa"/>
              <w:right w:w="15" w:type="dxa"/>
            </w:tcMar>
            <w:vAlign w:val="center"/>
          </w:tcPr>
          <w:p w14:paraId="0A4260CD" w14:textId="6817A7CA" w:rsidR="03978BB7" w:rsidRPr="000E2D2F" w:rsidRDefault="03978BB7" w:rsidP="03978BB7">
            <w:pPr>
              <w:spacing w:line="257" w:lineRule="auto"/>
              <w:jc w:val="center"/>
              <w:rPr>
                <w:rFonts w:ascii="Times New Roman" w:eastAsia="Times New Roman" w:hAnsi="Times New Roman" w:cs="Times New Roman"/>
                <w:i/>
                <w:iCs/>
                <w:sz w:val="18"/>
                <w:szCs w:val="18"/>
              </w:rPr>
            </w:pPr>
            <w:r w:rsidRPr="000E2D2F">
              <w:rPr>
                <w:rFonts w:ascii="Times New Roman" w:eastAsia="Times New Roman" w:hAnsi="Times New Roman" w:cs="Times New Roman"/>
                <w:i/>
                <w:iCs/>
                <w:sz w:val="18"/>
                <w:szCs w:val="18"/>
              </w:rPr>
              <w:t>p</w:t>
            </w:r>
          </w:p>
        </w:tc>
        <w:tc>
          <w:tcPr>
            <w:tcW w:w="1130" w:type="dxa"/>
            <w:tcBorders>
              <w:top w:val="single" w:sz="4" w:space="0" w:color="auto"/>
              <w:left w:val="nil"/>
              <w:bottom w:val="single" w:sz="8" w:space="0" w:color="auto"/>
              <w:right w:val="nil"/>
            </w:tcBorders>
            <w:tcMar>
              <w:top w:w="15" w:type="dxa"/>
              <w:left w:w="15" w:type="dxa"/>
              <w:bottom w:w="15" w:type="dxa"/>
              <w:right w:w="15" w:type="dxa"/>
            </w:tcMar>
          </w:tcPr>
          <w:p w14:paraId="7B440B33" w14:textId="2C1CDB8D" w:rsidR="03978BB7" w:rsidRPr="000E2D2F" w:rsidRDefault="002C3F2F" w:rsidP="03978BB7">
            <w:pPr>
              <w:spacing w:line="257"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p</w:t>
            </w:r>
            <w:r w:rsidR="03978BB7" w:rsidRPr="000E2D2F">
              <w:rPr>
                <w:rFonts w:ascii="Times New Roman" w:eastAsia="Times New Roman" w:hAnsi="Times New Roman" w:cs="Times New Roman"/>
                <w:i/>
                <w:iCs/>
                <w:sz w:val="18"/>
                <w:szCs w:val="18"/>
              </w:rPr>
              <w:t xml:space="preserve"> </w:t>
            </w:r>
            <w:r w:rsidR="00BB3268">
              <w:rPr>
                <w:rFonts w:ascii="Times New Roman" w:eastAsia="Times New Roman" w:hAnsi="Times New Roman" w:cs="Times New Roman"/>
                <w:i/>
                <w:iCs/>
                <w:sz w:val="18"/>
                <w:szCs w:val="18"/>
              </w:rPr>
              <w:t>(Bonferroni)</w:t>
            </w:r>
            <w:r w:rsidR="03978BB7" w:rsidRPr="000E2D2F">
              <w:rPr>
                <w:rFonts w:ascii="Times New Roman" w:eastAsia="Times New Roman" w:hAnsi="Times New Roman" w:cs="Times New Roman"/>
                <w:i/>
                <w:iCs/>
                <w:sz w:val="18"/>
                <w:szCs w:val="18"/>
              </w:rPr>
              <w:t xml:space="preserve"> </w:t>
            </w:r>
          </w:p>
        </w:tc>
      </w:tr>
      <w:tr w:rsidR="03978BB7" w:rsidRPr="000E2D2F" w14:paraId="645BA63B" w14:textId="77777777" w:rsidTr="2A890E08">
        <w:trPr>
          <w:trHeight w:val="300"/>
        </w:trPr>
        <w:tc>
          <w:tcPr>
            <w:tcW w:w="1725" w:type="dxa"/>
            <w:tcMar>
              <w:top w:w="113" w:type="dxa"/>
              <w:left w:w="113" w:type="dxa"/>
              <w:bottom w:w="113" w:type="dxa"/>
              <w:right w:w="113" w:type="dxa"/>
            </w:tcMar>
          </w:tcPr>
          <w:p w14:paraId="2122CBCD" w14:textId="3BFB6971"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(Intercept)</w:t>
            </w:r>
          </w:p>
        </w:tc>
        <w:tc>
          <w:tcPr>
            <w:tcW w:w="958" w:type="dxa"/>
            <w:tcMar>
              <w:top w:w="113" w:type="dxa"/>
              <w:left w:w="113" w:type="dxa"/>
              <w:bottom w:w="113" w:type="dxa"/>
              <w:right w:w="113" w:type="dxa"/>
            </w:tcMar>
          </w:tcPr>
          <w:p w14:paraId="6248FD26" w14:textId="396E5B81"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0.158</w:t>
            </w:r>
          </w:p>
        </w:tc>
        <w:tc>
          <w:tcPr>
            <w:tcW w:w="877" w:type="dxa"/>
            <w:tcMar>
              <w:top w:w="113" w:type="dxa"/>
              <w:left w:w="113" w:type="dxa"/>
              <w:bottom w:w="113" w:type="dxa"/>
              <w:right w:w="113" w:type="dxa"/>
            </w:tcMar>
          </w:tcPr>
          <w:p w14:paraId="198085B9" w14:textId="43842F6F"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0.012</w:t>
            </w:r>
          </w:p>
        </w:tc>
        <w:tc>
          <w:tcPr>
            <w:tcW w:w="1513" w:type="dxa"/>
            <w:tcMar>
              <w:top w:w="113" w:type="dxa"/>
              <w:left w:w="113" w:type="dxa"/>
              <w:bottom w:w="113" w:type="dxa"/>
              <w:right w:w="113" w:type="dxa"/>
            </w:tcMar>
          </w:tcPr>
          <w:p w14:paraId="0831F5E7" w14:textId="5BE73601"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0.136 – 0.183</w:t>
            </w:r>
          </w:p>
        </w:tc>
        <w:tc>
          <w:tcPr>
            <w:tcW w:w="859" w:type="dxa"/>
            <w:tcMar>
              <w:top w:w="113" w:type="dxa"/>
              <w:left w:w="113" w:type="dxa"/>
              <w:bottom w:w="113" w:type="dxa"/>
              <w:right w:w="113" w:type="dxa"/>
            </w:tcMar>
          </w:tcPr>
          <w:p w14:paraId="1C64DF85" w14:textId="5B865457"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-24.464</w:t>
            </w:r>
          </w:p>
        </w:tc>
        <w:tc>
          <w:tcPr>
            <w:tcW w:w="911" w:type="dxa"/>
            <w:tcMar>
              <w:top w:w="113" w:type="dxa"/>
              <w:left w:w="113" w:type="dxa"/>
              <w:bottom w:w="113" w:type="dxa"/>
              <w:right w:w="113" w:type="dxa"/>
            </w:tcMar>
          </w:tcPr>
          <w:p w14:paraId="50CA250E" w14:textId="7793D022" w:rsidR="03978BB7" w:rsidRPr="000E2D2F" w:rsidRDefault="03978BB7" w:rsidP="03978BB7">
            <w:pPr>
              <w:spacing w:line="257" w:lineRule="auto"/>
              <w:rPr>
                <w:rFonts w:ascii="Times New Roman" w:eastAsia="Times New Roman" w:hAnsi="Times New Roman" w:cs="Times New Roman"/>
                <w:b/>
                <w:bCs/>
                <w:sz w:val="18"/>
                <w:szCs w:val="18"/>
              </w:rPr>
            </w:pPr>
            <w:r w:rsidRPr="000E2D2F">
              <w:rPr>
                <w:rFonts w:ascii="Times New Roman" w:eastAsia="Times New Roman" w:hAnsi="Times New Roman" w:cs="Times New Roman"/>
                <w:b/>
                <w:bCs/>
                <w:sz w:val="18"/>
                <w:szCs w:val="18"/>
              </w:rPr>
              <w:t>&lt;0.001</w:t>
            </w:r>
          </w:p>
        </w:tc>
        <w:tc>
          <w:tcPr>
            <w:tcW w:w="1130" w:type="dxa"/>
            <w:tcMar>
              <w:top w:w="15" w:type="dxa"/>
              <w:left w:w="15" w:type="dxa"/>
              <w:bottom w:w="15" w:type="dxa"/>
              <w:right w:w="15" w:type="dxa"/>
            </w:tcMar>
          </w:tcPr>
          <w:p w14:paraId="0A5DF322" w14:textId="48285ADD" w:rsidR="03978BB7" w:rsidRPr="000E2D2F" w:rsidRDefault="03978BB7" w:rsidP="03978BB7">
            <w:pPr>
              <w:spacing w:line="257" w:lineRule="auto"/>
              <w:jc w:val="center"/>
              <w:rPr>
                <w:rFonts w:ascii="Times New Roman" w:eastAsia="Times New Roman" w:hAnsi="Times New Roman" w:cs="Times New Roman"/>
                <w:b/>
                <w:bCs/>
                <w:sz w:val="18"/>
                <w:szCs w:val="18"/>
              </w:rPr>
            </w:pPr>
            <w:r w:rsidRPr="000E2D2F">
              <w:rPr>
                <w:rFonts w:ascii="Times New Roman" w:eastAsia="Times New Roman" w:hAnsi="Times New Roman" w:cs="Times New Roman"/>
                <w:b/>
                <w:bCs/>
                <w:sz w:val="18"/>
                <w:szCs w:val="18"/>
              </w:rPr>
              <w:t>&lt;0.001</w:t>
            </w:r>
          </w:p>
        </w:tc>
      </w:tr>
      <w:tr w:rsidR="03978BB7" w:rsidRPr="000E2D2F" w14:paraId="0F03E3A9" w14:textId="77777777" w:rsidTr="2A890E08">
        <w:trPr>
          <w:trHeight w:val="300"/>
        </w:trPr>
        <w:tc>
          <w:tcPr>
            <w:tcW w:w="1725" w:type="dxa"/>
            <w:tcMar>
              <w:top w:w="113" w:type="dxa"/>
              <w:left w:w="113" w:type="dxa"/>
              <w:bottom w:w="113" w:type="dxa"/>
              <w:right w:w="113" w:type="dxa"/>
            </w:tcMar>
          </w:tcPr>
          <w:p w14:paraId="06D15C0E" w14:textId="2ED8BFCF"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response </w:t>
            </w:r>
            <w:r w:rsidR="00294DD3">
              <w:rPr>
                <w:rFonts w:ascii="Times New Roman" w:eastAsia="Times New Roman" w:hAnsi="Times New Roman" w:cs="Times New Roman"/>
                <w:sz w:val="18"/>
                <w:szCs w:val="18"/>
              </w:rPr>
              <w:t>condition</w:t>
            </w:r>
          </w:p>
        </w:tc>
        <w:tc>
          <w:tcPr>
            <w:tcW w:w="958" w:type="dxa"/>
            <w:tcMar>
              <w:top w:w="113" w:type="dxa"/>
              <w:left w:w="113" w:type="dxa"/>
              <w:bottom w:w="113" w:type="dxa"/>
              <w:right w:w="113" w:type="dxa"/>
            </w:tcMar>
          </w:tcPr>
          <w:p w14:paraId="56BEF642" w14:textId="23E0969D"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1.468</w:t>
            </w:r>
          </w:p>
        </w:tc>
        <w:tc>
          <w:tcPr>
            <w:tcW w:w="877" w:type="dxa"/>
            <w:tcMar>
              <w:top w:w="113" w:type="dxa"/>
              <w:left w:w="113" w:type="dxa"/>
              <w:bottom w:w="113" w:type="dxa"/>
              <w:right w:w="113" w:type="dxa"/>
            </w:tcMar>
          </w:tcPr>
          <w:p w14:paraId="76C97B9B" w14:textId="74463F01"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0.072</w:t>
            </w:r>
          </w:p>
        </w:tc>
        <w:tc>
          <w:tcPr>
            <w:tcW w:w="1513" w:type="dxa"/>
            <w:tcMar>
              <w:top w:w="113" w:type="dxa"/>
              <w:left w:w="113" w:type="dxa"/>
              <w:bottom w:w="113" w:type="dxa"/>
              <w:right w:w="113" w:type="dxa"/>
            </w:tcMar>
          </w:tcPr>
          <w:p w14:paraId="737CA4B8" w14:textId="66E0E853"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1.333 – 1.617</w:t>
            </w:r>
          </w:p>
        </w:tc>
        <w:tc>
          <w:tcPr>
            <w:tcW w:w="859" w:type="dxa"/>
            <w:tcMar>
              <w:top w:w="113" w:type="dxa"/>
              <w:left w:w="113" w:type="dxa"/>
              <w:bottom w:w="113" w:type="dxa"/>
              <w:right w:w="113" w:type="dxa"/>
            </w:tcMar>
          </w:tcPr>
          <w:p w14:paraId="0FE3B853" w14:textId="1D713DDF"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7.788</w:t>
            </w:r>
          </w:p>
        </w:tc>
        <w:tc>
          <w:tcPr>
            <w:tcW w:w="911" w:type="dxa"/>
            <w:tcMar>
              <w:top w:w="113" w:type="dxa"/>
              <w:left w:w="113" w:type="dxa"/>
              <w:bottom w:w="113" w:type="dxa"/>
              <w:right w:w="113" w:type="dxa"/>
            </w:tcMar>
          </w:tcPr>
          <w:p w14:paraId="6E11B201" w14:textId="39A243E1" w:rsidR="03978BB7" w:rsidRPr="000E2D2F" w:rsidRDefault="03978BB7" w:rsidP="03978BB7">
            <w:pPr>
              <w:spacing w:line="257" w:lineRule="auto"/>
              <w:rPr>
                <w:rFonts w:ascii="Times New Roman" w:eastAsia="Times New Roman" w:hAnsi="Times New Roman" w:cs="Times New Roman"/>
                <w:b/>
                <w:bCs/>
                <w:sz w:val="18"/>
                <w:szCs w:val="18"/>
              </w:rPr>
            </w:pPr>
            <w:r w:rsidRPr="000E2D2F">
              <w:rPr>
                <w:rFonts w:ascii="Times New Roman" w:eastAsia="Times New Roman" w:hAnsi="Times New Roman" w:cs="Times New Roman"/>
                <w:b/>
                <w:bCs/>
                <w:sz w:val="18"/>
                <w:szCs w:val="18"/>
              </w:rPr>
              <w:t>&lt;0.001</w:t>
            </w:r>
          </w:p>
        </w:tc>
        <w:tc>
          <w:tcPr>
            <w:tcW w:w="1130" w:type="dxa"/>
            <w:tcMar>
              <w:top w:w="15" w:type="dxa"/>
              <w:left w:w="15" w:type="dxa"/>
              <w:bottom w:w="15" w:type="dxa"/>
              <w:right w:w="15" w:type="dxa"/>
            </w:tcMar>
          </w:tcPr>
          <w:p w14:paraId="380919D0" w14:textId="4C3F2BB3" w:rsidR="03978BB7" w:rsidRPr="000E2D2F" w:rsidRDefault="03978BB7" w:rsidP="03978BB7">
            <w:pPr>
              <w:spacing w:line="257" w:lineRule="auto"/>
              <w:jc w:val="center"/>
              <w:rPr>
                <w:rFonts w:ascii="Times New Roman" w:eastAsia="Times New Roman" w:hAnsi="Times New Roman" w:cs="Times New Roman"/>
                <w:b/>
                <w:bCs/>
                <w:sz w:val="18"/>
                <w:szCs w:val="18"/>
              </w:rPr>
            </w:pPr>
            <w:r w:rsidRPr="000E2D2F">
              <w:rPr>
                <w:rFonts w:ascii="Times New Roman" w:eastAsia="Times New Roman" w:hAnsi="Times New Roman" w:cs="Times New Roman"/>
                <w:b/>
                <w:bCs/>
                <w:sz w:val="18"/>
                <w:szCs w:val="18"/>
              </w:rPr>
              <w:t>&lt;0.001</w:t>
            </w:r>
          </w:p>
        </w:tc>
      </w:tr>
      <w:tr w:rsidR="03978BB7" w:rsidRPr="000E2D2F" w14:paraId="6B9D2E01" w14:textId="77777777" w:rsidTr="2A890E08">
        <w:trPr>
          <w:trHeight w:val="300"/>
        </w:trPr>
        <w:tc>
          <w:tcPr>
            <w:tcW w:w="1725" w:type="dxa"/>
            <w:tcMar>
              <w:top w:w="113" w:type="dxa"/>
              <w:left w:w="113" w:type="dxa"/>
              <w:bottom w:w="113" w:type="dxa"/>
              <w:right w:w="113" w:type="dxa"/>
            </w:tcMar>
          </w:tcPr>
          <w:p w14:paraId="2A7DDB77" w14:textId="118C2C47"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prevalence reescaled</w:t>
            </w:r>
          </w:p>
        </w:tc>
        <w:tc>
          <w:tcPr>
            <w:tcW w:w="958" w:type="dxa"/>
            <w:tcMar>
              <w:top w:w="113" w:type="dxa"/>
              <w:left w:w="113" w:type="dxa"/>
              <w:bottom w:w="113" w:type="dxa"/>
              <w:right w:w="113" w:type="dxa"/>
            </w:tcMar>
          </w:tcPr>
          <w:p w14:paraId="69A563C8" w14:textId="775195D0"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346.969</w:t>
            </w:r>
          </w:p>
        </w:tc>
        <w:tc>
          <w:tcPr>
            <w:tcW w:w="877" w:type="dxa"/>
            <w:tcMar>
              <w:top w:w="113" w:type="dxa"/>
              <w:left w:w="113" w:type="dxa"/>
              <w:bottom w:w="113" w:type="dxa"/>
              <w:right w:w="113" w:type="dxa"/>
            </w:tcMar>
          </w:tcPr>
          <w:p w14:paraId="1A38907C" w14:textId="61C4DD56"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146.644</w:t>
            </w:r>
          </w:p>
        </w:tc>
        <w:tc>
          <w:tcPr>
            <w:tcW w:w="1513" w:type="dxa"/>
            <w:tcMar>
              <w:top w:w="113" w:type="dxa"/>
              <w:left w:w="113" w:type="dxa"/>
              <w:bottom w:w="113" w:type="dxa"/>
              <w:right w:w="113" w:type="dxa"/>
            </w:tcMar>
          </w:tcPr>
          <w:p w14:paraId="2C9B60E8" w14:textId="38F451EB"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151.543 – 794.412</w:t>
            </w:r>
          </w:p>
        </w:tc>
        <w:tc>
          <w:tcPr>
            <w:tcW w:w="859" w:type="dxa"/>
            <w:tcMar>
              <w:top w:w="113" w:type="dxa"/>
              <w:left w:w="113" w:type="dxa"/>
              <w:bottom w:w="113" w:type="dxa"/>
              <w:right w:w="113" w:type="dxa"/>
            </w:tcMar>
          </w:tcPr>
          <w:p w14:paraId="6941EFF2" w14:textId="768E7FE6"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13.840</w:t>
            </w:r>
          </w:p>
        </w:tc>
        <w:tc>
          <w:tcPr>
            <w:tcW w:w="911" w:type="dxa"/>
            <w:tcMar>
              <w:top w:w="113" w:type="dxa"/>
              <w:left w:w="113" w:type="dxa"/>
              <w:bottom w:w="113" w:type="dxa"/>
              <w:right w:w="113" w:type="dxa"/>
            </w:tcMar>
          </w:tcPr>
          <w:p w14:paraId="2599A573" w14:textId="7DEEF1CE" w:rsidR="03978BB7" w:rsidRPr="000E2D2F" w:rsidRDefault="03978BB7" w:rsidP="03978BB7">
            <w:pPr>
              <w:spacing w:line="257" w:lineRule="auto"/>
              <w:rPr>
                <w:rFonts w:ascii="Times New Roman" w:eastAsia="Times New Roman" w:hAnsi="Times New Roman" w:cs="Times New Roman"/>
                <w:b/>
                <w:bCs/>
                <w:sz w:val="18"/>
                <w:szCs w:val="18"/>
              </w:rPr>
            </w:pPr>
            <w:r w:rsidRPr="000E2D2F">
              <w:rPr>
                <w:rFonts w:ascii="Times New Roman" w:eastAsia="Times New Roman" w:hAnsi="Times New Roman" w:cs="Times New Roman"/>
                <w:b/>
                <w:bCs/>
                <w:sz w:val="18"/>
                <w:szCs w:val="18"/>
              </w:rPr>
              <w:t>&lt;0.001</w:t>
            </w:r>
          </w:p>
        </w:tc>
        <w:tc>
          <w:tcPr>
            <w:tcW w:w="1130" w:type="dxa"/>
            <w:tcMar>
              <w:top w:w="15" w:type="dxa"/>
              <w:left w:w="15" w:type="dxa"/>
              <w:bottom w:w="15" w:type="dxa"/>
              <w:right w:w="15" w:type="dxa"/>
            </w:tcMar>
          </w:tcPr>
          <w:p w14:paraId="436D4D74" w14:textId="428CE142" w:rsidR="03978BB7" w:rsidRPr="000E2D2F" w:rsidRDefault="03978BB7" w:rsidP="03978BB7">
            <w:pPr>
              <w:spacing w:line="257" w:lineRule="auto"/>
              <w:jc w:val="center"/>
              <w:rPr>
                <w:rFonts w:ascii="Times New Roman" w:eastAsia="Times New Roman" w:hAnsi="Times New Roman" w:cs="Times New Roman"/>
                <w:b/>
                <w:bCs/>
                <w:sz w:val="18"/>
                <w:szCs w:val="18"/>
              </w:rPr>
            </w:pPr>
            <w:r w:rsidRPr="000E2D2F">
              <w:rPr>
                <w:rFonts w:ascii="Times New Roman" w:eastAsia="Times New Roman" w:hAnsi="Times New Roman" w:cs="Times New Roman"/>
                <w:b/>
                <w:bCs/>
                <w:sz w:val="18"/>
                <w:szCs w:val="18"/>
              </w:rPr>
              <w:t>&lt;0.001</w:t>
            </w:r>
          </w:p>
        </w:tc>
      </w:tr>
      <w:tr w:rsidR="03978BB7" w:rsidRPr="000E2D2F" w14:paraId="4A423C5E" w14:textId="77777777" w:rsidTr="2A890E08">
        <w:trPr>
          <w:trHeight w:val="300"/>
        </w:trPr>
        <w:tc>
          <w:tcPr>
            <w:tcW w:w="1725" w:type="dxa"/>
            <w:tcMar>
              <w:top w:w="113" w:type="dxa"/>
              <w:left w:w="113" w:type="dxa"/>
              <w:bottom w:w="113" w:type="dxa"/>
              <w:right w:w="113" w:type="dxa"/>
            </w:tcMar>
          </w:tcPr>
          <w:p w14:paraId="64FE1647" w14:textId="06B88211"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prevalence reescaled</w:t>
            </w:r>
            <w:r w:rsidRPr="000E2D2F">
              <w:rPr>
                <w:rFonts w:ascii="Times New Roman" w:hAnsi="Times New Roman" w:cs="Times New Roman"/>
                <w:sz w:val="18"/>
                <w:szCs w:val="18"/>
              </w:rPr>
              <w:br/>
            </w:r>
            <w:r w:rsidRPr="000E2D2F">
              <w:rPr>
                <w:rFonts w:ascii="Times New Roman" w:eastAsia="Times New Roman" w:hAnsi="Times New Roman" w:cs="Times New Roman"/>
                <w:sz w:val="18"/>
                <w:szCs w:val="18"/>
              </w:rPr>
              <w:t xml:space="preserve"> squared</w:t>
            </w:r>
          </w:p>
        </w:tc>
        <w:tc>
          <w:tcPr>
            <w:tcW w:w="958" w:type="dxa"/>
            <w:tcMar>
              <w:top w:w="113" w:type="dxa"/>
              <w:left w:w="113" w:type="dxa"/>
              <w:bottom w:w="113" w:type="dxa"/>
              <w:right w:w="113" w:type="dxa"/>
            </w:tcMar>
          </w:tcPr>
          <w:p w14:paraId="50D09A8E" w14:textId="48BCA546"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0.776</w:t>
            </w:r>
          </w:p>
        </w:tc>
        <w:tc>
          <w:tcPr>
            <w:tcW w:w="877" w:type="dxa"/>
            <w:tcMar>
              <w:top w:w="113" w:type="dxa"/>
              <w:left w:w="113" w:type="dxa"/>
              <w:bottom w:w="113" w:type="dxa"/>
              <w:right w:w="113" w:type="dxa"/>
            </w:tcMar>
          </w:tcPr>
          <w:p w14:paraId="225BBEB1" w14:textId="094DE6CC"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0.462</w:t>
            </w:r>
          </w:p>
        </w:tc>
        <w:tc>
          <w:tcPr>
            <w:tcW w:w="1513" w:type="dxa"/>
            <w:tcMar>
              <w:top w:w="113" w:type="dxa"/>
              <w:left w:w="113" w:type="dxa"/>
              <w:bottom w:w="113" w:type="dxa"/>
              <w:right w:w="113" w:type="dxa"/>
            </w:tcMar>
          </w:tcPr>
          <w:p w14:paraId="49180FD5" w14:textId="0AA97D4E"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0.242 – 2.492</w:t>
            </w:r>
          </w:p>
        </w:tc>
        <w:tc>
          <w:tcPr>
            <w:tcW w:w="859" w:type="dxa"/>
            <w:tcMar>
              <w:top w:w="113" w:type="dxa"/>
              <w:left w:w="113" w:type="dxa"/>
              <w:bottom w:w="113" w:type="dxa"/>
              <w:right w:w="113" w:type="dxa"/>
            </w:tcMar>
          </w:tcPr>
          <w:p w14:paraId="167880B8" w14:textId="2C1A327C"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-0.426</w:t>
            </w:r>
          </w:p>
        </w:tc>
        <w:tc>
          <w:tcPr>
            <w:tcW w:w="911" w:type="dxa"/>
            <w:tcMar>
              <w:top w:w="113" w:type="dxa"/>
              <w:left w:w="113" w:type="dxa"/>
              <w:bottom w:w="113" w:type="dxa"/>
              <w:right w:w="113" w:type="dxa"/>
            </w:tcMar>
          </w:tcPr>
          <w:p w14:paraId="35366E62" w14:textId="65D28334"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0.670</w:t>
            </w:r>
          </w:p>
        </w:tc>
        <w:tc>
          <w:tcPr>
            <w:tcW w:w="1130" w:type="dxa"/>
            <w:tcMar>
              <w:top w:w="15" w:type="dxa"/>
              <w:left w:w="15" w:type="dxa"/>
              <w:bottom w:w="15" w:type="dxa"/>
              <w:right w:w="15" w:type="dxa"/>
            </w:tcMar>
          </w:tcPr>
          <w:p w14:paraId="6E6199F2" w14:textId="21F576D2" w:rsidR="03978BB7" w:rsidRPr="000E2D2F" w:rsidRDefault="03978BB7" w:rsidP="03978BB7">
            <w:pPr>
              <w:spacing w:line="257" w:lineRule="auto"/>
              <w:jc w:val="center"/>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1</w:t>
            </w:r>
          </w:p>
        </w:tc>
      </w:tr>
      <w:tr w:rsidR="03978BB7" w:rsidRPr="000E2D2F" w14:paraId="5EBDB0FF" w14:textId="77777777" w:rsidTr="2A890E08">
        <w:trPr>
          <w:trHeight w:val="300"/>
        </w:trPr>
        <w:tc>
          <w:tcPr>
            <w:tcW w:w="1725" w:type="dxa"/>
            <w:tcMar>
              <w:top w:w="113" w:type="dxa"/>
              <w:left w:w="113" w:type="dxa"/>
              <w:bottom w:w="113" w:type="dxa"/>
              <w:right w:w="113" w:type="dxa"/>
            </w:tcMar>
          </w:tcPr>
          <w:p w14:paraId="61FC3BBC" w14:textId="4BD481CF"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response </w:t>
            </w:r>
            <w:r w:rsidR="00294DD3">
              <w:rPr>
                <w:rFonts w:ascii="Times New Roman" w:eastAsia="Times New Roman" w:hAnsi="Times New Roman" w:cs="Times New Roman"/>
                <w:sz w:val="18"/>
                <w:szCs w:val="18"/>
              </w:rPr>
              <w:t>con</w:t>
            </w:r>
            <w:r w:rsidR="002C3F2F">
              <w:rPr>
                <w:rFonts w:ascii="Times New Roman" w:eastAsia="Times New Roman" w:hAnsi="Times New Roman" w:cs="Times New Roman"/>
                <w:sz w:val="18"/>
                <w:szCs w:val="18"/>
              </w:rPr>
              <w:t>dition</w:t>
            </w:r>
            <w:r w:rsidRPr="000E2D2F">
              <w:rPr>
                <w:rFonts w:ascii="Times New Roman" w:eastAsia="Times New Roman" w:hAnsi="Times New Roman" w:cs="Times New Roman"/>
                <w:sz w:val="18"/>
                <w:szCs w:val="18"/>
              </w:rPr>
              <w:t xml:space="preserve"> × prevalence reescaled</w:t>
            </w:r>
          </w:p>
        </w:tc>
        <w:tc>
          <w:tcPr>
            <w:tcW w:w="958" w:type="dxa"/>
            <w:tcMar>
              <w:top w:w="113" w:type="dxa"/>
              <w:left w:w="113" w:type="dxa"/>
              <w:bottom w:w="113" w:type="dxa"/>
              <w:right w:w="113" w:type="dxa"/>
            </w:tcMar>
          </w:tcPr>
          <w:p w14:paraId="18F18073" w14:textId="57D595B2"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0.677</w:t>
            </w:r>
          </w:p>
        </w:tc>
        <w:tc>
          <w:tcPr>
            <w:tcW w:w="877" w:type="dxa"/>
            <w:tcMar>
              <w:top w:w="113" w:type="dxa"/>
              <w:left w:w="113" w:type="dxa"/>
              <w:bottom w:w="113" w:type="dxa"/>
              <w:right w:w="113" w:type="dxa"/>
            </w:tcMar>
          </w:tcPr>
          <w:p w14:paraId="5D9CAC48" w14:textId="6F2AE163"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0.156</w:t>
            </w:r>
          </w:p>
        </w:tc>
        <w:tc>
          <w:tcPr>
            <w:tcW w:w="1513" w:type="dxa"/>
            <w:tcMar>
              <w:top w:w="113" w:type="dxa"/>
              <w:left w:w="113" w:type="dxa"/>
              <w:bottom w:w="113" w:type="dxa"/>
              <w:right w:w="113" w:type="dxa"/>
            </w:tcMar>
          </w:tcPr>
          <w:p w14:paraId="012795E2" w14:textId="39C1267C"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0.432 – 1.063</w:t>
            </w:r>
          </w:p>
        </w:tc>
        <w:tc>
          <w:tcPr>
            <w:tcW w:w="859" w:type="dxa"/>
            <w:tcMar>
              <w:top w:w="113" w:type="dxa"/>
              <w:left w:w="113" w:type="dxa"/>
              <w:bottom w:w="113" w:type="dxa"/>
              <w:right w:w="113" w:type="dxa"/>
            </w:tcMar>
          </w:tcPr>
          <w:p w14:paraId="693C5499" w14:textId="603DECA1"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-1.695</w:t>
            </w:r>
          </w:p>
        </w:tc>
        <w:tc>
          <w:tcPr>
            <w:tcW w:w="911" w:type="dxa"/>
            <w:tcMar>
              <w:top w:w="113" w:type="dxa"/>
              <w:left w:w="113" w:type="dxa"/>
              <w:bottom w:w="113" w:type="dxa"/>
              <w:right w:w="113" w:type="dxa"/>
            </w:tcMar>
          </w:tcPr>
          <w:p w14:paraId="401C0FAF" w14:textId="42792457"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0.090</w:t>
            </w:r>
          </w:p>
        </w:tc>
        <w:tc>
          <w:tcPr>
            <w:tcW w:w="1130" w:type="dxa"/>
            <w:tcMar>
              <w:top w:w="15" w:type="dxa"/>
              <w:left w:w="15" w:type="dxa"/>
              <w:bottom w:w="15" w:type="dxa"/>
              <w:right w:w="15" w:type="dxa"/>
            </w:tcMar>
          </w:tcPr>
          <w:p w14:paraId="3113FB26" w14:textId="05308D5C" w:rsidR="03978BB7" w:rsidRPr="000E2D2F" w:rsidRDefault="03978BB7" w:rsidP="03978BB7">
            <w:pPr>
              <w:spacing w:line="257" w:lineRule="auto"/>
              <w:jc w:val="center"/>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0.45</w:t>
            </w:r>
          </w:p>
        </w:tc>
      </w:tr>
      <w:tr w:rsidR="03978BB7" w:rsidRPr="000E2D2F" w14:paraId="63CAF3EE" w14:textId="77777777" w:rsidTr="2A890E08">
        <w:trPr>
          <w:trHeight w:val="300"/>
        </w:trPr>
        <w:tc>
          <w:tcPr>
            <w:tcW w:w="1725" w:type="dxa"/>
            <w:tcMar>
              <w:top w:w="113" w:type="dxa"/>
              <w:left w:w="113" w:type="dxa"/>
              <w:bottom w:w="113" w:type="dxa"/>
              <w:right w:w="113" w:type="dxa"/>
            </w:tcMar>
          </w:tcPr>
          <w:p w14:paraId="59D05A25" w14:textId="66AB11BE"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response c</w:t>
            </w:r>
            <w:r w:rsidR="002C3F2F">
              <w:rPr>
                <w:rFonts w:ascii="Times New Roman" w:eastAsia="Times New Roman" w:hAnsi="Times New Roman" w:cs="Times New Roman"/>
                <w:sz w:val="18"/>
                <w:szCs w:val="18"/>
              </w:rPr>
              <w:t>ondition</w:t>
            </w:r>
            <w:r w:rsidRPr="000E2D2F">
              <w:rPr>
                <w:rFonts w:ascii="Times New Roman" w:eastAsia="Times New Roman" w:hAnsi="Times New Roman" w:cs="Times New Roman"/>
                <w:sz w:val="18"/>
                <w:szCs w:val="18"/>
              </w:rPr>
              <w:t xml:space="preserve"> ×</w:t>
            </w:r>
            <w:r w:rsidR="002C3F2F">
              <w:rPr>
                <w:rFonts w:ascii="Times New Roman" w:hAnsi="Times New Roman" w:cs="Times New Roman"/>
                <w:sz w:val="18"/>
                <w:szCs w:val="18"/>
              </w:rPr>
              <w:t xml:space="preserve"> </w:t>
            </w:r>
            <w:r w:rsidRPr="000E2D2F">
              <w:rPr>
                <w:rFonts w:ascii="Times New Roman" w:eastAsia="Times New Roman" w:hAnsi="Times New Roman" w:cs="Times New Roman"/>
                <w:sz w:val="18"/>
                <w:szCs w:val="18"/>
              </w:rPr>
              <w:t>prevalence reescaled</w:t>
            </w:r>
            <w:r w:rsidRPr="000E2D2F">
              <w:rPr>
                <w:rFonts w:ascii="Times New Roman" w:hAnsi="Times New Roman" w:cs="Times New Roman"/>
                <w:sz w:val="18"/>
                <w:szCs w:val="18"/>
              </w:rPr>
              <w:br/>
            </w:r>
            <w:r w:rsidRPr="000E2D2F">
              <w:rPr>
                <w:rFonts w:ascii="Times New Roman" w:eastAsia="Times New Roman" w:hAnsi="Times New Roman" w:cs="Times New Roman"/>
                <w:sz w:val="18"/>
                <w:szCs w:val="18"/>
              </w:rPr>
              <w:t xml:space="preserve"> squared</w:t>
            </w:r>
          </w:p>
        </w:tc>
        <w:tc>
          <w:tcPr>
            <w:tcW w:w="958" w:type="dxa"/>
            <w:tcMar>
              <w:top w:w="113" w:type="dxa"/>
              <w:left w:w="113" w:type="dxa"/>
              <w:bottom w:w="113" w:type="dxa"/>
              <w:right w:w="113" w:type="dxa"/>
            </w:tcMar>
          </w:tcPr>
          <w:p w14:paraId="1EBF836A" w14:textId="4E5608E9"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0.892</w:t>
            </w:r>
          </w:p>
        </w:tc>
        <w:tc>
          <w:tcPr>
            <w:tcW w:w="877" w:type="dxa"/>
            <w:tcMar>
              <w:top w:w="113" w:type="dxa"/>
              <w:left w:w="113" w:type="dxa"/>
              <w:bottom w:w="113" w:type="dxa"/>
              <w:right w:w="113" w:type="dxa"/>
            </w:tcMar>
          </w:tcPr>
          <w:p w14:paraId="07F219F1" w14:textId="00D37003"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0.292</w:t>
            </w:r>
          </w:p>
        </w:tc>
        <w:tc>
          <w:tcPr>
            <w:tcW w:w="1513" w:type="dxa"/>
            <w:tcMar>
              <w:top w:w="113" w:type="dxa"/>
              <w:left w:w="113" w:type="dxa"/>
              <w:bottom w:w="113" w:type="dxa"/>
              <w:right w:w="113" w:type="dxa"/>
            </w:tcMar>
          </w:tcPr>
          <w:p w14:paraId="37B8EC52" w14:textId="4A802AD2"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0.470 – 1.694</w:t>
            </w:r>
          </w:p>
        </w:tc>
        <w:tc>
          <w:tcPr>
            <w:tcW w:w="859" w:type="dxa"/>
            <w:tcMar>
              <w:top w:w="113" w:type="dxa"/>
              <w:left w:w="113" w:type="dxa"/>
              <w:bottom w:w="113" w:type="dxa"/>
              <w:right w:w="113" w:type="dxa"/>
            </w:tcMar>
          </w:tcPr>
          <w:p w14:paraId="08AFD08C" w14:textId="0E2163AF"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-0.349</w:t>
            </w:r>
          </w:p>
        </w:tc>
        <w:tc>
          <w:tcPr>
            <w:tcW w:w="911" w:type="dxa"/>
            <w:tcMar>
              <w:top w:w="113" w:type="dxa"/>
              <w:left w:w="113" w:type="dxa"/>
              <w:bottom w:w="113" w:type="dxa"/>
              <w:right w:w="113" w:type="dxa"/>
            </w:tcMar>
          </w:tcPr>
          <w:p w14:paraId="7D9AB554" w14:textId="290646B9"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0.727</w:t>
            </w:r>
          </w:p>
        </w:tc>
        <w:tc>
          <w:tcPr>
            <w:tcW w:w="1130" w:type="dxa"/>
            <w:tcMar>
              <w:top w:w="15" w:type="dxa"/>
              <w:left w:w="15" w:type="dxa"/>
              <w:bottom w:w="15" w:type="dxa"/>
              <w:right w:w="15" w:type="dxa"/>
            </w:tcMar>
          </w:tcPr>
          <w:p w14:paraId="29F53224" w14:textId="4B0CDEA8" w:rsidR="03978BB7" w:rsidRPr="000E2D2F" w:rsidRDefault="03978BB7" w:rsidP="03978BB7">
            <w:pPr>
              <w:spacing w:line="257" w:lineRule="auto"/>
              <w:jc w:val="center"/>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1</w:t>
            </w:r>
          </w:p>
        </w:tc>
      </w:tr>
      <w:tr w:rsidR="03978BB7" w:rsidRPr="000E2D2F" w14:paraId="195BA849" w14:textId="77777777" w:rsidTr="2A890E08">
        <w:trPr>
          <w:trHeight w:val="300"/>
        </w:trPr>
        <w:tc>
          <w:tcPr>
            <w:tcW w:w="6843" w:type="dxa"/>
            <w:gridSpan w:val="6"/>
            <w:tcMar>
              <w:top w:w="192" w:type="dxa"/>
              <w:left w:w="15" w:type="dxa"/>
              <w:bottom w:w="15" w:type="dxa"/>
              <w:right w:w="15" w:type="dxa"/>
            </w:tcMar>
            <w:vAlign w:val="center"/>
          </w:tcPr>
          <w:p w14:paraId="584CAA40" w14:textId="289D7C3A" w:rsidR="03978BB7" w:rsidRPr="000E2D2F" w:rsidRDefault="03978BB7" w:rsidP="03978BB7">
            <w:pPr>
              <w:spacing w:line="257" w:lineRule="auto"/>
              <w:rPr>
                <w:rFonts w:ascii="Times New Roman" w:eastAsia="Times New Roman" w:hAnsi="Times New Roman" w:cs="Times New Roman"/>
                <w:b/>
                <w:bCs/>
                <w:sz w:val="18"/>
                <w:szCs w:val="18"/>
              </w:rPr>
            </w:pPr>
            <w:r w:rsidRPr="000E2D2F">
              <w:rPr>
                <w:rFonts w:ascii="Times New Roman" w:eastAsia="Times New Roman" w:hAnsi="Times New Roman" w:cs="Times New Roman"/>
                <w:b/>
                <w:bCs/>
                <w:sz w:val="18"/>
                <w:szCs w:val="18"/>
              </w:rPr>
              <w:t>Random Effects</w:t>
            </w:r>
          </w:p>
        </w:tc>
        <w:tc>
          <w:tcPr>
            <w:tcW w:w="1130" w:type="dxa"/>
            <w:tcMar>
              <w:top w:w="15" w:type="dxa"/>
              <w:left w:w="15" w:type="dxa"/>
              <w:bottom w:w="15" w:type="dxa"/>
              <w:right w:w="15" w:type="dxa"/>
            </w:tcMar>
          </w:tcPr>
          <w:p w14:paraId="58A0EDEB" w14:textId="1EC8F53C" w:rsidR="03978BB7" w:rsidRPr="000E2D2F" w:rsidRDefault="03978BB7" w:rsidP="03978BB7">
            <w:pPr>
              <w:spacing w:line="257" w:lineRule="auto"/>
              <w:rPr>
                <w:rFonts w:ascii="Times New Roman" w:eastAsia="Times New Roman" w:hAnsi="Times New Roman" w:cs="Times New Roman"/>
                <w:b/>
                <w:bCs/>
                <w:sz w:val="18"/>
                <w:szCs w:val="18"/>
              </w:rPr>
            </w:pPr>
            <w:r w:rsidRPr="000E2D2F">
              <w:rPr>
                <w:rFonts w:ascii="Times New Roman" w:eastAsia="Times New Roman" w:hAnsi="Times New Roman" w:cs="Times New Roman"/>
                <w:b/>
                <w:bCs/>
                <w:sz w:val="18"/>
                <w:szCs w:val="18"/>
              </w:rPr>
              <w:t xml:space="preserve"> </w:t>
            </w:r>
          </w:p>
        </w:tc>
      </w:tr>
      <w:tr w:rsidR="03978BB7" w:rsidRPr="000E2D2F" w14:paraId="7FC4490A" w14:textId="77777777" w:rsidTr="2A890E08">
        <w:trPr>
          <w:trHeight w:val="300"/>
        </w:trPr>
        <w:tc>
          <w:tcPr>
            <w:tcW w:w="1725" w:type="dxa"/>
            <w:tcMar>
              <w:top w:w="57" w:type="dxa"/>
              <w:left w:w="113" w:type="dxa"/>
              <w:bottom w:w="57" w:type="dxa"/>
              <w:right w:w="113" w:type="dxa"/>
            </w:tcMar>
          </w:tcPr>
          <w:p w14:paraId="4D7F70A2" w14:textId="3F47E5A0" w:rsidR="03978BB7" w:rsidRPr="000E2D2F" w:rsidRDefault="03978BB7" w:rsidP="03978BB7">
            <w:pPr>
              <w:spacing w:line="257" w:lineRule="auto"/>
              <w:rPr>
                <w:rFonts w:ascii="Times New Roman" w:eastAsia="Times New Roman" w:hAnsi="Times New Roman" w:cs="Times New Roman"/>
                <w:sz w:val="18"/>
                <w:szCs w:val="18"/>
                <w:vertAlign w:val="superscript"/>
              </w:rPr>
            </w:pPr>
            <w:r w:rsidRPr="000E2D2F">
              <w:rPr>
                <w:rFonts w:ascii="Times New Roman" w:eastAsia="Times New Roman" w:hAnsi="Times New Roman" w:cs="Times New Roman"/>
                <w:sz w:val="18"/>
                <w:szCs w:val="18"/>
              </w:rPr>
              <w:t>σ</w:t>
            </w:r>
            <w:r w:rsidRPr="000E2D2F">
              <w:rPr>
                <w:rFonts w:ascii="Times New Roman" w:eastAsia="Times New Roman" w:hAnsi="Times New Roman" w:cs="Times New Roman"/>
                <w:sz w:val="18"/>
                <w:szCs w:val="18"/>
                <w:vertAlign w:val="superscript"/>
              </w:rPr>
              <w:t>2</w:t>
            </w:r>
          </w:p>
        </w:tc>
        <w:tc>
          <w:tcPr>
            <w:tcW w:w="5118" w:type="dxa"/>
            <w:gridSpan w:val="5"/>
            <w:tcMar>
              <w:top w:w="57" w:type="dxa"/>
              <w:left w:w="113" w:type="dxa"/>
              <w:bottom w:w="57" w:type="dxa"/>
              <w:right w:w="113" w:type="dxa"/>
            </w:tcMar>
          </w:tcPr>
          <w:p w14:paraId="0D4E560F" w14:textId="0839F2E2"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3.29</w:t>
            </w:r>
          </w:p>
        </w:tc>
        <w:tc>
          <w:tcPr>
            <w:tcW w:w="1130" w:type="dxa"/>
            <w:tcMar>
              <w:top w:w="15" w:type="dxa"/>
              <w:left w:w="15" w:type="dxa"/>
              <w:bottom w:w="15" w:type="dxa"/>
              <w:right w:w="15" w:type="dxa"/>
            </w:tcMar>
          </w:tcPr>
          <w:p w14:paraId="7EC32C76" w14:textId="439140F4"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r>
      <w:tr w:rsidR="03978BB7" w:rsidRPr="000E2D2F" w14:paraId="2EDE2591" w14:textId="77777777" w:rsidTr="2A890E08">
        <w:trPr>
          <w:trHeight w:val="300"/>
        </w:trPr>
        <w:tc>
          <w:tcPr>
            <w:tcW w:w="1725" w:type="dxa"/>
            <w:tcMar>
              <w:top w:w="57" w:type="dxa"/>
              <w:left w:w="113" w:type="dxa"/>
              <w:bottom w:w="57" w:type="dxa"/>
              <w:right w:w="113" w:type="dxa"/>
            </w:tcMar>
          </w:tcPr>
          <w:p w14:paraId="5A8DFC75" w14:textId="3C71435E" w:rsidR="03978BB7" w:rsidRPr="000E2D2F" w:rsidRDefault="27CC7CD2" w:rsidP="03978BB7">
            <w:pPr>
              <w:spacing w:line="257" w:lineRule="auto"/>
              <w:rPr>
                <w:rFonts w:ascii="Times New Roman" w:eastAsia="Times New Roman" w:hAnsi="Times New Roman" w:cs="Times New Roman"/>
                <w:sz w:val="18"/>
                <w:szCs w:val="18"/>
                <w:vertAlign w:val="subscript"/>
              </w:rPr>
            </w:pPr>
            <w:r w:rsidRPr="000E2D2F">
              <w:rPr>
                <w:rFonts w:ascii="Times New Roman" w:eastAsia="Times New Roman" w:hAnsi="Times New Roman" w:cs="Times New Roman"/>
                <w:sz w:val="18"/>
                <w:szCs w:val="18"/>
              </w:rPr>
              <w:t>τ</w:t>
            </w:r>
            <w:r w:rsidRPr="000E2D2F">
              <w:rPr>
                <w:rFonts w:ascii="Times New Roman" w:eastAsia="Times New Roman" w:hAnsi="Times New Roman" w:cs="Times New Roman"/>
                <w:sz w:val="18"/>
                <w:szCs w:val="18"/>
                <w:vertAlign w:val="subscript"/>
              </w:rPr>
              <w:t>00</w:t>
            </w:r>
            <w:r w:rsidRPr="000E2D2F">
              <w:rPr>
                <w:rFonts w:ascii="Times New Roman" w:eastAsia="Times New Roman" w:hAnsi="Times New Roman" w:cs="Times New Roman"/>
                <w:sz w:val="18"/>
                <w:szCs w:val="18"/>
              </w:rPr>
              <w:t xml:space="preserve"> </w:t>
            </w:r>
            <w:r w:rsidR="2AC934F3" w:rsidRPr="000E2D2F">
              <w:rPr>
                <w:rFonts w:ascii="Times New Roman" w:eastAsia="Times New Roman" w:hAnsi="Times New Roman" w:cs="Times New Roman"/>
                <w:sz w:val="18"/>
                <w:szCs w:val="18"/>
                <w:vertAlign w:val="subscript"/>
              </w:rPr>
              <w:t>participant</w:t>
            </w:r>
          </w:p>
        </w:tc>
        <w:tc>
          <w:tcPr>
            <w:tcW w:w="5118" w:type="dxa"/>
            <w:gridSpan w:val="5"/>
            <w:tcMar>
              <w:top w:w="57" w:type="dxa"/>
              <w:left w:w="113" w:type="dxa"/>
              <w:bottom w:w="57" w:type="dxa"/>
              <w:right w:w="113" w:type="dxa"/>
            </w:tcMar>
          </w:tcPr>
          <w:p w14:paraId="35BBC368" w14:textId="16DBCCE7"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1.66</w:t>
            </w:r>
          </w:p>
        </w:tc>
        <w:tc>
          <w:tcPr>
            <w:tcW w:w="1130" w:type="dxa"/>
            <w:tcMar>
              <w:top w:w="15" w:type="dxa"/>
              <w:left w:w="15" w:type="dxa"/>
              <w:bottom w:w="15" w:type="dxa"/>
              <w:right w:w="15" w:type="dxa"/>
            </w:tcMar>
          </w:tcPr>
          <w:p w14:paraId="00E9031C" w14:textId="780B2C0F"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r>
      <w:tr w:rsidR="03978BB7" w:rsidRPr="000E2D2F" w14:paraId="21C0DFE2" w14:textId="77777777" w:rsidTr="2A890E08">
        <w:trPr>
          <w:trHeight w:val="300"/>
        </w:trPr>
        <w:tc>
          <w:tcPr>
            <w:tcW w:w="1725" w:type="dxa"/>
            <w:tcMar>
              <w:top w:w="57" w:type="dxa"/>
              <w:left w:w="113" w:type="dxa"/>
              <w:bottom w:w="57" w:type="dxa"/>
              <w:right w:w="113" w:type="dxa"/>
            </w:tcMar>
          </w:tcPr>
          <w:p w14:paraId="2ABD17F8" w14:textId="479DE2C7" w:rsidR="03978BB7" w:rsidRPr="000E2D2F" w:rsidRDefault="27CC7CD2" w:rsidP="03978BB7">
            <w:pPr>
              <w:spacing w:line="257" w:lineRule="auto"/>
              <w:rPr>
                <w:rFonts w:ascii="Times New Roman" w:eastAsia="Times New Roman" w:hAnsi="Times New Roman" w:cs="Times New Roman"/>
                <w:sz w:val="18"/>
                <w:szCs w:val="18"/>
                <w:vertAlign w:val="subscript"/>
              </w:rPr>
            </w:pPr>
            <w:r w:rsidRPr="000E2D2F">
              <w:rPr>
                <w:rFonts w:ascii="Times New Roman" w:eastAsia="Times New Roman" w:hAnsi="Times New Roman" w:cs="Times New Roman"/>
                <w:sz w:val="18"/>
                <w:szCs w:val="18"/>
              </w:rPr>
              <w:t>τ</w:t>
            </w:r>
            <w:r w:rsidRPr="000E2D2F">
              <w:rPr>
                <w:rFonts w:ascii="Times New Roman" w:eastAsia="Times New Roman" w:hAnsi="Times New Roman" w:cs="Times New Roman"/>
                <w:sz w:val="18"/>
                <w:szCs w:val="18"/>
                <w:vertAlign w:val="subscript"/>
              </w:rPr>
              <w:t>00</w:t>
            </w:r>
            <w:r w:rsidRPr="000E2D2F">
              <w:rPr>
                <w:rFonts w:ascii="Times New Roman" w:eastAsia="Times New Roman" w:hAnsi="Times New Roman" w:cs="Times New Roman"/>
                <w:sz w:val="18"/>
                <w:szCs w:val="18"/>
              </w:rPr>
              <w:t xml:space="preserve"> </w:t>
            </w:r>
            <w:r w:rsidR="04F15C87" w:rsidRPr="000E2D2F">
              <w:rPr>
                <w:rFonts w:ascii="Times New Roman" w:eastAsia="Times New Roman" w:hAnsi="Times New Roman" w:cs="Times New Roman"/>
                <w:sz w:val="18"/>
                <w:szCs w:val="18"/>
                <w:vertAlign w:val="subscript"/>
              </w:rPr>
              <w:t>Item</w:t>
            </w:r>
          </w:p>
        </w:tc>
        <w:tc>
          <w:tcPr>
            <w:tcW w:w="5118" w:type="dxa"/>
            <w:gridSpan w:val="5"/>
            <w:tcMar>
              <w:top w:w="57" w:type="dxa"/>
              <w:left w:w="113" w:type="dxa"/>
              <w:bottom w:w="57" w:type="dxa"/>
              <w:right w:w="113" w:type="dxa"/>
            </w:tcMar>
          </w:tcPr>
          <w:p w14:paraId="190BFC40" w14:textId="58F81EB0"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0.01</w:t>
            </w:r>
          </w:p>
        </w:tc>
        <w:tc>
          <w:tcPr>
            <w:tcW w:w="1130" w:type="dxa"/>
            <w:tcMar>
              <w:top w:w="15" w:type="dxa"/>
              <w:left w:w="15" w:type="dxa"/>
              <w:bottom w:w="15" w:type="dxa"/>
              <w:right w:w="15" w:type="dxa"/>
            </w:tcMar>
          </w:tcPr>
          <w:p w14:paraId="554AD881" w14:textId="09C73928"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r>
      <w:tr w:rsidR="03978BB7" w:rsidRPr="000E2D2F" w14:paraId="72AB97FB" w14:textId="77777777" w:rsidTr="2A890E08">
        <w:trPr>
          <w:trHeight w:val="300"/>
        </w:trPr>
        <w:tc>
          <w:tcPr>
            <w:tcW w:w="1725" w:type="dxa"/>
            <w:tcMar>
              <w:top w:w="57" w:type="dxa"/>
              <w:left w:w="113" w:type="dxa"/>
              <w:bottom w:w="57" w:type="dxa"/>
              <w:right w:w="113" w:type="dxa"/>
            </w:tcMar>
          </w:tcPr>
          <w:p w14:paraId="70837313" w14:textId="09AAF2CC"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ICC</w:t>
            </w:r>
          </w:p>
        </w:tc>
        <w:tc>
          <w:tcPr>
            <w:tcW w:w="5118" w:type="dxa"/>
            <w:gridSpan w:val="5"/>
            <w:tcMar>
              <w:top w:w="57" w:type="dxa"/>
              <w:left w:w="113" w:type="dxa"/>
              <w:bottom w:w="57" w:type="dxa"/>
              <w:right w:w="113" w:type="dxa"/>
            </w:tcMar>
          </w:tcPr>
          <w:p w14:paraId="7026F1D7" w14:textId="3D4C9603"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0.34</w:t>
            </w:r>
          </w:p>
        </w:tc>
        <w:tc>
          <w:tcPr>
            <w:tcW w:w="1130" w:type="dxa"/>
            <w:tcMar>
              <w:top w:w="15" w:type="dxa"/>
              <w:left w:w="15" w:type="dxa"/>
              <w:bottom w:w="15" w:type="dxa"/>
              <w:right w:w="15" w:type="dxa"/>
            </w:tcMar>
          </w:tcPr>
          <w:p w14:paraId="4FC2660E" w14:textId="7D52F6DC"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r>
      <w:tr w:rsidR="03978BB7" w:rsidRPr="000E2D2F" w14:paraId="75A92E4D" w14:textId="77777777" w:rsidTr="2A890E08">
        <w:trPr>
          <w:trHeight w:val="300"/>
        </w:trPr>
        <w:tc>
          <w:tcPr>
            <w:tcW w:w="1725" w:type="dxa"/>
            <w:tcMar>
              <w:top w:w="57" w:type="dxa"/>
              <w:left w:w="113" w:type="dxa"/>
              <w:bottom w:w="57" w:type="dxa"/>
              <w:right w:w="113" w:type="dxa"/>
            </w:tcMar>
          </w:tcPr>
          <w:p w14:paraId="246AE3F7" w14:textId="05587D7F" w:rsidR="03978BB7" w:rsidRPr="000E2D2F" w:rsidRDefault="27CC7CD2" w:rsidP="03978BB7">
            <w:pPr>
              <w:spacing w:line="257" w:lineRule="auto"/>
              <w:rPr>
                <w:rFonts w:ascii="Times New Roman" w:eastAsia="Times New Roman" w:hAnsi="Times New Roman" w:cs="Times New Roman"/>
                <w:sz w:val="18"/>
                <w:szCs w:val="18"/>
                <w:vertAlign w:val="subscript"/>
              </w:rPr>
            </w:pPr>
            <w:r w:rsidRPr="000E2D2F">
              <w:rPr>
                <w:rFonts w:ascii="Times New Roman" w:eastAsia="Times New Roman" w:hAnsi="Times New Roman" w:cs="Times New Roman"/>
                <w:sz w:val="18"/>
                <w:szCs w:val="18"/>
              </w:rPr>
              <w:t xml:space="preserve">N </w:t>
            </w:r>
            <w:r w:rsidR="7251B95B" w:rsidRPr="000E2D2F">
              <w:rPr>
                <w:rFonts w:ascii="Times New Roman" w:eastAsia="Times New Roman" w:hAnsi="Times New Roman" w:cs="Times New Roman"/>
                <w:sz w:val="18"/>
                <w:szCs w:val="18"/>
                <w:vertAlign w:val="subscript"/>
              </w:rPr>
              <w:t>Item</w:t>
            </w:r>
          </w:p>
        </w:tc>
        <w:tc>
          <w:tcPr>
            <w:tcW w:w="5118" w:type="dxa"/>
            <w:gridSpan w:val="5"/>
            <w:tcMar>
              <w:top w:w="57" w:type="dxa"/>
              <w:left w:w="113" w:type="dxa"/>
              <w:bottom w:w="57" w:type="dxa"/>
              <w:right w:w="113" w:type="dxa"/>
            </w:tcMar>
          </w:tcPr>
          <w:p w14:paraId="3489E390" w14:textId="4E7BD959"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31</w:t>
            </w:r>
          </w:p>
        </w:tc>
        <w:tc>
          <w:tcPr>
            <w:tcW w:w="1130" w:type="dxa"/>
            <w:tcMar>
              <w:top w:w="15" w:type="dxa"/>
              <w:left w:w="15" w:type="dxa"/>
              <w:bottom w:w="15" w:type="dxa"/>
              <w:right w:w="15" w:type="dxa"/>
            </w:tcMar>
          </w:tcPr>
          <w:p w14:paraId="4236B0DE" w14:textId="3D033E48"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r>
      <w:tr w:rsidR="03978BB7" w:rsidRPr="000E2D2F" w14:paraId="541D10A6" w14:textId="77777777" w:rsidTr="2A890E08">
        <w:trPr>
          <w:trHeight w:val="300"/>
        </w:trPr>
        <w:tc>
          <w:tcPr>
            <w:tcW w:w="1725" w:type="dxa"/>
            <w:tcMar>
              <w:top w:w="57" w:type="dxa"/>
              <w:left w:w="113" w:type="dxa"/>
              <w:bottom w:w="57" w:type="dxa"/>
              <w:right w:w="113" w:type="dxa"/>
            </w:tcMar>
          </w:tcPr>
          <w:p w14:paraId="5871A057" w14:textId="79A98CD0" w:rsidR="03978BB7" w:rsidRPr="000E2D2F" w:rsidRDefault="27CC7CD2" w:rsidP="03978BB7">
            <w:pPr>
              <w:spacing w:line="257" w:lineRule="auto"/>
              <w:rPr>
                <w:rFonts w:ascii="Times New Roman" w:eastAsia="Times New Roman" w:hAnsi="Times New Roman" w:cs="Times New Roman"/>
                <w:sz w:val="18"/>
                <w:szCs w:val="18"/>
                <w:vertAlign w:val="subscript"/>
              </w:rPr>
            </w:pPr>
            <w:r w:rsidRPr="000E2D2F">
              <w:rPr>
                <w:rFonts w:ascii="Times New Roman" w:eastAsia="Times New Roman" w:hAnsi="Times New Roman" w:cs="Times New Roman"/>
                <w:sz w:val="18"/>
                <w:szCs w:val="18"/>
              </w:rPr>
              <w:t xml:space="preserve">N </w:t>
            </w:r>
            <w:r w:rsidR="47E7B836" w:rsidRPr="000E2D2F">
              <w:rPr>
                <w:rFonts w:ascii="Times New Roman" w:eastAsia="Times New Roman" w:hAnsi="Times New Roman" w:cs="Times New Roman"/>
                <w:sz w:val="18"/>
                <w:szCs w:val="18"/>
                <w:vertAlign w:val="subscript"/>
              </w:rPr>
              <w:t>participant</w:t>
            </w:r>
          </w:p>
        </w:tc>
        <w:tc>
          <w:tcPr>
            <w:tcW w:w="5118" w:type="dxa"/>
            <w:gridSpan w:val="5"/>
            <w:tcMar>
              <w:top w:w="57" w:type="dxa"/>
              <w:left w:w="113" w:type="dxa"/>
              <w:bottom w:w="57" w:type="dxa"/>
              <w:right w:w="113" w:type="dxa"/>
            </w:tcMar>
          </w:tcPr>
          <w:p w14:paraId="0891E2CF" w14:textId="0C390C0E"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2035</w:t>
            </w:r>
          </w:p>
        </w:tc>
        <w:tc>
          <w:tcPr>
            <w:tcW w:w="1130" w:type="dxa"/>
            <w:tcMar>
              <w:top w:w="15" w:type="dxa"/>
              <w:left w:w="15" w:type="dxa"/>
              <w:bottom w:w="15" w:type="dxa"/>
              <w:right w:w="15" w:type="dxa"/>
            </w:tcMar>
          </w:tcPr>
          <w:p w14:paraId="03D382BB" w14:textId="6521733D"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r>
      <w:tr w:rsidR="03978BB7" w:rsidRPr="000E2D2F" w14:paraId="15A20069" w14:textId="77777777" w:rsidTr="2A890E08">
        <w:trPr>
          <w:trHeight w:val="300"/>
        </w:trPr>
        <w:tc>
          <w:tcPr>
            <w:tcW w:w="1725" w:type="dxa"/>
            <w:tcBorders>
              <w:top w:val="single" w:sz="8" w:space="0" w:color="auto"/>
              <w:left w:val="nil"/>
              <w:bottom w:val="nil"/>
              <w:right w:val="nil"/>
            </w:tcBorders>
            <w:tcMar>
              <w:top w:w="57" w:type="dxa"/>
              <w:left w:w="113" w:type="dxa"/>
              <w:bottom w:w="57" w:type="dxa"/>
              <w:right w:w="113" w:type="dxa"/>
            </w:tcMar>
          </w:tcPr>
          <w:p w14:paraId="0129F8D6" w14:textId="23825369"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Observations</w:t>
            </w:r>
          </w:p>
        </w:tc>
        <w:tc>
          <w:tcPr>
            <w:tcW w:w="5118" w:type="dxa"/>
            <w:gridSpan w:val="5"/>
            <w:tcBorders>
              <w:top w:val="single" w:sz="8" w:space="0" w:color="auto"/>
              <w:left w:val="nil"/>
              <w:bottom w:val="nil"/>
              <w:right w:val="nil"/>
            </w:tcBorders>
            <w:tcMar>
              <w:top w:w="57" w:type="dxa"/>
              <w:left w:w="113" w:type="dxa"/>
              <w:bottom w:w="57" w:type="dxa"/>
              <w:right w:w="113" w:type="dxa"/>
            </w:tcMar>
          </w:tcPr>
          <w:p w14:paraId="1B38145B" w14:textId="6FD960DE"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63116</w:t>
            </w:r>
          </w:p>
        </w:tc>
        <w:tc>
          <w:tcPr>
            <w:tcW w:w="1130" w:type="dxa"/>
            <w:tcBorders>
              <w:top w:val="single" w:sz="8" w:space="0" w:color="auto"/>
              <w:left w:val="nil"/>
              <w:bottom w:val="nil"/>
              <w:right w:val="nil"/>
            </w:tcBorders>
            <w:tcMar>
              <w:top w:w="15" w:type="dxa"/>
              <w:left w:w="15" w:type="dxa"/>
              <w:bottom w:w="15" w:type="dxa"/>
              <w:right w:w="15" w:type="dxa"/>
            </w:tcMar>
          </w:tcPr>
          <w:p w14:paraId="16A2B960" w14:textId="223CF13A"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r>
      <w:tr w:rsidR="03978BB7" w:rsidRPr="000E2D2F" w14:paraId="310C91E2" w14:textId="77777777" w:rsidTr="2A890E08">
        <w:trPr>
          <w:trHeight w:val="300"/>
        </w:trPr>
        <w:tc>
          <w:tcPr>
            <w:tcW w:w="1725" w:type="dxa"/>
            <w:tcMar>
              <w:top w:w="57" w:type="dxa"/>
              <w:left w:w="113" w:type="dxa"/>
              <w:bottom w:w="57" w:type="dxa"/>
              <w:right w:w="113" w:type="dxa"/>
            </w:tcMar>
          </w:tcPr>
          <w:p w14:paraId="6D008524" w14:textId="36F548CA" w:rsidR="03978BB7" w:rsidRPr="000E2D2F" w:rsidRDefault="03978BB7" w:rsidP="03978BB7">
            <w:pPr>
              <w:spacing w:line="257" w:lineRule="auto"/>
              <w:rPr>
                <w:rFonts w:ascii="Times New Roman" w:eastAsia="Times New Roman" w:hAnsi="Times New Roman" w:cs="Times New Roman"/>
                <w:sz w:val="18"/>
                <w:szCs w:val="18"/>
                <w:vertAlign w:val="superscript"/>
              </w:rPr>
            </w:pPr>
            <w:r w:rsidRPr="000E2D2F">
              <w:rPr>
                <w:rFonts w:ascii="Times New Roman" w:eastAsia="Times New Roman" w:hAnsi="Times New Roman" w:cs="Times New Roman"/>
                <w:sz w:val="18"/>
                <w:szCs w:val="18"/>
              </w:rPr>
              <w:t>Marginal R</w:t>
            </w:r>
            <w:r w:rsidRPr="000E2D2F">
              <w:rPr>
                <w:rFonts w:ascii="Times New Roman" w:eastAsia="Times New Roman" w:hAnsi="Times New Roman" w:cs="Times New Roman"/>
                <w:sz w:val="18"/>
                <w:szCs w:val="18"/>
                <w:vertAlign w:val="superscript"/>
              </w:rPr>
              <w:t>2</w:t>
            </w:r>
            <w:r w:rsidRPr="000E2D2F">
              <w:rPr>
                <w:rFonts w:ascii="Times New Roman" w:eastAsia="Times New Roman" w:hAnsi="Times New Roman" w:cs="Times New Roman"/>
                <w:sz w:val="18"/>
                <w:szCs w:val="18"/>
              </w:rPr>
              <w:t xml:space="preserve"> / Conditional R</w:t>
            </w:r>
            <w:r w:rsidRPr="000E2D2F">
              <w:rPr>
                <w:rFonts w:ascii="Times New Roman" w:eastAsia="Times New Roman" w:hAnsi="Times New Roman" w:cs="Times New Roman"/>
                <w:sz w:val="18"/>
                <w:szCs w:val="18"/>
                <w:vertAlign w:val="superscript"/>
              </w:rPr>
              <w:t>2</w:t>
            </w:r>
          </w:p>
        </w:tc>
        <w:tc>
          <w:tcPr>
            <w:tcW w:w="5118" w:type="dxa"/>
            <w:gridSpan w:val="5"/>
            <w:tcBorders>
              <w:top w:val="single" w:sz="8" w:space="0" w:color="auto"/>
              <w:left w:val="nil"/>
            </w:tcBorders>
            <w:tcMar>
              <w:top w:w="57" w:type="dxa"/>
              <w:left w:w="113" w:type="dxa"/>
              <w:bottom w:w="57" w:type="dxa"/>
              <w:right w:w="113" w:type="dxa"/>
            </w:tcMar>
          </w:tcPr>
          <w:p w14:paraId="5B90C159" w14:textId="56CB4B91" w:rsidR="03978BB7" w:rsidRPr="000E2D2F" w:rsidRDefault="03978BB7" w:rsidP="03978BB7">
            <w:pPr>
              <w:spacing w:line="257" w:lineRule="auto"/>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0.194 / 0.465</w:t>
            </w:r>
          </w:p>
        </w:tc>
        <w:tc>
          <w:tcPr>
            <w:tcW w:w="1130" w:type="dxa"/>
            <w:tcMar>
              <w:top w:w="15" w:type="dxa"/>
              <w:left w:w="15" w:type="dxa"/>
              <w:bottom w:w="15" w:type="dxa"/>
              <w:right w:w="15" w:type="dxa"/>
            </w:tcMar>
          </w:tcPr>
          <w:p w14:paraId="65A758C7" w14:textId="5D03EAA6" w:rsidR="03978BB7" w:rsidRPr="000E2D2F" w:rsidRDefault="03978BB7" w:rsidP="03978BB7">
            <w:pPr>
              <w:spacing w:line="257" w:lineRule="auto"/>
              <w:rPr>
                <w:rFonts w:ascii="Times New Roman" w:eastAsia="Times New Roman" w:hAnsi="Times New Roman" w:cs="Times New Roman"/>
                <w:sz w:val="18"/>
                <w:szCs w:val="18"/>
              </w:rPr>
            </w:pPr>
          </w:p>
        </w:tc>
      </w:tr>
    </w:tbl>
    <w:p w14:paraId="5CEB4BC8" w14:textId="64B91F2A" w:rsidR="03978BB7" w:rsidRPr="00583EF2" w:rsidRDefault="00026DDE" w:rsidP="29405825">
      <w:pPr>
        <w:rPr>
          <w:rFonts w:ascii="Times New Roman" w:hAnsi="Times New Roman" w:cs="Times New Roman"/>
        </w:rPr>
      </w:pPr>
      <w:r w:rsidRPr="00583EF2">
        <w:rPr>
          <w:rFonts w:ascii="Times New Roman" w:hAnsi="Times New Roman" w:cs="Times New Roman"/>
        </w:rPr>
        <w:t xml:space="preserve"> </w:t>
      </w:r>
      <w:r w:rsidR="000F3302" w:rsidRPr="00CF7C69">
        <w:rPr>
          <w:rFonts w:ascii="Times New Roman" w:hAnsi="Times New Roman" w:cs="Times New Roman"/>
          <w:i/>
          <w:iCs/>
        </w:rPr>
        <w:t>Note</w:t>
      </w:r>
      <w:r w:rsidR="000F3302" w:rsidRPr="00583EF2">
        <w:rPr>
          <w:rFonts w:ascii="Times New Roman" w:hAnsi="Times New Roman" w:cs="Times New Roman"/>
        </w:rPr>
        <w:t xml:space="preserve">: </w:t>
      </w:r>
      <w:r w:rsidR="00116344" w:rsidRPr="00583EF2">
        <w:rPr>
          <w:rFonts w:ascii="Times New Roman" w:hAnsi="Times New Roman" w:cs="Times New Roman"/>
        </w:rPr>
        <w:t>Multilevel logistic regression examining how baseline prevalence rates (observed prevalence in the binary</w:t>
      </w:r>
      <w:r w:rsidR="00DE7435">
        <w:rPr>
          <w:rFonts w:ascii="Times New Roman" w:hAnsi="Times New Roman" w:cs="Times New Roman"/>
        </w:rPr>
        <w:t xml:space="preserve"> only</w:t>
      </w:r>
      <w:r w:rsidR="00116344" w:rsidRPr="00583EF2">
        <w:rPr>
          <w:rFonts w:ascii="Times New Roman" w:hAnsi="Times New Roman" w:cs="Times New Roman"/>
        </w:rPr>
        <w:t xml:space="preserve"> condition, rescaled from lowest to highest) interact with response formats (binary</w:t>
      </w:r>
      <w:r w:rsidR="003C2CD8">
        <w:rPr>
          <w:rFonts w:ascii="Times New Roman" w:hAnsi="Times New Roman" w:cs="Times New Roman"/>
        </w:rPr>
        <w:t xml:space="preserve"> only</w:t>
      </w:r>
      <w:r w:rsidR="00116344" w:rsidRPr="00583EF2">
        <w:rPr>
          <w:rFonts w:ascii="Times New Roman" w:hAnsi="Times New Roman" w:cs="Times New Roman"/>
        </w:rPr>
        <w:t>, low frequency ["never" to "&gt;10 times"], and high frequency ["never" to "&gt;100 times"]) to predict lifetime prevalence ("yes") responses. Both linear and quadratic (squared) effects of baseline prevalence rates are included. Odds Ratios (OR), standard errors (SE), 95% confidence intervals (CI), z-statistics, and corresponding p-values are presented. Random intercepts for participants and items were included. Marginal R² indicates variance explained by fixed effects alone; conditional R² represents total variance explained by both fixed and random effects.</w:t>
      </w:r>
    </w:p>
    <w:p w14:paraId="2904088D" w14:textId="77777777" w:rsidR="00BE149A" w:rsidRDefault="00BE149A">
      <w:pPr>
        <w:rPr>
          <w:rFonts w:ascii="Times New Roman" w:eastAsiaTheme="majorEastAsia" w:hAnsi="Times New Roman" w:cs="Times New Roman"/>
          <w:b/>
          <w:bCs/>
        </w:rPr>
      </w:pPr>
      <w:r>
        <w:rPr>
          <w:rFonts w:ascii="Times New Roman" w:hAnsi="Times New Roman" w:cs="Times New Roman"/>
          <w:b/>
          <w:bCs/>
        </w:rPr>
        <w:br w:type="page"/>
      </w:r>
    </w:p>
    <w:p w14:paraId="48E8AF02" w14:textId="30375CAE" w:rsidR="03978BB7" w:rsidRPr="00D439D8" w:rsidRDefault="1D8ADD59" w:rsidP="00E751AB">
      <w:pPr>
        <w:pStyle w:val="Heading1"/>
        <w:rPr>
          <w:rFonts w:ascii="Times New Roman" w:hAnsi="Times New Roman" w:cs="Times New Roman"/>
          <w:color w:val="auto"/>
          <w:sz w:val="22"/>
          <w:szCs w:val="22"/>
        </w:rPr>
      </w:pPr>
      <w:bookmarkStart w:id="16" w:name="_Toc200364880"/>
      <w:r w:rsidRPr="00D439D8">
        <w:rPr>
          <w:rFonts w:ascii="Times New Roman" w:hAnsi="Times New Roman" w:cs="Times New Roman"/>
          <w:b/>
          <w:bCs/>
          <w:color w:val="auto"/>
          <w:sz w:val="22"/>
          <w:szCs w:val="22"/>
        </w:rPr>
        <w:t>Table S</w:t>
      </w:r>
      <w:r w:rsidR="00F0208D" w:rsidRPr="00D439D8">
        <w:rPr>
          <w:rFonts w:ascii="Times New Roman" w:hAnsi="Times New Roman" w:cs="Times New Roman"/>
          <w:b/>
          <w:bCs/>
          <w:color w:val="auto"/>
          <w:sz w:val="22"/>
          <w:szCs w:val="22"/>
        </w:rPr>
        <w:t>11</w:t>
      </w:r>
      <w:r w:rsidR="00044641" w:rsidRPr="00D439D8">
        <w:rPr>
          <w:rFonts w:ascii="Times New Roman" w:hAnsi="Times New Roman" w:cs="Times New Roman"/>
          <w:color w:val="auto"/>
          <w:sz w:val="22"/>
          <w:szCs w:val="22"/>
        </w:rPr>
        <w:t xml:space="preserve">. </w:t>
      </w:r>
      <w:r w:rsidR="000E2D2F" w:rsidRPr="00D439D8">
        <w:rPr>
          <w:rFonts w:ascii="Times New Roman" w:eastAsia="Times New Roman" w:hAnsi="Times New Roman" w:cs="Times New Roman"/>
          <w:color w:val="auto"/>
          <w:sz w:val="22"/>
          <w:szCs w:val="22"/>
        </w:rPr>
        <w:t>Means, standard deviations, and correlations with confidence intervals</w:t>
      </w:r>
      <w:r w:rsidR="000E2D2F" w:rsidRPr="00D439D8">
        <w:rPr>
          <w:rFonts w:ascii="Times New Roman" w:hAnsi="Times New Roman" w:cs="Times New Roman"/>
          <w:color w:val="auto"/>
          <w:sz w:val="22"/>
          <w:szCs w:val="22"/>
        </w:rPr>
        <w:t xml:space="preserve"> </w:t>
      </w:r>
      <w:r w:rsidR="00044641" w:rsidRPr="00D439D8">
        <w:rPr>
          <w:rFonts w:ascii="Times New Roman" w:hAnsi="Times New Roman" w:cs="Times New Roman"/>
          <w:color w:val="auto"/>
          <w:sz w:val="22"/>
          <w:szCs w:val="22"/>
        </w:rPr>
        <w:t>comparing the low frequency and high</w:t>
      </w:r>
      <w:r w:rsidR="002335DB" w:rsidRPr="00D439D8">
        <w:rPr>
          <w:rFonts w:ascii="Times New Roman" w:hAnsi="Times New Roman" w:cs="Times New Roman"/>
          <w:color w:val="auto"/>
          <w:sz w:val="22"/>
          <w:szCs w:val="22"/>
        </w:rPr>
        <w:t xml:space="preserve"> frequency</w:t>
      </w:r>
      <w:r w:rsidR="00044641" w:rsidRPr="00D439D8">
        <w:rPr>
          <w:rFonts w:ascii="Times New Roman" w:hAnsi="Times New Roman" w:cs="Times New Roman"/>
          <w:color w:val="auto"/>
          <w:sz w:val="22"/>
          <w:szCs w:val="22"/>
        </w:rPr>
        <w:t xml:space="preserve"> condition against the binary response condition.</w:t>
      </w:r>
      <w:bookmarkEnd w:id="16"/>
    </w:p>
    <w:p w14:paraId="191E2922" w14:textId="0520C091" w:rsidR="29405825" w:rsidRPr="007B5C0F" w:rsidRDefault="29405825" w:rsidP="6EBA6B7C">
      <w:pPr>
        <w:spacing w:after="0"/>
        <w:rPr>
          <w:rFonts w:ascii="Times New Roman" w:eastAsia="Times New Roman" w:hAnsi="Times New Roman" w:cs="Times New Roman"/>
          <w:i/>
          <w:iCs/>
        </w:rPr>
      </w:pPr>
    </w:p>
    <w:p w14:paraId="7EFC3C37" w14:textId="1B52DC5D" w:rsidR="29405825" w:rsidRPr="007B5C0F" w:rsidRDefault="5D67B8E2" w:rsidP="6EBA6B7C">
      <w:pPr>
        <w:spacing w:after="0"/>
        <w:rPr>
          <w:rFonts w:ascii="Times New Roman" w:eastAsia="Times New Roman" w:hAnsi="Times New Roman" w:cs="Times New Roman"/>
        </w:rPr>
      </w:pPr>
      <w:r w:rsidRPr="007B5C0F">
        <w:rPr>
          <w:rFonts w:ascii="Times New Roman" w:eastAsia="Times New Roman" w:hAnsi="Times New Roman" w:cs="Times New Roman"/>
        </w:rPr>
        <w:t xml:space="preserve"> </w:t>
      </w:r>
    </w:p>
    <w:tbl>
      <w:tblPr>
        <w:tblW w:w="0" w:type="auto"/>
        <w:tblInd w:w="105" w:type="dxa"/>
        <w:tblLook w:val="06A0" w:firstRow="1" w:lastRow="0" w:firstColumn="1" w:lastColumn="0" w:noHBand="1" w:noVBand="1"/>
      </w:tblPr>
      <w:tblGrid>
        <w:gridCol w:w="2135"/>
        <w:gridCol w:w="1525"/>
        <w:gridCol w:w="1524"/>
        <w:gridCol w:w="1524"/>
        <w:gridCol w:w="1524"/>
      </w:tblGrid>
      <w:tr w:rsidR="6EBA6B7C" w:rsidRPr="000E2D2F" w14:paraId="562B5F9E" w14:textId="77777777" w:rsidTr="6EBA6B7C">
        <w:trPr>
          <w:trHeight w:val="300"/>
        </w:trPr>
        <w:tc>
          <w:tcPr>
            <w:tcW w:w="2135" w:type="dxa"/>
            <w:tcBorders>
              <w:top w:val="single" w:sz="8" w:space="0" w:color="auto"/>
              <w:left w:val="nil"/>
              <w:bottom w:val="nil"/>
              <w:right w:val="nil"/>
            </w:tcBorders>
            <w:tcMar>
              <w:left w:w="100" w:type="dxa"/>
              <w:right w:w="100" w:type="dxa"/>
            </w:tcMar>
            <w:vAlign w:val="center"/>
          </w:tcPr>
          <w:p w14:paraId="554655DA" w14:textId="37616595" w:rsidR="6EBA6B7C" w:rsidRPr="000E2D2F" w:rsidRDefault="6EBA6B7C" w:rsidP="6EBA6B7C">
            <w:pPr>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Variable</w:t>
            </w:r>
          </w:p>
        </w:tc>
        <w:tc>
          <w:tcPr>
            <w:tcW w:w="1525" w:type="dxa"/>
            <w:tcBorders>
              <w:top w:val="single" w:sz="8" w:space="0" w:color="auto"/>
              <w:left w:val="nil"/>
              <w:bottom w:val="nil"/>
              <w:right w:val="nil"/>
            </w:tcBorders>
            <w:tcMar>
              <w:left w:w="100" w:type="dxa"/>
              <w:right w:w="100" w:type="dxa"/>
            </w:tcMar>
            <w:vAlign w:val="center"/>
          </w:tcPr>
          <w:p w14:paraId="0D11681B" w14:textId="295EAB70" w:rsidR="6EBA6B7C" w:rsidRPr="000E2D2F" w:rsidRDefault="6EBA6B7C" w:rsidP="6EBA6B7C">
            <w:pPr>
              <w:spacing w:after="0"/>
              <w:jc w:val="center"/>
              <w:rPr>
                <w:rFonts w:ascii="Times New Roman" w:eastAsia="Times New Roman" w:hAnsi="Times New Roman" w:cs="Times New Roman"/>
                <w:i/>
                <w:iCs/>
                <w:sz w:val="18"/>
                <w:szCs w:val="18"/>
              </w:rPr>
            </w:pPr>
            <w:r w:rsidRPr="000E2D2F">
              <w:rPr>
                <w:rFonts w:ascii="Times New Roman" w:eastAsia="Times New Roman" w:hAnsi="Times New Roman" w:cs="Times New Roman"/>
                <w:i/>
                <w:iCs/>
                <w:sz w:val="18"/>
                <w:szCs w:val="18"/>
              </w:rPr>
              <w:t>M</w:t>
            </w:r>
          </w:p>
        </w:tc>
        <w:tc>
          <w:tcPr>
            <w:tcW w:w="1524" w:type="dxa"/>
            <w:tcBorders>
              <w:top w:val="single" w:sz="8" w:space="0" w:color="auto"/>
              <w:left w:val="nil"/>
              <w:bottom w:val="nil"/>
              <w:right w:val="nil"/>
            </w:tcBorders>
            <w:tcMar>
              <w:left w:w="100" w:type="dxa"/>
              <w:right w:w="100" w:type="dxa"/>
            </w:tcMar>
            <w:vAlign w:val="center"/>
          </w:tcPr>
          <w:p w14:paraId="24B814A6" w14:textId="7E113B91" w:rsidR="6EBA6B7C" w:rsidRPr="000E2D2F" w:rsidRDefault="6EBA6B7C" w:rsidP="6EBA6B7C">
            <w:pPr>
              <w:spacing w:after="0"/>
              <w:jc w:val="center"/>
              <w:rPr>
                <w:rFonts w:ascii="Times New Roman" w:eastAsia="Times New Roman" w:hAnsi="Times New Roman" w:cs="Times New Roman"/>
                <w:i/>
                <w:iCs/>
                <w:sz w:val="18"/>
                <w:szCs w:val="18"/>
              </w:rPr>
            </w:pPr>
            <w:r w:rsidRPr="000E2D2F">
              <w:rPr>
                <w:rFonts w:ascii="Times New Roman" w:eastAsia="Times New Roman" w:hAnsi="Times New Roman" w:cs="Times New Roman"/>
                <w:i/>
                <w:iCs/>
                <w:sz w:val="18"/>
                <w:szCs w:val="18"/>
              </w:rPr>
              <w:t>SD</w:t>
            </w:r>
          </w:p>
        </w:tc>
        <w:tc>
          <w:tcPr>
            <w:tcW w:w="1524" w:type="dxa"/>
            <w:tcBorders>
              <w:top w:val="single" w:sz="8" w:space="0" w:color="auto"/>
              <w:left w:val="nil"/>
              <w:bottom w:val="nil"/>
              <w:right w:val="nil"/>
            </w:tcBorders>
            <w:tcMar>
              <w:left w:w="100" w:type="dxa"/>
              <w:right w:w="100" w:type="dxa"/>
            </w:tcMar>
            <w:vAlign w:val="center"/>
          </w:tcPr>
          <w:p w14:paraId="036DF0C4" w14:textId="69C2EA5E" w:rsidR="6EBA6B7C" w:rsidRPr="000E2D2F" w:rsidRDefault="6EBA6B7C" w:rsidP="6EBA6B7C">
            <w:pPr>
              <w:spacing w:after="0"/>
              <w:jc w:val="center"/>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1</w:t>
            </w:r>
          </w:p>
        </w:tc>
        <w:tc>
          <w:tcPr>
            <w:tcW w:w="1524" w:type="dxa"/>
            <w:tcBorders>
              <w:top w:val="single" w:sz="8" w:space="0" w:color="auto"/>
              <w:left w:val="nil"/>
              <w:bottom w:val="nil"/>
              <w:right w:val="nil"/>
            </w:tcBorders>
            <w:tcMar>
              <w:left w:w="100" w:type="dxa"/>
              <w:right w:w="100" w:type="dxa"/>
            </w:tcMar>
            <w:vAlign w:val="center"/>
          </w:tcPr>
          <w:p w14:paraId="00264D95" w14:textId="6C65C2C0" w:rsidR="6EBA6B7C" w:rsidRPr="000E2D2F" w:rsidRDefault="6EBA6B7C" w:rsidP="6EBA6B7C">
            <w:pPr>
              <w:spacing w:after="0"/>
              <w:jc w:val="center"/>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2</w:t>
            </w:r>
          </w:p>
        </w:tc>
      </w:tr>
      <w:tr w:rsidR="6EBA6B7C" w:rsidRPr="000E2D2F" w14:paraId="2C17D7D9" w14:textId="77777777" w:rsidTr="6EBA6B7C">
        <w:trPr>
          <w:trHeight w:val="300"/>
        </w:trPr>
        <w:tc>
          <w:tcPr>
            <w:tcW w:w="2135" w:type="dxa"/>
            <w:tcBorders>
              <w:top w:val="single" w:sz="8" w:space="0" w:color="auto"/>
              <w:left w:val="nil"/>
              <w:bottom w:val="nil"/>
              <w:right w:val="nil"/>
            </w:tcBorders>
            <w:tcMar>
              <w:left w:w="100" w:type="dxa"/>
              <w:right w:w="100" w:type="dxa"/>
            </w:tcMar>
            <w:vAlign w:val="center"/>
          </w:tcPr>
          <w:p w14:paraId="3D899CB9" w14:textId="7118A706" w:rsidR="6EBA6B7C" w:rsidRPr="000E2D2F" w:rsidRDefault="6EBA6B7C" w:rsidP="6EBA6B7C">
            <w:pPr>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5" w:type="dxa"/>
            <w:tcBorders>
              <w:top w:val="single" w:sz="8" w:space="0" w:color="auto"/>
              <w:left w:val="nil"/>
              <w:bottom w:val="nil"/>
              <w:right w:val="nil"/>
            </w:tcBorders>
            <w:tcMar>
              <w:left w:w="100" w:type="dxa"/>
              <w:right w:w="100" w:type="dxa"/>
            </w:tcMar>
            <w:vAlign w:val="center"/>
          </w:tcPr>
          <w:p w14:paraId="4184CFFF" w14:textId="184A0453"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Borders>
              <w:top w:val="single" w:sz="8" w:space="0" w:color="auto"/>
              <w:left w:val="nil"/>
              <w:bottom w:val="nil"/>
              <w:right w:val="nil"/>
            </w:tcBorders>
            <w:tcMar>
              <w:left w:w="100" w:type="dxa"/>
              <w:right w:w="100" w:type="dxa"/>
            </w:tcMar>
            <w:vAlign w:val="center"/>
          </w:tcPr>
          <w:p w14:paraId="6192865F" w14:textId="56922765"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Borders>
              <w:top w:val="single" w:sz="8" w:space="0" w:color="auto"/>
              <w:left w:val="nil"/>
              <w:bottom w:val="nil"/>
              <w:right w:val="nil"/>
            </w:tcBorders>
            <w:tcMar>
              <w:left w:w="100" w:type="dxa"/>
              <w:right w:w="100" w:type="dxa"/>
            </w:tcMar>
            <w:vAlign w:val="center"/>
          </w:tcPr>
          <w:p w14:paraId="32AA9AF8" w14:textId="2C922703"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Borders>
              <w:top w:val="single" w:sz="8" w:space="0" w:color="auto"/>
              <w:left w:val="nil"/>
              <w:bottom w:val="nil"/>
              <w:right w:val="nil"/>
            </w:tcBorders>
            <w:tcMar>
              <w:left w:w="100" w:type="dxa"/>
              <w:right w:w="100" w:type="dxa"/>
            </w:tcMar>
            <w:vAlign w:val="center"/>
          </w:tcPr>
          <w:p w14:paraId="5F93CA6C" w14:textId="1C4713BD"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r>
      <w:tr w:rsidR="6EBA6B7C" w:rsidRPr="000E2D2F" w14:paraId="4A24A676" w14:textId="77777777" w:rsidTr="6EBA6B7C">
        <w:trPr>
          <w:trHeight w:val="300"/>
        </w:trPr>
        <w:tc>
          <w:tcPr>
            <w:tcW w:w="2135" w:type="dxa"/>
            <w:tcMar>
              <w:left w:w="100" w:type="dxa"/>
              <w:right w:w="100" w:type="dxa"/>
            </w:tcMar>
            <w:vAlign w:val="center"/>
          </w:tcPr>
          <w:p w14:paraId="7C5FB5F7" w14:textId="59EDA2A4" w:rsidR="6EBA6B7C" w:rsidRPr="000E2D2F" w:rsidRDefault="6EBA6B7C" w:rsidP="6EBA6B7C">
            <w:pPr>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1.</w:t>
            </w:r>
            <w:r w:rsidR="4E426E30" w:rsidRPr="000E2D2F">
              <w:rPr>
                <w:rFonts w:ascii="Times New Roman" w:eastAsia="Times New Roman" w:hAnsi="Times New Roman" w:cs="Times New Roman"/>
                <w:sz w:val="18"/>
                <w:szCs w:val="18"/>
              </w:rPr>
              <w:t>Binary</w:t>
            </w:r>
          </w:p>
        </w:tc>
        <w:tc>
          <w:tcPr>
            <w:tcW w:w="1525" w:type="dxa"/>
            <w:tcMar>
              <w:left w:w="100" w:type="dxa"/>
              <w:right w:w="100" w:type="dxa"/>
            </w:tcMar>
            <w:vAlign w:val="center"/>
          </w:tcPr>
          <w:p w14:paraId="232549B1" w14:textId="5859CEFA"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w:t>
            </w:r>
            <w:r w:rsidR="6E48CDEC" w:rsidRPr="000E2D2F">
              <w:rPr>
                <w:rFonts w:ascii="Times New Roman" w:eastAsia="Times New Roman" w:hAnsi="Times New Roman" w:cs="Times New Roman"/>
                <w:sz w:val="18"/>
                <w:szCs w:val="18"/>
              </w:rPr>
              <w:t>52</w:t>
            </w:r>
          </w:p>
        </w:tc>
        <w:tc>
          <w:tcPr>
            <w:tcW w:w="1524" w:type="dxa"/>
            <w:tcMar>
              <w:left w:w="100" w:type="dxa"/>
              <w:right w:w="100" w:type="dxa"/>
            </w:tcMar>
            <w:vAlign w:val="center"/>
          </w:tcPr>
          <w:p w14:paraId="407BEF03" w14:textId="7B60F418"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0.2</w:t>
            </w:r>
            <w:r w:rsidR="51863FA0" w:rsidRPr="000E2D2F">
              <w:rPr>
                <w:rFonts w:ascii="Times New Roman" w:eastAsia="Times New Roman" w:hAnsi="Times New Roman" w:cs="Times New Roman"/>
                <w:sz w:val="18"/>
                <w:szCs w:val="18"/>
              </w:rPr>
              <w:t>0</w:t>
            </w:r>
          </w:p>
        </w:tc>
        <w:tc>
          <w:tcPr>
            <w:tcW w:w="1524" w:type="dxa"/>
            <w:tcMar>
              <w:left w:w="100" w:type="dxa"/>
              <w:right w:w="100" w:type="dxa"/>
            </w:tcMar>
            <w:vAlign w:val="center"/>
          </w:tcPr>
          <w:p w14:paraId="4AF9C342" w14:textId="5CA8348E"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342713BD" w14:textId="22280EF0"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r>
      <w:tr w:rsidR="6EBA6B7C" w:rsidRPr="000E2D2F" w14:paraId="03A3394A" w14:textId="77777777" w:rsidTr="6EBA6B7C">
        <w:trPr>
          <w:trHeight w:val="300"/>
        </w:trPr>
        <w:tc>
          <w:tcPr>
            <w:tcW w:w="2135" w:type="dxa"/>
            <w:tcMar>
              <w:left w:w="100" w:type="dxa"/>
              <w:right w:w="100" w:type="dxa"/>
            </w:tcMar>
            <w:vAlign w:val="center"/>
          </w:tcPr>
          <w:p w14:paraId="781159FD" w14:textId="73F9B055" w:rsidR="6EBA6B7C" w:rsidRPr="000E2D2F" w:rsidRDefault="6EBA6B7C" w:rsidP="6EBA6B7C">
            <w:pPr>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5" w:type="dxa"/>
            <w:tcMar>
              <w:left w:w="100" w:type="dxa"/>
              <w:right w:w="100" w:type="dxa"/>
            </w:tcMar>
            <w:vAlign w:val="center"/>
          </w:tcPr>
          <w:p w14:paraId="2A0157BB" w14:textId="5061A393"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55B953B4" w14:textId="717BFA54"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23ADD629" w14:textId="0FBE2EC8"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744EEAF0" w14:textId="033C4F8B"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r>
      <w:tr w:rsidR="6EBA6B7C" w:rsidRPr="000E2D2F" w14:paraId="170B93C9" w14:textId="77777777" w:rsidTr="6EBA6B7C">
        <w:trPr>
          <w:trHeight w:val="300"/>
        </w:trPr>
        <w:tc>
          <w:tcPr>
            <w:tcW w:w="2135" w:type="dxa"/>
            <w:tcMar>
              <w:left w:w="100" w:type="dxa"/>
              <w:right w:w="100" w:type="dxa"/>
            </w:tcMar>
            <w:vAlign w:val="center"/>
          </w:tcPr>
          <w:p w14:paraId="39D5738D" w14:textId="4EA04574" w:rsidR="6EBA6B7C" w:rsidRPr="000E2D2F" w:rsidRDefault="6EBA6B7C" w:rsidP="6EBA6B7C">
            <w:pPr>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2. </w:t>
            </w:r>
            <w:r w:rsidR="007E75DE" w:rsidRPr="000E2D2F">
              <w:rPr>
                <w:rFonts w:ascii="Times New Roman" w:eastAsia="Times New Roman" w:hAnsi="Times New Roman" w:cs="Times New Roman"/>
                <w:sz w:val="18"/>
                <w:szCs w:val="18"/>
              </w:rPr>
              <w:t>Low frequency</w:t>
            </w:r>
          </w:p>
        </w:tc>
        <w:tc>
          <w:tcPr>
            <w:tcW w:w="1525" w:type="dxa"/>
            <w:tcMar>
              <w:left w:w="100" w:type="dxa"/>
              <w:right w:w="100" w:type="dxa"/>
            </w:tcMar>
            <w:vAlign w:val="center"/>
          </w:tcPr>
          <w:p w14:paraId="49E3E371" w14:textId="32B6AD3E"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0.5</w:t>
            </w:r>
            <w:r w:rsidR="5EE03660" w:rsidRPr="000E2D2F">
              <w:rPr>
                <w:rFonts w:ascii="Times New Roman" w:eastAsia="Times New Roman" w:hAnsi="Times New Roman" w:cs="Times New Roman"/>
                <w:sz w:val="18"/>
                <w:szCs w:val="18"/>
              </w:rPr>
              <w:t>8</w:t>
            </w:r>
          </w:p>
        </w:tc>
        <w:tc>
          <w:tcPr>
            <w:tcW w:w="1524" w:type="dxa"/>
            <w:tcMar>
              <w:left w:w="100" w:type="dxa"/>
              <w:right w:w="100" w:type="dxa"/>
            </w:tcMar>
            <w:vAlign w:val="center"/>
          </w:tcPr>
          <w:p w14:paraId="699E2C37" w14:textId="16E62317"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0.1</w:t>
            </w:r>
            <w:r w:rsidR="791C4E9D" w:rsidRPr="000E2D2F">
              <w:rPr>
                <w:rFonts w:ascii="Times New Roman" w:eastAsia="Times New Roman" w:hAnsi="Times New Roman" w:cs="Times New Roman"/>
                <w:sz w:val="18"/>
                <w:szCs w:val="18"/>
              </w:rPr>
              <w:t>8</w:t>
            </w:r>
          </w:p>
        </w:tc>
        <w:tc>
          <w:tcPr>
            <w:tcW w:w="1524" w:type="dxa"/>
            <w:tcMar>
              <w:left w:w="100" w:type="dxa"/>
              <w:right w:w="100" w:type="dxa"/>
            </w:tcMar>
            <w:vAlign w:val="center"/>
          </w:tcPr>
          <w:p w14:paraId="2156281C" w14:textId="1A3CB90E"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.9</w:t>
            </w:r>
            <w:r w:rsidR="6D74DAA3" w:rsidRPr="000E2D2F">
              <w:rPr>
                <w:rFonts w:ascii="Times New Roman" w:eastAsia="Times New Roman" w:hAnsi="Times New Roman" w:cs="Times New Roman"/>
                <w:sz w:val="18"/>
                <w:szCs w:val="18"/>
              </w:rPr>
              <w:t>5</w:t>
            </w:r>
            <w:r w:rsidRPr="000E2D2F">
              <w:rPr>
                <w:rFonts w:ascii="Times New Roman" w:eastAsia="Times New Roman" w:hAnsi="Times New Roman" w:cs="Times New Roman"/>
                <w:sz w:val="18"/>
                <w:szCs w:val="18"/>
              </w:rPr>
              <w:t>**</w:t>
            </w:r>
          </w:p>
        </w:tc>
        <w:tc>
          <w:tcPr>
            <w:tcW w:w="1524" w:type="dxa"/>
            <w:tcMar>
              <w:left w:w="100" w:type="dxa"/>
              <w:right w:w="100" w:type="dxa"/>
            </w:tcMar>
            <w:vAlign w:val="center"/>
          </w:tcPr>
          <w:p w14:paraId="3DBB9F19" w14:textId="12F35F11"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r>
      <w:tr w:rsidR="6EBA6B7C" w:rsidRPr="000E2D2F" w14:paraId="6A02C4A1" w14:textId="77777777" w:rsidTr="6EBA6B7C">
        <w:trPr>
          <w:trHeight w:val="300"/>
        </w:trPr>
        <w:tc>
          <w:tcPr>
            <w:tcW w:w="2135" w:type="dxa"/>
            <w:tcMar>
              <w:left w:w="100" w:type="dxa"/>
              <w:right w:w="100" w:type="dxa"/>
            </w:tcMar>
            <w:vAlign w:val="center"/>
          </w:tcPr>
          <w:p w14:paraId="70B33576" w14:textId="58116202" w:rsidR="6EBA6B7C" w:rsidRPr="000E2D2F" w:rsidRDefault="6EBA6B7C" w:rsidP="6EBA6B7C">
            <w:pPr>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5" w:type="dxa"/>
            <w:tcMar>
              <w:left w:w="100" w:type="dxa"/>
              <w:right w:w="100" w:type="dxa"/>
            </w:tcMar>
            <w:vAlign w:val="center"/>
          </w:tcPr>
          <w:p w14:paraId="5CEE8EF3" w14:textId="778B2FAB"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2E87B3F2" w14:textId="51AAEC5D"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4E90EEB6" w14:textId="7F5AB63D"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w:t>
            </w:r>
            <w:r w:rsidR="018388D9" w:rsidRPr="000E2D2F">
              <w:rPr>
                <w:rFonts w:ascii="Times New Roman" w:eastAsia="Times New Roman" w:hAnsi="Times New Roman" w:cs="Times New Roman"/>
                <w:sz w:val="18"/>
                <w:szCs w:val="18"/>
              </w:rPr>
              <w:t>89</w:t>
            </w:r>
            <w:r w:rsidRPr="000E2D2F">
              <w:rPr>
                <w:rFonts w:ascii="Times New Roman" w:eastAsia="Times New Roman" w:hAnsi="Times New Roman" w:cs="Times New Roman"/>
                <w:sz w:val="18"/>
                <w:szCs w:val="18"/>
              </w:rPr>
              <w:t>, .9</w:t>
            </w:r>
            <w:r w:rsidR="483FC0FF" w:rsidRPr="000E2D2F">
              <w:rPr>
                <w:rFonts w:ascii="Times New Roman" w:eastAsia="Times New Roman" w:hAnsi="Times New Roman" w:cs="Times New Roman"/>
                <w:sz w:val="18"/>
                <w:szCs w:val="18"/>
              </w:rPr>
              <w:t>7</w:t>
            </w:r>
            <w:r w:rsidRPr="000E2D2F">
              <w:rPr>
                <w:rFonts w:ascii="Times New Roman" w:eastAsia="Times New Roman" w:hAnsi="Times New Roman" w:cs="Times New Roman"/>
                <w:sz w:val="18"/>
                <w:szCs w:val="18"/>
              </w:rPr>
              <w:t>]</w:t>
            </w:r>
          </w:p>
        </w:tc>
        <w:tc>
          <w:tcPr>
            <w:tcW w:w="1524" w:type="dxa"/>
            <w:tcMar>
              <w:left w:w="100" w:type="dxa"/>
              <w:right w:w="100" w:type="dxa"/>
            </w:tcMar>
            <w:vAlign w:val="center"/>
          </w:tcPr>
          <w:p w14:paraId="4964574C" w14:textId="661C50A5"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r>
      <w:tr w:rsidR="6EBA6B7C" w:rsidRPr="000E2D2F" w14:paraId="24D98026" w14:textId="77777777" w:rsidTr="6EBA6B7C">
        <w:trPr>
          <w:trHeight w:val="300"/>
        </w:trPr>
        <w:tc>
          <w:tcPr>
            <w:tcW w:w="2135" w:type="dxa"/>
            <w:tcMar>
              <w:left w:w="100" w:type="dxa"/>
              <w:right w:w="100" w:type="dxa"/>
            </w:tcMar>
            <w:vAlign w:val="center"/>
          </w:tcPr>
          <w:p w14:paraId="0C31F2E8" w14:textId="5021C8A3" w:rsidR="6EBA6B7C" w:rsidRPr="000E2D2F" w:rsidRDefault="6EBA6B7C" w:rsidP="6EBA6B7C">
            <w:pPr>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5" w:type="dxa"/>
            <w:tcMar>
              <w:left w:w="100" w:type="dxa"/>
              <w:right w:w="100" w:type="dxa"/>
            </w:tcMar>
            <w:vAlign w:val="center"/>
          </w:tcPr>
          <w:p w14:paraId="25B8B592" w14:textId="00EFB29C"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451BC041" w14:textId="3E56CD38"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65EC275C" w14:textId="04FF956C"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0F6347EC" w14:textId="11E451CA"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r>
      <w:tr w:rsidR="6EBA6B7C" w:rsidRPr="000E2D2F" w14:paraId="52122FF1" w14:textId="77777777" w:rsidTr="6EBA6B7C">
        <w:trPr>
          <w:trHeight w:val="300"/>
        </w:trPr>
        <w:tc>
          <w:tcPr>
            <w:tcW w:w="2135" w:type="dxa"/>
            <w:tcMar>
              <w:left w:w="100" w:type="dxa"/>
              <w:right w:w="100" w:type="dxa"/>
            </w:tcMar>
            <w:vAlign w:val="center"/>
          </w:tcPr>
          <w:p w14:paraId="56240855" w14:textId="2A4888BF" w:rsidR="6EBA6B7C" w:rsidRPr="000E2D2F" w:rsidRDefault="6EBA6B7C" w:rsidP="6EBA6B7C">
            <w:pPr>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3. H</w:t>
            </w:r>
            <w:r w:rsidR="4DF74D97" w:rsidRPr="000E2D2F">
              <w:rPr>
                <w:rFonts w:ascii="Times New Roman" w:eastAsia="Times New Roman" w:hAnsi="Times New Roman" w:cs="Times New Roman"/>
                <w:sz w:val="18"/>
                <w:szCs w:val="18"/>
              </w:rPr>
              <w:t>igh frequency</w:t>
            </w:r>
          </w:p>
        </w:tc>
        <w:tc>
          <w:tcPr>
            <w:tcW w:w="1525" w:type="dxa"/>
            <w:tcMar>
              <w:left w:w="100" w:type="dxa"/>
              <w:right w:w="100" w:type="dxa"/>
            </w:tcMar>
            <w:vAlign w:val="center"/>
          </w:tcPr>
          <w:p w14:paraId="53772FB3" w14:textId="7CD58875"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0.5</w:t>
            </w:r>
            <w:r w:rsidR="3570EE24" w:rsidRPr="000E2D2F">
              <w:rPr>
                <w:rFonts w:ascii="Times New Roman" w:eastAsia="Times New Roman" w:hAnsi="Times New Roman" w:cs="Times New Roman"/>
                <w:sz w:val="18"/>
                <w:szCs w:val="18"/>
              </w:rPr>
              <w:t>9</w:t>
            </w:r>
          </w:p>
        </w:tc>
        <w:tc>
          <w:tcPr>
            <w:tcW w:w="1524" w:type="dxa"/>
            <w:tcMar>
              <w:left w:w="100" w:type="dxa"/>
              <w:right w:w="100" w:type="dxa"/>
            </w:tcMar>
            <w:vAlign w:val="center"/>
          </w:tcPr>
          <w:p w14:paraId="01FA8167" w14:textId="79BEFB38"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0.1</w:t>
            </w:r>
            <w:r w:rsidR="0E7CE473" w:rsidRPr="000E2D2F">
              <w:rPr>
                <w:rFonts w:ascii="Times New Roman" w:eastAsia="Times New Roman" w:hAnsi="Times New Roman" w:cs="Times New Roman"/>
                <w:sz w:val="18"/>
                <w:szCs w:val="18"/>
              </w:rPr>
              <w:t>7</w:t>
            </w:r>
          </w:p>
        </w:tc>
        <w:tc>
          <w:tcPr>
            <w:tcW w:w="1524" w:type="dxa"/>
            <w:tcMar>
              <w:left w:w="100" w:type="dxa"/>
              <w:right w:w="100" w:type="dxa"/>
            </w:tcMar>
            <w:vAlign w:val="center"/>
          </w:tcPr>
          <w:p w14:paraId="7C58A72B" w14:textId="62DE8351"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.9</w:t>
            </w:r>
            <w:r w:rsidR="5D66A06D" w:rsidRPr="000E2D2F">
              <w:rPr>
                <w:rFonts w:ascii="Times New Roman" w:eastAsia="Times New Roman" w:hAnsi="Times New Roman" w:cs="Times New Roman"/>
                <w:sz w:val="18"/>
                <w:szCs w:val="18"/>
              </w:rPr>
              <w:t>5</w:t>
            </w:r>
            <w:r w:rsidRPr="000E2D2F">
              <w:rPr>
                <w:rFonts w:ascii="Times New Roman" w:eastAsia="Times New Roman" w:hAnsi="Times New Roman" w:cs="Times New Roman"/>
                <w:sz w:val="18"/>
                <w:szCs w:val="18"/>
              </w:rPr>
              <w:t>**</w:t>
            </w:r>
          </w:p>
        </w:tc>
        <w:tc>
          <w:tcPr>
            <w:tcW w:w="1524" w:type="dxa"/>
            <w:tcMar>
              <w:left w:w="100" w:type="dxa"/>
              <w:right w:w="100" w:type="dxa"/>
            </w:tcMar>
            <w:vAlign w:val="center"/>
          </w:tcPr>
          <w:p w14:paraId="0C0971C8" w14:textId="3706D9A8"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.9</w:t>
            </w:r>
            <w:r w:rsidR="2697499D" w:rsidRPr="000E2D2F">
              <w:rPr>
                <w:rFonts w:ascii="Times New Roman" w:eastAsia="Times New Roman" w:hAnsi="Times New Roman" w:cs="Times New Roman"/>
                <w:sz w:val="18"/>
                <w:szCs w:val="18"/>
              </w:rPr>
              <w:t>8</w:t>
            </w:r>
            <w:r w:rsidRPr="000E2D2F">
              <w:rPr>
                <w:rFonts w:ascii="Times New Roman" w:eastAsia="Times New Roman" w:hAnsi="Times New Roman" w:cs="Times New Roman"/>
                <w:sz w:val="18"/>
                <w:szCs w:val="18"/>
              </w:rPr>
              <w:t>**</w:t>
            </w:r>
          </w:p>
        </w:tc>
      </w:tr>
      <w:tr w:rsidR="6EBA6B7C" w:rsidRPr="000E2D2F" w14:paraId="34C9999C" w14:textId="77777777" w:rsidTr="6EBA6B7C">
        <w:trPr>
          <w:trHeight w:val="300"/>
        </w:trPr>
        <w:tc>
          <w:tcPr>
            <w:tcW w:w="2135" w:type="dxa"/>
            <w:tcMar>
              <w:left w:w="100" w:type="dxa"/>
              <w:right w:w="100" w:type="dxa"/>
            </w:tcMar>
            <w:vAlign w:val="center"/>
          </w:tcPr>
          <w:p w14:paraId="0D7811BC" w14:textId="2342A62E" w:rsidR="6EBA6B7C" w:rsidRPr="000E2D2F" w:rsidRDefault="6EBA6B7C" w:rsidP="6EBA6B7C">
            <w:pPr>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5" w:type="dxa"/>
            <w:tcMar>
              <w:left w:w="100" w:type="dxa"/>
              <w:right w:w="100" w:type="dxa"/>
            </w:tcMar>
            <w:vAlign w:val="center"/>
          </w:tcPr>
          <w:p w14:paraId="0BD90CD5" w14:textId="02176853"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55DA5B39" w14:textId="63681CEB"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Mar>
              <w:left w:w="100" w:type="dxa"/>
              <w:right w:w="100" w:type="dxa"/>
            </w:tcMar>
            <w:vAlign w:val="center"/>
          </w:tcPr>
          <w:p w14:paraId="26FEAD13" w14:textId="6B7B647B"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w:t>
            </w:r>
            <w:r w:rsidR="3EC9CE7B" w:rsidRPr="000E2D2F">
              <w:rPr>
                <w:rFonts w:ascii="Times New Roman" w:eastAsia="Times New Roman" w:hAnsi="Times New Roman" w:cs="Times New Roman"/>
                <w:sz w:val="18"/>
                <w:szCs w:val="18"/>
              </w:rPr>
              <w:t>86</w:t>
            </w:r>
            <w:r w:rsidRPr="000E2D2F">
              <w:rPr>
                <w:rFonts w:ascii="Times New Roman" w:eastAsia="Times New Roman" w:hAnsi="Times New Roman" w:cs="Times New Roman"/>
                <w:sz w:val="18"/>
                <w:szCs w:val="18"/>
              </w:rPr>
              <w:t xml:space="preserve"> .</w:t>
            </w:r>
            <w:r w:rsidR="1B4DADBE" w:rsidRPr="000E2D2F">
              <w:rPr>
                <w:rFonts w:ascii="Times New Roman" w:eastAsia="Times New Roman" w:hAnsi="Times New Roman" w:cs="Times New Roman"/>
                <w:sz w:val="18"/>
                <w:szCs w:val="18"/>
              </w:rPr>
              <w:t>97</w:t>
            </w:r>
            <w:r w:rsidRPr="000E2D2F">
              <w:rPr>
                <w:rFonts w:ascii="Times New Roman" w:eastAsia="Times New Roman" w:hAnsi="Times New Roman" w:cs="Times New Roman"/>
                <w:sz w:val="18"/>
                <w:szCs w:val="18"/>
              </w:rPr>
              <w:t>]</w:t>
            </w:r>
          </w:p>
        </w:tc>
        <w:tc>
          <w:tcPr>
            <w:tcW w:w="1524" w:type="dxa"/>
            <w:tcMar>
              <w:left w:w="100" w:type="dxa"/>
              <w:right w:w="100" w:type="dxa"/>
            </w:tcMar>
            <w:vAlign w:val="center"/>
          </w:tcPr>
          <w:p w14:paraId="4CB9DD7E" w14:textId="658CCC24"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w:t>
            </w:r>
            <w:r w:rsidR="6C1D0457" w:rsidRPr="000E2D2F">
              <w:rPr>
                <w:rFonts w:ascii="Times New Roman" w:eastAsia="Times New Roman" w:hAnsi="Times New Roman" w:cs="Times New Roman"/>
                <w:sz w:val="18"/>
                <w:szCs w:val="18"/>
              </w:rPr>
              <w:t>9</w:t>
            </w:r>
            <w:r w:rsidR="084D1474" w:rsidRPr="000E2D2F">
              <w:rPr>
                <w:rFonts w:ascii="Times New Roman" w:eastAsia="Times New Roman" w:hAnsi="Times New Roman" w:cs="Times New Roman"/>
                <w:sz w:val="18"/>
                <w:szCs w:val="18"/>
              </w:rPr>
              <w:t>5</w:t>
            </w:r>
            <w:r w:rsidRPr="000E2D2F">
              <w:rPr>
                <w:rFonts w:ascii="Times New Roman" w:eastAsia="Times New Roman" w:hAnsi="Times New Roman" w:cs="Times New Roman"/>
                <w:sz w:val="18"/>
                <w:szCs w:val="18"/>
              </w:rPr>
              <w:t xml:space="preserve">, </w:t>
            </w:r>
            <w:r w:rsidR="6EF13027" w:rsidRPr="000E2D2F">
              <w:rPr>
                <w:rFonts w:ascii="Times New Roman" w:eastAsia="Times New Roman" w:hAnsi="Times New Roman" w:cs="Times New Roman"/>
                <w:sz w:val="18"/>
                <w:szCs w:val="18"/>
              </w:rPr>
              <w:t>0.99</w:t>
            </w:r>
            <w:r w:rsidRPr="000E2D2F">
              <w:rPr>
                <w:rFonts w:ascii="Times New Roman" w:eastAsia="Times New Roman" w:hAnsi="Times New Roman" w:cs="Times New Roman"/>
                <w:sz w:val="18"/>
                <w:szCs w:val="18"/>
              </w:rPr>
              <w:t>]</w:t>
            </w:r>
          </w:p>
        </w:tc>
      </w:tr>
      <w:tr w:rsidR="6EBA6B7C" w:rsidRPr="000E2D2F" w14:paraId="3AAED997" w14:textId="77777777" w:rsidTr="6EBA6B7C">
        <w:trPr>
          <w:trHeight w:val="300"/>
        </w:trPr>
        <w:tc>
          <w:tcPr>
            <w:tcW w:w="2135" w:type="dxa"/>
            <w:tcBorders>
              <w:left w:val="nil"/>
              <w:bottom w:val="single" w:sz="8" w:space="0" w:color="auto"/>
              <w:right w:val="nil"/>
            </w:tcBorders>
            <w:tcMar>
              <w:left w:w="100" w:type="dxa"/>
              <w:right w:w="100" w:type="dxa"/>
            </w:tcMar>
            <w:vAlign w:val="center"/>
          </w:tcPr>
          <w:p w14:paraId="58417A24" w14:textId="79D4F6DE" w:rsidR="6EBA6B7C" w:rsidRPr="000E2D2F" w:rsidRDefault="6EBA6B7C" w:rsidP="6EBA6B7C">
            <w:pPr>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5" w:type="dxa"/>
            <w:tcBorders>
              <w:left w:val="nil"/>
              <w:bottom w:val="single" w:sz="8" w:space="0" w:color="auto"/>
              <w:right w:val="nil"/>
            </w:tcBorders>
            <w:tcMar>
              <w:left w:w="100" w:type="dxa"/>
              <w:right w:w="100" w:type="dxa"/>
            </w:tcMar>
            <w:vAlign w:val="center"/>
          </w:tcPr>
          <w:p w14:paraId="209D9011" w14:textId="485DDBC4"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Borders>
              <w:left w:val="nil"/>
              <w:bottom w:val="single" w:sz="8" w:space="0" w:color="auto"/>
              <w:right w:val="nil"/>
            </w:tcBorders>
            <w:tcMar>
              <w:left w:w="100" w:type="dxa"/>
              <w:right w:w="100" w:type="dxa"/>
            </w:tcMar>
            <w:vAlign w:val="center"/>
          </w:tcPr>
          <w:p w14:paraId="0AE46B63" w14:textId="723B8CA9"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Borders>
              <w:left w:val="nil"/>
              <w:bottom w:val="single" w:sz="8" w:space="0" w:color="auto"/>
              <w:right w:val="nil"/>
            </w:tcBorders>
            <w:tcMar>
              <w:left w:w="100" w:type="dxa"/>
              <w:right w:w="100" w:type="dxa"/>
            </w:tcMar>
            <w:vAlign w:val="center"/>
          </w:tcPr>
          <w:p w14:paraId="0741E26E" w14:textId="780062A0"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c>
          <w:tcPr>
            <w:tcW w:w="1524" w:type="dxa"/>
            <w:tcBorders>
              <w:left w:val="nil"/>
              <w:bottom w:val="single" w:sz="8" w:space="0" w:color="auto"/>
              <w:right w:val="nil"/>
            </w:tcBorders>
            <w:tcMar>
              <w:left w:w="100" w:type="dxa"/>
              <w:right w:w="100" w:type="dxa"/>
            </w:tcMar>
            <w:vAlign w:val="center"/>
          </w:tcPr>
          <w:p w14:paraId="12FBF3D9" w14:textId="0F8EA6DD" w:rsidR="6EBA6B7C" w:rsidRPr="000E2D2F" w:rsidRDefault="6EBA6B7C" w:rsidP="6EBA6B7C">
            <w:pPr>
              <w:tabs>
                <w:tab w:val="decimal" w:leader="dot" w:pos="428"/>
              </w:tabs>
              <w:spacing w:after="0"/>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 xml:space="preserve"> </w:t>
            </w:r>
          </w:p>
        </w:tc>
      </w:tr>
    </w:tbl>
    <w:p w14:paraId="78C09207" w14:textId="4EB55607" w:rsidR="29405825" w:rsidRPr="007B5C0F" w:rsidRDefault="5D67B8E2" w:rsidP="6EBA6B7C">
      <w:pPr>
        <w:spacing w:after="0"/>
        <w:rPr>
          <w:rFonts w:ascii="Times New Roman" w:eastAsia="Times New Roman" w:hAnsi="Times New Roman" w:cs="Times New Roman"/>
        </w:rPr>
      </w:pPr>
      <w:r w:rsidRPr="007B5C0F">
        <w:rPr>
          <w:rFonts w:ascii="Times New Roman" w:eastAsia="Times New Roman" w:hAnsi="Times New Roman" w:cs="Times New Roman"/>
        </w:rPr>
        <w:t xml:space="preserve"> </w:t>
      </w:r>
    </w:p>
    <w:p w14:paraId="2DC74058" w14:textId="79C23948" w:rsidR="005A69EC" w:rsidRPr="007B5C0F" w:rsidRDefault="5D67B8E2" w:rsidP="5FF97640">
      <w:pPr>
        <w:spacing w:after="0"/>
        <w:rPr>
          <w:rFonts w:ascii="Times New Roman" w:eastAsia="Times New Roman" w:hAnsi="Times New Roman" w:cs="Times New Roman"/>
        </w:rPr>
      </w:pPr>
      <w:r w:rsidRPr="5FF97640">
        <w:rPr>
          <w:rFonts w:ascii="Times New Roman" w:eastAsia="Times New Roman" w:hAnsi="Times New Roman" w:cs="Times New Roman"/>
          <w:i/>
          <w:iCs/>
        </w:rPr>
        <w:t>Note.</w:t>
      </w:r>
      <w:r w:rsidRPr="5FF97640">
        <w:rPr>
          <w:rFonts w:ascii="Times New Roman" w:eastAsia="Times New Roman" w:hAnsi="Times New Roman" w:cs="Times New Roman"/>
        </w:rPr>
        <w:t xml:space="preserve"> </w:t>
      </w:r>
      <w:r w:rsidRPr="5FF97640">
        <w:rPr>
          <w:rFonts w:ascii="Times New Roman" w:eastAsia="Times New Roman" w:hAnsi="Times New Roman" w:cs="Times New Roman"/>
          <w:i/>
          <w:iCs/>
        </w:rPr>
        <w:t>M</w:t>
      </w:r>
      <w:r w:rsidRPr="5FF97640">
        <w:rPr>
          <w:rFonts w:ascii="Times New Roman" w:eastAsia="Times New Roman" w:hAnsi="Times New Roman" w:cs="Times New Roman"/>
        </w:rPr>
        <w:t xml:space="preserve"> and </w:t>
      </w:r>
      <w:r w:rsidRPr="5FF97640">
        <w:rPr>
          <w:rFonts w:ascii="Times New Roman" w:eastAsia="Times New Roman" w:hAnsi="Times New Roman" w:cs="Times New Roman"/>
          <w:i/>
          <w:iCs/>
        </w:rPr>
        <w:t>SD</w:t>
      </w:r>
      <w:r w:rsidRPr="5FF97640">
        <w:rPr>
          <w:rFonts w:ascii="Times New Roman" w:eastAsia="Times New Roman" w:hAnsi="Times New Roman" w:cs="Times New Roman"/>
        </w:rPr>
        <w:t xml:space="preserve"> are used to represent mean and standard deviation, respectively. Values in square brackets indicate the 95% confidence interval for each correlation. * Indicates </w:t>
      </w:r>
      <w:r w:rsidRPr="5FF97640">
        <w:rPr>
          <w:rFonts w:ascii="Times New Roman" w:eastAsia="Times New Roman" w:hAnsi="Times New Roman" w:cs="Times New Roman"/>
          <w:i/>
          <w:iCs/>
        </w:rPr>
        <w:t>p</w:t>
      </w:r>
      <w:r w:rsidRPr="5FF97640">
        <w:rPr>
          <w:rFonts w:ascii="Times New Roman" w:eastAsia="Times New Roman" w:hAnsi="Times New Roman" w:cs="Times New Roman"/>
        </w:rPr>
        <w:t xml:space="preserve"> &lt; .05. ** Indicates </w:t>
      </w:r>
      <w:r w:rsidRPr="5FF97640">
        <w:rPr>
          <w:rFonts w:ascii="Times New Roman" w:eastAsia="Times New Roman" w:hAnsi="Times New Roman" w:cs="Times New Roman"/>
          <w:i/>
          <w:iCs/>
        </w:rPr>
        <w:t>p</w:t>
      </w:r>
      <w:r w:rsidRPr="5FF97640">
        <w:rPr>
          <w:rFonts w:ascii="Times New Roman" w:eastAsia="Times New Roman" w:hAnsi="Times New Roman" w:cs="Times New Roman"/>
        </w:rPr>
        <w:t xml:space="preserve"> &lt; .01</w:t>
      </w:r>
    </w:p>
    <w:p w14:paraId="472C6CDF" w14:textId="06F83E0D" w:rsidR="001B217A" w:rsidRDefault="001B217A" w:rsidP="00E751AB">
      <w:pPr>
        <w:pStyle w:val="Heading1"/>
        <w:rPr>
          <w:rFonts w:ascii="Times New Roman" w:hAnsi="Times New Roman" w:cs="Times New Roman"/>
          <w:b/>
          <w:bCs/>
          <w:color w:val="auto"/>
          <w:sz w:val="22"/>
          <w:szCs w:val="22"/>
        </w:rPr>
        <w:sectPr w:rsidR="001B217A" w:rsidSect="007A6A52">
          <w:pgSz w:w="11906" w:h="16838"/>
          <w:pgMar w:top="1417" w:right="1701" w:bottom="1417" w:left="1701" w:header="708" w:footer="708" w:gutter="0"/>
          <w:cols w:space="708"/>
          <w:docGrid w:linePitch="360"/>
        </w:sectPr>
      </w:pPr>
      <w:bookmarkStart w:id="17" w:name="_Toc200364881"/>
    </w:p>
    <w:p w14:paraId="214C57D2" w14:textId="64EF3138" w:rsidR="00026DDE" w:rsidRPr="00D439D8" w:rsidRDefault="00026DDE" w:rsidP="00E751AB">
      <w:pPr>
        <w:pStyle w:val="Heading1"/>
        <w:rPr>
          <w:rFonts w:ascii="Times New Roman" w:hAnsi="Times New Roman" w:cs="Times New Roman"/>
          <w:color w:val="auto"/>
          <w:sz w:val="22"/>
          <w:szCs w:val="22"/>
        </w:rPr>
      </w:pPr>
      <w:r w:rsidRPr="00D439D8">
        <w:rPr>
          <w:rFonts w:ascii="Times New Roman" w:hAnsi="Times New Roman" w:cs="Times New Roman"/>
          <w:b/>
          <w:bCs/>
          <w:color w:val="auto"/>
          <w:sz w:val="22"/>
          <w:szCs w:val="22"/>
        </w:rPr>
        <w:t xml:space="preserve">Table </w:t>
      </w:r>
      <w:r w:rsidR="00E751AB" w:rsidRPr="00D439D8">
        <w:rPr>
          <w:rFonts w:ascii="Times New Roman" w:hAnsi="Times New Roman" w:cs="Times New Roman"/>
          <w:b/>
          <w:bCs/>
          <w:color w:val="auto"/>
          <w:sz w:val="22"/>
          <w:szCs w:val="22"/>
        </w:rPr>
        <w:t>S</w:t>
      </w:r>
      <w:r w:rsidR="002335DB" w:rsidRPr="00D439D8">
        <w:rPr>
          <w:rFonts w:ascii="Times New Roman" w:hAnsi="Times New Roman" w:cs="Times New Roman"/>
          <w:b/>
          <w:bCs/>
          <w:color w:val="auto"/>
          <w:sz w:val="22"/>
          <w:szCs w:val="22"/>
        </w:rPr>
        <w:t>12</w:t>
      </w:r>
      <w:r w:rsidR="002335DB" w:rsidRPr="00D439D8">
        <w:rPr>
          <w:rFonts w:ascii="Times New Roman" w:hAnsi="Times New Roman" w:cs="Times New Roman"/>
          <w:color w:val="auto"/>
          <w:sz w:val="22"/>
          <w:szCs w:val="22"/>
        </w:rPr>
        <w:t xml:space="preserve">. </w:t>
      </w:r>
      <w:r w:rsidRPr="00D439D8">
        <w:rPr>
          <w:rFonts w:ascii="Times New Roman" w:hAnsi="Times New Roman" w:cs="Times New Roman"/>
          <w:color w:val="auto"/>
          <w:sz w:val="22"/>
          <w:szCs w:val="22"/>
        </w:rPr>
        <w:t xml:space="preserve"> </w:t>
      </w:r>
      <w:r w:rsidR="002335DB" w:rsidRPr="00D439D8">
        <w:rPr>
          <w:rFonts w:ascii="Times New Roman" w:hAnsi="Times New Roman" w:cs="Times New Roman"/>
          <w:color w:val="auto"/>
          <w:sz w:val="22"/>
          <w:szCs w:val="22"/>
        </w:rPr>
        <w:t xml:space="preserve">Absolute prevalence comparing the </w:t>
      </w:r>
      <w:r w:rsidR="00EE2130" w:rsidRPr="00D439D8">
        <w:rPr>
          <w:rFonts w:ascii="Times New Roman" w:hAnsi="Times New Roman" w:cs="Times New Roman"/>
          <w:color w:val="auto"/>
          <w:sz w:val="22"/>
          <w:szCs w:val="22"/>
        </w:rPr>
        <w:t>low frequency</w:t>
      </w:r>
      <w:r w:rsidR="002335DB" w:rsidRPr="00D439D8">
        <w:rPr>
          <w:rFonts w:ascii="Times New Roman" w:hAnsi="Times New Roman" w:cs="Times New Roman"/>
          <w:color w:val="auto"/>
          <w:sz w:val="22"/>
          <w:szCs w:val="22"/>
        </w:rPr>
        <w:t xml:space="preserve">, </w:t>
      </w:r>
      <w:r w:rsidR="00EE2130" w:rsidRPr="00D439D8">
        <w:rPr>
          <w:rFonts w:ascii="Times New Roman" w:hAnsi="Times New Roman" w:cs="Times New Roman"/>
          <w:color w:val="auto"/>
          <w:sz w:val="22"/>
          <w:szCs w:val="22"/>
        </w:rPr>
        <w:t xml:space="preserve">high </w:t>
      </w:r>
      <w:r w:rsidR="002335DB" w:rsidRPr="00D439D8">
        <w:rPr>
          <w:rFonts w:ascii="Times New Roman" w:hAnsi="Times New Roman" w:cs="Times New Roman"/>
          <w:color w:val="auto"/>
          <w:sz w:val="22"/>
          <w:szCs w:val="22"/>
        </w:rPr>
        <w:t>frequency and binary conditions; Absolute prevalence difference and Rank order for each item.</w:t>
      </w:r>
      <w:bookmarkEnd w:id="17"/>
    </w:p>
    <w:p w14:paraId="5F3F484C" w14:textId="77777777" w:rsidR="00EE2130" w:rsidRPr="007B5C0F" w:rsidRDefault="00EE2130" w:rsidP="03978BB7"/>
    <w:tbl>
      <w:tblPr>
        <w:tblW w:w="0" w:type="auto"/>
        <w:tblLook w:val="06A0" w:firstRow="1" w:lastRow="0" w:firstColumn="1" w:lastColumn="0" w:noHBand="1" w:noVBand="1"/>
      </w:tblPr>
      <w:tblGrid>
        <w:gridCol w:w="1589"/>
        <w:gridCol w:w="904"/>
        <w:gridCol w:w="904"/>
        <w:gridCol w:w="904"/>
        <w:gridCol w:w="1230"/>
        <w:gridCol w:w="1253"/>
        <w:gridCol w:w="1370"/>
        <w:gridCol w:w="1635"/>
        <w:gridCol w:w="520"/>
        <w:gridCol w:w="620"/>
        <w:gridCol w:w="650"/>
        <w:gridCol w:w="1894"/>
        <w:gridCol w:w="531"/>
      </w:tblGrid>
      <w:tr w:rsidR="29405825" w:rsidRPr="000E2D2F" w14:paraId="4386465D" w14:textId="77777777" w:rsidTr="0086333B">
        <w:trPr>
          <w:trHeight w:val="285"/>
        </w:trPr>
        <w:tc>
          <w:tcPr>
            <w:tcW w:w="0" w:type="auto"/>
            <w:tcMar>
              <w:top w:w="15" w:type="dxa"/>
              <w:left w:w="15" w:type="dxa"/>
              <w:right w:w="15" w:type="dxa"/>
            </w:tcMar>
            <w:vAlign w:val="bottom"/>
          </w:tcPr>
          <w:p w14:paraId="6B514AB3" w14:textId="0DCFAE4B" w:rsidR="29405825" w:rsidRPr="000E2D2F" w:rsidRDefault="29405825" w:rsidP="29405825">
            <w:pPr>
              <w:rPr>
                <w:rFonts w:ascii="Times New Roman" w:eastAsia="Times New Roman" w:hAnsi="Times New Roman" w:cs="Times New Roman"/>
                <w:color w:val="000000" w:themeColor="text1"/>
                <w:sz w:val="18"/>
                <w:szCs w:val="18"/>
              </w:rPr>
            </w:pPr>
          </w:p>
        </w:tc>
        <w:tc>
          <w:tcPr>
            <w:tcW w:w="0" w:type="auto"/>
            <w:gridSpan w:val="3"/>
            <w:tcBorders>
              <w:bottom w:val="single" w:sz="4" w:space="0" w:color="auto"/>
            </w:tcBorders>
            <w:tcMar>
              <w:top w:w="15" w:type="dxa"/>
              <w:left w:w="15" w:type="dxa"/>
              <w:right w:w="15" w:type="dxa"/>
            </w:tcMar>
            <w:vAlign w:val="bottom"/>
          </w:tcPr>
          <w:p w14:paraId="5E9B875D" w14:textId="77777777" w:rsidR="69F264FE" w:rsidRDefault="69F264FE" w:rsidP="00A239FD">
            <w:pPr>
              <w:spacing w:after="0"/>
              <w:jc w:val="center"/>
              <w:rPr>
                <w:rFonts w:ascii="Times New Roman" w:eastAsia="Times New Roman" w:hAnsi="Times New Roman" w:cs="Times New Roman"/>
                <w:sz w:val="18"/>
                <w:szCs w:val="18"/>
              </w:rPr>
            </w:pPr>
            <w:r w:rsidRPr="000E2D2F">
              <w:rPr>
                <w:rFonts w:ascii="Times New Roman" w:eastAsia="Times New Roman" w:hAnsi="Times New Roman" w:cs="Times New Roman"/>
                <w:sz w:val="18"/>
                <w:szCs w:val="18"/>
              </w:rPr>
              <w:t>Absolute prevalence (SD)</w:t>
            </w:r>
          </w:p>
          <w:p w14:paraId="6D3BD478" w14:textId="72843DA1" w:rsidR="00A239FD" w:rsidRPr="000E2D2F" w:rsidRDefault="00A239FD" w:rsidP="00A239FD">
            <w:pPr>
              <w:spacing w:after="0"/>
              <w:rPr>
                <w:sz w:val="18"/>
                <w:szCs w:val="18"/>
              </w:rPr>
            </w:pPr>
          </w:p>
        </w:tc>
        <w:tc>
          <w:tcPr>
            <w:tcW w:w="0" w:type="auto"/>
            <w:gridSpan w:val="4"/>
            <w:tcBorders>
              <w:bottom w:val="single" w:sz="4" w:space="0" w:color="auto"/>
            </w:tcBorders>
            <w:tcMar>
              <w:top w:w="15" w:type="dxa"/>
              <w:left w:w="15" w:type="dxa"/>
              <w:right w:w="15" w:type="dxa"/>
            </w:tcMar>
            <w:vAlign w:val="bottom"/>
          </w:tcPr>
          <w:p w14:paraId="3CC9B98D" w14:textId="563D4F4F" w:rsidR="69F264FE" w:rsidRPr="000E2D2F" w:rsidRDefault="69F264FE" w:rsidP="00144663">
            <w:pPr>
              <w:jc w:val="center"/>
              <w:rPr>
                <w:sz w:val="18"/>
                <w:szCs w:val="18"/>
              </w:rPr>
            </w:pPr>
            <w:r w:rsidRPr="000E2D2F">
              <w:rPr>
                <w:rFonts w:ascii="Times New Roman" w:eastAsia="Times New Roman" w:hAnsi="Times New Roman" w:cs="Times New Roman"/>
                <w:sz w:val="18"/>
                <w:szCs w:val="18"/>
              </w:rPr>
              <w:t>Absolute prevalence difference</w:t>
            </w:r>
          </w:p>
        </w:tc>
        <w:tc>
          <w:tcPr>
            <w:tcW w:w="0" w:type="auto"/>
            <w:gridSpan w:val="5"/>
            <w:tcBorders>
              <w:bottom w:val="single" w:sz="4" w:space="0" w:color="auto"/>
            </w:tcBorders>
            <w:tcMar>
              <w:top w:w="15" w:type="dxa"/>
              <w:left w:w="15" w:type="dxa"/>
              <w:right w:w="15" w:type="dxa"/>
            </w:tcMar>
            <w:vAlign w:val="center"/>
          </w:tcPr>
          <w:p w14:paraId="42E94F0F" w14:textId="545A708A" w:rsidR="00F946E0" w:rsidRPr="000E2D2F" w:rsidRDefault="00F946E0" w:rsidP="29405825">
            <w:pPr>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Rank order</w:t>
            </w:r>
          </w:p>
        </w:tc>
      </w:tr>
      <w:tr w:rsidR="29405825" w:rsidRPr="000E2D2F" w14:paraId="1F4BBDD9" w14:textId="655F2C46" w:rsidTr="0086333B">
        <w:trPr>
          <w:trHeight w:val="285"/>
        </w:trPr>
        <w:tc>
          <w:tcPr>
            <w:tcW w:w="0" w:type="auto"/>
            <w:tcBorders>
              <w:bottom w:val="single" w:sz="4" w:space="0" w:color="auto"/>
            </w:tcBorders>
            <w:tcMar>
              <w:top w:w="15" w:type="dxa"/>
              <w:left w:w="15" w:type="dxa"/>
              <w:right w:w="15" w:type="dxa"/>
            </w:tcMar>
            <w:vAlign w:val="bottom"/>
          </w:tcPr>
          <w:p w14:paraId="29B47A08" w14:textId="776663BD" w:rsidR="29405825" w:rsidRPr="000E2D2F" w:rsidRDefault="29405825" w:rsidP="29405825">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Item</w:t>
            </w:r>
          </w:p>
        </w:tc>
        <w:tc>
          <w:tcPr>
            <w:tcW w:w="0" w:type="auto"/>
            <w:tcBorders>
              <w:top w:val="single" w:sz="4" w:space="0" w:color="auto"/>
              <w:bottom w:val="single" w:sz="4" w:space="0" w:color="auto"/>
            </w:tcBorders>
            <w:tcMar>
              <w:top w:w="15" w:type="dxa"/>
              <w:left w:w="15" w:type="dxa"/>
              <w:right w:w="15" w:type="dxa"/>
            </w:tcMar>
            <w:vAlign w:val="center"/>
          </w:tcPr>
          <w:p w14:paraId="2A9F52FE" w14:textId="16DF04C2"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Binary</w:t>
            </w:r>
          </w:p>
        </w:tc>
        <w:tc>
          <w:tcPr>
            <w:tcW w:w="0" w:type="auto"/>
            <w:tcBorders>
              <w:top w:val="single" w:sz="4" w:space="0" w:color="auto"/>
              <w:bottom w:val="single" w:sz="4" w:space="0" w:color="auto"/>
            </w:tcBorders>
            <w:tcMar>
              <w:top w:w="15" w:type="dxa"/>
              <w:left w:w="15" w:type="dxa"/>
              <w:right w:w="15" w:type="dxa"/>
            </w:tcMar>
            <w:vAlign w:val="center"/>
          </w:tcPr>
          <w:p w14:paraId="110D74F5" w14:textId="57EB6AC5" w:rsidR="0A74B444" w:rsidRPr="000E2D2F" w:rsidRDefault="0A74B444"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L</w:t>
            </w:r>
            <w:r w:rsidR="29405825" w:rsidRPr="000E2D2F">
              <w:rPr>
                <w:rFonts w:ascii="Times New Roman" w:eastAsia="Times New Roman" w:hAnsi="Times New Roman" w:cs="Times New Roman"/>
                <w:color w:val="000000" w:themeColor="text1"/>
                <w:sz w:val="18"/>
                <w:szCs w:val="18"/>
              </w:rPr>
              <w:t>ow freq</w:t>
            </w:r>
          </w:p>
        </w:tc>
        <w:tc>
          <w:tcPr>
            <w:tcW w:w="0" w:type="auto"/>
            <w:tcBorders>
              <w:top w:val="single" w:sz="4" w:space="0" w:color="auto"/>
              <w:bottom w:val="single" w:sz="4" w:space="0" w:color="auto"/>
            </w:tcBorders>
            <w:tcMar>
              <w:top w:w="15" w:type="dxa"/>
              <w:left w:w="15" w:type="dxa"/>
              <w:right w:w="15" w:type="dxa"/>
            </w:tcMar>
            <w:vAlign w:val="center"/>
          </w:tcPr>
          <w:p w14:paraId="53962791" w14:textId="56510B6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High freq</w:t>
            </w:r>
          </w:p>
        </w:tc>
        <w:tc>
          <w:tcPr>
            <w:tcW w:w="0" w:type="auto"/>
            <w:tcBorders>
              <w:top w:val="single" w:sz="4" w:space="0" w:color="auto"/>
              <w:bottom w:val="single" w:sz="4" w:space="0" w:color="auto"/>
            </w:tcBorders>
            <w:tcMar>
              <w:top w:w="15" w:type="dxa"/>
              <w:left w:w="15" w:type="dxa"/>
              <w:right w:w="15" w:type="dxa"/>
            </w:tcMar>
            <w:vAlign w:val="center"/>
          </w:tcPr>
          <w:p w14:paraId="753A7A86" w14:textId="0ABE73DA"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Binary vs Low freq</w:t>
            </w:r>
          </w:p>
        </w:tc>
        <w:tc>
          <w:tcPr>
            <w:tcW w:w="0" w:type="auto"/>
            <w:tcBorders>
              <w:top w:val="single" w:sz="4" w:space="0" w:color="auto"/>
              <w:bottom w:val="single" w:sz="4" w:space="0" w:color="auto"/>
            </w:tcBorders>
            <w:tcMar>
              <w:top w:w="15" w:type="dxa"/>
              <w:left w:w="15" w:type="dxa"/>
              <w:right w:w="15" w:type="dxa"/>
            </w:tcMar>
            <w:vAlign w:val="center"/>
          </w:tcPr>
          <w:p w14:paraId="1BE71197" w14:textId="2C86E998"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Binary vs High freq</w:t>
            </w:r>
          </w:p>
        </w:tc>
        <w:tc>
          <w:tcPr>
            <w:tcW w:w="0" w:type="auto"/>
            <w:tcBorders>
              <w:top w:val="single" w:sz="4" w:space="0" w:color="auto"/>
              <w:bottom w:val="single" w:sz="4" w:space="0" w:color="auto"/>
            </w:tcBorders>
            <w:tcMar>
              <w:top w:w="15" w:type="dxa"/>
              <w:left w:w="15" w:type="dxa"/>
              <w:right w:w="15" w:type="dxa"/>
            </w:tcMar>
            <w:vAlign w:val="center"/>
          </w:tcPr>
          <w:p w14:paraId="78D96F4E" w14:textId="24F6CEB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Low freq vs High freq</w:t>
            </w:r>
          </w:p>
        </w:tc>
        <w:tc>
          <w:tcPr>
            <w:tcW w:w="0" w:type="auto"/>
            <w:tcBorders>
              <w:top w:val="single" w:sz="4" w:space="0" w:color="auto"/>
              <w:bottom w:val="single" w:sz="4" w:space="0" w:color="auto"/>
            </w:tcBorders>
            <w:tcMar>
              <w:top w:w="15" w:type="dxa"/>
              <w:left w:w="15" w:type="dxa"/>
              <w:right w:w="15" w:type="dxa"/>
            </w:tcMar>
            <w:vAlign w:val="center"/>
          </w:tcPr>
          <w:p w14:paraId="3FD49C0C" w14:textId="6C8C424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Mean Abs Diff (</w:t>
            </w:r>
            <w:r w:rsidR="49B0E3C3" w:rsidRPr="000E2D2F">
              <w:rPr>
                <w:rFonts w:ascii="Times New Roman" w:eastAsia="Times New Roman" w:hAnsi="Times New Roman" w:cs="Times New Roman"/>
                <w:color w:val="000000" w:themeColor="text1"/>
                <w:sz w:val="18"/>
                <w:szCs w:val="18"/>
              </w:rPr>
              <w:t>min, max</w:t>
            </w:r>
            <w:r w:rsidRPr="000E2D2F">
              <w:rPr>
                <w:rFonts w:ascii="Times New Roman" w:eastAsia="Times New Roman" w:hAnsi="Times New Roman" w:cs="Times New Roman"/>
                <w:color w:val="000000" w:themeColor="text1"/>
                <w:sz w:val="18"/>
                <w:szCs w:val="18"/>
              </w:rPr>
              <w:t>)</w:t>
            </w:r>
          </w:p>
        </w:tc>
        <w:tc>
          <w:tcPr>
            <w:tcW w:w="0" w:type="auto"/>
            <w:tcBorders>
              <w:top w:val="single" w:sz="4" w:space="0" w:color="auto"/>
              <w:bottom w:val="single" w:sz="4" w:space="0" w:color="auto"/>
            </w:tcBorders>
            <w:tcMar>
              <w:top w:w="15" w:type="dxa"/>
              <w:left w:w="15" w:type="dxa"/>
              <w:right w:w="15" w:type="dxa"/>
            </w:tcMar>
            <w:vAlign w:val="center"/>
          </w:tcPr>
          <w:p w14:paraId="129ECD8F" w14:textId="5179065D"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Binary</w:t>
            </w:r>
          </w:p>
        </w:tc>
        <w:tc>
          <w:tcPr>
            <w:tcW w:w="0" w:type="auto"/>
            <w:tcBorders>
              <w:top w:val="single" w:sz="4" w:space="0" w:color="auto"/>
              <w:bottom w:val="single" w:sz="4" w:space="0" w:color="auto"/>
            </w:tcBorders>
            <w:tcMar>
              <w:top w:w="15" w:type="dxa"/>
              <w:left w:w="15" w:type="dxa"/>
              <w:right w:w="15" w:type="dxa"/>
            </w:tcMar>
            <w:vAlign w:val="center"/>
          </w:tcPr>
          <w:p w14:paraId="2A36B391" w14:textId="58415BD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Low</w:t>
            </w:r>
            <w:r w:rsidR="3174DEB6" w:rsidRPr="000E2D2F">
              <w:rPr>
                <w:rFonts w:ascii="Times New Roman" w:eastAsia="Times New Roman" w:hAnsi="Times New Roman" w:cs="Times New Roman"/>
                <w:color w:val="000000" w:themeColor="text1"/>
                <w:sz w:val="18"/>
                <w:szCs w:val="18"/>
              </w:rPr>
              <w:t xml:space="preserve"> freq</w:t>
            </w:r>
          </w:p>
        </w:tc>
        <w:tc>
          <w:tcPr>
            <w:tcW w:w="0" w:type="auto"/>
            <w:tcBorders>
              <w:top w:val="single" w:sz="4" w:space="0" w:color="auto"/>
              <w:bottom w:val="single" w:sz="4" w:space="0" w:color="auto"/>
            </w:tcBorders>
            <w:tcMar>
              <w:top w:w="15" w:type="dxa"/>
              <w:left w:w="15" w:type="dxa"/>
              <w:right w:w="15" w:type="dxa"/>
            </w:tcMar>
            <w:vAlign w:val="center"/>
          </w:tcPr>
          <w:p w14:paraId="5203BA18" w14:textId="48AC61EF"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High</w:t>
            </w:r>
            <w:r w:rsidR="3936AE1A" w:rsidRPr="000E2D2F">
              <w:rPr>
                <w:rFonts w:ascii="Times New Roman" w:eastAsia="Times New Roman" w:hAnsi="Times New Roman" w:cs="Times New Roman"/>
                <w:color w:val="000000" w:themeColor="text1"/>
                <w:sz w:val="18"/>
                <w:szCs w:val="18"/>
              </w:rPr>
              <w:t xml:space="preserve"> freq</w:t>
            </w:r>
          </w:p>
        </w:tc>
        <w:tc>
          <w:tcPr>
            <w:tcW w:w="0" w:type="auto"/>
            <w:tcBorders>
              <w:top w:val="single" w:sz="4" w:space="0" w:color="auto"/>
              <w:bottom w:val="single" w:sz="4" w:space="0" w:color="auto"/>
            </w:tcBorders>
            <w:vAlign w:val="bottom"/>
          </w:tcPr>
          <w:p w14:paraId="60FCBA0B" w14:textId="7ADF0365" w:rsidR="002C7776" w:rsidRPr="000E2D2F" w:rsidRDefault="002C7776"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Mean rank order (min, max)</w:t>
            </w:r>
          </w:p>
        </w:tc>
        <w:tc>
          <w:tcPr>
            <w:tcW w:w="0" w:type="auto"/>
            <w:tcBorders>
              <w:top w:val="single" w:sz="4" w:space="0" w:color="auto"/>
              <w:bottom w:val="single" w:sz="4" w:space="0" w:color="auto"/>
            </w:tcBorders>
            <w:vAlign w:val="bottom"/>
          </w:tcPr>
          <w:p w14:paraId="67105B86" w14:textId="77777777" w:rsidR="00230E88" w:rsidRPr="000E2D2F" w:rsidRDefault="002C7776"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SD</w:t>
            </w:r>
          </w:p>
          <w:p w14:paraId="70D1AA47" w14:textId="0D59EE75" w:rsidR="002C7776" w:rsidRPr="000E2D2F" w:rsidRDefault="002C7776" w:rsidP="00230E88">
            <w:pPr>
              <w:spacing w:after="0"/>
              <w:jc w:val="center"/>
              <w:rPr>
                <w:rFonts w:ascii="Times New Roman" w:hAnsi="Times New Roman" w:cs="Times New Roman"/>
                <w:color w:val="000000"/>
                <w:sz w:val="18"/>
                <w:szCs w:val="18"/>
              </w:rPr>
            </w:pPr>
          </w:p>
        </w:tc>
      </w:tr>
      <w:tr w:rsidR="29405825" w:rsidRPr="000E2D2F" w14:paraId="587FCE3F" w14:textId="0024B40D" w:rsidTr="0086333B">
        <w:trPr>
          <w:trHeight w:val="285"/>
        </w:trPr>
        <w:tc>
          <w:tcPr>
            <w:tcW w:w="0" w:type="auto"/>
            <w:tcBorders>
              <w:top w:val="single" w:sz="4" w:space="0" w:color="auto"/>
            </w:tcBorders>
            <w:tcMar>
              <w:top w:w="15" w:type="dxa"/>
              <w:left w:w="15" w:type="dxa"/>
              <w:right w:w="15" w:type="dxa"/>
            </w:tcMar>
            <w:vAlign w:val="bottom"/>
          </w:tcPr>
          <w:p w14:paraId="3913D14E" w14:textId="5488FEC4" w:rsidR="1BE48823" w:rsidRPr="000E2D2F" w:rsidRDefault="0036436D"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Absorbed</w:t>
            </w:r>
          </w:p>
        </w:tc>
        <w:tc>
          <w:tcPr>
            <w:tcW w:w="0" w:type="auto"/>
            <w:tcBorders>
              <w:top w:val="single" w:sz="4" w:space="0" w:color="auto"/>
            </w:tcBorders>
            <w:tcMar>
              <w:top w:w="15" w:type="dxa"/>
              <w:left w:w="15" w:type="dxa"/>
              <w:right w:w="15" w:type="dxa"/>
            </w:tcMar>
            <w:vAlign w:val="center"/>
          </w:tcPr>
          <w:p w14:paraId="467FE137" w14:textId="663F801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0.787 (0.41)</w:t>
            </w:r>
          </w:p>
        </w:tc>
        <w:tc>
          <w:tcPr>
            <w:tcW w:w="0" w:type="auto"/>
            <w:tcBorders>
              <w:top w:val="single" w:sz="4" w:space="0" w:color="auto"/>
            </w:tcBorders>
            <w:tcMar>
              <w:top w:w="15" w:type="dxa"/>
              <w:left w:w="15" w:type="dxa"/>
              <w:right w:w="15" w:type="dxa"/>
            </w:tcMar>
            <w:vAlign w:val="center"/>
          </w:tcPr>
          <w:p w14:paraId="2A55465E" w14:textId="4CE9B623"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0.762 (0.426)</w:t>
            </w:r>
          </w:p>
        </w:tc>
        <w:tc>
          <w:tcPr>
            <w:tcW w:w="0" w:type="auto"/>
            <w:tcBorders>
              <w:top w:val="single" w:sz="4" w:space="0" w:color="auto"/>
            </w:tcBorders>
            <w:tcMar>
              <w:top w:w="15" w:type="dxa"/>
              <w:left w:w="15" w:type="dxa"/>
              <w:right w:w="15" w:type="dxa"/>
            </w:tcMar>
            <w:vAlign w:val="center"/>
          </w:tcPr>
          <w:p w14:paraId="0BF43D79" w14:textId="6B7265C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0.774 (0.419)</w:t>
            </w:r>
          </w:p>
        </w:tc>
        <w:tc>
          <w:tcPr>
            <w:tcW w:w="0" w:type="auto"/>
            <w:tcBorders>
              <w:top w:val="single" w:sz="4" w:space="0" w:color="auto"/>
            </w:tcBorders>
            <w:tcMar>
              <w:top w:w="15" w:type="dxa"/>
              <w:left w:w="15" w:type="dxa"/>
              <w:right w:w="15" w:type="dxa"/>
            </w:tcMar>
            <w:vAlign w:val="center"/>
          </w:tcPr>
          <w:p w14:paraId="54D87B67" w14:textId="6EE2CE46"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0.025</w:t>
            </w:r>
          </w:p>
        </w:tc>
        <w:tc>
          <w:tcPr>
            <w:tcW w:w="0" w:type="auto"/>
            <w:tcBorders>
              <w:top w:val="single" w:sz="4" w:space="0" w:color="auto"/>
            </w:tcBorders>
            <w:tcMar>
              <w:top w:w="15" w:type="dxa"/>
              <w:left w:w="15" w:type="dxa"/>
              <w:right w:w="15" w:type="dxa"/>
            </w:tcMar>
            <w:vAlign w:val="center"/>
          </w:tcPr>
          <w:p w14:paraId="796C9EFC" w14:textId="18B34145"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0.013</w:t>
            </w:r>
          </w:p>
        </w:tc>
        <w:tc>
          <w:tcPr>
            <w:tcW w:w="0" w:type="auto"/>
            <w:tcBorders>
              <w:top w:val="single" w:sz="4" w:space="0" w:color="auto"/>
            </w:tcBorders>
            <w:tcMar>
              <w:top w:w="15" w:type="dxa"/>
              <w:left w:w="15" w:type="dxa"/>
              <w:right w:w="15" w:type="dxa"/>
            </w:tcMar>
            <w:vAlign w:val="center"/>
          </w:tcPr>
          <w:p w14:paraId="41E62ECA" w14:textId="2F4B1D5D"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0.012</w:t>
            </w:r>
          </w:p>
        </w:tc>
        <w:tc>
          <w:tcPr>
            <w:tcW w:w="0" w:type="auto"/>
            <w:tcBorders>
              <w:top w:val="single" w:sz="4" w:space="0" w:color="auto"/>
            </w:tcBorders>
            <w:tcMar>
              <w:top w:w="15" w:type="dxa"/>
              <w:left w:w="15" w:type="dxa"/>
              <w:right w:w="15" w:type="dxa"/>
            </w:tcMar>
            <w:vAlign w:val="center"/>
          </w:tcPr>
          <w:p w14:paraId="3A392B8B" w14:textId="5EEE58D7"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0.017 (0.012, 0.025)</w:t>
            </w:r>
          </w:p>
        </w:tc>
        <w:tc>
          <w:tcPr>
            <w:tcW w:w="0" w:type="auto"/>
            <w:tcBorders>
              <w:top w:val="single" w:sz="4" w:space="0" w:color="auto"/>
            </w:tcBorders>
            <w:tcMar>
              <w:top w:w="15" w:type="dxa"/>
              <w:left w:w="15" w:type="dxa"/>
              <w:right w:w="15" w:type="dxa"/>
            </w:tcMar>
            <w:vAlign w:val="center"/>
          </w:tcPr>
          <w:p w14:paraId="1C08496C" w14:textId="3355671F"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w:t>
            </w:r>
          </w:p>
        </w:tc>
        <w:tc>
          <w:tcPr>
            <w:tcW w:w="0" w:type="auto"/>
            <w:tcBorders>
              <w:top w:val="single" w:sz="4" w:space="0" w:color="auto"/>
            </w:tcBorders>
            <w:tcMar>
              <w:top w:w="15" w:type="dxa"/>
              <w:left w:w="15" w:type="dxa"/>
              <w:right w:w="15" w:type="dxa"/>
            </w:tcMar>
            <w:vAlign w:val="center"/>
          </w:tcPr>
          <w:p w14:paraId="01861CEF" w14:textId="419AEA5B"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4</w:t>
            </w:r>
          </w:p>
        </w:tc>
        <w:tc>
          <w:tcPr>
            <w:tcW w:w="0" w:type="auto"/>
            <w:tcBorders>
              <w:top w:val="single" w:sz="4" w:space="0" w:color="auto"/>
            </w:tcBorders>
            <w:tcMar>
              <w:top w:w="15" w:type="dxa"/>
              <w:left w:w="15" w:type="dxa"/>
              <w:right w:w="15" w:type="dxa"/>
            </w:tcMar>
            <w:vAlign w:val="center"/>
          </w:tcPr>
          <w:p w14:paraId="0DA373F3" w14:textId="605BE158"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3</w:t>
            </w:r>
          </w:p>
        </w:tc>
        <w:tc>
          <w:tcPr>
            <w:tcW w:w="0" w:type="auto"/>
            <w:tcBorders>
              <w:top w:val="single" w:sz="4" w:space="0" w:color="auto"/>
            </w:tcBorders>
            <w:vAlign w:val="bottom"/>
          </w:tcPr>
          <w:p w14:paraId="02DD10FD" w14:textId="5CE781AC"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6</w:t>
            </w:r>
          </w:p>
        </w:tc>
        <w:tc>
          <w:tcPr>
            <w:tcW w:w="0" w:type="auto"/>
            <w:tcBorders>
              <w:top w:val="single" w:sz="4" w:space="0" w:color="auto"/>
            </w:tcBorders>
            <w:vAlign w:val="bottom"/>
          </w:tcPr>
          <w:p w14:paraId="0C922FF2" w14:textId="38667BE7"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w:t>
            </w:r>
          </w:p>
        </w:tc>
      </w:tr>
      <w:tr w:rsidR="29405825" w:rsidRPr="000E2D2F" w14:paraId="36B9E2E3" w14:textId="62D4B435" w:rsidTr="0086333B">
        <w:trPr>
          <w:trHeight w:val="285"/>
        </w:trPr>
        <w:tc>
          <w:tcPr>
            <w:tcW w:w="0" w:type="auto"/>
            <w:tcMar>
              <w:top w:w="15" w:type="dxa"/>
              <w:left w:w="15" w:type="dxa"/>
              <w:right w:w="15" w:type="dxa"/>
            </w:tcMar>
            <w:vAlign w:val="bottom"/>
          </w:tcPr>
          <w:p w14:paraId="5E2A7586" w14:textId="7C363214" w:rsidR="723C8596" w:rsidRPr="000E2D2F" w:rsidRDefault="723C8596" w:rsidP="29405825">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A</w:t>
            </w:r>
            <w:r w:rsidR="29405825" w:rsidRPr="000E2D2F">
              <w:rPr>
                <w:rFonts w:ascii="Times New Roman" w:eastAsia="Times New Roman" w:hAnsi="Times New Roman" w:cs="Times New Roman"/>
                <w:color w:val="000000" w:themeColor="text1"/>
                <w:sz w:val="18"/>
                <w:szCs w:val="18"/>
              </w:rPr>
              <w:t>we</w:t>
            </w:r>
            <w:r w:rsidR="0E7FB32A" w:rsidRPr="000E2D2F">
              <w:rPr>
                <w:rFonts w:ascii="Times New Roman" w:eastAsia="Times New Roman" w:hAnsi="Times New Roman" w:cs="Times New Roman"/>
                <w:color w:val="000000" w:themeColor="text1"/>
                <w:sz w:val="18"/>
                <w:szCs w:val="18"/>
              </w:rPr>
              <w:t xml:space="preserve"> </w:t>
            </w:r>
            <w:r w:rsidR="29405825" w:rsidRPr="000E2D2F">
              <w:rPr>
                <w:rFonts w:ascii="Times New Roman" w:eastAsia="Times New Roman" w:hAnsi="Times New Roman" w:cs="Times New Roman"/>
                <w:color w:val="000000" w:themeColor="text1"/>
                <w:sz w:val="18"/>
                <w:szCs w:val="18"/>
              </w:rPr>
              <w:t>positive</w:t>
            </w:r>
          </w:p>
        </w:tc>
        <w:tc>
          <w:tcPr>
            <w:tcW w:w="0" w:type="auto"/>
            <w:tcMar>
              <w:top w:w="15" w:type="dxa"/>
              <w:left w:w="15" w:type="dxa"/>
              <w:right w:w="15" w:type="dxa"/>
            </w:tcMar>
            <w:vAlign w:val="center"/>
          </w:tcPr>
          <w:p w14:paraId="5258EA3C" w14:textId="1131468B"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0.624 (0.485)</w:t>
            </w:r>
          </w:p>
        </w:tc>
        <w:tc>
          <w:tcPr>
            <w:tcW w:w="0" w:type="auto"/>
            <w:tcMar>
              <w:top w:w="15" w:type="dxa"/>
              <w:left w:w="15" w:type="dxa"/>
              <w:right w:w="15" w:type="dxa"/>
            </w:tcMar>
            <w:vAlign w:val="center"/>
          </w:tcPr>
          <w:p w14:paraId="6FC3987A" w14:textId="22873DB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0.596 (0.491)</w:t>
            </w:r>
          </w:p>
        </w:tc>
        <w:tc>
          <w:tcPr>
            <w:tcW w:w="0" w:type="auto"/>
            <w:tcMar>
              <w:top w:w="15" w:type="dxa"/>
              <w:left w:w="15" w:type="dxa"/>
              <w:right w:w="15" w:type="dxa"/>
            </w:tcMar>
            <w:vAlign w:val="center"/>
          </w:tcPr>
          <w:p w14:paraId="48EA6DA4" w14:textId="6D7D382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0.6 (0.49)</w:t>
            </w:r>
          </w:p>
        </w:tc>
        <w:tc>
          <w:tcPr>
            <w:tcW w:w="0" w:type="auto"/>
            <w:tcMar>
              <w:top w:w="15" w:type="dxa"/>
              <w:left w:w="15" w:type="dxa"/>
              <w:right w:w="15" w:type="dxa"/>
            </w:tcMar>
            <w:vAlign w:val="center"/>
          </w:tcPr>
          <w:p w14:paraId="34782E5D" w14:textId="6055801F"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0.028</w:t>
            </w:r>
          </w:p>
        </w:tc>
        <w:tc>
          <w:tcPr>
            <w:tcW w:w="0" w:type="auto"/>
            <w:tcMar>
              <w:top w:w="15" w:type="dxa"/>
              <w:left w:w="15" w:type="dxa"/>
              <w:right w:w="15" w:type="dxa"/>
            </w:tcMar>
            <w:vAlign w:val="center"/>
          </w:tcPr>
          <w:p w14:paraId="3B22B6ED" w14:textId="45C889C2"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0.024</w:t>
            </w:r>
          </w:p>
        </w:tc>
        <w:tc>
          <w:tcPr>
            <w:tcW w:w="0" w:type="auto"/>
            <w:tcMar>
              <w:top w:w="15" w:type="dxa"/>
              <w:left w:w="15" w:type="dxa"/>
              <w:right w:w="15" w:type="dxa"/>
            </w:tcMar>
            <w:vAlign w:val="center"/>
          </w:tcPr>
          <w:p w14:paraId="064D31A7" w14:textId="05B1AC99"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0.004</w:t>
            </w:r>
          </w:p>
        </w:tc>
        <w:tc>
          <w:tcPr>
            <w:tcW w:w="0" w:type="auto"/>
            <w:tcMar>
              <w:top w:w="15" w:type="dxa"/>
              <w:left w:w="15" w:type="dxa"/>
              <w:right w:w="15" w:type="dxa"/>
            </w:tcMar>
            <w:vAlign w:val="center"/>
          </w:tcPr>
          <w:p w14:paraId="464E117A" w14:textId="07B2342D"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0.019 (0.004, 0.028)</w:t>
            </w:r>
          </w:p>
        </w:tc>
        <w:tc>
          <w:tcPr>
            <w:tcW w:w="0" w:type="auto"/>
            <w:tcMar>
              <w:top w:w="15" w:type="dxa"/>
              <w:left w:w="15" w:type="dxa"/>
              <w:right w:w="15" w:type="dxa"/>
            </w:tcMar>
            <w:vAlign w:val="center"/>
          </w:tcPr>
          <w:p w14:paraId="4451AE49" w14:textId="439BFA9E"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4</w:t>
            </w:r>
          </w:p>
        </w:tc>
        <w:tc>
          <w:tcPr>
            <w:tcW w:w="0" w:type="auto"/>
            <w:tcMar>
              <w:top w:w="15" w:type="dxa"/>
              <w:left w:w="15" w:type="dxa"/>
              <w:right w:w="15" w:type="dxa"/>
            </w:tcMar>
            <w:vAlign w:val="center"/>
          </w:tcPr>
          <w:p w14:paraId="257FFB0C" w14:textId="31160C9F"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8</w:t>
            </w:r>
          </w:p>
        </w:tc>
        <w:tc>
          <w:tcPr>
            <w:tcW w:w="0" w:type="auto"/>
            <w:tcMar>
              <w:top w:w="15" w:type="dxa"/>
              <w:left w:w="15" w:type="dxa"/>
              <w:right w:w="15" w:type="dxa"/>
            </w:tcMar>
            <w:vAlign w:val="center"/>
          </w:tcPr>
          <w:p w14:paraId="6280B82F" w14:textId="51D28D1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6</w:t>
            </w:r>
          </w:p>
        </w:tc>
        <w:tc>
          <w:tcPr>
            <w:tcW w:w="0" w:type="auto"/>
            <w:vAlign w:val="bottom"/>
          </w:tcPr>
          <w:p w14:paraId="1143475E" w14:textId="38B738F9"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13</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3</w:t>
            </w:r>
          </w:p>
        </w:tc>
        <w:tc>
          <w:tcPr>
            <w:tcW w:w="0" w:type="auto"/>
            <w:vAlign w:val="bottom"/>
          </w:tcPr>
          <w:p w14:paraId="27F47804" w14:textId="3FA0FA63"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w:t>
            </w:r>
            <w:r w:rsidR="00BA4BD1"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8</w:t>
            </w:r>
          </w:p>
        </w:tc>
      </w:tr>
      <w:tr w:rsidR="29405825" w:rsidRPr="000E2D2F" w14:paraId="1118B200" w14:textId="0B68440C" w:rsidTr="0086333B">
        <w:trPr>
          <w:trHeight w:val="285"/>
        </w:trPr>
        <w:tc>
          <w:tcPr>
            <w:tcW w:w="0" w:type="auto"/>
            <w:tcMar>
              <w:top w:w="15" w:type="dxa"/>
              <w:left w:w="15" w:type="dxa"/>
              <w:right w:w="15" w:type="dxa"/>
            </w:tcMar>
            <w:vAlign w:val="bottom"/>
          </w:tcPr>
          <w:p w14:paraId="02E04E44" w14:textId="42D4ED54" w:rsidR="3D68766E" w:rsidRPr="000E2D2F" w:rsidRDefault="3D68766E" w:rsidP="29405825">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C</w:t>
            </w:r>
            <w:r w:rsidR="29405825" w:rsidRPr="000E2D2F">
              <w:rPr>
                <w:rFonts w:ascii="Times New Roman" w:eastAsia="Times New Roman" w:hAnsi="Times New Roman" w:cs="Times New Roman"/>
                <w:color w:val="000000" w:themeColor="text1"/>
                <w:sz w:val="18"/>
                <w:szCs w:val="18"/>
              </w:rPr>
              <w:t>ompassion</w:t>
            </w:r>
          </w:p>
        </w:tc>
        <w:tc>
          <w:tcPr>
            <w:tcW w:w="0" w:type="auto"/>
            <w:tcMar>
              <w:top w:w="15" w:type="dxa"/>
              <w:left w:w="15" w:type="dxa"/>
              <w:right w:w="15" w:type="dxa"/>
            </w:tcMar>
            <w:vAlign w:val="center"/>
          </w:tcPr>
          <w:p w14:paraId="5F82D30C" w14:textId="0510BACF"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0.835 (0.371)</w:t>
            </w:r>
          </w:p>
        </w:tc>
        <w:tc>
          <w:tcPr>
            <w:tcW w:w="0" w:type="auto"/>
            <w:tcMar>
              <w:top w:w="15" w:type="dxa"/>
              <w:left w:w="15" w:type="dxa"/>
              <w:right w:w="15" w:type="dxa"/>
            </w:tcMar>
            <w:vAlign w:val="center"/>
          </w:tcPr>
          <w:p w14:paraId="529055FB" w14:textId="5DEE2CA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0.796 (0.403)</w:t>
            </w:r>
          </w:p>
        </w:tc>
        <w:tc>
          <w:tcPr>
            <w:tcW w:w="0" w:type="auto"/>
            <w:tcMar>
              <w:top w:w="15" w:type="dxa"/>
              <w:left w:w="15" w:type="dxa"/>
              <w:right w:w="15" w:type="dxa"/>
            </w:tcMar>
            <w:vAlign w:val="center"/>
          </w:tcPr>
          <w:p w14:paraId="4A1926F6" w14:textId="68D39C1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0.822 (0.383)</w:t>
            </w:r>
          </w:p>
        </w:tc>
        <w:tc>
          <w:tcPr>
            <w:tcW w:w="0" w:type="auto"/>
            <w:tcMar>
              <w:top w:w="15" w:type="dxa"/>
              <w:left w:w="15" w:type="dxa"/>
              <w:right w:w="15" w:type="dxa"/>
            </w:tcMar>
            <w:vAlign w:val="center"/>
          </w:tcPr>
          <w:p w14:paraId="23E63D2A" w14:textId="7815C47C"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0.039</w:t>
            </w:r>
          </w:p>
        </w:tc>
        <w:tc>
          <w:tcPr>
            <w:tcW w:w="0" w:type="auto"/>
            <w:tcMar>
              <w:top w:w="15" w:type="dxa"/>
              <w:left w:w="15" w:type="dxa"/>
              <w:right w:w="15" w:type="dxa"/>
            </w:tcMar>
            <w:vAlign w:val="center"/>
          </w:tcPr>
          <w:p w14:paraId="2F6E51FF" w14:textId="012FD4E6"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0.013</w:t>
            </w:r>
          </w:p>
        </w:tc>
        <w:tc>
          <w:tcPr>
            <w:tcW w:w="0" w:type="auto"/>
            <w:tcMar>
              <w:top w:w="15" w:type="dxa"/>
              <w:left w:w="15" w:type="dxa"/>
              <w:right w:w="15" w:type="dxa"/>
            </w:tcMar>
            <w:vAlign w:val="center"/>
          </w:tcPr>
          <w:p w14:paraId="2C2453A3" w14:textId="42C9D67C"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0.026</w:t>
            </w:r>
          </w:p>
        </w:tc>
        <w:tc>
          <w:tcPr>
            <w:tcW w:w="0" w:type="auto"/>
            <w:tcMar>
              <w:top w:w="15" w:type="dxa"/>
              <w:left w:w="15" w:type="dxa"/>
              <w:right w:w="15" w:type="dxa"/>
            </w:tcMar>
            <w:vAlign w:val="center"/>
          </w:tcPr>
          <w:p w14:paraId="5952E910" w14:textId="090E07CB"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0.026 (0.013, 0.039)</w:t>
            </w:r>
          </w:p>
        </w:tc>
        <w:tc>
          <w:tcPr>
            <w:tcW w:w="0" w:type="auto"/>
            <w:tcMar>
              <w:top w:w="15" w:type="dxa"/>
              <w:left w:w="15" w:type="dxa"/>
              <w:right w:w="15" w:type="dxa"/>
            </w:tcMar>
            <w:vAlign w:val="center"/>
          </w:tcPr>
          <w:p w14:paraId="7530A581" w14:textId="7F70454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10</w:t>
            </w:r>
          </w:p>
        </w:tc>
        <w:tc>
          <w:tcPr>
            <w:tcW w:w="0" w:type="auto"/>
            <w:tcMar>
              <w:top w:w="15" w:type="dxa"/>
              <w:left w:w="15" w:type="dxa"/>
              <w:right w:w="15" w:type="dxa"/>
            </w:tcMar>
            <w:vAlign w:val="center"/>
          </w:tcPr>
          <w:p w14:paraId="49B90AE7" w14:textId="61E04C92"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15</w:t>
            </w:r>
          </w:p>
        </w:tc>
        <w:tc>
          <w:tcPr>
            <w:tcW w:w="0" w:type="auto"/>
            <w:tcMar>
              <w:top w:w="15" w:type="dxa"/>
              <w:left w:w="15" w:type="dxa"/>
              <w:right w:w="15" w:type="dxa"/>
            </w:tcMar>
            <w:vAlign w:val="center"/>
          </w:tcPr>
          <w:p w14:paraId="41B616B2" w14:textId="11E8811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15</w:t>
            </w:r>
          </w:p>
        </w:tc>
        <w:tc>
          <w:tcPr>
            <w:tcW w:w="0" w:type="auto"/>
            <w:vAlign w:val="bottom"/>
          </w:tcPr>
          <w:p w14:paraId="5BD727A1" w14:textId="00A9C757"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6</w:t>
            </w:r>
          </w:p>
        </w:tc>
        <w:tc>
          <w:tcPr>
            <w:tcW w:w="0" w:type="auto"/>
            <w:vAlign w:val="bottom"/>
          </w:tcPr>
          <w:p w14:paraId="50F32B9A" w14:textId="627B8B54"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w:t>
            </w:r>
            <w:r w:rsidR="00BA4BD1"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5</w:t>
            </w:r>
          </w:p>
        </w:tc>
      </w:tr>
      <w:tr w:rsidR="29405825" w:rsidRPr="000E2D2F" w14:paraId="36B57C22" w14:textId="2485B76A" w:rsidTr="0086333B">
        <w:trPr>
          <w:trHeight w:val="285"/>
        </w:trPr>
        <w:tc>
          <w:tcPr>
            <w:tcW w:w="0" w:type="auto"/>
            <w:tcMar>
              <w:top w:w="15" w:type="dxa"/>
              <w:left w:w="15" w:type="dxa"/>
              <w:right w:w="15" w:type="dxa"/>
            </w:tcMar>
            <w:vAlign w:val="bottom"/>
          </w:tcPr>
          <w:p w14:paraId="4463EBC5" w14:textId="5DAF23DC" w:rsidR="4FC50D55" w:rsidRPr="000E2D2F" w:rsidRDefault="0036436D"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Déjà vu</w:t>
            </w:r>
          </w:p>
        </w:tc>
        <w:tc>
          <w:tcPr>
            <w:tcW w:w="0" w:type="auto"/>
            <w:tcMar>
              <w:top w:w="15" w:type="dxa"/>
              <w:left w:w="15" w:type="dxa"/>
              <w:right w:w="15" w:type="dxa"/>
            </w:tcMar>
            <w:vAlign w:val="center"/>
          </w:tcPr>
          <w:p w14:paraId="175FA150" w14:textId="1075BE6F"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0.825 (0.38)</w:t>
            </w:r>
          </w:p>
        </w:tc>
        <w:tc>
          <w:tcPr>
            <w:tcW w:w="0" w:type="auto"/>
            <w:tcMar>
              <w:top w:w="15" w:type="dxa"/>
              <w:left w:w="15" w:type="dxa"/>
              <w:right w:w="15" w:type="dxa"/>
            </w:tcMar>
            <w:vAlign w:val="center"/>
          </w:tcPr>
          <w:p w14:paraId="382728CA" w14:textId="3289EBFE"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0.884 (0.321)</w:t>
            </w:r>
          </w:p>
        </w:tc>
        <w:tc>
          <w:tcPr>
            <w:tcW w:w="0" w:type="auto"/>
            <w:tcMar>
              <w:top w:w="15" w:type="dxa"/>
              <w:left w:w="15" w:type="dxa"/>
              <w:right w:w="15" w:type="dxa"/>
            </w:tcMar>
            <w:vAlign w:val="center"/>
          </w:tcPr>
          <w:p w14:paraId="5487309E" w14:textId="4200A03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0.878 (0.328)</w:t>
            </w:r>
          </w:p>
        </w:tc>
        <w:tc>
          <w:tcPr>
            <w:tcW w:w="0" w:type="auto"/>
            <w:tcMar>
              <w:top w:w="15" w:type="dxa"/>
              <w:left w:w="15" w:type="dxa"/>
              <w:right w:w="15" w:type="dxa"/>
            </w:tcMar>
            <w:vAlign w:val="center"/>
          </w:tcPr>
          <w:p w14:paraId="735D4430" w14:textId="1E1F2673"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0.059</w:t>
            </w:r>
          </w:p>
        </w:tc>
        <w:tc>
          <w:tcPr>
            <w:tcW w:w="0" w:type="auto"/>
            <w:tcMar>
              <w:top w:w="15" w:type="dxa"/>
              <w:left w:w="15" w:type="dxa"/>
              <w:right w:w="15" w:type="dxa"/>
            </w:tcMar>
            <w:vAlign w:val="center"/>
          </w:tcPr>
          <w:p w14:paraId="75760257" w14:textId="6290F3F5"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0.053</w:t>
            </w:r>
          </w:p>
        </w:tc>
        <w:tc>
          <w:tcPr>
            <w:tcW w:w="0" w:type="auto"/>
            <w:tcMar>
              <w:top w:w="15" w:type="dxa"/>
              <w:left w:w="15" w:type="dxa"/>
              <w:right w:w="15" w:type="dxa"/>
            </w:tcMar>
            <w:vAlign w:val="center"/>
          </w:tcPr>
          <w:p w14:paraId="5D41CDE5" w14:textId="411EAFC0"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0.006</w:t>
            </w:r>
          </w:p>
        </w:tc>
        <w:tc>
          <w:tcPr>
            <w:tcW w:w="0" w:type="auto"/>
            <w:tcMar>
              <w:top w:w="15" w:type="dxa"/>
              <w:left w:w="15" w:type="dxa"/>
              <w:right w:w="15" w:type="dxa"/>
            </w:tcMar>
            <w:vAlign w:val="center"/>
          </w:tcPr>
          <w:p w14:paraId="3EBA9E1C" w14:textId="716F6912"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0.04 (0.006, 0.059)</w:t>
            </w:r>
          </w:p>
        </w:tc>
        <w:tc>
          <w:tcPr>
            <w:tcW w:w="0" w:type="auto"/>
            <w:tcMar>
              <w:top w:w="15" w:type="dxa"/>
              <w:left w:w="15" w:type="dxa"/>
              <w:right w:w="15" w:type="dxa"/>
            </w:tcMar>
            <w:vAlign w:val="center"/>
          </w:tcPr>
          <w:p w14:paraId="759C6FF3" w14:textId="7037E23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w:t>
            </w:r>
          </w:p>
        </w:tc>
        <w:tc>
          <w:tcPr>
            <w:tcW w:w="0" w:type="auto"/>
            <w:tcMar>
              <w:top w:w="15" w:type="dxa"/>
              <w:left w:w="15" w:type="dxa"/>
              <w:right w:w="15" w:type="dxa"/>
            </w:tcMar>
            <w:vAlign w:val="center"/>
          </w:tcPr>
          <w:p w14:paraId="47C2AB0B" w14:textId="1789532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w:t>
            </w:r>
          </w:p>
        </w:tc>
        <w:tc>
          <w:tcPr>
            <w:tcW w:w="0" w:type="auto"/>
            <w:tcMar>
              <w:top w:w="15" w:type="dxa"/>
              <w:left w:w="15" w:type="dxa"/>
              <w:right w:w="15" w:type="dxa"/>
            </w:tcMar>
            <w:vAlign w:val="center"/>
          </w:tcPr>
          <w:p w14:paraId="23969CF2" w14:textId="43414221"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w:t>
            </w:r>
          </w:p>
        </w:tc>
        <w:tc>
          <w:tcPr>
            <w:tcW w:w="0" w:type="auto"/>
            <w:vAlign w:val="bottom"/>
          </w:tcPr>
          <w:p w14:paraId="72B7AE89" w14:textId="60AFD39C"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3</w:t>
            </w:r>
          </w:p>
        </w:tc>
        <w:tc>
          <w:tcPr>
            <w:tcW w:w="0" w:type="auto"/>
            <w:vAlign w:val="bottom"/>
          </w:tcPr>
          <w:p w14:paraId="6B7BCF16" w14:textId="5BFBFCAD"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0</w:t>
            </w:r>
            <w:r w:rsidR="00BA4BD1"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57</w:t>
            </w:r>
          </w:p>
        </w:tc>
      </w:tr>
      <w:tr w:rsidR="29405825" w:rsidRPr="000E2D2F" w14:paraId="6F61A691" w14:textId="598007B9" w:rsidTr="0086333B">
        <w:trPr>
          <w:trHeight w:val="285"/>
        </w:trPr>
        <w:tc>
          <w:tcPr>
            <w:tcW w:w="0" w:type="auto"/>
            <w:tcMar>
              <w:top w:w="15" w:type="dxa"/>
              <w:left w:w="15" w:type="dxa"/>
              <w:right w:w="15" w:type="dxa"/>
            </w:tcMar>
            <w:vAlign w:val="bottom"/>
          </w:tcPr>
          <w:p w14:paraId="1C8912C0" w14:textId="4618851C" w:rsidR="1C591CF7" w:rsidRPr="000E2D2F" w:rsidRDefault="0086438F"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Devotion (objects)</w:t>
            </w:r>
          </w:p>
        </w:tc>
        <w:tc>
          <w:tcPr>
            <w:tcW w:w="0" w:type="auto"/>
            <w:tcMar>
              <w:top w:w="15" w:type="dxa"/>
              <w:left w:w="15" w:type="dxa"/>
              <w:right w:w="15" w:type="dxa"/>
            </w:tcMar>
            <w:vAlign w:val="center"/>
          </w:tcPr>
          <w:p w14:paraId="7CCA9764" w14:textId="444F349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0.237 (0.425)</w:t>
            </w:r>
          </w:p>
        </w:tc>
        <w:tc>
          <w:tcPr>
            <w:tcW w:w="0" w:type="auto"/>
            <w:tcMar>
              <w:top w:w="15" w:type="dxa"/>
              <w:left w:w="15" w:type="dxa"/>
              <w:right w:w="15" w:type="dxa"/>
            </w:tcMar>
            <w:vAlign w:val="center"/>
          </w:tcPr>
          <w:p w14:paraId="4BE57410" w14:textId="352D8A0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0.358 (0.48)</w:t>
            </w:r>
          </w:p>
        </w:tc>
        <w:tc>
          <w:tcPr>
            <w:tcW w:w="0" w:type="auto"/>
            <w:tcMar>
              <w:top w:w="15" w:type="dxa"/>
              <w:left w:w="15" w:type="dxa"/>
              <w:right w:w="15" w:type="dxa"/>
            </w:tcMar>
            <w:vAlign w:val="center"/>
          </w:tcPr>
          <w:p w14:paraId="0A21506A" w14:textId="33396311"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0.392 (0.489)</w:t>
            </w:r>
          </w:p>
        </w:tc>
        <w:tc>
          <w:tcPr>
            <w:tcW w:w="0" w:type="auto"/>
            <w:tcMar>
              <w:top w:w="15" w:type="dxa"/>
              <w:left w:w="15" w:type="dxa"/>
              <w:right w:w="15" w:type="dxa"/>
            </w:tcMar>
            <w:vAlign w:val="center"/>
          </w:tcPr>
          <w:p w14:paraId="3950B62F" w14:textId="4E20ABA7"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0.121</w:t>
            </w:r>
          </w:p>
        </w:tc>
        <w:tc>
          <w:tcPr>
            <w:tcW w:w="0" w:type="auto"/>
            <w:tcMar>
              <w:top w:w="15" w:type="dxa"/>
              <w:left w:w="15" w:type="dxa"/>
              <w:right w:w="15" w:type="dxa"/>
            </w:tcMar>
            <w:vAlign w:val="center"/>
          </w:tcPr>
          <w:p w14:paraId="18F3090F" w14:textId="04461864"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0.155</w:t>
            </w:r>
          </w:p>
        </w:tc>
        <w:tc>
          <w:tcPr>
            <w:tcW w:w="0" w:type="auto"/>
            <w:tcMar>
              <w:top w:w="15" w:type="dxa"/>
              <w:left w:w="15" w:type="dxa"/>
              <w:right w:w="15" w:type="dxa"/>
            </w:tcMar>
            <w:vAlign w:val="center"/>
          </w:tcPr>
          <w:p w14:paraId="6D616765" w14:textId="1FB08FDB"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0.034</w:t>
            </w:r>
          </w:p>
        </w:tc>
        <w:tc>
          <w:tcPr>
            <w:tcW w:w="0" w:type="auto"/>
            <w:tcMar>
              <w:top w:w="15" w:type="dxa"/>
              <w:left w:w="15" w:type="dxa"/>
              <w:right w:w="15" w:type="dxa"/>
            </w:tcMar>
            <w:vAlign w:val="center"/>
          </w:tcPr>
          <w:p w14:paraId="243F238D" w14:textId="0E2D0C69"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0.103 (0.034, 0.155)</w:t>
            </w:r>
          </w:p>
        </w:tc>
        <w:tc>
          <w:tcPr>
            <w:tcW w:w="0" w:type="auto"/>
            <w:tcMar>
              <w:top w:w="15" w:type="dxa"/>
              <w:left w:w="15" w:type="dxa"/>
              <w:right w:w="15" w:type="dxa"/>
            </w:tcMar>
            <w:vAlign w:val="center"/>
          </w:tcPr>
          <w:p w14:paraId="58473163" w14:textId="25B83641"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28</w:t>
            </w:r>
          </w:p>
        </w:tc>
        <w:tc>
          <w:tcPr>
            <w:tcW w:w="0" w:type="auto"/>
            <w:tcMar>
              <w:top w:w="15" w:type="dxa"/>
              <w:left w:w="15" w:type="dxa"/>
              <w:right w:w="15" w:type="dxa"/>
            </w:tcMar>
            <w:vAlign w:val="center"/>
          </w:tcPr>
          <w:p w14:paraId="2B1E23F1" w14:textId="43DDB27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26</w:t>
            </w:r>
          </w:p>
        </w:tc>
        <w:tc>
          <w:tcPr>
            <w:tcW w:w="0" w:type="auto"/>
            <w:tcMar>
              <w:top w:w="15" w:type="dxa"/>
              <w:left w:w="15" w:type="dxa"/>
              <w:right w:w="15" w:type="dxa"/>
            </w:tcMar>
            <w:vAlign w:val="center"/>
          </w:tcPr>
          <w:p w14:paraId="0923A3FA" w14:textId="643A4972"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26</w:t>
            </w:r>
          </w:p>
        </w:tc>
        <w:tc>
          <w:tcPr>
            <w:tcW w:w="0" w:type="auto"/>
            <w:vAlign w:val="bottom"/>
          </w:tcPr>
          <w:p w14:paraId="33E63B77" w14:textId="037B927F"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26</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6</w:t>
            </w:r>
          </w:p>
        </w:tc>
        <w:tc>
          <w:tcPr>
            <w:tcW w:w="0" w:type="auto"/>
            <w:vAlign w:val="bottom"/>
          </w:tcPr>
          <w:p w14:paraId="1AB92DE3" w14:textId="13D16A02"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w:t>
            </w:r>
            <w:r w:rsidR="00BA4BD1"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15</w:t>
            </w:r>
          </w:p>
        </w:tc>
      </w:tr>
      <w:tr w:rsidR="29405825" w:rsidRPr="000E2D2F" w14:paraId="6D2F566A" w14:textId="679AE8C7" w:rsidTr="0086333B">
        <w:trPr>
          <w:trHeight w:val="285"/>
        </w:trPr>
        <w:tc>
          <w:tcPr>
            <w:tcW w:w="0" w:type="auto"/>
            <w:tcMar>
              <w:top w:w="15" w:type="dxa"/>
              <w:left w:w="15" w:type="dxa"/>
              <w:right w:w="15" w:type="dxa"/>
            </w:tcMar>
            <w:vAlign w:val="bottom"/>
          </w:tcPr>
          <w:p w14:paraId="22F96594" w14:textId="55896BA5" w:rsidR="5605D93F" w:rsidRPr="000E2D2F" w:rsidRDefault="0086438F"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Devotion (people)</w:t>
            </w:r>
          </w:p>
        </w:tc>
        <w:tc>
          <w:tcPr>
            <w:tcW w:w="0" w:type="auto"/>
            <w:tcMar>
              <w:top w:w="15" w:type="dxa"/>
              <w:left w:w="15" w:type="dxa"/>
              <w:right w:w="15" w:type="dxa"/>
            </w:tcMar>
            <w:vAlign w:val="center"/>
          </w:tcPr>
          <w:p w14:paraId="1490C2AF" w14:textId="2D9C3407"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0.202 (0.402)</w:t>
            </w:r>
          </w:p>
        </w:tc>
        <w:tc>
          <w:tcPr>
            <w:tcW w:w="0" w:type="auto"/>
            <w:tcMar>
              <w:top w:w="15" w:type="dxa"/>
              <w:left w:w="15" w:type="dxa"/>
              <w:right w:w="15" w:type="dxa"/>
            </w:tcMar>
            <w:vAlign w:val="center"/>
          </w:tcPr>
          <w:p w14:paraId="14081F83" w14:textId="393F1E9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0.272 (0.445)</w:t>
            </w:r>
          </w:p>
        </w:tc>
        <w:tc>
          <w:tcPr>
            <w:tcW w:w="0" w:type="auto"/>
            <w:tcMar>
              <w:top w:w="15" w:type="dxa"/>
              <w:left w:w="15" w:type="dxa"/>
              <w:right w:w="15" w:type="dxa"/>
            </w:tcMar>
            <w:vAlign w:val="center"/>
          </w:tcPr>
          <w:p w14:paraId="306FDB73" w14:textId="4DDED7BD"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0.32 (0.467)</w:t>
            </w:r>
          </w:p>
        </w:tc>
        <w:tc>
          <w:tcPr>
            <w:tcW w:w="0" w:type="auto"/>
            <w:tcMar>
              <w:top w:w="15" w:type="dxa"/>
              <w:left w:w="15" w:type="dxa"/>
              <w:right w:w="15" w:type="dxa"/>
            </w:tcMar>
            <w:vAlign w:val="center"/>
          </w:tcPr>
          <w:p w14:paraId="59907A6F" w14:textId="22220E83"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0.07</w:t>
            </w:r>
          </w:p>
        </w:tc>
        <w:tc>
          <w:tcPr>
            <w:tcW w:w="0" w:type="auto"/>
            <w:tcMar>
              <w:top w:w="15" w:type="dxa"/>
              <w:left w:w="15" w:type="dxa"/>
              <w:right w:w="15" w:type="dxa"/>
            </w:tcMar>
            <w:vAlign w:val="center"/>
          </w:tcPr>
          <w:p w14:paraId="63563532" w14:textId="2CAC9452"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0.118</w:t>
            </w:r>
          </w:p>
        </w:tc>
        <w:tc>
          <w:tcPr>
            <w:tcW w:w="0" w:type="auto"/>
            <w:tcMar>
              <w:top w:w="15" w:type="dxa"/>
              <w:left w:w="15" w:type="dxa"/>
              <w:right w:w="15" w:type="dxa"/>
            </w:tcMar>
            <w:vAlign w:val="center"/>
          </w:tcPr>
          <w:p w14:paraId="64A2B357" w14:textId="737A6AB3"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0.048</w:t>
            </w:r>
          </w:p>
        </w:tc>
        <w:tc>
          <w:tcPr>
            <w:tcW w:w="0" w:type="auto"/>
            <w:tcMar>
              <w:top w:w="15" w:type="dxa"/>
              <w:left w:w="15" w:type="dxa"/>
              <w:right w:w="15" w:type="dxa"/>
            </w:tcMar>
            <w:vAlign w:val="center"/>
          </w:tcPr>
          <w:p w14:paraId="14C738FD" w14:textId="41C227DF"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0.078 (0.048, 0.118)</w:t>
            </w:r>
          </w:p>
        </w:tc>
        <w:tc>
          <w:tcPr>
            <w:tcW w:w="0" w:type="auto"/>
            <w:tcMar>
              <w:top w:w="15" w:type="dxa"/>
              <w:left w:w="15" w:type="dxa"/>
              <w:right w:w="15" w:type="dxa"/>
            </w:tcMar>
            <w:vAlign w:val="center"/>
          </w:tcPr>
          <w:p w14:paraId="3FF13C3E" w14:textId="1E17EC2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29</w:t>
            </w:r>
          </w:p>
        </w:tc>
        <w:tc>
          <w:tcPr>
            <w:tcW w:w="0" w:type="auto"/>
            <w:tcMar>
              <w:top w:w="15" w:type="dxa"/>
              <w:left w:w="15" w:type="dxa"/>
              <w:right w:w="15" w:type="dxa"/>
            </w:tcMar>
            <w:vAlign w:val="center"/>
          </w:tcPr>
          <w:p w14:paraId="7E239C90" w14:textId="106CCCEB"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30</w:t>
            </w:r>
          </w:p>
        </w:tc>
        <w:tc>
          <w:tcPr>
            <w:tcW w:w="0" w:type="auto"/>
            <w:tcMar>
              <w:top w:w="15" w:type="dxa"/>
              <w:left w:w="15" w:type="dxa"/>
              <w:right w:w="15" w:type="dxa"/>
            </w:tcMar>
            <w:vAlign w:val="center"/>
          </w:tcPr>
          <w:p w14:paraId="4DFC6A7C" w14:textId="51A1F11B"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29</w:t>
            </w:r>
          </w:p>
        </w:tc>
        <w:tc>
          <w:tcPr>
            <w:tcW w:w="0" w:type="auto"/>
            <w:vAlign w:val="bottom"/>
          </w:tcPr>
          <w:p w14:paraId="4AEEC244" w14:textId="29608F70"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29</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3</w:t>
            </w:r>
          </w:p>
        </w:tc>
        <w:tc>
          <w:tcPr>
            <w:tcW w:w="0" w:type="auto"/>
            <w:vAlign w:val="bottom"/>
          </w:tcPr>
          <w:p w14:paraId="063E2545" w14:textId="10D0B145"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0</w:t>
            </w:r>
            <w:r w:rsidR="00BA4BD1"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57</w:t>
            </w:r>
          </w:p>
        </w:tc>
      </w:tr>
      <w:tr w:rsidR="29405825" w:rsidRPr="000E2D2F" w14:paraId="533A92A3" w14:textId="6891CDED" w:rsidTr="0086333B">
        <w:trPr>
          <w:trHeight w:val="285"/>
        </w:trPr>
        <w:tc>
          <w:tcPr>
            <w:tcW w:w="0" w:type="auto"/>
            <w:tcMar>
              <w:top w:w="15" w:type="dxa"/>
              <w:left w:w="15" w:type="dxa"/>
              <w:right w:w="15" w:type="dxa"/>
            </w:tcMar>
            <w:vAlign w:val="bottom"/>
          </w:tcPr>
          <w:p w14:paraId="5D214741" w14:textId="5AB4C450" w:rsidR="14655C08" w:rsidRPr="000E2D2F" w:rsidRDefault="0086438F"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Diminished Self</w:t>
            </w:r>
          </w:p>
        </w:tc>
        <w:tc>
          <w:tcPr>
            <w:tcW w:w="0" w:type="auto"/>
            <w:tcMar>
              <w:top w:w="15" w:type="dxa"/>
              <w:left w:w="15" w:type="dxa"/>
              <w:right w:w="15" w:type="dxa"/>
            </w:tcMar>
            <w:vAlign w:val="center"/>
          </w:tcPr>
          <w:p w14:paraId="61BADF35" w14:textId="0A6479F2"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0.693 (0.462)</w:t>
            </w:r>
          </w:p>
        </w:tc>
        <w:tc>
          <w:tcPr>
            <w:tcW w:w="0" w:type="auto"/>
            <w:tcMar>
              <w:top w:w="15" w:type="dxa"/>
              <w:left w:w="15" w:type="dxa"/>
              <w:right w:w="15" w:type="dxa"/>
            </w:tcMar>
            <w:vAlign w:val="center"/>
          </w:tcPr>
          <w:p w14:paraId="333007D9" w14:textId="2C12230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0.772 (0.42)</w:t>
            </w:r>
          </w:p>
        </w:tc>
        <w:tc>
          <w:tcPr>
            <w:tcW w:w="0" w:type="auto"/>
            <w:tcMar>
              <w:top w:w="15" w:type="dxa"/>
              <w:left w:w="15" w:type="dxa"/>
              <w:right w:w="15" w:type="dxa"/>
            </w:tcMar>
            <w:vAlign w:val="center"/>
          </w:tcPr>
          <w:p w14:paraId="25BE2AAA" w14:textId="4561086F"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0.754 (0.431)</w:t>
            </w:r>
          </w:p>
        </w:tc>
        <w:tc>
          <w:tcPr>
            <w:tcW w:w="0" w:type="auto"/>
            <w:tcMar>
              <w:top w:w="15" w:type="dxa"/>
              <w:left w:w="15" w:type="dxa"/>
              <w:right w:w="15" w:type="dxa"/>
            </w:tcMar>
            <w:vAlign w:val="center"/>
          </w:tcPr>
          <w:p w14:paraId="4F8BF22B" w14:textId="44E24412"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0.079</w:t>
            </w:r>
          </w:p>
        </w:tc>
        <w:tc>
          <w:tcPr>
            <w:tcW w:w="0" w:type="auto"/>
            <w:tcMar>
              <w:top w:w="15" w:type="dxa"/>
              <w:left w:w="15" w:type="dxa"/>
              <w:right w:w="15" w:type="dxa"/>
            </w:tcMar>
            <w:vAlign w:val="center"/>
          </w:tcPr>
          <w:p w14:paraId="7B73C7EF" w14:textId="0C498B63"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0.061</w:t>
            </w:r>
          </w:p>
        </w:tc>
        <w:tc>
          <w:tcPr>
            <w:tcW w:w="0" w:type="auto"/>
            <w:tcMar>
              <w:top w:w="15" w:type="dxa"/>
              <w:left w:w="15" w:type="dxa"/>
              <w:right w:w="15" w:type="dxa"/>
            </w:tcMar>
            <w:vAlign w:val="center"/>
          </w:tcPr>
          <w:p w14:paraId="0CA33F29" w14:textId="65A12BA4"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0.018</w:t>
            </w:r>
          </w:p>
        </w:tc>
        <w:tc>
          <w:tcPr>
            <w:tcW w:w="0" w:type="auto"/>
            <w:tcMar>
              <w:top w:w="15" w:type="dxa"/>
              <w:left w:w="15" w:type="dxa"/>
              <w:right w:w="15" w:type="dxa"/>
            </w:tcMar>
            <w:vAlign w:val="center"/>
          </w:tcPr>
          <w:p w14:paraId="25C024DD" w14:textId="26A7687A"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0.053 (0.018, 0.079)</w:t>
            </w:r>
          </w:p>
        </w:tc>
        <w:tc>
          <w:tcPr>
            <w:tcW w:w="0" w:type="auto"/>
            <w:tcMar>
              <w:top w:w="15" w:type="dxa"/>
              <w:left w:w="15" w:type="dxa"/>
              <w:right w:w="15" w:type="dxa"/>
            </w:tcMar>
            <w:vAlign w:val="center"/>
          </w:tcPr>
          <w:p w14:paraId="11C9ED2D" w14:textId="4421FE5E"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9</w:t>
            </w:r>
          </w:p>
        </w:tc>
        <w:tc>
          <w:tcPr>
            <w:tcW w:w="0" w:type="auto"/>
            <w:tcMar>
              <w:top w:w="15" w:type="dxa"/>
              <w:left w:w="15" w:type="dxa"/>
              <w:right w:w="15" w:type="dxa"/>
            </w:tcMar>
            <w:vAlign w:val="center"/>
          </w:tcPr>
          <w:p w14:paraId="162056FE" w14:textId="221D7731"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5</w:t>
            </w:r>
          </w:p>
        </w:tc>
        <w:tc>
          <w:tcPr>
            <w:tcW w:w="0" w:type="auto"/>
            <w:tcMar>
              <w:top w:w="15" w:type="dxa"/>
              <w:left w:w="15" w:type="dxa"/>
              <w:right w:w="15" w:type="dxa"/>
            </w:tcMar>
            <w:vAlign w:val="center"/>
          </w:tcPr>
          <w:p w14:paraId="504626F7" w14:textId="7431A60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8</w:t>
            </w:r>
          </w:p>
        </w:tc>
        <w:tc>
          <w:tcPr>
            <w:tcW w:w="0" w:type="auto"/>
            <w:vAlign w:val="bottom"/>
          </w:tcPr>
          <w:p w14:paraId="274A0C4F" w14:textId="071232D3"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7</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6</w:t>
            </w:r>
          </w:p>
        </w:tc>
        <w:tc>
          <w:tcPr>
            <w:tcW w:w="0" w:type="auto"/>
            <w:vAlign w:val="bottom"/>
          </w:tcPr>
          <w:p w14:paraId="5FD71E88" w14:textId="18BE37C8"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w:t>
            </w:r>
            <w:r w:rsidR="00BA4BD1"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52</w:t>
            </w:r>
          </w:p>
        </w:tc>
      </w:tr>
      <w:tr w:rsidR="29405825" w:rsidRPr="000E2D2F" w14:paraId="7F945F83" w14:textId="6A504A43" w:rsidTr="0086333B">
        <w:trPr>
          <w:trHeight w:val="285"/>
        </w:trPr>
        <w:tc>
          <w:tcPr>
            <w:tcW w:w="0" w:type="auto"/>
            <w:tcMar>
              <w:top w:w="15" w:type="dxa"/>
              <w:left w:w="15" w:type="dxa"/>
              <w:right w:w="15" w:type="dxa"/>
            </w:tcMar>
            <w:vAlign w:val="bottom"/>
          </w:tcPr>
          <w:p w14:paraId="25D1DB49" w14:textId="1616D091" w:rsidR="6B5AAB6F" w:rsidRPr="000E2D2F" w:rsidRDefault="00425773"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ESP (minds)</w:t>
            </w:r>
          </w:p>
        </w:tc>
        <w:tc>
          <w:tcPr>
            <w:tcW w:w="0" w:type="auto"/>
            <w:tcMar>
              <w:top w:w="15" w:type="dxa"/>
              <w:left w:w="15" w:type="dxa"/>
              <w:right w:w="15" w:type="dxa"/>
            </w:tcMar>
            <w:vAlign w:val="center"/>
          </w:tcPr>
          <w:p w14:paraId="64FCF3CA" w14:textId="5E2AADD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0.487 (0.5)</w:t>
            </w:r>
          </w:p>
        </w:tc>
        <w:tc>
          <w:tcPr>
            <w:tcW w:w="0" w:type="auto"/>
            <w:tcMar>
              <w:top w:w="15" w:type="dxa"/>
              <w:left w:w="15" w:type="dxa"/>
              <w:right w:w="15" w:type="dxa"/>
            </w:tcMar>
            <w:vAlign w:val="center"/>
          </w:tcPr>
          <w:p w14:paraId="2D6669A6" w14:textId="164097C5"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0.632 (0.483)</w:t>
            </w:r>
          </w:p>
        </w:tc>
        <w:tc>
          <w:tcPr>
            <w:tcW w:w="0" w:type="auto"/>
            <w:tcMar>
              <w:top w:w="15" w:type="dxa"/>
              <w:left w:w="15" w:type="dxa"/>
              <w:right w:w="15" w:type="dxa"/>
            </w:tcMar>
            <w:vAlign w:val="center"/>
          </w:tcPr>
          <w:p w14:paraId="2468CD60" w14:textId="1D321269"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0.63 (0.483)</w:t>
            </w:r>
          </w:p>
        </w:tc>
        <w:tc>
          <w:tcPr>
            <w:tcW w:w="0" w:type="auto"/>
            <w:tcMar>
              <w:top w:w="15" w:type="dxa"/>
              <w:left w:w="15" w:type="dxa"/>
              <w:right w:w="15" w:type="dxa"/>
            </w:tcMar>
            <w:vAlign w:val="center"/>
          </w:tcPr>
          <w:p w14:paraId="1574D0BF" w14:textId="6B4E62A5"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0.145</w:t>
            </w:r>
          </w:p>
        </w:tc>
        <w:tc>
          <w:tcPr>
            <w:tcW w:w="0" w:type="auto"/>
            <w:tcMar>
              <w:top w:w="15" w:type="dxa"/>
              <w:left w:w="15" w:type="dxa"/>
              <w:right w:w="15" w:type="dxa"/>
            </w:tcMar>
            <w:vAlign w:val="center"/>
          </w:tcPr>
          <w:p w14:paraId="6C7F7E2C" w14:textId="63F9A017"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0.143</w:t>
            </w:r>
          </w:p>
        </w:tc>
        <w:tc>
          <w:tcPr>
            <w:tcW w:w="0" w:type="auto"/>
            <w:tcMar>
              <w:top w:w="15" w:type="dxa"/>
              <w:left w:w="15" w:type="dxa"/>
              <w:right w:w="15" w:type="dxa"/>
            </w:tcMar>
            <w:vAlign w:val="center"/>
          </w:tcPr>
          <w:p w14:paraId="2F2804F2" w14:textId="13A1C3D1"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0.002</w:t>
            </w:r>
          </w:p>
        </w:tc>
        <w:tc>
          <w:tcPr>
            <w:tcW w:w="0" w:type="auto"/>
            <w:tcMar>
              <w:top w:w="15" w:type="dxa"/>
              <w:left w:w="15" w:type="dxa"/>
              <w:right w:w="15" w:type="dxa"/>
            </w:tcMar>
            <w:vAlign w:val="center"/>
          </w:tcPr>
          <w:p w14:paraId="4D7B6331" w14:textId="51ABC3BC"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0.097 (0.002, 0.145)</w:t>
            </w:r>
          </w:p>
        </w:tc>
        <w:tc>
          <w:tcPr>
            <w:tcW w:w="0" w:type="auto"/>
            <w:tcMar>
              <w:top w:w="15" w:type="dxa"/>
              <w:left w:w="15" w:type="dxa"/>
              <w:right w:w="15" w:type="dxa"/>
            </w:tcMar>
            <w:vAlign w:val="center"/>
          </w:tcPr>
          <w:p w14:paraId="009860BE" w14:textId="05BF31A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15</w:t>
            </w:r>
          </w:p>
        </w:tc>
        <w:tc>
          <w:tcPr>
            <w:tcW w:w="0" w:type="auto"/>
            <w:tcMar>
              <w:top w:w="15" w:type="dxa"/>
              <w:left w:w="15" w:type="dxa"/>
              <w:right w:w="15" w:type="dxa"/>
            </w:tcMar>
            <w:vAlign w:val="center"/>
          </w:tcPr>
          <w:p w14:paraId="3A460E6D" w14:textId="06130983"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14</w:t>
            </w:r>
          </w:p>
        </w:tc>
        <w:tc>
          <w:tcPr>
            <w:tcW w:w="0" w:type="auto"/>
            <w:tcMar>
              <w:top w:w="15" w:type="dxa"/>
              <w:left w:w="15" w:type="dxa"/>
              <w:right w:w="15" w:type="dxa"/>
            </w:tcMar>
            <w:vAlign w:val="center"/>
          </w:tcPr>
          <w:p w14:paraId="111E3F6F" w14:textId="0F3BB21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14</w:t>
            </w:r>
          </w:p>
        </w:tc>
        <w:tc>
          <w:tcPr>
            <w:tcW w:w="0" w:type="auto"/>
            <w:vAlign w:val="bottom"/>
          </w:tcPr>
          <w:p w14:paraId="585CF930" w14:textId="75D4BE05"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14</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3</w:t>
            </w:r>
          </w:p>
        </w:tc>
        <w:tc>
          <w:tcPr>
            <w:tcW w:w="0" w:type="auto"/>
            <w:vAlign w:val="bottom"/>
          </w:tcPr>
          <w:p w14:paraId="39D8E2C1" w14:textId="73C47D06"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0</w:t>
            </w:r>
            <w:r w:rsidR="000139F3"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57</w:t>
            </w:r>
          </w:p>
        </w:tc>
      </w:tr>
      <w:tr w:rsidR="29405825" w:rsidRPr="000E2D2F" w14:paraId="54072DF1" w14:textId="56920819" w:rsidTr="0086333B">
        <w:trPr>
          <w:trHeight w:val="285"/>
        </w:trPr>
        <w:tc>
          <w:tcPr>
            <w:tcW w:w="0" w:type="auto"/>
            <w:tcMar>
              <w:top w:w="15" w:type="dxa"/>
              <w:left w:w="15" w:type="dxa"/>
              <w:right w:w="15" w:type="dxa"/>
            </w:tcMar>
            <w:vAlign w:val="bottom"/>
          </w:tcPr>
          <w:p w14:paraId="534A35BA" w14:textId="6B90F972" w:rsidR="7686F6A4" w:rsidRPr="000E2D2F" w:rsidRDefault="0026760E"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Faces</w:t>
            </w:r>
          </w:p>
        </w:tc>
        <w:tc>
          <w:tcPr>
            <w:tcW w:w="0" w:type="auto"/>
            <w:tcMar>
              <w:top w:w="15" w:type="dxa"/>
              <w:left w:w="15" w:type="dxa"/>
              <w:right w:w="15" w:type="dxa"/>
            </w:tcMar>
            <w:vAlign w:val="center"/>
          </w:tcPr>
          <w:p w14:paraId="20971F43" w14:textId="68926102"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0.476 (0.5)</w:t>
            </w:r>
          </w:p>
        </w:tc>
        <w:tc>
          <w:tcPr>
            <w:tcW w:w="0" w:type="auto"/>
            <w:tcMar>
              <w:top w:w="15" w:type="dxa"/>
              <w:left w:w="15" w:type="dxa"/>
              <w:right w:w="15" w:type="dxa"/>
            </w:tcMar>
            <w:vAlign w:val="center"/>
          </w:tcPr>
          <w:p w14:paraId="5E8EB1D4" w14:textId="4E5765AD"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0.564 (0.496)</w:t>
            </w:r>
          </w:p>
        </w:tc>
        <w:tc>
          <w:tcPr>
            <w:tcW w:w="0" w:type="auto"/>
            <w:tcMar>
              <w:top w:w="15" w:type="dxa"/>
              <w:left w:w="15" w:type="dxa"/>
              <w:right w:w="15" w:type="dxa"/>
            </w:tcMar>
            <w:vAlign w:val="center"/>
          </w:tcPr>
          <w:p w14:paraId="65DF6FC9" w14:textId="62170021"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0.576 (0.495)</w:t>
            </w:r>
          </w:p>
        </w:tc>
        <w:tc>
          <w:tcPr>
            <w:tcW w:w="0" w:type="auto"/>
            <w:tcMar>
              <w:top w:w="15" w:type="dxa"/>
              <w:left w:w="15" w:type="dxa"/>
              <w:right w:w="15" w:type="dxa"/>
            </w:tcMar>
            <w:vAlign w:val="center"/>
          </w:tcPr>
          <w:p w14:paraId="18A9F9E6" w14:textId="39FE5E38"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0.088</w:t>
            </w:r>
          </w:p>
        </w:tc>
        <w:tc>
          <w:tcPr>
            <w:tcW w:w="0" w:type="auto"/>
            <w:tcMar>
              <w:top w:w="15" w:type="dxa"/>
              <w:left w:w="15" w:type="dxa"/>
              <w:right w:w="15" w:type="dxa"/>
            </w:tcMar>
            <w:vAlign w:val="center"/>
          </w:tcPr>
          <w:p w14:paraId="41AC9FA6" w14:textId="6728E2C1"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w:t>
            </w:r>
          </w:p>
        </w:tc>
        <w:tc>
          <w:tcPr>
            <w:tcW w:w="0" w:type="auto"/>
            <w:tcMar>
              <w:top w:w="15" w:type="dxa"/>
              <w:left w:w="15" w:type="dxa"/>
              <w:right w:w="15" w:type="dxa"/>
            </w:tcMar>
            <w:vAlign w:val="center"/>
          </w:tcPr>
          <w:p w14:paraId="3B679B55" w14:textId="721C2B89"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0.012</w:t>
            </w:r>
          </w:p>
        </w:tc>
        <w:tc>
          <w:tcPr>
            <w:tcW w:w="0" w:type="auto"/>
            <w:tcMar>
              <w:top w:w="15" w:type="dxa"/>
              <w:left w:w="15" w:type="dxa"/>
              <w:right w:w="15" w:type="dxa"/>
            </w:tcMar>
            <w:vAlign w:val="center"/>
          </w:tcPr>
          <w:p w14:paraId="37F111B2" w14:textId="09F5BE10"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0.067 (0.012, 0.1)</w:t>
            </w:r>
          </w:p>
        </w:tc>
        <w:tc>
          <w:tcPr>
            <w:tcW w:w="0" w:type="auto"/>
            <w:tcMar>
              <w:top w:w="15" w:type="dxa"/>
              <w:left w:w="15" w:type="dxa"/>
              <w:right w:w="15" w:type="dxa"/>
            </w:tcMar>
            <w:vAlign w:val="center"/>
          </w:tcPr>
          <w:p w14:paraId="0C313F41" w14:textId="2D8B7DE1"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16</w:t>
            </w:r>
          </w:p>
        </w:tc>
        <w:tc>
          <w:tcPr>
            <w:tcW w:w="0" w:type="auto"/>
            <w:tcMar>
              <w:top w:w="15" w:type="dxa"/>
              <w:left w:w="15" w:type="dxa"/>
              <w:right w:w="15" w:type="dxa"/>
            </w:tcMar>
            <w:vAlign w:val="center"/>
          </w:tcPr>
          <w:p w14:paraId="6B508C35" w14:textId="3504265E"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17</w:t>
            </w:r>
          </w:p>
        </w:tc>
        <w:tc>
          <w:tcPr>
            <w:tcW w:w="0" w:type="auto"/>
            <w:tcMar>
              <w:top w:w="15" w:type="dxa"/>
              <w:left w:w="15" w:type="dxa"/>
              <w:right w:w="15" w:type="dxa"/>
            </w:tcMar>
            <w:vAlign w:val="center"/>
          </w:tcPr>
          <w:p w14:paraId="0AE1D66F" w14:textId="49A336A2"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17</w:t>
            </w:r>
          </w:p>
        </w:tc>
        <w:tc>
          <w:tcPr>
            <w:tcW w:w="0" w:type="auto"/>
            <w:vAlign w:val="bottom"/>
          </w:tcPr>
          <w:p w14:paraId="23A4B07D" w14:textId="4CE889DC"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16</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6</w:t>
            </w:r>
          </w:p>
        </w:tc>
        <w:tc>
          <w:tcPr>
            <w:tcW w:w="0" w:type="auto"/>
            <w:vAlign w:val="bottom"/>
          </w:tcPr>
          <w:p w14:paraId="27BE1131" w14:textId="6D4AA40A"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0</w:t>
            </w:r>
            <w:r w:rsidR="000139F3"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57</w:t>
            </w:r>
          </w:p>
        </w:tc>
      </w:tr>
      <w:tr w:rsidR="29405825" w:rsidRPr="000E2D2F" w14:paraId="18AFBB67" w14:textId="7D27AA0A" w:rsidTr="0086333B">
        <w:trPr>
          <w:trHeight w:val="285"/>
        </w:trPr>
        <w:tc>
          <w:tcPr>
            <w:tcW w:w="0" w:type="auto"/>
            <w:tcMar>
              <w:top w:w="15" w:type="dxa"/>
              <w:left w:w="15" w:type="dxa"/>
              <w:right w:w="15" w:type="dxa"/>
            </w:tcMar>
            <w:vAlign w:val="bottom"/>
          </w:tcPr>
          <w:p w14:paraId="09ED1D40" w14:textId="1C07B442" w:rsidR="2892B8D5" w:rsidRPr="000E2D2F" w:rsidRDefault="0026760E"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Fear</w:t>
            </w:r>
          </w:p>
        </w:tc>
        <w:tc>
          <w:tcPr>
            <w:tcW w:w="0" w:type="auto"/>
            <w:tcMar>
              <w:top w:w="15" w:type="dxa"/>
              <w:left w:w="15" w:type="dxa"/>
              <w:right w:w="15" w:type="dxa"/>
            </w:tcMar>
            <w:vAlign w:val="center"/>
          </w:tcPr>
          <w:p w14:paraId="3F5F2511" w14:textId="32A948C1"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0.597 (0.491)</w:t>
            </w:r>
          </w:p>
        </w:tc>
        <w:tc>
          <w:tcPr>
            <w:tcW w:w="0" w:type="auto"/>
            <w:tcMar>
              <w:top w:w="15" w:type="dxa"/>
              <w:left w:w="15" w:type="dxa"/>
              <w:right w:w="15" w:type="dxa"/>
            </w:tcMar>
            <w:vAlign w:val="center"/>
          </w:tcPr>
          <w:p w14:paraId="019BAB65" w14:textId="7CEFBD39"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0.636 (0.482)</w:t>
            </w:r>
          </w:p>
        </w:tc>
        <w:tc>
          <w:tcPr>
            <w:tcW w:w="0" w:type="auto"/>
            <w:tcMar>
              <w:top w:w="15" w:type="dxa"/>
              <w:left w:w="15" w:type="dxa"/>
              <w:right w:w="15" w:type="dxa"/>
            </w:tcMar>
            <w:vAlign w:val="center"/>
          </w:tcPr>
          <w:p w14:paraId="1B617DA1" w14:textId="5864F803"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0.682 (0.466)</w:t>
            </w:r>
          </w:p>
        </w:tc>
        <w:tc>
          <w:tcPr>
            <w:tcW w:w="0" w:type="auto"/>
            <w:tcMar>
              <w:top w:w="15" w:type="dxa"/>
              <w:left w:w="15" w:type="dxa"/>
              <w:right w:w="15" w:type="dxa"/>
            </w:tcMar>
            <w:vAlign w:val="center"/>
          </w:tcPr>
          <w:p w14:paraId="186ACD2F" w14:textId="7FA1F731"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0.039</w:t>
            </w:r>
          </w:p>
        </w:tc>
        <w:tc>
          <w:tcPr>
            <w:tcW w:w="0" w:type="auto"/>
            <w:tcMar>
              <w:top w:w="15" w:type="dxa"/>
              <w:left w:w="15" w:type="dxa"/>
              <w:right w:w="15" w:type="dxa"/>
            </w:tcMar>
            <w:vAlign w:val="center"/>
          </w:tcPr>
          <w:p w14:paraId="0B85A15A" w14:textId="5E328D08"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0.085</w:t>
            </w:r>
          </w:p>
        </w:tc>
        <w:tc>
          <w:tcPr>
            <w:tcW w:w="0" w:type="auto"/>
            <w:tcMar>
              <w:top w:w="15" w:type="dxa"/>
              <w:left w:w="15" w:type="dxa"/>
              <w:right w:w="15" w:type="dxa"/>
            </w:tcMar>
            <w:vAlign w:val="center"/>
          </w:tcPr>
          <w:p w14:paraId="41B9E31C" w14:textId="27531B1D"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0.046</w:t>
            </w:r>
          </w:p>
        </w:tc>
        <w:tc>
          <w:tcPr>
            <w:tcW w:w="0" w:type="auto"/>
            <w:tcMar>
              <w:top w:w="15" w:type="dxa"/>
              <w:left w:w="15" w:type="dxa"/>
              <w:right w:w="15" w:type="dxa"/>
            </w:tcMar>
            <w:vAlign w:val="center"/>
          </w:tcPr>
          <w:p w14:paraId="34EF922D" w14:textId="44CDC290"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0.056 (0.039, 0.085)</w:t>
            </w:r>
          </w:p>
        </w:tc>
        <w:tc>
          <w:tcPr>
            <w:tcW w:w="0" w:type="auto"/>
            <w:tcMar>
              <w:top w:w="15" w:type="dxa"/>
              <w:left w:w="15" w:type="dxa"/>
              <w:right w:w="15" w:type="dxa"/>
            </w:tcMar>
            <w:vAlign w:val="center"/>
          </w:tcPr>
          <w:p w14:paraId="64377930" w14:textId="0FBB337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13</w:t>
            </w:r>
          </w:p>
        </w:tc>
        <w:tc>
          <w:tcPr>
            <w:tcW w:w="0" w:type="auto"/>
            <w:tcMar>
              <w:top w:w="15" w:type="dxa"/>
              <w:left w:w="15" w:type="dxa"/>
              <w:right w:w="15" w:type="dxa"/>
            </w:tcMar>
            <w:vAlign w:val="center"/>
          </w:tcPr>
          <w:p w14:paraId="564DADEC" w14:textId="54D27A89"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13</w:t>
            </w:r>
          </w:p>
        </w:tc>
        <w:tc>
          <w:tcPr>
            <w:tcW w:w="0" w:type="auto"/>
            <w:tcMar>
              <w:top w:w="15" w:type="dxa"/>
              <w:left w:w="15" w:type="dxa"/>
              <w:right w:w="15" w:type="dxa"/>
            </w:tcMar>
            <w:vAlign w:val="center"/>
          </w:tcPr>
          <w:p w14:paraId="5C87538D" w14:textId="505AAA5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13</w:t>
            </w:r>
          </w:p>
        </w:tc>
        <w:tc>
          <w:tcPr>
            <w:tcW w:w="0" w:type="auto"/>
            <w:vAlign w:val="bottom"/>
          </w:tcPr>
          <w:p w14:paraId="14088654" w14:textId="520A1C2B"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13</w:t>
            </w:r>
          </w:p>
        </w:tc>
        <w:tc>
          <w:tcPr>
            <w:tcW w:w="0" w:type="auto"/>
            <w:vAlign w:val="bottom"/>
          </w:tcPr>
          <w:p w14:paraId="7BCD586A" w14:textId="68E791D5"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0</w:t>
            </w:r>
          </w:p>
        </w:tc>
      </w:tr>
      <w:tr w:rsidR="29405825" w:rsidRPr="000E2D2F" w14:paraId="1B0D3CB0" w14:textId="7E0C2473" w:rsidTr="0086333B">
        <w:trPr>
          <w:trHeight w:val="285"/>
        </w:trPr>
        <w:tc>
          <w:tcPr>
            <w:tcW w:w="0" w:type="auto"/>
            <w:tcMar>
              <w:top w:w="15" w:type="dxa"/>
              <w:left w:w="15" w:type="dxa"/>
              <w:right w:w="15" w:type="dxa"/>
            </w:tcMar>
            <w:vAlign w:val="bottom"/>
          </w:tcPr>
          <w:p w14:paraId="3F3E74B1" w14:textId="104071BE" w:rsidR="1D3E5CDD" w:rsidRPr="000E2D2F" w:rsidRDefault="0026760E"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Guidance</w:t>
            </w:r>
          </w:p>
        </w:tc>
        <w:tc>
          <w:tcPr>
            <w:tcW w:w="0" w:type="auto"/>
            <w:tcMar>
              <w:top w:w="15" w:type="dxa"/>
              <w:left w:w="15" w:type="dxa"/>
              <w:right w:w="15" w:type="dxa"/>
            </w:tcMar>
            <w:vAlign w:val="center"/>
          </w:tcPr>
          <w:p w14:paraId="120170DF" w14:textId="1AF484A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0.412 (0.492)</w:t>
            </w:r>
          </w:p>
        </w:tc>
        <w:tc>
          <w:tcPr>
            <w:tcW w:w="0" w:type="auto"/>
            <w:tcMar>
              <w:top w:w="15" w:type="dxa"/>
              <w:left w:w="15" w:type="dxa"/>
              <w:right w:w="15" w:type="dxa"/>
            </w:tcMar>
            <w:vAlign w:val="center"/>
          </w:tcPr>
          <w:p w14:paraId="3DB1B3BF" w14:textId="47D95F4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0.504 (0.5)</w:t>
            </w:r>
          </w:p>
        </w:tc>
        <w:tc>
          <w:tcPr>
            <w:tcW w:w="0" w:type="auto"/>
            <w:tcMar>
              <w:top w:w="15" w:type="dxa"/>
              <w:left w:w="15" w:type="dxa"/>
              <w:right w:w="15" w:type="dxa"/>
            </w:tcMar>
            <w:vAlign w:val="center"/>
          </w:tcPr>
          <w:p w14:paraId="1D7B1D75" w14:textId="36CD5028"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0.52 (0.5)</w:t>
            </w:r>
          </w:p>
        </w:tc>
        <w:tc>
          <w:tcPr>
            <w:tcW w:w="0" w:type="auto"/>
            <w:tcMar>
              <w:top w:w="15" w:type="dxa"/>
              <w:left w:w="15" w:type="dxa"/>
              <w:right w:w="15" w:type="dxa"/>
            </w:tcMar>
            <w:vAlign w:val="center"/>
          </w:tcPr>
          <w:p w14:paraId="1C999275" w14:textId="3E0AD75F"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0.092</w:t>
            </w:r>
          </w:p>
        </w:tc>
        <w:tc>
          <w:tcPr>
            <w:tcW w:w="0" w:type="auto"/>
            <w:tcMar>
              <w:top w:w="15" w:type="dxa"/>
              <w:left w:w="15" w:type="dxa"/>
              <w:right w:w="15" w:type="dxa"/>
            </w:tcMar>
            <w:vAlign w:val="center"/>
          </w:tcPr>
          <w:p w14:paraId="583417A9" w14:textId="3BF546D7"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0.108</w:t>
            </w:r>
          </w:p>
        </w:tc>
        <w:tc>
          <w:tcPr>
            <w:tcW w:w="0" w:type="auto"/>
            <w:tcMar>
              <w:top w:w="15" w:type="dxa"/>
              <w:left w:w="15" w:type="dxa"/>
              <w:right w:w="15" w:type="dxa"/>
            </w:tcMar>
            <w:vAlign w:val="center"/>
          </w:tcPr>
          <w:p w14:paraId="3FCE67B0" w14:textId="187B27EA"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0.016</w:t>
            </w:r>
          </w:p>
        </w:tc>
        <w:tc>
          <w:tcPr>
            <w:tcW w:w="0" w:type="auto"/>
            <w:tcMar>
              <w:top w:w="15" w:type="dxa"/>
              <w:left w:w="15" w:type="dxa"/>
              <w:right w:w="15" w:type="dxa"/>
            </w:tcMar>
            <w:vAlign w:val="center"/>
          </w:tcPr>
          <w:p w14:paraId="4A44D512" w14:textId="249D9DCC"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0.072 (0.016, 0.108)</w:t>
            </w:r>
          </w:p>
        </w:tc>
        <w:tc>
          <w:tcPr>
            <w:tcW w:w="0" w:type="auto"/>
            <w:tcMar>
              <w:top w:w="15" w:type="dxa"/>
              <w:left w:w="15" w:type="dxa"/>
              <w:right w:w="15" w:type="dxa"/>
            </w:tcMar>
            <w:vAlign w:val="center"/>
          </w:tcPr>
          <w:p w14:paraId="04847ECF" w14:textId="0AF85E9B"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22</w:t>
            </w:r>
          </w:p>
        </w:tc>
        <w:tc>
          <w:tcPr>
            <w:tcW w:w="0" w:type="auto"/>
            <w:tcMar>
              <w:top w:w="15" w:type="dxa"/>
              <w:left w:w="15" w:type="dxa"/>
              <w:right w:w="15" w:type="dxa"/>
            </w:tcMar>
            <w:vAlign w:val="center"/>
          </w:tcPr>
          <w:p w14:paraId="2F25A801" w14:textId="0566284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21</w:t>
            </w:r>
          </w:p>
        </w:tc>
        <w:tc>
          <w:tcPr>
            <w:tcW w:w="0" w:type="auto"/>
            <w:tcMar>
              <w:top w:w="15" w:type="dxa"/>
              <w:left w:w="15" w:type="dxa"/>
              <w:right w:w="15" w:type="dxa"/>
            </w:tcMar>
            <w:vAlign w:val="center"/>
          </w:tcPr>
          <w:p w14:paraId="695B0606" w14:textId="3F97BE9A"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19</w:t>
            </w:r>
          </w:p>
        </w:tc>
        <w:tc>
          <w:tcPr>
            <w:tcW w:w="0" w:type="auto"/>
            <w:vAlign w:val="bottom"/>
          </w:tcPr>
          <w:p w14:paraId="1074D303" w14:textId="30217A3F"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20</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6</w:t>
            </w:r>
          </w:p>
        </w:tc>
        <w:tc>
          <w:tcPr>
            <w:tcW w:w="0" w:type="auto"/>
            <w:vAlign w:val="bottom"/>
          </w:tcPr>
          <w:p w14:paraId="0B7E6585" w14:textId="70FA4823"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w:t>
            </w:r>
            <w:r w:rsidR="000139F3"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52</w:t>
            </w:r>
          </w:p>
        </w:tc>
      </w:tr>
      <w:tr w:rsidR="29405825" w:rsidRPr="000E2D2F" w14:paraId="4117B685" w14:textId="70ABD2E7" w:rsidTr="0086333B">
        <w:trPr>
          <w:trHeight w:val="285"/>
        </w:trPr>
        <w:tc>
          <w:tcPr>
            <w:tcW w:w="0" w:type="auto"/>
            <w:tcMar>
              <w:top w:w="15" w:type="dxa"/>
              <w:left w:w="15" w:type="dxa"/>
              <w:right w:w="15" w:type="dxa"/>
            </w:tcMar>
            <w:vAlign w:val="bottom"/>
          </w:tcPr>
          <w:p w14:paraId="23BF8676" w14:textId="5F01F7E7" w:rsidR="3462E523" w:rsidRPr="000E2D2F" w:rsidRDefault="0026760E"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Hopelessness</w:t>
            </w:r>
          </w:p>
        </w:tc>
        <w:tc>
          <w:tcPr>
            <w:tcW w:w="0" w:type="auto"/>
            <w:tcMar>
              <w:top w:w="15" w:type="dxa"/>
              <w:left w:w="15" w:type="dxa"/>
              <w:right w:w="15" w:type="dxa"/>
            </w:tcMar>
            <w:vAlign w:val="center"/>
          </w:tcPr>
          <w:p w14:paraId="6160CE32" w14:textId="334B81D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0.579 (0.494)</w:t>
            </w:r>
          </w:p>
        </w:tc>
        <w:tc>
          <w:tcPr>
            <w:tcW w:w="0" w:type="auto"/>
            <w:tcMar>
              <w:top w:w="15" w:type="dxa"/>
              <w:left w:w="15" w:type="dxa"/>
              <w:right w:w="15" w:type="dxa"/>
            </w:tcMar>
            <w:vAlign w:val="center"/>
          </w:tcPr>
          <w:p w14:paraId="452FDD51" w14:textId="15F8C7D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0.668 (0.471)</w:t>
            </w:r>
          </w:p>
        </w:tc>
        <w:tc>
          <w:tcPr>
            <w:tcW w:w="0" w:type="auto"/>
            <w:tcMar>
              <w:top w:w="15" w:type="dxa"/>
              <w:left w:w="15" w:type="dxa"/>
              <w:right w:w="15" w:type="dxa"/>
            </w:tcMar>
            <w:vAlign w:val="center"/>
          </w:tcPr>
          <w:p w14:paraId="786A6668" w14:textId="42A3171F"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0.688 (0.464)</w:t>
            </w:r>
          </w:p>
        </w:tc>
        <w:tc>
          <w:tcPr>
            <w:tcW w:w="0" w:type="auto"/>
            <w:tcMar>
              <w:top w:w="15" w:type="dxa"/>
              <w:left w:w="15" w:type="dxa"/>
              <w:right w:w="15" w:type="dxa"/>
            </w:tcMar>
            <w:vAlign w:val="center"/>
          </w:tcPr>
          <w:p w14:paraId="2CF26C48" w14:textId="148DFDD0"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0.089</w:t>
            </w:r>
          </w:p>
        </w:tc>
        <w:tc>
          <w:tcPr>
            <w:tcW w:w="0" w:type="auto"/>
            <w:tcMar>
              <w:top w:w="15" w:type="dxa"/>
              <w:left w:w="15" w:type="dxa"/>
              <w:right w:w="15" w:type="dxa"/>
            </w:tcMar>
            <w:vAlign w:val="center"/>
          </w:tcPr>
          <w:p w14:paraId="0E7C8DD8" w14:textId="5A2BFBCD"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0.109</w:t>
            </w:r>
          </w:p>
        </w:tc>
        <w:tc>
          <w:tcPr>
            <w:tcW w:w="0" w:type="auto"/>
            <w:tcMar>
              <w:top w:w="15" w:type="dxa"/>
              <w:left w:w="15" w:type="dxa"/>
              <w:right w:w="15" w:type="dxa"/>
            </w:tcMar>
            <w:vAlign w:val="center"/>
          </w:tcPr>
          <w:p w14:paraId="04CFE444" w14:textId="39F046D9"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0.02</w:t>
            </w:r>
          </w:p>
        </w:tc>
        <w:tc>
          <w:tcPr>
            <w:tcW w:w="0" w:type="auto"/>
            <w:tcMar>
              <w:top w:w="15" w:type="dxa"/>
              <w:left w:w="15" w:type="dxa"/>
              <w:right w:w="15" w:type="dxa"/>
            </w:tcMar>
            <w:vAlign w:val="center"/>
          </w:tcPr>
          <w:p w14:paraId="15BB027A" w14:textId="0F63BA3F"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0.073 (0.02, 0.109)</w:t>
            </w:r>
          </w:p>
        </w:tc>
        <w:tc>
          <w:tcPr>
            <w:tcW w:w="0" w:type="auto"/>
            <w:tcMar>
              <w:top w:w="15" w:type="dxa"/>
              <w:left w:w="15" w:type="dxa"/>
              <w:right w:w="15" w:type="dxa"/>
            </w:tcMar>
            <w:vAlign w:val="center"/>
          </w:tcPr>
          <w:p w14:paraId="272F8AD0" w14:textId="5456CB0F"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14</w:t>
            </w:r>
          </w:p>
        </w:tc>
        <w:tc>
          <w:tcPr>
            <w:tcW w:w="0" w:type="auto"/>
            <w:tcMar>
              <w:top w:w="15" w:type="dxa"/>
              <w:left w:w="15" w:type="dxa"/>
              <w:right w:w="15" w:type="dxa"/>
            </w:tcMar>
            <w:vAlign w:val="center"/>
          </w:tcPr>
          <w:p w14:paraId="2459A01B" w14:textId="0103344F"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11</w:t>
            </w:r>
          </w:p>
        </w:tc>
        <w:tc>
          <w:tcPr>
            <w:tcW w:w="0" w:type="auto"/>
            <w:tcMar>
              <w:top w:w="15" w:type="dxa"/>
              <w:left w:w="15" w:type="dxa"/>
              <w:right w:w="15" w:type="dxa"/>
            </w:tcMar>
            <w:vAlign w:val="center"/>
          </w:tcPr>
          <w:p w14:paraId="73B63B85" w14:textId="3D43DAE7"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11</w:t>
            </w:r>
          </w:p>
        </w:tc>
        <w:tc>
          <w:tcPr>
            <w:tcW w:w="0" w:type="auto"/>
            <w:vAlign w:val="bottom"/>
          </w:tcPr>
          <w:p w14:paraId="0A98F754" w14:textId="3F370847"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12</w:t>
            </w:r>
          </w:p>
        </w:tc>
        <w:tc>
          <w:tcPr>
            <w:tcW w:w="0" w:type="auto"/>
            <w:vAlign w:val="bottom"/>
          </w:tcPr>
          <w:p w14:paraId="4793B4F1" w14:textId="375B9A24"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w:t>
            </w:r>
            <w:r w:rsidR="000139F3"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73</w:t>
            </w:r>
          </w:p>
        </w:tc>
      </w:tr>
      <w:tr w:rsidR="29405825" w:rsidRPr="000E2D2F" w14:paraId="37D340DC" w14:textId="3CF69D7B" w:rsidTr="0086333B">
        <w:trPr>
          <w:trHeight w:val="285"/>
        </w:trPr>
        <w:tc>
          <w:tcPr>
            <w:tcW w:w="0" w:type="auto"/>
            <w:tcMar>
              <w:top w:w="15" w:type="dxa"/>
              <w:left w:w="15" w:type="dxa"/>
              <w:right w:w="15" w:type="dxa"/>
            </w:tcMar>
            <w:vAlign w:val="bottom"/>
          </w:tcPr>
          <w:p w14:paraId="6328EB49" w14:textId="12D19361" w:rsidR="39EFA30C" w:rsidRPr="000E2D2F" w:rsidRDefault="0026760E"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Joy</w:t>
            </w:r>
          </w:p>
        </w:tc>
        <w:tc>
          <w:tcPr>
            <w:tcW w:w="0" w:type="auto"/>
            <w:tcMar>
              <w:top w:w="15" w:type="dxa"/>
              <w:left w:w="15" w:type="dxa"/>
              <w:right w:w="15" w:type="dxa"/>
            </w:tcMar>
            <w:vAlign w:val="center"/>
          </w:tcPr>
          <w:p w14:paraId="3443B607" w14:textId="233815BE"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0.754 (0.431)</w:t>
            </w:r>
          </w:p>
        </w:tc>
        <w:tc>
          <w:tcPr>
            <w:tcW w:w="0" w:type="auto"/>
            <w:tcMar>
              <w:top w:w="15" w:type="dxa"/>
              <w:left w:w="15" w:type="dxa"/>
              <w:right w:w="15" w:type="dxa"/>
            </w:tcMar>
            <w:vAlign w:val="center"/>
          </w:tcPr>
          <w:p w14:paraId="7A8F1990" w14:textId="749E2C9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0.772 (0.42)</w:t>
            </w:r>
          </w:p>
        </w:tc>
        <w:tc>
          <w:tcPr>
            <w:tcW w:w="0" w:type="auto"/>
            <w:tcMar>
              <w:top w:w="15" w:type="dxa"/>
              <w:left w:w="15" w:type="dxa"/>
              <w:right w:w="15" w:type="dxa"/>
            </w:tcMar>
            <w:vAlign w:val="center"/>
          </w:tcPr>
          <w:p w14:paraId="6FE385AA" w14:textId="52D9F6D9"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0.768 (0.423)</w:t>
            </w:r>
          </w:p>
        </w:tc>
        <w:tc>
          <w:tcPr>
            <w:tcW w:w="0" w:type="auto"/>
            <w:tcMar>
              <w:top w:w="15" w:type="dxa"/>
              <w:left w:w="15" w:type="dxa"/>
              <w:right w:w="15" w:type="dxa"/>
            </w:tcMar>
            <w:vAlign w:val="center"/>
          </w:tcPr>
          <w:p w14:paraId="30954E9B" w14:textId="7548F1CE"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0.018</w:t>
            </w:r>
          </w:p>
        </w:tc>
        <w:tc>
          <w:tcPr>
            <w:tcW w:w="0" w:type="auto"/>
            <w:tcMar>
              <w:top w:w="15" w:type="dxa"/>
              <w:left w:w="15" w:type="dxa"/>
              <w:right w:w="15" w:type="dxa"/>
            </w:tcMar>
            <w:vAlign w:val="center"/>
          </w:tcPr>
          <w:p w14:paraId="5B44C7B3" w14:textId="59D0A25B"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0.014</w:t>
            </w:r>
          </w:p>
        </w:tc>
        <w:tc>
          <w:tcPr>
            <w:tcW w:w="0" w:type="auto"/>
            <w:tcMar>
              <w:top w:w="15" w:type="dxa"/>
              <w:left w:w="15" w:type="dxa"/>
              <w:right w:w="15" w:type="dxa"/>
            </w:tcMar>
            <w:vAlign w:val="center"/>
          </w:tcPr>
          <w:p w14:paraId="6035E46D" w14:textId="6FE5E0EF"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0.004</w:t>
            </w:r>
          </w:p>
        </w:tc>
        <w:tc>
          <w:tcPr>
            <w:tcW w:w="0" w:type="auto"/>
            <w:tcMar>
              <w:top w:w="15" w:type="dxa"/>
              <w:left w:w="15" w:type="dxa"/>
              <w:right w:w="15" w:type="dxa"/>
            </w:tcMar>
            <w:vAlign w:val="center"/>
          </w:tcPr>
          <w:p w14:paraId="54162DED" w14:textId="181E89F1"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0.012 (0.004, 0.018)</w:t>
            </w:r>
          </w:p>
        </w:tc>
        <w:tc>
          <w:tcPr>
            <w:tcW w:w="0" w:type="auto"/>
            <w:tcMar>
              <w:top w:w="15" w:type="dxa"/>
              <w:left w:w="15" w:type="dxa"/>
              <w:right w:w="15" w:type="dxa"/>
            </w:tcMar>
            <w:vAlign w:val="center"/>
          </w:tcPr>
          <w:p w14:paraId="661BE0B1" w14:textId="5BC50CB5"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5</w:t>
            </w:r>
          </w:p>
        </w:tc>
        <w:tc>
          <w:tcPr>
            <w:tcW w:w="0" w:type="auto"/>
            <w:tcMar>
              <w:top w:w="15" w:type="dxa"/>
              <w:left w:w="15" w:type="dxa"/>
              <w:right w:w="15" w:type="dxa"/>
            </w:tcMar>
            <w:vAlign w:val="center"/>
          </w:tcPr>
          <w:p w14:paraId="6F11F726" w14:textId="02CDD8A5"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5</w:t>
            </w:r>
          </w:p>
        </w:tc>
        <w:tc>
          <w:tcPr>
            <w:tcW w:w="0" w:type="auto"/>
            <w:tcMar>
              <w:top w:w="15" w:type="dxa"/>
              <w:left w:w="15" w:type="dxa"/>
              <w:right w:w="15" w:type="dxa"/>
            </w:tcMar>
            <w:vAlign w:val="center"/>
          </w:tcPr>
          <w:p w14:paraId="4BECB699" w14:textId="04417D6D"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7</w:t>
            </w:r>
          </w:p>
        </w:tc>
        <w:tc>
          <w:tcPr>
            <w:tcW w:w="0" w:type="auto"/>
            <w:vAlign w:val="bottom"/>
          </w:tcPr>
          <w:p w14:paraId="519FA0E0" w14:textId="32F65B83"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5</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6</w:t>
            </w:r>
          </w:p>
        </w:tc>
        <w:tc>
          <w:tcPr>
            <w:tcW w:w="0" w:type="auto"/>
            <w:vAlign w:val="bottom"/>
          </w:tcPr>
          <w:p w14:paraId="22730DD8" w14:textId="2A399F1C"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w:t>
            </w:r>
            <w:r w:rsidR="000139F3"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15</w:t>
            </w:r>
          </w:p>
        </w:tc>
      </w:tr>
      <w:tr w:rsidR="29405825" w:rsidRPr="000E2D2F" w14:paraId="750AFE07" w14:textId="22E64A70" w:rsidTr="0086333B">
        <w:trPr>
          <w:trHeight w:val="285"/>
        </w:trPr>
        <w:tc>
          <w:tcPr>
            <w:tcW w:w="0" w:type="auto"/>
            <w:tcMar>
              <w:top w:w="15" w:type="dxa"/>
              <w:left w:w="15" w:type="dxa"/>
              <w:right w:w="15" w:type="dxa"/>
            </w:tcMar>
            <w:vAlign w:val="bottom"/>
          </w:tcPr>
          <w:p w14:paraId="64847056" w14:textId="09FF317D" w:rsidR="4C682078" w:rsidRPr="000E2D2F" w:rsidRDefault="0026760E"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Light(s)</w:t>
            </w:r>
          </w:p>
        </w:tc>
        <w:tc>
          <w:tcPr>
            <w:tcW w:w="0" w:type="auto"/>
            <w:tcMar>
              <w:top w:w="15" w:type="dxa"/>
              <w:left w:w="15" w:type="dxa"/>
              <w:right w:w="15" w:type="dxa"/>
            </w:tcMar>
            <w:vAlign w:val="center"/>
          </w:tcPr>
          <w:p w14:paraId="70A9E827" w14:textId="4579BA3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0.26 (0.439)</w:t>
            </w:r>
          </w:p>
        </w:tc>
        <w:tc>
          <w:tcPr>
            <w:tcW w:w="0" w:type="auto"/>
            <w:tcMar>
              <w:top w:w="15" w:type="dxa"/>
              <w:left w:w="15" w:type="dxa"/>
              <w:right w:w="15" w:type="dxa"/>
            </w:tcMar>
            <w:vAlign w:val="center"/>
          </w:tcPr>
          <w:p w14:paraId="30C6D559" w14:textId="6258E0B5"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0.314 (0.465)</w:t>
            </w:r>
          </w:p>
        </w:tc>
        <w:tc>
          <w:tcPr>
            <w:tcW w:w="0" w:type="auto"/>
            <w:tcMar>
              <w:top w:w="15" w:type="dxa"/>
              <w:left w:w="15" w:type="dxa"/>
              <w:right w:w="15" w:type="dxa"/>
            </w:tcMar>
            <w:vAlign w:val="center"/>
          </w:tcPr>
          <w:p w14:paraId="22DD41EA" w14:textId="2E84F023"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0.35 (0.477)</w:t>
            </w:r>
          </w:p>
        </w:tc>
        <w:tc>
          <w:tcPr>
            <w:tcW w:w="0" w:type="auto"/>
            <w:tcMar>
              <w:top w:w="15" w:type="dxa"/>
              <w:left w:w="15" w:type="dxa"/>
              <w:right w:w="15" w:type="dxa"/>
            </w:tcMar>
            <w:vAlign w:val="center"/>
          </w:tcPr>
          <w:p w14:paraId="1D977111" w14:textId="79A8504A"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0.054</w:t>
            </w:r>
          </w:p>
        </w:tc>
        <w:tc>
          <w:tcPr>
            <w:tcW w:w="0" w:type="auto"/>
            <w:tcMar>
              <w:top w:w="15" w:type="dxa"/>
              <w:left w:w="15" w:type="dxa"/>
              <w:right w:w="15" w:type="dxa"/>
            </w:tcMar>
            <w:vAlign w:val="center"/>
          </w:tcPr>
          <w:p w14:paraId="72E0CB3F" w14:textId="3118ABB6"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0.09</w:t>
            </w:r>
          </w:p>
        </w:tc>
        <w:tc>
          <w:tcPr>
            <w:tcW w:w="0" w:type="auto"/>
            <w:tcMar>
              <w:top w:w="15" w:type="dxa"/>
              <w:left w:w="15" w:type="dxa"/>
              <w:right w:w="15" w:type="dxa"/>
            </w:tcMar>
            <w:vAlign w:val="center"/>
          </w:tcPr>
          <w:p w14:paraId="739D7ACB" w14:textId="44566C95"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0.036</w:t>
            </w:r>
          </w:p>
        </w:tc>
        <w:tc>
          <w:tcPr>
            <w:tcW w:w="0" w:type="auto"/>
            <w:tcMar>
              <w:top w:w="15" w:type="dxa"/>
              <w:left w:w="15" w:type="dxa"/>
              <w:right w:w="15" w:type="dxa"/>
            </w:tcMar>
            <w:vAlign w:val="center"/>
          </w:tcPr>
          <w:p w14:paraId="17A7CEC3" w14:textId="51FBFE07"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0.06 (0.036, 0.09)</w:t>
            </w:r>
          </w:p>
        </w:tc>
        <w:tc>
          <w:tcPr>
            <w:tcW w:w="0" w:type="auto"/>
            <w:tcMar>
              <w:top w:w="15" w:type="dxa"/>
              <w:left w:w="15" w:type="dxa"/>
              <w:right w:w="15" w:type="dxa"/>
            </w:tcMar>
            <w:vAlign w:val="center"/>
          </w:tcPr>
          <w:p w14:paraId="18875100" w14:textId="3EF5F057"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26</w:t>
            </w:r>
          </w:p>
        </w:tc>
        <w:tc>
          <w:tcPr>
            <w:tcW w:w="0" w:type="auto"/>
            <w:tcMar>
              <w:top w:w="15" w:type="dxa"/>
              <w:left w:w="15" w:type="dxa"/>
              <w:right w:w="15" w:type="dxa"/>
            </w:tcMar>
            <w:vAlign w:val="center"/>
          </w:tcPr>
          <w:p w14:paraId="7267B39B" w14:textId="0EF56F0B"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28</w:t>
            </w:r>
          </w:p>
        </w:tc>
        <w:tc>
          <w:tcPr>
            <w:tcW w:w="0" w:type="auto"/>
            <w:tcMar>
              <w:top w:w="15" w:type="dxa"/>
              <w:left w:w="15" w:type="dxa"/>
              <w:right w:w="15" w:type="dxa"/>
            </w:tcMar>
            <w:vAlign w:val="center"/>
          </w:tcPr>
          <w:p w14:paraId="5F68E361" w14:textId="3C53F56A"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28</w:t>
            </w:r>
          </w:p>
        </w:tc>
        <w:tc>
          <w:tcPr>
            <w:tcW w:w="0" w:type="auto"/>
            <w:vAlign w:val="bottom"/>
          </w:tcPr>
          <w:p w14:paraId="0CB2D585" w14:textId="61B4F3E3"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27</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3</w:t>
            </w:r>
          </w:p>
        </w:tc>
        <w:tc>
          <w:tcPr>
            <w:tcW w:w="0" w:type="auto"/>
            <w:vAlign w:val="bottom"/>
          </w:tcPr>
          <w:p w14:paraId="4834E139" w14:textId="571AD03D"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w:t>
            </w:r>
            <w:r w:rsidR="000139F3"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15</w:t>
            </w:r>
          </w:p>
        </w:tc>
      </w:tr>
      <w:tr w:rsidR="29405825" w:rsidRPr="000E2D2F" w14:paraId="29109FD8" w14:textId="4F6CAC58" w:rsidTr="0086333B">
        <w:trPr>
          <w:trHeight w:val="285"/>
        </w:trPr>
        <w:tc>
          <w:tcPr>
            <w:tcW w:w="0" w:type="auto"/>
            <w:tcMar>
              <w:top w:w="15" w:type="dxa"/>
              <w:left w:w="15" w:type="dxa"/>
              <w:right w:w="15" w:type="dxa"/>
            </w:tcMar>
            <w:vAlign w:val="bottom"/>
          </w:tcPr>
          <w:p w14:paraId="556C791F" w14:textId="1C37F0F5" w:rsidR="44C72D88" w:rsidRPr="000E2D2F" w:rsidRDefault="0026760E"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Loss</w:t>
            </w:r>
          </w:p>
        </w:tc>
        <w:tc>
          <w:tcPr>
            <w:tcW w:w="0" w:type="auto"/>
            <w:tcMar>
              <w:top w:w="15" w:type="dxa"/>
              <w:left w:w="15" w:type="dxa"/>
              <w:right w:w="15" w:type="dxa"/>
            </w:tcMar>
            <w:vAlign w:val="center"/>
          </w:tcPr>
          <w:p w14:paraId="6EA67EA1" w14:textId="7DEAC0E8"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0.602 (0.49)</w:t>
            </w:r>
          </w:p>
        </w:tc>
        <w:tc>
          <w:tcPr>
            <w:tcW w:w="0" w:type="auto"/>
            <w:tcMar>
              <w:top w:w="15" w:type="dxa"/>
              <w:left w:w="15" w:type="dxa"/>
              <w:right w:w="15" w:type="dxa"/>
            </w:tcMar>
            <w:vAlign w:val="center"/>
          </w:tcPr>
          <w:p w14:paraId="13FF7B4E" w14:textId="246CF129"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0.67 (0.471)</w:t>
            </w:r>
          </w:p>
        </w:tc>
        <w:tc>
          <w:tcPr>
            <w:tcW w:w="0" w:type="auto"/>
            <w:tcMar>
              <w:top w:w="15" w:type="dxa"/>
              <w:left w:w="15" w:type="dxa"/>
              <w:right w:w="15" w:type="dxa"/>
            </w:tcMar>
            <w:vAlign w:val="center"/>
          </w:tcPr>
          <w:p w14:paraId="079391FC" w14:textId="43005D8F"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0.684 (0.465)</w:t>
            </w:r>
          </w:p>
        </w:tc>
        <w:tc>
          <w:tcPr>
            <w:tcW w:w="0" w:type="auto"/>
            <w:tcMar>
              <w:top w:w="15" w:type="dxa"/>
              <w:left w:w="15" w:type="dxa"/>
              <w:right w:w="15" w:type="dxa"/>
            </w:tcMar>
            <w:vAlign w:val="center"/>
          </w:tcPr>
          <w:p w14:paraId="791F95B1" w14:textId="1FB754E3"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0.068</w:t>
            </w:r>
          </w:p>
        </w:tc>
        <w:tc>
          <w:tcPr>
            <w:tcW w:w="0" w:type="auto"/>
            <w:tcMar>
              <w:top w:w="15" w:type="dxa"/>
              <w:left w:w="15" w:type="dxa"/>
              <w:right w:w="15" w:type="dxa"/>
            </w:tcMar>
            <w:vAlign w:val="center"/>
          </w:tcPr>
          <w:p w14:paraId="0F3C23E5" w14:textId="6434AD05"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0.082</w:t>
            </w:r>
          </w:p>
        </w:tc>
        <w:tc>
          <w:tcPr>
            <w:tcW w:w="0" w:type="auto"/>
            <w:tcMar>
              <w:top w:w="15" w:type="dxa"/>
              <w:left w:w="15" w:type="dxa"/>
              <w:right w:w="15" w:type="dxa"/>
            </w:tcMar>
            <w:vAlign w:val="center"/>
          </w:tcPr>
          <w:p w14:paraId="150E795B" w14:textId="758883BC"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0.014</w:t>
            </w:r>
          </w:p>
        </w:tc>
        <w:tc>
          <w:tcPr>
            <w:tcW w:w="0" w:type="auto"/>
            <w:tcMar>
              <w:top w:w="15" w:type="dxa"/>
              <w:left w:w="15" w:type="dxa"/>
              <w:right w:w="15" w:type="dxa"/>
            </w:tcMar>
            <w:vAlign w:val="center"/>
          </w:tcPr>
          <w:p w14:paraId="658A14E9" w14:textId="1BA5DAE3"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0.055 (0.014, 0.082)</w:t>
            </w:r>
          </w:p>
        </w:tc>
        <w:tc>
          <w:tcPr>
            <w:tcW w:w="0" w:type="auto"/>
            <w:tcMar>
              <w:top w:w="15" w:type="dxa"/>
              <w:left w:w="15" w:type="dxa"/>
              <w:right w:w="15" w:type="dxa"/>
            </w:tcMar>
            <w:vAlign w:val="center"/>
          </w:tcPr>
          <w:p w14:paraId="39E87CDD" w14:textId="7AE7BC4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12</w:t>
            </w:r>
          </w:p>
        </w:tc>
        <w:tc>
          <w:tcPr>
            <w:tcW w:w="0" w:type="auto"/>
            <w:tcMar>
              <w:top w:w="15" w:type="dxa"/>
              <w:left w:w="15" w:type="dxa"/>
              <w:right w:w="15" w:type="dxa"/>
            </w:tcMar>
            <w:vAlign w:val="center"/>
          </w:tcPr>
          <w:p w14:paraId="19D6361B" w14:textId="5EFFE40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10</w:t>
            </w:r>
          </w:p>
        </w:tc>
        <w:tc>
          <w:tcPr>
            <w:tcW w:w="0" w:type="auto"/>
            <w:tcMar>
              <w:top w:w="15" w:type="dxa"/>
              <w:left w:w="15" w:type="dxa"/>
              <w:right w:w="15" w:type="dxa"/>
            </w:tcMar>
            <w:vAlign w:val="center"/>
          </w:tcPr>
          <w:p w14:paraId="00A22D71" w14:textId="7ED49BBA"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12</w:t>
            </w:r>
          </w:p>
        </w:tc>
        <w:tc>
          <w:tcPr>
            <w:tcW w:w="0" w:type="auto"/>
            <w:vAlign w:val="bottom"/>
          </w:tcPr>
          <w:p w14:paraId="5CE82409" w14:textId="1279B22C"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11</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3</w:t>
            </w:r>
          </w:p>
        </w:tc>
        <w:tc>
          <w:tcPr>
            <w:tcW w:w="0" w:type="auto"/>
            <w:vAlign w:val="bottom"/>
          </w:tcPr>
          <w:p w14:paraId="3327A145" w14:textId="313EB00E"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w:t>
            </w:r>
            <w:r w:rsidR="000139F3"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15</w:t>
            </w:r>
          </w:p>
        </w:tc>
      </w:tr>
      <w:tr w:rsidR="29405825" w:rsidRPr="000E2D2F" w14:paraId="01135ABB" w14:textId="4F871225" w:rsidTr="0086333B">
        <w:trPr>
          <w:trHeight w:val="285"/>
        </w:trPr>
        <w:tc>
          <w:tcPr>
            <w:tcW w:w="0" w:type="auto"/>
            <w:tcMar>
              <w:top w:w="15" w:type="dxa"/>
              <w:left w:w="15" w:type="dxa"/>
              <w:right w:w="15" w:type="dxa"/>
            </w:tcMar>
            <w:vAlign w:val="bottom"/>
          </w:tcPr>
          <w:p w14:paraId="3CC6E0A4" w14:textId="70113DD1" w:rsidR="38551E8B" w:rsidRPr="000E2D2F" w:rsidRDefault="0026760E"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Love</w:t>
            </w:r>
          </w:p>
        </w:tc>
        <w:tc>
          <w:tcPr>
            <w:tcW w:w="0" w:type="auto"/>
            <w:tcMar>
              <w:top w:w="15" w:type="dxa"/>
              <w:left w:w="15" w:type="dxa"/>
              <w:right w:w="15" w:type="dxa"/>
            </w:tcMar>
            <w:vAlign w:val="center"/>
          </w:tcPr>
          <w:p w14:paraId="3701DD53" w14:textId="5C2D867A"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0.811 (0.392)</w:t>
            </w:r>
          </w:p>
        </w:tc>
        <w:tc>
          <w:tcPr>
            <w:tcW w:w="0" w:type="auto"/>
            <w:tcMar>
              <w:top w:w="15" w:type="dxa"/>
              <w:left w:w="15" w:type="dxa"/>
              <w:right w:w="15" w:type="dxa"/>
            </w:tcMar>
            <w:vAlign w:val="center"/>
          </w:tcPr>
          <w:p w14:paraId="3441A80E" w14:textId="6868BD5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0.822 (0.383)</w:t>
            </w:r>
          </w:p>
        </w:tc>
        <w:tc>
          <w:tcPr>
            <w:tcW w:w="0" w:type="auto"/>
            <w:tcMar>
              <w:top w:w="15" w:type="dxa"/>
              <w:left w:w="15" w:type="dxa"/>
              <w:right w:w="15" w:type="dxa"/>
            </w:tcMar>
            <w:vAlign w:val="center"/>
          </w:tcPr>
          <w:p w14:paraId="67A5D74D" w14:textId="5C142D18"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0.798 (0.402)</w:t>
            </w:r>
          </w:p>
        </w:tc>
        <w:tc>
          <w:tcPr>
            <w:tcW w:w="0" w:type="auto"/>
            <w:tcMar>
              <w:top w:w="15" w:type="dxa"/>
              <w:left w:w="15" w:type="dxa"/>
              <w:right w:w="15" w:type="dxa"/>
            </w:tcMar>
            <w:vAlign w:val="center"/>
          </w:tcPr>
          <w:p w14:paraId="64042F41" w14:textId="5E6634F3"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0.011</w:t>
            </w:r>
          </w:p>
        </w:tc>
        <w:tc>
          <w:tcPr>
            <w:tcW w:w="0" w:type="auto"/>
            <w:tcMar>
              <w:top w:w="15" w:type="dxa"/>
              <w:left w:w="15" w:type="dxa"/>
              <w:right w:w="15" w:type="dxa"/>
            </w:tcMar>
            <w:vAlign w:val="center"/>
          </w:tcPr>
          <w:p w14:paraId="4F2884A2" w14:textId="65C52581"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0.013</w:t>
            </w:r>
          </w:p>
        </w:tc>
        <w:tc>
          <w:tcPr>
            <w:tcW w:w="0" w:type="auto"/>
            <w:tcMar>
              <w:top w:w="15" w:type="dxa"/>
              <w:left w:w="15" w:type="dxa"/>
              <w:right w:w="15" w:type="dxa"/>
            </w:tcMar>
            <w:vAlign w:val="center"/>
          </w:tcPr>
          <w:p w14:paraId="2615748A" w14:textId="38C5C782"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0.024</w:t>
            </w:r>
          </w:p>
        </w:tc>
        <w:tc>
          <w:tcPr>
            <w:tcW w:w="0" w:type="auto"/>
            <w:tcMar>
              <w:top w:w="15" w:type="dxa"/>
              <w:left w:w="15" w:type="dxa"/>
              <w:right w:w="15" w:type="dxa"/>
            </w:tcMar>
            <w:vAlign w:val="center"/>
          </w:tcPr>
          <w:p w14:paraId="1ABC8139" w14:textId="076B0279"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0.016 (0.011, 0.024)</w:t>
            </w:r>
          </w:p>
        </w:tc>
        <w:tc>
          <w:tcPr>
            <w:tcW w:w="0" w:type="auto"/>
            <w:tcMar>
              <w:top w:w="15" w:type="dxa"/>
              <w:left w:w="15" w:type="dxa"/>
              <w:right w:w="15" w:type="dxa"/>
            </w:tcMar>
            <w:vAlign w:val="center"/>
          </w:tcPr>
          <w:p w14:paraId="08E552B7" w14:textId="28E4FF0B"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3</w:t>
            </w:r>
          </w:p>
        </w:tc>
        <w:tc>
          <w:tcPr>
            <w:tcW w:w="0" w:type="auto"/>
            <w:tcMar>
              <w:top w:w="15" w:type="dxa"/>
              <w:left w:w="15" w:type="dxa"/>
              <w:right w:w="15" w:type="dxa"/>
            </w:tcMar>
            <w:vAlign w:val="center"/>
          </w:tcPr>
          <w:p w14:paraId="1A39173A" w14:textId="198BDD39"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w:t>
            </w:r>
          </w:p>
        </w:tc>
        <w:tc>
          <w:tcPr>
            <w:tcW w:w="0" w:type="auto"/>
            <w:tcMar>
              <w:top w:w="15" w:type="dxa"/>
              <w:left w:w="15" w:type="dxa"/>
              <w:right w:w="15" w:type="dxa"/>
            </w:tcMar>
            <w:vAlign w:val="center"/>
          </w:tcPr>
          <w:p w14:paraId="0198F8AA" w14:textId="05F1653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4</w:t>
            </w:r>
          </w:p>
        </w:tc>
        <w:tc>
          <w:tcPr>
            <w:tcW w:w="0" w:type="auto"/>
            <w:vAlign w:val="bottom"/>
          </w:tcPr>
          <w:p w14:paraId="53A3E1FC" w14:textId="24094916"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3</w:t>
            </w:r>
          </w:p>
        </w:tc>
        <w:tc>
          <w:tcPr>
            <w:tcW w:w="0" w:type="auto"/>
            <w:vAlign w:val="bottom"/>
          </w:tcPr>
          <w:p w14:paraId="5C88A6E2" w14:textId="13459627"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w:t>
            </w:r>
          </w:p>
        </w:tc>
      </w:tr>
      <w:tr w:rsidR="29405825" w:rsidRPr="000E2D2F" w14:paraId="1FEEC429" w14:textId="1AE6D127" w:rsidTr="0086333B">
        <w:trPr>
          <w:trHeight w:val="285"/>
        </w:trPr>
        <w:tc>
          <w:tcPr>
            <w:tcW w:w="0" w:type="auto"/>
            <w:tcMar>
              <w:top w:w="15" w:type="dxa"/>
              <w:left w:w="15" w:type="dxa"/>
              <w:right w:w="15" w:type="dxa"/>
            </w:tcMar>
            <w:vAlign w:val="bottom"/>
          </w:tcPr>
          <w:p w14:paraId="341D1ED1" w14:textId="4A7F0094" w:rsidR="0610F8ED" w:rsidRPr="000E2D2F" w:rsidRDefault="0026760E"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Lucid Dreaming</w:t>
            </w:r>
          </w:p>
        </w:tc>
        <w:tc>
          <w:tcPr>
            <w:tcW w:w="0" w:type="auto"/>
            <w:tcMar>
              <w:top w:w="15" w:type="dxa"/>
              <w:left w:w="15" w:type="dxa"/>
              <w:right w:w="15" w:type="dxa"/>
            </w:tcMar>
            <w:vAlign w:val="center"/>
          </w:tcPr>
          <w:p w14:paraId="077FB0F9" w14:textId="6DE6C4D2"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0.752 (0.432)</w:t>
            </w:r>
          </w:p>
        </w:tc>
        <w:tc>
          <w:tcPr>
            <w:tcW w:w="0" w:type="auto"/>
            <w:tcMar>
              <w:top w:w="15" w:type="dxa"/>
              <w:left w:w="15" w:type="dxa"/>
              <w:right w:w="15" w:type="dxa"/>
            </w:tcMar>
            <w:vAlign w:val="center"/>
          </w:tcPr>
          <w:p w14:paraId="5D328CDE" w14:textId="5CEB5301"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0.812 (0.391)</w:t>
            </w:r>
          </w:p>
        </w:tc>
        <w:tc>
          <w:tcPr>
            <w:tcW w:w="0" w:type="auto"/>
            <w:tcMar>
              <w:top w:w="15" w:type="dxa"/>
              <w:left w:w="15" w:type="dxa"/>
              <w:right w:w="15" w:type="dxa"/>
            </w:tcMar>
            <w:vAlign w:val="center"/>
          </w:tcPr>
          <w:p w14:paraId="0494BB5D" w14:textId="2BE909B9"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0.824 (0.381)</w:t>
            </w:r>
          </w:p>
        </w:tc>
        <w:tc>
          <w:tcPr>
            <w:tcW w:w="0" w:type="auto"/>
            <w:tcMar>
              <w:top w:w="15" w:type="dxa"/>
              <w:left w:w="15" w:type="dxa"/>
              <w:right w:w="15" w:type="dxa"/>
            </w:tcMar>
            <w:vAlign w:val="center"/>
          </w:tcPr>
          <w:p w14:paraId="541E6CBF" w14:textId="24717A57"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0.06</w:t>
            </w:r>
          </w:p>
        </w:tc>
        <w:tc>
          <w:tcPr>
            <w:tcW w:w="0" w:type="auto"/>
            <w:tcMar>
              <w:top w:w="15" w:type="dxa"/>
              <w:left w:w="15" w:type="dxa"/>
              <w:right w:w="15" w:type="dxa"/>
            </w:tcMar>
            <w:vAlign w:val="center"/>
          </w:tcPr>
          <w:p w14:paraId="67A23005" w14:textId="7474EA62"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0.072</w:t>
            </w:r>
          </w:p>
        </w:tc>
        <w:tc>
          <w:tcPr>
            <w:tcW w:w="0" w:type="auto"/>
            <w:tcMar>
              <w:top w:w="15" w:type="dxa"/>
              <w:left w:w="15" w:type="dxa"/>
              <w:right w:w="15" w:type="dxa"/>
            </w:tcMar>
            <w:vAlign w:val="center"/>
          </w:tcPr>
          <w:p w14:paraId="1417A5B7" w14:textId="5A13DFB5"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0.012</w:t>
            </w:r>
          </w:p>
        </w:tc>
        <w:tc>
          <w:tcPr>
            <w:tcW w:w="0" w:type="auto"/>
            <w:tcMar>
              <w:top w:w="15" w:type="dxa"/>
              <w:left w:w="15" w:type="dxa"/>
              <w:right w:w="15" w:type="dxa"/>
            </w:tcMar>
            <w:vAlign w:val="center"/>
          </w:tcPr>
          <w:p w14:paraId="500E9342" w14:textId="2E8D5268"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0.048 (0.012, 0.072)</w:t>
            </w:r>
          </w:p>
        </w:tc>
        <w:tc>
          <w:tcPr>
            <w:tcW w:w="0" w:type="auto"/>
            <w:tcMar>
              <w:top w:w="15" w:type="dxa"/>
              <w:left w:w="15" w:type="dxa"/>
              <w:right w:w="15" w:type="dxa"/>
            </w:tcMar>
            <w:vAlign w:val="center"/>
          </w:tcPr>
          <w:p w14:paraId="4CC96ED5" w14:textId="14083E9F"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6</w:t>
            </w:r>
          </w:p>
        </w:tc>
        <w:tc>
          <w:tcPr>
            <w:tcW w:w="0" w:type="auto"/>
            <w:tcMar>
              <w:top w:w="15" w:type="dxa"/>
              <w:left w:w="15" w:type="dxa"/>
              <w:right w:w="15" w:type="dxa"/>
            </w:tcMar>
            <w:vAlign w:val="center"/>
          </w:tcPr>
          <w:p w14:paraId="106C3AF4" w14:textId="492A954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3</w:t>
            </w:r>
          </w:p>
        </w:tc>
        <w:tc>
          <w:tcPr>
            <w:tcW w:w="0" w:type="auto"/>
            <w:tcMar>
              <w:top w:w="15" w:type="dxa"/>
              <w:left w:w="15" w:type="dxa"/>
              <w:right w:w="15" w:type="dxa"/>
            </w:tcMar>
            <w:vAlign w:val="center"/>
          </w:tcPr>
          <w:p w14:paraId="75FFC824" w14:textId="2F499495"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w:t>
            </w:r>
          </w:p>
        </w:tc>
        <w:tc>
          <w:tcPr>
            <w:tcW w:w="0" w:type="auto"/>
            <w:vAlign w:val="bottom"/>
          </w:tcPr>
          <w:p w14:paraId="691A1BA0" w14:textId="3179A2A6"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3</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6</w:t>
            </w:r>
          </w:p>
        </w:tc>
        <w:tc>
          <w:tcPr>
            <w:tcW w:w="0" w:type="auto"/>
            <w:vAlign w:val="bottom"/>
          </w:tcPr>
          <w:p w14:paraId="2B572652" w14:textId="4714CA20"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w:t>
            </w:r>
            <w:r w:rsidR="000139F3"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08</w:t>
            </w:r>
          </w:p>
        </w:tc>
      </w:tr>
      <w:tr w:rsidR="29405825" w:rsidRPr="000E2D2F" w14:paraId="759160CF" w14:textId="2E59764E" w:rsidTr="0086333B">
        <w:trPr>
          <w:trHeight w:val="285"/>
        </w:trPr>
        <w:tc>
          <w:tcPr>
            <w:tcW w:w="0" w:type="auto"/>
            <w:tcMar>
              <w:top w:w="15" w:type="dxa"/>
              <w:left w:w="15" w:type="dxa"/>
              <w:right w:w="15" w:type="dxa"/>
            </w:tcMar>
            <w:vAlign w:val="bottom"/>
          </w:tcPr>
          <w:p w14:paraId="22CAB5BC" w14:textId="003756D2" w:rsidR="30845E28" w:rsidRPr="000E2D2F" w:rsidRDefault="0026760E"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Meaning in life</w:t>
            </w:r>
          </w:p>
        </w:tc>
        <w:tc>
          <w:tcPr>
            <w:tcW w:w="0" w:type="auto"/>
            <w:tcMar>
              <w:top w:w="15" w:type="dxa"/>
              <w:left w:w="15" w:type="dxa"/>
              <w:right w:w="15" w:type="dxa"/>
            </w:tcMar>
            <w:vAlign w:val="center"/>
          </w:tcPr>
          <w:p w14:paraId="492ED4E6" w14:textId="1FC541BB"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0.382 (0.486)</w:t>
            </w:r>
          </w:p>
        </w:tc>
        <w:tc>
          <w:tcPr>
            <w:tcW w:w="0" w:type="auto"/>
            <w:tcMar>
              <w:top w:w="15" w:type="dxa"/>
              <w:left w:w="15" w:type="dxa"/>
              <w:right w:w="15" w:type="dxa"/>
            </w:tcMar>
            <w:vAlign w:val="center"/>
          </w:tcPr>
          <w:p w14:paraId="59F88787" w14:textId="38CF59B8"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0.51 (0.5)</w:t>
            </w:r>
          </w:p>
        </w:tc>
        <w:tc>
          <w:tcPr>
            <w:tcW w:w="0" w:type="auto"/>
            <w:tcMar>
              <w:top w:w="15" w:type="dxa"/>
              <w:left w:w="15" w:type="dxa"/>
              <w:right w:w="15" w:type="dxa"/>
            </w:tcMar>
            <w:vAlign w:val="center"/>
          </w:tcPr>
          <w:p w14:paraId="70D8110B" w14:textId="0F98817F"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0.516 (0.5)</w:t>
            </w:r>
          </w:p>
        </w:tc>
        <w:tc>
          <w:tcPr>
            <w:tcW w:w="0" w:type="auto"/>
            <w:tcMar>
              <w:top w:w="15" w:type="dxa"/>
              <w:left w:w="15" w:type="dxa"/>
              <w:right w:w="15" w:type="dxa"/>
            </w:tcMar>
            <w:vAlign w:val="center"/>
          </w:tcPr>
          <w:p w14:paraId="06076595" w14:textId="62ED6B43"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0.128</w:t>
            </w:r>
          </w:p>
        </w:tc>
        <w:tc>
          <w:tcPr>
            <w:tcW w:w="0" w:type="auto"/>
            <w:tcMar>
              <w:top w:w="15" w:type="dxa"/>
              <w:left w:w="15" w:type="dxa"/>
              <w:right w:w="15" w:type="dxa"/>
            </w:tcMar>
            <w:vAlign w:val="center"/>
          </w:tcPr>
          <w:p w14:paraId="2B21844C" w14:textId="590CEE2F"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0.134</w:t>
            </w:r>
          </w:p>
        </w:tc>
        <w:tc>
          <w:tcPr>
            <w:tcW w:w="0" w:type="auto"/>
            <w:tcMar>
              <w:top w:w="15" w:type="dxa"/>
              <w:left w:w="15" w:type="dxa"/>
              <w:right w:w="15" w:type="dxa"/>
            </w:tcMar>
            <w:vAlign w:val="center"/>
          </w:tcPr>
          <w:p w14:paraId="557F05F6" w14:textId="5B45CE95"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0.006</w:t>
            </w:r>
          </w:p>
        </w:tc>
        <w:tc>
          <w:tcPr>
            <w:tcW w:w="0" w:type="auto"/>
            <w:tcMar>
              <w:top w:w="15" w:type="dxa"/>
              <w:left w:w="15" w:type="dxa"/>
              <w:right w:w="15" w:type="dxa"/>
            </w:tcMar>
            <w:vAlign w:val="center"/>
          </w:tcPr>
          <w:p w14:paraId="47CC6E47" w14:textId="5B27CA0D"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0.09 (0.006, 0.134)</w:t>
            </w:r>
          </w:p>
        </w:tc>
        <w:tc>
          <w:tcPr>
            <w:tcW w:w="0" w:type="auto"/>
            <w:tcMar>
              <w:top w:w="15" w:type="dxa"/>
              <w:left w:w="15" w:type="dxa"/>
              <w:right w:w="15" w:type="dxa"/>
            </w:tcMar>
            <w:vAlign w:val="center"/>
          </w:tcPr>
          <w:p w14:paraId="719DB93F" w14:textId="7884E90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24</w:t>
            </w:r>
          </w:p>
        </w:tc>
        <w:tc>
          <w:tcPr>
            <w:tcW w:w="0" w:type="auto"/>
            <w:tcMar>
              <w:top w:w="15" w:type="dxa"/>
              <w:left w:w="15" w:type="dxa"/>
              <w:right w:w="15" w:type="dxa"/>
            </w:tcMar>
            <w:vAlign w:val="center"/>
          </w:tcPr>
          <w:p w14:paraId="78DB0A57" w14:textId="69457A1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19</w:t>
            </w:r>
          </w:p>
        </w:tc>
        <w:tc>
          <w:tcPr>
            <w:tcW w:w="0" w:type="auto"/>
            <w:tcMar>
              <w:top w:w="15" w:type="dxa"/>
              <w:left w:w="15" w:type="dxa"/>
              <w:right w:w="15" w:type="dxa"/>
            </w:tcMar>
            <w:vAlign w:val="center"/>
          </w:tcPr>
          <w:p w14:paraId="4F115FA5" w14:textId="7EC2C5A1"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20</w:t>
            </w:r>
          </w:p>
        </w:tc>
        <w:tc>
          <w:tcPr>
            <w:tcW w:w="0" w:type="auto"/>
            <w:vAlign w:val="bottom"/>
          </w:tcPr>
          <w:p w14:paraId="09F760D8" w14:textId="5F4881DF"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21</w:t>
            </w:r>
          </w:p>
        </w:tc>
        <w:tc>
          <w:tcPr>
            <w:tcW w:w="0" w:type="auto"/>
            <w:vAlign w:val="bottom"/>
          </w:tcPr>
          <w:p w14:paraId="2CE0DCF2" w14:textId="5E1C39DA"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w:t>
            </w:r>
            <w:r w:rsidR="000139F3"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64</w:t>
            </w:r>
          </w:p>
        </w:tc>
      </w:tr>
      <w:tr w:rsidR="29405825" w:rsidRPr="000E2D2F" w14:paraId="176F2EFA" w14:textId="42BB1E2E" w:rsidTr="0086333B">
        <w:trPr>
          <w:trHeight w:val="285"/>
        </w:trPr>
        <w:tc>
          <w:tcPr>
            <w:tcW w:w="0" w:type="auto"/>
            <w:tcMar>
              <w:top w:w="15" w:type="dxa"/>
              <w:left w:w="15" w:type="dxa"/>
              <w:right w:w="15" w:type="dxa"/>
            </w:tcMar>
            <w:vAlign w:val="bottom"/>
          </w:tcPr>
          <w:p w14:paraId="0AD0AF8D" w14:textId="1C199754" w:rsidR="1444B0C4" w:rsidRPr="000E2D2F" w:rsidRDefault="0026760E"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Misfortune</w:t>
            </w:r>
          </w:p>
        </w:tc>
        <w:tc>
          <w:tcPr>
            <w:tcW w:w="0" w:type="auto"/>
            <w:tcMar>
              <w:top w:w="15" w:type="dxa"/>
              <w:left w:w="15" w:type="dxa"/>
              <w:right w:w="15" w:type="dxa"/>
            </w:tcMar>
            <w:vAlign w:val="center"/>
          </w:tcPr>
          <w:p w14:paraId="03818351" w14:textId="7CCEC973"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0.476 (0.5)</w:t>
            </w:r>
          </w:p>
        </w:tc>
        <w:tc>
          <w:tcPr>
            <w:tcW w:w="0" w:type="auto"/>
            <w:tcMar>
              <w:top w:w="15" w:type="dxa"/>
              <w:left w:w="15" w:type="dxa"/>
              <w:right w:w="15" w:type="dxa"/>
            </w:tcMar>
            <w:vAlign w:val="center"/>
          </w:tcPr>
          <w:p w14:paraId="022D4975" w14:textId="28CB4BFF"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0.506 (0.5)</w:t>
            </w:r>
          </w:p>
        </w:tc>
        <w:tc>
          <w:tcPr>
            <w:tcW w:w="0" w:type="auto"/>
            <w:tcMar>
              <w:top w:w="15" w:type="dxa"/>
              <w:left w:w="15" w:type="dxa"/>
              <w:right w:w="15" w:type="dxa"/>
            </w:tcMar>
            <w:vAlign w:val="center"/>
          </w:tcPr>
          <w:p w14:paraId="7B9E28C4" w14:textId="3A66E39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0.494 (0.5)</w:t>
            </w:r>
          </w:p>
        </w:tc>
        <w:tc>
          <w:tcPr>
            <w:tcW w:w="0" w:type="auto"/>
            <w:tcMar>
              <w:top w:w="15" w:type="dxa"/>
              <w:left w:w="15" w:type="dxa"/>
              <w:right w:w="15" w:type="dxa"/>
            </w:tcMar>
            <w:vAlign w:val="center"/>
          </w:tcPr>
          <w:p w14:paraId="6C9A78B4" w14:textId="29A4CB53"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0.03</w:t>
            </w:r>
          </w:p>
        </w:tc>
        <w:tc>
          <w:tcPr>
            <w:tcW w:w="0" w:type="auto"/>
            <w:tcMar>
              <w:top w:w="15" w:type="dxa"/>
              <w:left w:w="15" w:type="dxa"/>
              <w:right w:w="15" w:type="dxa"/>
            </w:tcMar>
            <w:vAlign w:val="center"/>
          </w:tcPr>
          <w:p w14:paraId="60F8D6E2" w14:textId="0F6C071A"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0.018</w:t>
            </w:r>
          </w:p>
        </w:tc>
        <w:tc>
          <w:tcPr>
            <w:tcW w:w="0" w:type="auto"/>
            <w:tcMar>
              <w:top w:w="15" w:type="dxa"/>
              <w:left w:w="15" w:type="dxa"/>
              <w:right w:w="15" w:type="dxa"/>
            </w:tcMar>
            <w:vAlign w:val="center"/>
          </w:tcPr>
          <w:p w14:paraId="4D67039F" w14:textId="19FD037B"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0.012</w:t>
            </w:r>
          </w:p>
        </w:tc>
        <w:tc>
          <w:tcPr>
            <w:tcW w:w="0" w:type="auto"/>
            <w:tcMar>
              <w:top w:w="15" w:type="dxa"/>
              <w:left w:w="15" w:type="dxa"/>
              <w:right w:w="15" w:type="dxa"/>
            </w:tcMar>
            <w:vAlign w:val="center"/>
          </w:tcPr>
          <w:p w14:paraId="05276AB2" w14:textId="445E7214"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0.02 (0.012, 0.03)</w:t>
            </w:r>
          </w:p>
        </w:tc>
        <w:tc>
          <w:tcPr>
            <w:tcW w:w="0" w:type="auto"/>
            <w:tcMar>
              <w:top w:w="15" w:type="dxa"/>
              <w:left w:w="15" w:type="dxa"/>
              <w:right w:w="15" w:type="dxa"/>
            </w:tcMar>
            <w:vAlign w:val="center"/>
          </w:tcPr>
          <w:p w14:paraId="78A845B1" w14:textId="01563C1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16</w:t>
            </w:r>
          </w:p>
        </w:tc>
        <w:tc>
          <w:tcPr>
            <w:tcW w:w="0" w:type="auto"/>
            <w:tcMar>
              <w:top w:w="15" w:type="dxa"/>
              <w:left w:w="15" w:type="dxa"/>
              <w:right w:w="15" w:type="dxa"/>
            </w:tcMar>
            <w:vAlign w:val="center"/>
          </w:tcPr>
          <w:p w14:paraId="6D67A0BB" w14:textId="198A6C9E"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20</w:t>
            </w:r>
          </w:p>
        </w:tc>
        <w:tc>
          <w:tcPr>
            <w:tcW w:w="0" w:type="auto"/>
            <w:tcMar>
              <w:top w:w="15" w:type="dxa"/>
              <w:left w:w="15" w:type="dxa"/>
              <w:right w:w="15" w:type="dxa"/>
            </w:tcMar>
            <w:vAlign w:val="center"/>
          </w:tcPr>
          <w:p w14:paraId="4CD42552" w14:textId="2ACB1283"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23</w:t>
            </w:r>
          </w:p>
        </w:tc>
        <w:tc>
          <w:tcPr>
            <w:tcW w:w="0" w:type="auto"/>
            <w:vAlign w:val="bottom"/>
          </w:tcPr>
          <w:p w14:paraId="7A411721" w14:textId="33891D87"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19</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6</w:t>
            </w:r>
          </w:p>
        </w:tc>
        <w:tc>
          <w:tcPr>
            <w:tcW w:w="0" w:type="auto"/>
            <w:vAlign w:val="bottom"/>
          </w:tcPr>
          <w:p w14:paraId="06E55F3B" w14:textId="22DF1F9D"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3</w:t>
            </w:r>
            <w:r w:rsidR="000139F3"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5</w:t>
            </w:r>
            <w:r w:rsidR="000139F3" w:rsidRPr="000E2D2F">
              <w:rPr>
                <w:rFonts w:ascii="Times New Roman" w:hAnsi="Times New Roman" w:cs="Times New Roman"/>
                <w:color w:val="000000"/>
                <w:sz w:val="18"/>
                <w:szCs w:val="18"/>
              </w:rPr>
              <w:t>1</w:t>
            </w:r>
          </w:p>
        </w:tc>
      </w:tr>
      <w:tr w:rsidR="29405825" w:rsidRPr="000E2D2F" w14:paraId="2D3947A0" w14:textId="2F653747" w:rsidTr="0086333B">
        <w:trPr>
          <w:trHeight w:val="285"/>
        </w:trPr>
        <w:tc>
          <w:tcPr>
            <w:tcW w:w="0" w:type="auto"/>
            <w:tcMar>
              <w:top w:w="15" w:type="dxa"/>
              <w:left w:w="15" w:type="dxa"/>
              <w:right w:w="15" w:type="dxa"/>
            </w:tcMar>
            <w:vAlign w:val="bottom"/>
          </w:tcPr>
          <w:p w14:paraId="5BA3E5D4" w14:textId="1C5AC940" w:rsidR="18EE74A4" w:rsidRPr="000E2D2F" w:rsidRDefault="0026760E"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Near Death</w:t>
            </w:r>
          </w:p>
        </w:tc>
        <w:tc>
          <w:tcPr>
            <w:tcW w:w="0" w:type="auto"/>
            <w:tcMar>
              <w:top w:w="15" w:type="dxa"/>
              <w:left w:w="15" w:type="dxa"/>
              <w:right w:w="15" w:type="dxa"/>
            </w:tcMar>
            <w:vAlign w:val="center"/>
          </w:tcPr>
          <w:p w14:paraId="1A3FF0CB" w14:textId="7F8C05BE"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0.375 (0.484)</w:t>
            </w:r>
          </w:p>
        </w:tc>
        <w:tc>
          <w:tcPr>
            <w:tcW w:w="0" w:type="auto"/>
            <w:tcMar>
              <w:top w:w="15" w:type="dxa"/>
              <w:left w:w="15" w:type="dxa"/>
              <w:right w:w="15" w:type="dxa"/>
            </w:tcMar>
            <w:vAlign w:val="center"/>
          </w:tcPr>
          <w:p w14:paraId="1577F5DD" w14:textId="058D9109"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0.486 (0.5)</w:t>
            </w:r>
          </w:p>
        </w:tc>
        <w:tc>
          <w:tcPr>
            <w:tcW w:w="0" w:type="auto"/>
            <w:tcMar>
              <w:top w:w="15" w:type="dxa"/>
              <w:left w:w="15" w:type="dxa"/>
              <w:right w:w="15" w:type="dxa"/>
            </w:tcMar>
            <w:vAlign w:val="center"/>
          </w:tcPr>
          <w:p w14:paraId="6B56EB6A" w14:textId="71206925"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0.452 (0.498)</w:t>
            </w:r>
          </w:p>
        </w:tc>
        <w:tc>
          <w:tcPr>
            <w:tcW w:w="0" w:type="auto"/>
            <w:tcMar>
              <w:top w:w="15" w:type="dxa"/>
              <w:left w:w="15" w:type="dxa"/>
              <w:right w:w="15" w:type="dxa"/>
            </w:tcMar>
            <w:vAlign w:val="center"/>
          </w:tcPr>
          <w:p w14:paraId="19C00180" w14:textId="6BF0A38B"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0.111</w:t>
            </w:r>
          </w:p>
        </w:tc>
        <w:tc>
          <w:tcPr>
            <w:tcW w:w="0" w:type="auto"/>
            <w:tcMar>
              <w:top w:w="15" w:type="dxa"/>
              <w:left w:w="15" w:type="dxa"/>
              <w:right w:w="15" w:type="dxa"/>
            </w:tcMar>
            <w:vAlign w:val="center"/>
          </w:tcPr>
          <w:p w14:paraId="6826D8E2" w14:textId="14DE295B"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0.077</w:t>
            </w:r>
          </w:p>
        </w:tc>
        <w:tc>
          <w:tcPr>
            <w:tcW w:w="0" w:type="auto"/>
            <w:tcMar>
              <w:top w:w="15" w:type="dxa"/>
              <w:left w:w="15" w:type="dxa"/>
              <w:right w:w="15" w:type="dxa"/>
            </w:tcMar>
            <w:vAlign w:val="center"/>
          </w:tcPr>
          <w:p w14:paraId="6679C455" w14:textId="7704FF55"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0.034</w:t>
            </w:r>
          </w:p>
        </w:tc>
        <w:tc>
          <w:tcPr>
            <w:tcW w:w="0" w:type="auto"/>
            <w:tcMar>
              <w:top w:w="15" w:type="dxa"/>
              <w:left w:w="15" w:type="dxa"/>
              <w:right w:w="15" w:type="dxa"/>
            </w:tcMar>
            <w:vAlign w:val="center"/>
          </w:tcPr>
          <w:p w14:paraId="7BC885C4" w14:textId="14C7EC9A"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0.074 (0.034, 0.111)</w:t>
            </w:r>
          </w:p>
        </w:tc>
        <w:tc>
          <w:tcPr>
            <w:tcW w:w="0" w:type="auto"/>
            <w:tcMar>
              <w:top w:w="15" w:type="dxa"/>
              <w:left w:w="15" w:type="dxa"/>
              <w:right w:w="15" w:type="dxa"/>
            </w:tcMar>
            <w:vAlign w:val="center"/>
          </w:tcPr>
          <w:p w14:paraId="3A0FADEF" w14:textId="645DF93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25</w:t>
            </w:r>
          </w:p>
        </w:tc>
        <w:tc>
          <w:tcPr>
            <w:tcW w:w="0" w:type="auto"/>
            <w:tcMar>
              <w:top w:w="15" w:type="dxa"/>
              <w:left w:w="15" w:type="dxa"/>
              <w:right w:w="15" w:type="dxa"/>
            </w:tcMar>
            <w:vAlign w:val="center"/>
          </w:tcPr>
          <w:p w14:paraId="3EF7A9C2" w14:textId="0D768907"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25</w:t>
            </w:r>
          </w:p>
        </w:tc>
        <w:tc>
          <w:tcPr>
            <w:tcW w:w="0" w:type="auto"/>
            <w:tcMar>
              <w:top w:w="15" w:type="dxa"/>
              <w:left w:w="15" w:type="dxa"/>
              <w:right w:w="15" w:type="dxa"/>
            </w:tcMar>
            <w:vAlign w:val="center"/>
          </w:tcPr>
          <w:p w14:paraId="0B7117BA" w14:textId="39F35B49"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25</w:t>
            </w:r>
          </w:p>
        </w:tc>
        <w:tc>
          <w:tcPr>
            <w:tcW w:w="0" w:type="auto"/>
            <w:vAlign w:val="bottom"/>
          </w:tcPr>
          <w:p w14:paraId="045575F1" w14:textId="0F9C346B"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25</w:t>
            </w:r>
          </w:p>
        </w:tc>
        <w:tc>
          <w:tcPr>
            <w:tcW w:w="0" w:type="auto"/>
            <w:vAlign w:val="bottom"/>
          </w:tcPr>
          <w:p w14:paraId="79CF3275" w14:textId="7693B8EC"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0</w:t>
            </w:r>
          </w:p>
        </w:tc>
      </w:tr>
      <w:tr w:rsidR="29405825" w:rsidRPr="000E2D2F" w14:paraId="2D5BAA2E" w14:textId="2E629A6F" w:rsidTr="0086333B">
        <w:trPr>
          <w:trHeight w:val="285"/>
        </w:trPr>
        <w:tc>
          <w:tcPr>
            <w:tcW w:w="0" w:type="auto"/>
            <w:tcMar>
              <w:top w:w="15" w:type="dxa"/>
              <w:left w:w="15" w:type="dxa"/>
              <w:right w:w="15" w:type="dxa"/>
            </w:tcMar>
            <w:vAlign w:val="bottom"/>
          </w:tcPr>
          <w:p w14:paraId="2416159E" w14:textId="70211496" w:rsidR="524CED90" w:rsidRPr="000E2D2F" w:rsidRDefault="0026760E"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OBE</w:t>
            </w:r>
          </w:p>
        </w:tc>
        <w:tc>
          <w:tcPr>
            <w:tcW w:w="0" w:type="auto"/>
            <w:tcMar>
              <w:top w:w="15" w:type="dxa"/>
              <w:left w:w="15" w:type="dxa"/>
              <w:right w:w="15" w:type="dxa"/>
            </w:tcMar>
            <w:vAlign w:val="center"/>
          </w:tcPr>
          <w:p w14:paraId="5C7088F1" w14:textId="7C459305"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0.201 (0.401)</w:t>
            </w:r>
          </w:p>
        </w:tc>
        <w:tc>
          <w:tcPr>
            <w:tcW w:w="0" w:type="auto"/>
            <w:tcMar>
              <w:top w:w="15" w:type="dxa"/>
              <w:left w:w="15" w:type="dxa"/>
              <w:right w:w="15" w:type="dxa"/>
            </w:tcMar>
            <w:vAlign w:val="center"/>
          </w:tcPr>
          <w:p w14:paraId="3C224CCD" w14:textId="2F86B0C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0.278 (0.448)</w:t>
            </w:r>
          </w:p>
        </w:tc>
        <w:tc>
          <w:tcPr>
            <w:tcW w:w="0" w:type="auto"/>
            <w:tcMar>
              <w:top w:w="15" w:type="dxa"/>
              <w:left w:w="15" w:type="dxa"/>
              <w:right w:w="15" w:type="dxa"/>
            </w:tcMar>
            <w:vAlign w:val="center"/>
          </w:tcPr>
          <w:p w14:paraId="57BBABC4" w14:textId="1EBC849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0.298 (0.458)</w:t>
            </w:r>
          </w:p>
        </w:tc>
        <w:tc>
          <w:tcPr>
            <w:tcW w:w="0" w:type="auto"/>
            <w:tcMar>
              <w:top w:w="15" w:type="dxa"/>
              <w:left w:w="15" w:type="dxa"/>
              <w:right w:w="15" w:type="dxa"/>
            </w:tcMar>
            <w:vAlign w:val="center"/>
          </w:tcPr>
          <w:p w14:paraId="6D5D131F" w14:textId="7219ED04"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0.077</w:t>
            </w:r>
          </w:p>
        </w:tc>
        <w:tc>
          <w:tcPr>
            <w:tcW w:w="0" w:type="auto"/>
            <w:tcMar>
              <w:top w:w="15" w:type="dxa"/>
              <w:left w:w="15" w:type="dxa"/>
              <w:right w:w="15" w:type="dxa"/>
            </w:tcMar>
            <w:vAlign w:val="center"/>
          </w:tcPr>
          <w:p w14:paraId="49C45E56" w14:textId="1E3257C5"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0.097</w:t>
            </w:r>
          </w:p>
        </w:tc>
        <w:tc>
          <w:tcPr>
            <w:tcW w:w="0" w:type="auto"/>
            <w:tcMar>
              <w:top w:w="15" w:type="dxa"/>
              <w:left w:w="15" w:type="dxa"/>
              <w:right w:w="15" w:type="dxa"/>
            </w:tcMar>
            <w:vAlign w:val="center"/>
          </w:tcPr>
          <w:p w14:paraId="02DC246C" w14:textId="4115313E"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0.02</w:t>
            </w:r>
          </w:p>
        </w:tc>
        <w:tc>
          <w:tcPr>
            <w:tcW w:w="0" w:type="auto"/>
            <w:tcMar>
              <w:top w:w="15" w:type="dxa"/>
              <w:left w:w="15" w:type="dxa"/>
              <w:right w:w="15" w:type="dxa"/>
            </w:tcMar>
            <w:vAlign w:val="center"/>
          </w:tcPr>
          <w:p w14:paraId="617F03BE" w14:textId="567B9591"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0.064 (0.02, 0.097)</w:t>
            </w:r>
          </w:p>
        </w:tc>
        <w:tc>
          <w:tcPr>
            <w:tcW w:w="0" w:type="auto"/>
            <w:tcMar>
              <w:top w:w="15" w:type="dxa"/>
              <w:left w:w="15" w:type="dxa"/>
              <w:right w:w="15" w:type="dxa"/>
            </w:tcMar>
            <w:vAlign w:val="center"/>
          </w:tcPr>
          <w:p w14:paraId="027637FF" w14:textId="6976B3B9"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30</w:t>
            </w:r>
          </w:p>
        </w:tc>
        <w:tc>
          <w:tcPr>
            <w:tcW w:w="0" w:type="auto"/>
            <w:tcMar>
              <w:top w:w="15" w:type="dxa"/>
              <w:left w:w="15" w:type="dxa"/>
              <w:right w:w="15" w:type="dxa"/>
            </w:tcMar>
            <w:vAlign w:val="center"/>
          </w:tcPr>
          <w:p w14:paraId="755F31BB" w14:textId="24F36F7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29</w:t>
            </w:r>
          </w:p>
        </w:tc>
        <w:tc>
          <w:tcPr>
            <w:tcW w:w="0" w:type="auto"/>
            <w:tcMar>
              <w:top w:w="15" w:type="dxa"/>
              <w:left w:w="15" w:type="dxa"/>
              <w:right w:w="15" w:type="dxa"/>
            </w:tcMar>
            <w:vAlign w:val="center"/>
          </w:tcPr>
          <w:p w14:paraId="003C5F2F" w14:textId="5FE94D0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30</w:t>
            </w:r>
          </w:p>
        </w:tc>
        <w:tc>
          <w:tcPr>
            <w:tcW w:w="0" w:type="auto"/>
            <w:vAlign w:val="bottom"/>
          </w:tcPr>
          <w:p w14:paraId="3B544F53" w14:textId="4EC2794F"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29</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6</w:t>
            </w:r>
          </w:p>
        </w:tc>
        <w:tc>
          <w:tcPr>
            <w:tcW w:w="0" w:type="auto"/>
            <w:vAlign w:val="bottom"/>
          </w:tcPr>
          <w:p w14:paraId="1302C1D7" w14:textId="1DC801A8"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0</w:t>
            </w:r>
            <w:r w:rsidR="000139F3"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57</w:t>
            </w:r>
          </w:p>
        </w:tc>
      </w:tr>
      <w:tr w:rsidR="29405825" w:rsidRPr="000E2D2F" w14:paraId="4CDF9C99" w14:textId="4F4BB0E9" w:rsidTr="0086333B">
        <w:trPr>
          <w:trHeight w:val="285"/>
        </w:trPr>
        <w:tc>
          <w:tcPr>
            <w:tcW w:w="0" w:type="auto"/>
            <w:tcMar>
              <w:top w:w="15" w:type="dxa"/>
              <w:left w:w="15" w:type="dxa"/>
              <w:right w:w="15" w:type="dxa"/>
            </w:tcMar>
            <w:vAlign w:val="bottom"/>
          </w:tcPr>
          <w:p w14:paraId="5367AB2D" w14:textId="32AF5F9E" w:rsidR="577A483C" w:rsidRPr="000E2D2F" w:rsidRDefault="0043566B"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Objects (animated)</w:t>
            </w:r>
          </w:p>
        </w:tc>
        <w:tc>
          <w:tcPr>
            <w:tcW w:w="0" w:type="auto"/>
            <w:tcMar>
              <w:top w:w="15" w:type="dxa"/>
              <w:left w:w="15" w:type="dxa"/>
              <w:right w:w="15" w:type="dxa"/>
            </w:tcMar>
            <w:vAlign w:val="center"/>
          </w:tcPr>
          <w:p w14:paraId="53259E5E" w14:textId="49B4678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0.171 (0.377)</w:t>
            </w:r>
          </w:p>
        </w:tc>
        <w:tc>
          <w:tcPr>
            <w:tcW w:w="0" w:type="auto"/>
            <w:tcMar>
              <w:top w:w="15" w:type="dxa"/>
              <w:left w:w="15" w:type="dxa"/>
              <w:right w:w="15" w:type="dxa"/>
            </w:tcMar>
            <w:vAlign w:val="center"/>
          </w:tcPr>
          <w:p w14:paraId="2F853419" w14:textId="6175FEE8"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0.254 (0.436)</w:t>
            </w:r>
          </w:p>
        </w:tc>
        <w:tc>
          <w:tcPr>
            <w:tcW w:w="0" w:type="auto"/>
            <w:tcMar>
              <w:top w:w="15" w:type="dxa"/>
              <w:left w:w="15" w:type="dxa"/>
              <w:right w:w="15" w:type="dxa"/>
            </w:tcMar>
            <w:vAlign w:val="center"/>
          </w:tcPr>
          <w:p w14:paraId="6248CBA9" w14:textId="3DC62FE3"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0.296 (0.457)</w:t>
            </w:r>
          </w:p>
        </w:tc>
        <w:tc>
          <w:tcPr>
            <w:tcW w:w="0" w:type="auto"/>
            <w:tcMar>
              <w:top w:w="15" w:type="dxa"/>
              <w:left w:w="15" w:type="dxa"/>
              <w:right w:w="15" w:type="dxa"/>
            </w:tcMar>
            <w:vAlign w:val="center"/>
          </w:tcPr>
          <w:p w14:paraId="4991F835" w14:textId="14AC6956"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0.083</w:t>
            </w:r>
          </w:p>
        </w:tc>
        <w:tc>
          <w:tcPr>
            <w:tcW w:w="0" w:type="auto"/>
            <w:tcMar>
              <w:top w:w="15" w:type="dxa"/>
              <w:left w:w="15" w:type="dxa"/>
              <w:right w:w="15" w:type="dxa"/>
            </w:tcMar>
            <w:vAlign w:val="center"/>
          </w:tcPr>
          <w:p w14:paraId="06CC3D55" w14:textId="487F30BA"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0.125</w:t>
            </w:r>
          </w:p>
        </w:tc>
        <w:tc>
          <w:tcPr>
            <w:tcW w:w="0" w:type="auto"/>
            <w:tcMar>
              <w:top w:w="15" w:type="dxa"/>
              <w:left w:w="15" w:type="dxa"/>
              <w:right w:w="15" w:type="dxa"/>
            </w:tcMar>
            <w:vAlign w:val="center"/>
          </w:tcPr>
          <w:p w14:paraId="55CBD494" w14:textId="7DE858A1"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0.042</w:t>
            </w:r>
          </w:p>
        </w:tc>
        <w:tc>
          <w:tcPr>
            <w:tcW w:w="0" w:type="auto"/>
            <w:tcMar>
              <w:top w:w="15" w:type="dxa"/>
              <w:left w:w="15" w:type="dxa"/>
              <w:right w:w="15" w:type="dxa"/>
            </w:tcMar>
            <w:vAlign w:val="center"/>
          </w:tcPr>
          <w:p w14:paraId="7E44E83C" w14:textId="1DAAFB64"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0.083 (0.042, 0.125)</w:t>
            </w:r>
          </w:p>
        </w:tc>
        <w:tc>
          <w:tcPr>
            <w:tcW w:w="0" w:type="auto"/>
            <w:tcMar>
              <w:top w:w="15" w:type="dxa"/>
              <w:left w:w="15" w:type="dxa"/>
              <w:right w:w="15" w:type="dxa"/>
            </w:tcMar>
            <w:vAlign w:val="center"/>
          </w:tcPr>
          <w:p w14:paraId="277F93F3" w14:textId="60EA4E25"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31</w:t>
            </w:r>
          </w:p>
        </w:tc>
        <w:tc>
          <w:tcPr>
            <w:tcW w:w="0" w:type="auto"/>
            <w:tcMar>
              <w:top w:w="15" w:type="dxa"/>
              <w:left w:w="15" w:type="dxa"/>
              <w:right w:w="15" w:type="dxa"/>
            </w:tcMar>
            <w:vAlign w:val="center"/>
          </w:tcPr>
          <w:p w14:paraId="655DD11F" w14:textId="5C71534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31</w:t>
            </w:r>
          </w:p>
        </w:tc>
        <w:tc>
          <w:tcPr>
            <w:tcW w:w="0" w:type="auto"/>
            <w:tcMar>
              <w:top w:w="15" w:type="dxa"/>
              <w:left w:w="15" w:type="dxa"/>
              <w:right w:w="15" w:type="dxa"/>
            </w:tcMar>
            <w:vAlign w:val="center"/>
          </w:tcPr>
          <w:p w14:paraId="79FB194D" w14:textId="29A4EC99"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31</w:t>
            </w:r>
          </w:p>
        </w:tc>
        <w:tc>
          <w:tcPr>
            <w:tcW w:w="0" w:type="auto"/>
            <w:vAlign w:val="bottom"/>
          </w:tcPr>
          <w:p w14:paraId="460A3D0B" w14:textId="0B7C6797"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31</w:t>
            </w:r>
          </w:p>
        </w:tc>
        <w:tc>
          <w:tcPr>
            <w:tcW w:w="0" w:type="auto"/>
            <w:vAlign w:val="bottom"/>
          </w:tcPr>
          <w:p w14:paraId="633435BC" w14:textId="3E9ECB2C"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0</w:t>
            </w:r>
          </w:p>
        </w:tc>
      </w:tr>
      <w:tr w:rsidR="29405825" w:rsidRPr="000E2D2F" w14:paraId="6D0FC319" w14:textId="3722CF70" w:rsidTr="0086333B">
        <w:trPr>
          <w:trHeight w:val="285"/>
        </w:trPr>
        <w:tc>
          <w:tcPr>
            <w:tcW w:w="0" w:type="auto"/>
            <w:tcMar>
              <w:top w:w="15" w:type="dxa"/>
              <w:left w:w="15" w:type="dxa"/>
              <w:right w:w="15" w:type="dxa"/>
            </w:tcMar>
            <w:vAlign w:val="bottom"/>
          </w:tcPr>
          <w:p w14:paraId="78AD00EE" w14:textId="51B4F8C9" w:rsidR="45D7CED3" w:rsidRPr="000E2D2F" w:rsidRDefault="0026760E"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Pain</w:t>
            </w:r>
          </w:p>
        </w:tc>
        <w:tc>
          <w:tcPr>
            <w:tcW w:w="0" w:type="auto"/>
            <w:tcMar>
              <w:top w:w="15" w:type="dxa"/>
              <w:left w:w="15" w:type="dxa"/>
              <w:right w:w="15" w:type="dxa"/>
            </w:tcMar>
            <w:vAlign w:val="center"/>
          </w:tcPr>
          <w:p w14:paraId="1270F33D" w14:textId="6AB507E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0.738 (0.44)</w:t>
            </w:r>
          </w:p>
        </w:tc>
        <w:tc>
          <w:tcPr>
            <w:tcW w:w="0" w:type="auto"/>
            <w:tcMar>
              <w:top w:w="15" w:type="dxa"/>
              <w:left w:w="15" w:type="dxa"/>
              <w:right w:w="15" w:type="dxa"/>
            </w:tcMar>
            <w:vAlign w:val="center"/>
          </w:tcPr>
          <w:p w14:paraId="2473E64D" w14:textId="52444B8D"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0.718 (0.45)</w:t>
            </w:r>
          </w:p>
        </w:tc>
        <w:tc>
          <w:tcPr>
            <w:tcW w:w="0" w:type="auto"/>
            <w:tcMar>
              <w:top w:w="15" w:type="dxa"/>
              <w:left w:w="15" w:type="dxa"/>
              <w:right w:w="15" w:type="dxa"/>
            </w:tcMar>
            <w:vAlign w:val="center"/>
          </w:tcPr>
          <w:p w14:paraId="6CB6D75C" w14:textId="73EB279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0.714 (0.452)</w:t>
            </w:r>
          </w:p>
        </w:tc>
        <w:tc>
          <w:tcPr>
            <w:tcW w:w="0" w:type="auto"/>
            <w:tcMar>
              <w:top w:w="15" w:type="dxa"/>
              <w:left w:w="15" w:type="dxa"/>
              <w:right w:w="15" w:type="dxa"/>
            </w:tcMar>
            <w:vAlign w:val="center"/>
          </w:tcPr>
          <w:p w14:paraId="34B0B584" w14:textId="73CFE416"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0.02</w:t>
            </w:r>
          </w:p>
        </w:tc>
        <w:tc>
          <w:tcPr>
            <w:tcW w:w="0" w:type="auto"/>
            <w:tcMar>
              <w:top w:w="15" w:type="dxa"/>
              <w:left w:w="15" w:type="dxa"/>
              <w:right w:w="15" w:type="dxa"/>
            </w:tcMar>
            <w:vAlign w:val="center"/>
          </w:tcPr>
          <w:p w14:paraId="225FA6E4" w14:textId="2C27F923"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0.024</w:t>
            </w:r>
          </w:p>
        </w:tc>
        <w:tc>
          <w:tcPr>
            <w:tcW w:w="0" w:type="auto"/>
            <w:tcMar>
              <w:top w:w="15" w:type="dxa"/>
              <w:left w:w="15" w:type="dxa"/>
              <w:right w:w="15" w:type="dxa"/>
            </w:tcMar>
            <w:vAlign w:val="center"/>
          </w:tcPr>
          <w:p w14:paraId="5E8E37BA" w14:textId="00025646"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0.004</w:t>
            </w:r>
          </w:p>
        </w:tc>
        <w:tc>
          <w:tcPr>
            <w:tcW w:w="0" w:type="auto"/>
            <w:tcMar>
              <w:top w:w="15" w:type="dxa"/>
              <w:left w:w="15" w:type="dxa"/>
              <w:right w:w="15" w:type="dxa"/>
            </w:tcMar>
            <w:vAlign w:val="center"/>
          </w:tcPr>
          <w:p w14:paraId="6CD5B1E8" w14:textId="6DBAAD06"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0.016 (0.004, 0.024)</w:t>
            </w:r>
          </w:p>
        </w:tc>
        <w:tc>
          <w:tcPr>
            <w:tcW w:w="0" w:type="auto"/>
            <w:tcMar>
              <w:top w:w="15" w:type="dxa"/>
              <w:left w:w="15" w:type="dxa"/>
              <w:right w:w="15" w:type="dxa"/>
            </w:tcMar>
            <w:vAlign w:val="center"/>
          </w:tcPr>
          <w:p w14:paraId="358263F9" w14:textId="2BF668D7"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7</w:t>
            </w:r>
          </w:p>
        </w:tc>
        <w:tc>
          <w:tcPr>
            <w:tcW w:w="0" w:type="auto"/>
            <w:tcMar>
              <w:top w:w="15" w:type="dxa"/>
              <w:left w:w="15" w:type="dxa"/>
              <w:right w:w="15" w:type="dxa"/>
            </w:tcMar>
            <w:vAlign w:val="center"/>
          </w:tcPr>
          <w:p w14:paraId="200FB3A0" w14:textId="24CD7E4A"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9</w:t>
            </w:r>
          </w:p>
        </w:tc>
        <w:tc>
          <w:tcPr>
            <w:tcW w:w="0" w:type="auto"/>
            <w:tcMar>
              <w:top w:w="15" w:type="dxa"/>
              <w:left w:w="15" w:type="dxa"/>
              <w:right w:w="15" w:type="dxa"/>
            </w:tcMar>
            <w:vAlign w:val="center"/>
          </w:tcPr>
          <w:p w14:paraId="5F7B0E5C" w14:textId="477CFE27"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9</w:t>
            </w:r>
          </w:p>
        </w:tc>
        <w:tc>
          <w:tcPr>
            <w:tcW w:w="0" w:type="auto"/>
            <w:vAlign w:val="bottom"/>
          </w:tcPr>
          <w:p w14:paraId="1792D1AA" w14:textId="749F2F2E"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8</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3</w:t>
            </w:r>
          </w:p>
        </w:tc>
        <w:tc>
          <w:tcPr>
            <w:tcW w:w="0" w:type="auto"/>
            <w:vAlign w:val="bottom"/>
          </w:tcPr>
          <w:p w14:paraId="4D83878B" w14:textId="394F6492"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w:t>
            </w:r>
            <w:r w:rsidR="000139F3"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15</w:t>
            </w:r>
          </w:p>
        </w:tc>
      </w:tr>
      <w:tr w:rsidR="29405825" w:rsidRPr="000E2D2F" w14:paraId="7E271FBF" w14:textId="052D6930" w:rsidTr="0086333B">
        <w:trPr>
          <w:trHeight w:val="285"/>
        </w:trPr>
        <w:tc>
          <w:tcPr>
            <w:tcW w:w="0" w:type="auto"/>
            <w:tcMar>
              <w:top w:w="15" w:type="dxa"/>
              <w:left w:w="15" w:type="dxa"/>
              <w:right w:w="15" w:type="dxa"/>
            </w:tcMar>
            <w:vAlign w:val="bottom"/>
          </w:tcPr>
          <w:p w14:paraId="38A42FA8" w14:textId="65F2EA4F" w:rsidR="45D7CED3" w:rsidRPr="000E2D2F" w:rsidRDefault="0026760E"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Paralysis</w:t>
            </w:r>
          </w:p>
        </w:tc>
        <w:tc>
          <w:tcPr>
            <w:tcW w:w="0" w:type="auto"/>
            <w:tcMar>
              <w:top w:w="15" w:type="dxa"/>
              <w:left w:w="15" w:type="dxa"/>
              <w:right w:w="15" w:type="dxa"/>
            </w:tcMar>
            <w:vAlign w:val="center"/>
          </w:tcPr>
          <w:p w14:paraId="78C82A14" w14:textId="1B93719D"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0.461 (0.499)</w:t>
            </w:r>
          </w:p>
        </w:tc>
        <w:tc>
          <w:tcPr>
            <w:tcW w:w="0" w:type="auto"/>
            <w:tcMar>
              <w:top w:w="15" w:type="dxa"/>
              <w:left w:w="15" w:type="dxa"/>
              <w:right w:w="15" w:type="dxa"/>
            </w:tcMar>
            <w:vAlign w:val="center"/>
          </w:tcPr>
          <w:p w14:paraId="34534EE9" w14:textId="432C75C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0.494 (0.5)</w:t>
            </w:r>
          </w:p>
        </w:tc>
        <w:tc>
          <w:tcPr>
            <w:tcW w:w="0" w:type="auto"/>
            <w:tcMar>
              <w:top w:w="15" w:type="dxa"/>
              <w:left w:w="15" w:type="dxa"/>
              <w:right w:w="15" w:type="dxa"/>
            </w:tcMar>
            <w:vAlign w:val="center"/>
          </w:tcPr>
          <w:p w14:paraId="73C03EE8" w14:textId="4B59CB98"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0.488 (0.5)</w:t>
            </w:r>
          </w:p>
        </w:tc>
        <w:tc>
          <w:tcPr>
            <w:tcW w:w="0" w:type="auto"/>
            <w:tcMar>
              <w:top w:w="15" w:type="dxa"/>
              <w:left w:w="15" w:type="dxa"/>
              <w:right w:w="15" w:type="dxa"/>
            </w:tcMar>
            <w:vAlign w:val="center"/>
          </w:tcPr>
          <w:p w14:paraId="0BBC280C" w14:textId="1BF651F2"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0.033</w:t>
            </w:r>
          </w:p>
        </w:tc>
        <w:tc>
          <w:tcPr>
            <w:tcW w:w="0" w:type="auto"/>
            <w:tcMar>
              <w:top w:w="15" w:type="dxa"/>
              <w:left w:w="15" w:type="dxa"/>
              <w:right w:w="15" w:type="dxa"/>
            </w:tcMar>
            <w:vAlign w:val="center"/>
          </w:tcPr>
          <w:p w14:paraId="275675DC" w14:textId="00934A73"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0.027</w:t>
            </w:r>
          </w:p>
        </w:tc>
        <w:tc>
          <w:tcPr>
            <w:tcW w:w="0" w:type="auto"/>
            <w:tcMar>
              <w:top w:w="15" w:type="dxa"/>
              <w:left w:w="15" w:type="dxa"/>
              <w:right w:w="15" w:type="dxa"/>
            </w:tcMar>
            <w:vAlign w:val="center"/>
          </w:tcPr>
          <w:p w14:paraId="7650096C" w14:textId="37C57659"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0.006</w:t>
            </w:r>
          </w:p>
        </w:tc>
        <w:tc>
          <w:tcPr>
            <w:tcW w:w="0" w:type="auto"/>
            <w:tcMar>
              <w:top w:w="15" w:type="dxa"/>
              <w:left w:w="15" w:type="dxa"/>
              <w:right w:w="15" w:type="dxa"/>
            </w:tcMar>
            <w:vAlign w:val="center"/>
          </w:tcPr>
          <w:p w14:paraId="60741AA7" w14:textId="0B07AACC"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0.022 (0.006, 0.033)</w:t>
            </w:r>
          </w:p>
        </w:tc>
        <w:tc>
          <w:tcPr>
            <w:tcW w:w="0" w:type="auto"/>
            <w:tcMar>
              <w:top w:w="15" w:type="dxa"/>
              <w:left w:w="15" w:type="dxa"/>
              <w:right w:w="15" w:type="dxa"/>
            </w:tcMar>
            <w:vAlign w:val="center"/>
          </w:tcPr>
          <w:p w14:paraId="3C0CF5A3" w14:textId="27E6F99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18</w:t>
            </w:r>
          </w:p>
        </w:tc>
        <w:tc>
          <w:tcPr>
            <w:tcW w:w="0" w:type="auto"/>
            <w:tcMar>
              <w:top w:w="15" w:type="dxa"/>
              <w:left w:w="15" w:type="dxa"/>
              <w:right w:w="15" w:type="dxa"/>
            </w:tcMar>
            <w:vAlign w:val="center"/>
          </w:tcPr>
          <w:p w14:paraId="3C519E58" w14:textId="2070A09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22</w:t>
            </w:r>
          </w:p>
        </w:tc>
        <w:tc>
          <w:tcPr>
            <w:tcW w:w="0" w:type="auto"/>
            <w:tcMar>
              <w:top w:w="15" w:type="dxa"/>
              <w:left w:w="15" w:type="dxa"/>
              <w:right w:w="15" w:type="dxa"/>
            </w:tcMar>
            <w:vAlign w:val="center"/>
          </w:tcPr>
          <w:p w14:paraId="339D48FE" w14:textId="07CDEB0E"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24</w:t>
            </w:r>
          </w:p>
        </w:tc>
        <w:tc>
          <w:tcPr>
            <w:tcW w:w="0" w:type="auto"/>
            <w:vAlign w:val="bottom"/>
          </w:tcPr>
          <w:p w14:paraId="1B3A7BDE" w14:textId="3D51D32F"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21</w:t>
            </w:r>
            <w:r w:rsidR="000F5A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3</w:t>
            </w:r>
          </w:p>
        </w:tc>
        <w:tc>
          <w:tcPr>
            <w:tcW w:w="0" w:type="auto"/>
            <w:vAlign w:val="bottom"/>
          </w:tcPr>
          <w:p w14:paraId="0FD293FB" w14:textId="17C510FF"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3</w:t>
            </w:r>
            <w:r w:rsidR="000139F3"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0</w:t>
            </w:r>
            <w:r w:rsidR="000139F3" w:rsidRPr="000E2D2F">
              <w:rPr>
                <w:rFonts w:ascii="Times New Roman" w:hAnsi="Times New Roman" w:cs="Times New Roman"/>
                <w:color w:val="000000"/>
                <w:sz w:val="18"/>
                <w:szCs w:val="18"/>
              </w:rPr>
              <w:t>5</w:t>
            </w:r>
          </w:p>
        </w:tc>
      </w:tr>
      <w:tr w:rsidR="29405825" w:rsidRPr="000E2D2F" w14:paraId="04C68830" w14:textId="3413FCF9" w:rsidTr="0086333B">
        <w:trPr>
          <w:trHeight w:val="285"/>
        </w:trPr>
        <w:tc>
          <w:tcPr>
            <w:tcW w:w="0" w:type="auto"/>
            <w:tcMar>
              <w:top w:w="15" w:type="dxa"/>
              <w:left w:w="15" w:type="dxa"/>
              <w:right w:w="15" w:type="dxa"/>
            </w:tcMar>
            <w:vAlign w:val="bottom"/>
          </w:tcPr>
          <w:p w14:paraId="112BA59F" w14:textId="468642DC" w:rsidR="17634D0B" w:rsidRPr="000E2D2F" w:rsidRDefault="0043566B"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Past life</w:t>
            </w:r>
          </w:p>
        </w:tc>
        <w:tc>
          <w:tcPr>
            <w:tcW w:w="0" w:type="auto"/>
            <w:tcMar>
              <w:top w:w="15" w:type="dxa"/>
              <w:left w:w="15" w:type="dxa"/>
              <w:right w:w="15" w:type="dxa"/>
            </w:tcMar>
            <w:vAlign w:val="center"/>
          </w:tcPr>
          <w:p w14:paraId="6C4F790E" w14:textId="4F047B88"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0.246 (0.431)</w:t>
            </w:r>
          </w:p>
        </w:tc>
        <w:tc>
          <w:tcPr>
            <w:tcW w:w="0" w:type="auto"/>
            <w:tcMar>
              <w:top w:w="15" w:type="dxa"/>
              <w:left w:w="15" w:type="dxa"/>
              <w:right w:w="15" w:type="dxa"/>
            </w:tcMar>
            <w:vAlign w:val="center"/>
          </w:tcPr>
          <w:p w14:paraId="0CE62644" w14:textId="7191BC3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0.328 (0.47)</w:t>
            </w:r>
          </w:p>
        </w:tc>
        <w:tc>
          <w:tcPr>
            <w:tcW w:w="0" w:type="auto"/>
            <w:tcMar>
              <w:top w:w="15" w:type="dxa"/>
              <w:left w:w="15" w:type="dxa"/>
              <w:right w:w="15" w:type="dxa"/>
            </w:tcMar>
            <w:vAlign w:val="center"/>
          </w:tcPr>
          <w:p w14:paraId="59EBE021" w14:textId="3C938001"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0.358 (0.48)</w:t>
            </w:r>
          </w:p>
        </w:tc>
        <w:tc>
          <w:tcPr>
            <w:tcW w:w="0" w:type="auto"/>
            <w:tcMar>
              <w:top w:w="15" w:type="dxa"/>
              <w:left w:w="15" w:type="dxa"/>
              <w:right w:w="15" w:type="dxa"/>
            </w:tcMar>
            <w:vAlign w:val="center"/>
          </w:tcPr>
          <w:p w14:paraId="63C31D46" w14:textId="7A8CDCF4"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0.082</w:t>
            </w:r>
          </w:p>
        </w:tc>
        <w:tc>
          <w:tcPr>
            <w:tcW w:w="0" w:type="auto"/>
            <w:tcMar>
              <w:top w:w="15" w:type="dxa"/>
              <w:left w:w="15" w:type="dxa"/>
              <w:right w:w="15" w:type="dxa"/>
            </w:tcMar>
            <w:vAlign w:val="center"/>
          </w:tcPr>
          <w:p w14:paraId="5D9883BD" w14:textId="5374556D"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0.112</w:t>
            </w:r>
          </w:p>
        </w:tc>
        <w:tc>
          <w:tcPr>
            <w:tcW w:w="0" w:type="auto"/>
            <w:tcMar>
              <w:top w:w="15" w:type="dxa"/>
              <w:left w:w="15" w:type="dxa"/>
              <w:right w:w="15" w:type="dxa"/>
            </w:tcMar>
            <w:vAlign w:val="center"/>
          </w:tcPr>
          <w:p w14:paraId="36138AA9" w14:textId="7EFCEF38"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0.03</w:t>
            </w:r>
          </w:p>
        </w:tc>
        <w:tc>
          <w:tcPr>
            <w:tcW w:w="0" w:type="auto"/>
            <w:tcMar>
              <w:top w:w="15" w:type="dxa"/>
              <w:left w:w="15" w:type="dxa"/>
              <w:right w:w="15" w:type="dxa"/>
            </w:tcMar>
            <w:vAlign w:val="center"/>
          </w:tcPr>
          <w:p w14:paraId="4D4A4E3F" w14:textId="496EAF8C"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0.075 (0.03, 0.112)</w:t>
            </w:r>
          </w:p>
        </w:tc>
        <w:tc>
          <w:tcPr>
            <w:tcW w:w="0" w:type="auto"/>
            <w:tcMar>
              <w:top w:w="15" w:type="dxa"/>
              <w:left w:w="15" w:type="dxa"/>
              <w:right w:w="15" w:type="dxa"/>
            </w:tcMar>
            <w:vAlign w:val="center"/>
          </w:tcPr>
          <w:p w14:paraId="11E47D21" w14:textId="63F79AF8"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27</w:t>
            </w:r>
          </w:p>
        </w:tc>
        <w:tc>
          <w:tcPr>
            <w:tcW w:w="0" w:type="auto"/>
            <w:tcMar>
              <w:top w:w="15" w:type="dxa"/>
              <w:left w:w="15" w:type="dxa"/>
              <w:right w:w="15" w:type="dxa"/>
            </w:tcMar>
            <w:vAlign w:val="center"/>
          </w:tcPr>
          <w:p w14:paraId="5EE65AC1" w14:textId="7823558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27</w:t>
            </w:r>
          </w:p>
        </w:tc>
        <w:tc>
          <w:tcPr>
            <w:tcW w:w="0" w:type="auto"/>
            <w:tcMar>
              <w:top w:w="15" w:type="dxa"/>
              <w:left w:w="15" w:type="dxa"/>
              <w:right w:w="15" w:type="dxa"/>
            </w:tcMar>
            <w:vAlign w:val="center"/>
          </w:tcPr>
          <w:p w14:paraId="011B9E37" w14:textId="615202B3"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27</w:t>
            </w:r>
          </w:p>
        </w:tc>
        <w:tc>
          <w:tcPr>
            <w:tcW w:w="0" w:type="auto"/>
            <w:vAlign w:val="bottom"/>
          </w:tcPr>
          <w:p w14:paraId="59329D40" w14:textId="28FF37CE"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27</w:t>
            </w:r>
          </w:p>
        </w:tc>
        <w:tc>
          <w:tcPr>
            <w:tcW w:w="0" w:type="auto"/>
            <w:vAlign w:val="bottom"/>
          </w:tcPr>
          <w:p w14:paraId="51639DEC" w14:textId="620CB027"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0</w:t>
            </w:r>
          </w:p>
        </w:tc>
      </w:tr>
      <w:tr w:rsidR="29405825" w:rsidRPr="000E2D2F" w14:paraId="553E8E60" w14:textId="0511B381" w:rsidTr="0086333B">
        <w:trPr>
          <w:trHeight w:val="285"/>
        </w:trPr>
        <w:tc>
          <w:tcPr>
            <w:tcW w:w="0" w:type="auto"/>
            <w:tcMar>
              <w:top w:w="15" w:type="dxa"/>
              <w:left w:w="15" w:type="dxa"/>
              <w:right w:w="15" w:type="dxa"/>
            </w:tcMar>
            <w:vAlign w:val="bottom"/>
          </w:tcPr>
          <w:p w14:paraId="1EBFC43A" w14:textId="1EF44CC6" w:rsidR="17634D0B" w:rsidRPr="000E2D2F" w:rsidRDefault="0043566B"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Places (special)</w:t>
            </w:r>
          </w:p>
        </w:tc>
        <w:tc>
          <w:tcPr>
            <w:tcW w:w="0" w:type="auto"/>
            <w:tcMar>
              <w:top w:w="15" w:type="dxa"/>
              <w:left w:w="15" w:type="dxa"/>
              <w:right w:w="15" w:type="dxa"/>
            </w:tcMar>
            <w:vAlign w:val="center"/>
          </w:tcPr>
          <w:p w14:paraId="61E2F32E" w14:textId="69095411"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0.427 (0.495)</w:t>
            </w:r>
          </w:p>
        </w:tc>
        <w:tc>
          <w:tcPr>
            <w:tcW w:w="0" w:type="auto"/>
            <w:tcMar>
              <w:top w:w="15" w:type="dxa"/>
              <w:left w:w="15" w:type="dxa"/>
              <w:right w:w="15" w:type="dxa"/>
            </w:tcMar>
            <w:vAlign w:val="center"/>
          </w:tcPr>
          <w:p w14:paraId="46AA0414" w14:textId="1D71A4AE"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0.594 (0.492)</w:t>
            </w:r>
          </w:p>
        </w:tc>
        <w:tc>
          <w:tcPr>
            <w:tcW w:w="0" w:type="auto"/>
            <w:tcMar>
              <w:top w:w="15" w:type="dxa"/>
              <w:left w:w="15" w:type="dxa"/>
              <w:right w:w="15" w:type="dxa"/>
            </w:tcMar>
            <w:vAlign w:val="center"/>
          </w:tcPr>
          <w:p w14:paraId="485A1DBF" w14:textId="57057E61"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0.584 (0.493)</w:t>
            </w:r>
          </w:p>
        </w:tc>
        <w:tc>
          <w:tcPr>
            <w:tcW w:w="0" w:type="auto"/>
            <w:tcMar>
              <w:top w:w="15" w:type="dxa"/>
              <w:left w:w="15" w:type="dxa"/>
              <w:right w:w="15" w:type="dxa"/>
            </w:tcMar>
            <w:vAlign w:val="center"/>
          </w:tcPr>
          <w:p w14:paraId="777A70A9" w14:textId="60650896"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0.167</w:t>
            </w:r>
          </w:p>
        </w:tc>
        <w:tc>
          <w:tcPr>
            <w:tcW w:w="0" w:type="auto"/>
            <w:tcMar>
              <w:top w:w="15" w:type="dxa"/>
              <w:left w:w="15" w:type="dxa"/>
              <w:right w:w="15" w:type="dxa"/>
            </w:tcMar>
            <w:vAlign w:val="center"/>
          </w:tcPr>
          <w:p w14:paraId="0AF0CC34" w14:textId="07A30124"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0.157</w:t>
            </w:r>
          </w:p>
        </w:tc>
        <w:tc>
          <w:tcPr>
            <w:tcW w:w="0" w:type="auto"/>
            <w:tcMar>
              <w:top w:w="15" w:type="dxa"/>
              <w:left w:w="15" w:type="dxa"/>
              <w:right w:w="15" w:type="dxa"/>
            </w:tcMar>
            <w:vAlign w:val="center"/>
          </w:tcPr>
          <w:p w14:paraId="3F5AC043" w14:textId="3B9F1941"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w:t>
            </w:r>
          </w:p>
        </w:tc>
        <w:tc>
          <w:tcPr>
            <w:tcW w:w="0" w:type="auto"/>
            <w:tcMar>
              <w:top w:w="15" w:type="dxa"/>
              <w:left w:w="15" w:type="dxa"/>
              <w:right w:w="15" w:type="dxa"/>
            </w:tcMar>
            <w:vAlign w:val="center"/>
          </w:tcPr>
          <w:p w14:paraId="7A6483E3" w14:textId="569D2D9B"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0.111 (0.01, 0.167)</w:t>
            </w:r>
          </w:p>
        </w:tc>
        <w:tc>
          <w:tcPr>
            <w:tcW w:w="0" w:type="auto"/>
            <w:tcMar>
              <w:top w:w="15" w:type="dxa"/>
              <w:left w:w="15" w:type="dxa"/>
              <w:right w:w="15" w:type="dxa"/>
            </w:tcMar>
            <w:vAlign w:val="center"/>
          </w:tcPr>
          <w:p w14:paraId="29D8BC93" w14:textId="00E87DE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21</w:t>
            </w:r>
          </w:p>
        </w:tc>
        <w:tc>
          <w:tcPr>
            <w:tcW w:w="0" w:type="auto"/>
            <w:tcMar>
              <w:top w:w="15" w:type="dxa"/>
              <w:left w:w="15" w:type="dxa"/>
              <w:right w:w="15" w:type="dxa"/>
            </w:tcMar>
            <w:vAlign w:val="center"/>
          </w:tcPr>
          <w:p w14:paraId="49FF609E" w14:textId="10D9CEB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16</w:t>
            </w:r>
          </w:p>
        </w:tc>
        <w:tc>
          <w:tcPr>
            <w:tcW w:w="0" w:type="auto"/>
            <w:tcMar>
              <w:top w:w="15" w:type="dxa"/>
              <w:left w:w="15" w:type="dxa"/>
              <w:right w:w="15" w:type="dxa"/>
            </w:tcMar>
            <w:vAlign w:val="center"/>
          </w:tcPr>
          <w:p w14:paraId="25BA0F8E" w14:textId="118B71A1"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16</w:t>
            </w:r>
          </w:p>
        </w:tc>
        <w:tc>
          <w:tcPr>
            <w:tcW w:w="0" w:type="auto"/>
            <w:vAlign w:val="bottom"/>
          </w:tcPr>
          <w:p w14:paraId="3DBD1893" w14:textId="0FE4DBB4"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17</w:t>
            </w:r>
            <w:r w:rsidR="000806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3</w:t>
            </w:r>
          </w:p>
        </w:tc>
        <w:tc>
          <w:tcPr>
            <w:tcW w:w="0" w:type="auto"/>
            <w:vAlign w:val="bottom"/>
          </w:tcPr>
          <w:p w14:paraId="39FF3C00" w14:textId="5ABA3EEE"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3</w:t>
            </w:r>
            <w:r w:rsidR="00DD3695"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2</w:t>
            </w:r>
          </w:p>
        </w:tc>
      </w:tr>
      <w:tr w:rsidR="29405825" w:rsidRPr="000E2D2F" w14:paraId="018A60A1" w14:textId="78442AA3" w:rsidTr="0086333B">
        <w:trPr>
          <w:trHeight w:val="285"/>
        </w:trPr>
        <w:tc>
          <w:tcPr>
            <w:tcW w:w="0" w:type="auto"/>
            <w:tcMar>
              <w:top w:w="15" w:type="dxa"/>
              <w:left w:w="15" w:type="dxa"/>
              <w:right w:w="15" w:type="dxa"/>
            </w:tcMar>
            <w:vAlign w:val="bottom"/>
          </w:tcPr>
          <w:p w14:paraId="00FF20F7" w14:textId="155CBDA9" w:rsidR="71FD1415" w:rsidRPr="000E2D2F" w:rsidRDefault="0043566B"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Places (animated)</w:t>
            </w:r>
          </w:p>
        </w:tc>
        <w:tc>
          <w:tcPr>
            <w:tcW w:w="0" w:type="auto"/>
            <w:tcMar>
              <w:top w:w="15" w:type="dxa"/>
              <w:left w:w="15" w:type="dxa"/>
              <w:right w:w="15" w:type="dxa"/>
            </w:tcMar>
            <w:vAlign w:val="center"/>
          </w:tcPr>
          <w:p w14:paraId="1FB2A73A" w14:textId="56137C01"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0.432 (0.496)</w:t>
            </w:r>
          </w:p>
        </w:tc>
        <w:tc>
          <w:tcPr>
            <w:tcW w:w="0" w:type="auto"/>
            <w:tcMar>
              <w:top w:w="15" w:type="dxa"/>
              <w:left w:w="15" w:type="dxa"/>
              <w:right w:w="15" w:type="dxa"/>
            </w:tcMar>
            <w:vAlign w:val="center"/>
          </w:tcPr>
          <w:p w14:paraId="2464CD5C" w14:textId="248A38A9"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0.554 (0.498)</w:t>
            </w:r>
          </w:p>
        </w:tc>
        <w:tc>
          <w:tcPr>
            <w:tcW w:w="0" w:type="auto"/>
            <w:tcMar>
              <w:top w:w="15" w:type="dxa"/>
              <w:left w:w="15" w:type="dxa"/>
              <w:right w:w="15" w:type="dxa"/>
            </w:tcMar>
            <w:vAlign w:val="center"/>
          </w:tcPr>
          <w:p w14:paraId="60F5D87F" w14:textId="461337C8"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0.544 (0.499)</w:t>
            </w:r>
          </w:p>
        </w:tc>
        <w:tc>
          <w:tcPr>
            <w:tcW w:w="0" w:type="auto"/>
            <w:tcMar>
              <w:top w:w="15" w:type="dxa"/>
              <w:left w:w="15" w:type="dxa"/>
              <w:right w:w="15" w:type="dxa"/>
            </w:tcMar>
            <w:vAlign w:val="center"/>
          </w:tcPr>
          <w:p w14:paraId="246EE787" w14:textId="063AA569"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0.122</w:t>
            </w:r>
          </w:p>
        </w:tc>
        <w:tc>
          <w:tcPr>
            <w:tcW w:w="0" w:type="auto"/>
            <w:tcMar>
              <w:top w:w="15" w:type="dxa"/>
              <w:left w:w="15" w:type="dxa"/>
              <w:right w:w="15" w:type="dxa"/>
            </w:tcMar>
            <w:vAlign w:val="center"/>
          </w:tcPr>
          <w:p w14:paraId="38E94AA6" w14:textId="2DA24F29"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0.112</w:t>
            </w:r>
          </w:p>
        </w:tc>
        <w:tc>
          <w:tcPr>
            <w:tcW w:w="0" w:type="auto"/>
            <w:tcMar>
              <w:top w:w="15" w:type="dxa"/>
              <w:left w:w="15" w:type="dxa"/>
              <w:right w:w="15" w:type="dxa"/>
            </w:tcMar>
            <w:vAlign w:val="center"/>
          </w:tcPr>
          <w:p w14:paraId="4322962B" w14:textId="5B2F74A3"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w:t>
            </w:r>
          </w:p>
        </w:tc>
        <w:tc>
          <w:tcPr>
            <w:tcW w:w="0" w:type="auto"/>
            <w:tcMar>
              <w:top w:w="15" w:type="dxa"/>
              <w:left w:w="15" w:type="dxa"/>
              <w:right w:w="15" w:type="dxa"/>
            </w:tcMar>
            <w:vAlign w:val="center"/>
          </w:tcPr>
          <w:p w14:paraId="797943B3" w14:textId="0904ED58"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0.082 (0.01, 0.122)</w:t>
            </w:r>
          </w:p>
        </w:tc>
        <w:tc>
          <w:tcPr>
            <w:tcW w:w="0" w:type="auto"/>
            <w:tcMar>
              <w:top w:w="15" w:type="dxa"/>
              <w:left w:w="15" w:type="dxa"/>
              <w:right w:w="15" w:type="dxa"/>
            </w:tcMar>
            <w:vAlign w:val="center"/>
          </w:tcPr>
          <w:p w14:paraId="18607B6F" w14:textId="4CAA150A"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20</w:t>
            </w:r>
          </w:p>
        </w:tc>
        <w:tc>
          <w:tcPr>
            <w:tcW w:w="0" w:type="auto"/>
            <w:tcMar>
              <w:top w:w="15" w:type="dxa"/>
              <w:left w:w="15" w:type="dxa"/>
              <w:right w:w="15" w:type="dxa"/>
            </w:tcMar>
            <w:vAlign w:val="center"/>
          </w:tcPr>
          <w:p w14:paraId="0411EE1A" w14:textId="2CEB217B"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18</w:t>
            </w:r>
          </w:p>
        </w:tc>
        <w:tc>
          <w:tcPr>
            <w:tcW w:w="0" w:type="auto"/>
            <w:tcMar>
              <w:top w:w="15" w:type="dxa"/>
              <w:left w:w="15" w:type="dxa"/>
              <w:right w:w="15" w:type="dxa"/>
            </w:tcMar>
            <w:vAlign w:val="center"/>
          </w:tcPr>
          <w:p w14:paraId="52E4F2B9" w14:textId="05E1BE9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18</w:t>
            </w:r>
          </w:p>
        </w:tc>
        <w:tc>
          <w:tcPr>
            <w:tcW w:w="0" w:type="auto"/>
            <w:vAlign w:val="bottom"/>
          </w:tcPr>
          <w:p w14:paraId="5A7B7F44" w14:textId="38160C93"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18</w:t>
            </w:r>
            <w:r w:rsidR="000806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6</w:t>
            </w:r>
          </w:p>
        </w:tc>
        <w:tc>
          <w:tcPr>
            <w:tcW w:w="0" w:type="auto"/>
            <w:vAlign w:val="bottom"/>
          </w:tcPr>
          <w:p w14:paraId="768846B2" w14:textId="6E703B5D"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w:t>
            </w:r>
            <w:r w:rsidR="00DD3695"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15</w:t>
            </w:r>
          </w:p>
        </w:tc>
      </w:tr>
      <w:tr w:rsidR="29405825" w:rsidRPr="000E2D2F" w14:paraId="648F6B60" w14:textId="72CD1E2E" w:rsidTr="0086333B">
        <w:trPr>
          <w:trHeight w:val="285"/>
        </w:trPr>
        <w:tc>
          <w:tcPr>
            <w:tcW w:w="0" w:type="auto"/>
            <w:tcMar>
              <w:top w:w="15" w:type="dxa"/>
              <w:left w:w="15" w:type="dxa"/>
              <w:right w:w="15" w:type="dxa"/>
            </w:tcMar>
            <w:vAlign w:val="bottom"/>
          </w:tcPr>
          <w:p w14:paraId="5CB5509B" w14:textId="6C8BFEA8" w:rsidR="71FD1415" w:rsidRPr="000E2D2F" w:rsidRDefault="0043566B"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Pleasure</w:t>
            </w:r>
          </w:p>
        </w:tc>
        <w:tc>
          <w:tcPr>
            <w:tcW w:w="0" w:type="auto"/>
            <w:tcMar>
              <w:top w:w="15" w:type="dxa"/>
              <w:left w:w="15" w:type="dxa"/>
              <w:right w:w="15" w:type="dxa"/>
            </w:tcMar>
            <w:vAlign w:val="center"/>
          </w:tcPr>
          <w:p w14:paraId="18C995AC" w14:textId="0390EDFE"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0.723 (0.448)</w:t>
            </w:r>
          </w:p>
        </w:tc>
        <w:tc>
          <w:tcPr>
            <w:tcW w:w="0" w:type="auto"/>
            <w:tcMar>
              <w:top w:w="15" w:type="dxa"/>
              <w:left w:w="15" w:type="dxa"/>
              <w:right w:w="15" w:type="dxa"/>
            </w:tcMar>
            <w:vAlign w:val="center"/>
          </w:tcPr>
          <w:p w14:paraId="4671C911" w14:textId="2A2E5ADF"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0.766 (0.424)</w:t>
            </w:r>
          </w:p>
        </w:tc>
        <w:tc>
          <w:tcPr>
            <w:tcW w:w="0" w:type="auto"/>
            <w:tcMar>
              <w:top w:w="15" w:type="dxa"/>
              <w:left w:w="15" w:type="dxa"/>
              <w:right w:w="15" w:type="dxa"/>
            </w:tcMar>
            <w:vAlign w:val="center"/>
          </w:tcPr>
          <w:p w14:paraId="2F5445E1" w14:textId="4B729732"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0.794 (0.405)</w:t>
            </w:r>
          </w:p>
        </w:tc>
        <w:tc>
          <w:tcPr>
            <w:tcW w:w="0" w:type="auto"/>
            <w:tcMar>
              <w:top w:w="15" w:type="dxa"/>
              <w:left w:w="15" w:type="dxa"/>
              <w:right w:w="15" w:type="dxa"/>
            </w:tcMar>
            <w:vAlign w:val="center"/>
          </w:tcPr>
          <w:p w14:paraId="1DCD2388" w14:textId="2824CEAC"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0.043</w:t>
            </w:r>
          </w:p>
        </w:tc>
        <w:tc>
          <w:tcPr>
            <w:tcW w:w="0" w:type="auto"/>
            <w:tcMar>
              <w:top w:w="15" w:type="dxa"/>
              <w:left w:w="15" w:type="dxa"/>
              <w:right w:w="15" w:type="dxa"/>
            </w:tcMar>
            <w:vAlign w:val="center"/>
          </w:tcPr>
          <w:p w14:paraId="367DF293" w14:textId="030BBA45"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0.071</w:t>
            </w:r>
          </w:p>
        </w:tc>
        <w:tc>
          <w:tcPr>
            <w:tcW w:w="0" w:type="auto"/>
            <w:tcMar>
              <w:top w:w="15" w:type="dxa"/>
              <w:left w:w="15" w:type="dxa"/>
              <w:right w:w="15" w:type="dxa"/>
            </w:tcMar>
            <w:vAlign w:val="center"/>
          </w:tcPr>
          <w:p w14:paraId="3A9892DB" w14:textId="47917B72"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0.028</w:t>
            </w:r>
          </w:p>
        </w:tc>
        <w:tc>
          <w:tcPr>
            <w:tcW w:w="0" w:type="auto"/>
            <w:tcMar>
              <w:top w:w="15" w:type="dxa"/>
              <w:left w:w="15" w:type="dxa"/>
              <w:right w:w="15" w:type="dxa"/>
            </w:tcMar>
            <w:vAlign w:val="center"/>
          </w:tcPr>
          <w:p w14:paraId="1623BB33" w14:textId="719958EF"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0.048 (0.028, 0.071)</w:t>
            </w:r>
          </w:p>
        </w:tc>
        <w:tc>
          <w:tcPr>
            <w:tcW w:w="0" w:type="auto"/>
            <w:tcMar>
              <w:top w:w="15" w:type="dxa"/>
              <w:left w:w="15" w:type="dxa"/>
              <w:right w:w="15" w:type="dxa"/>
            </w:tcMar>
            <w:vAlign w:val="center"/>
          </w:tcPr>
          <w:p w14:paraId="7C2806DB" w14:textId="6B217777"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8</w:t>
            </w:r>
          </w:p>
        </w:tc>
        <w:tc>
          <w:tcPr>
            <w:tcW w:w="0" w:type="auto"/>
            <w:tcMar>
              <w:top w:w="15" w:type="dxa"/>
              <w:left w:w="15" w:type="dxa"/>
              <w:right w:w="15" w:type="dxa"/>
            </w:tcMar>
            <w:vAlign w:val="center"/>
          </w:tcPr>
          <w:p w14:paraId="357B6204" w14:textId="756586B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7</w:t>
            </w:r>
          </w:p>
        </w:tc>
        <w:tc>
          <w:tcPr>
            <w:tcW w:w="0" w:type="auto"/>
            <w:tcMar>
              <w:top w:w="15" w:type="dxa"/>
              <w:left w:w="15" w:type="dxa"/>
              <w:right w:w="15" w:type="dxa"/>
            </w:tcMar>
            <w:vAlign w:val="center"/>
          </w:tcPr>
          <w:p w14:paraId="0C0A59D8" w14:textId="18F87374"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5</w:t>
            </w:r>
          </w:p>
        </w:tc>
        <w:tc>
          <w:tcPr>
            <w:tcW w:w="0" w:type="auto"/>
            <w:vAlign w:val="bottom"/>
          </w:tcPr>
          <w:p w14:paraId="6D649D6F" w14:textId="4F877D77"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6</w:t>
            </w:r>
            <w:r w:rsidR="000806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6</w:t>
            </w:r>
          </w:p>
        </w:tc>
        <w:tc>
          <w:tcPr>
            <w:tcW w:w="0" w:type="auto"/>
            <w:vAlign w:val="bottom"/>
          </w:tcPr>
          <w:p w14:paraId="2CBF7EA1" w14:textId="10E302F2"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w:t>
            </w:r>
            <w:r w:rsidR="00DD3695"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5</w:t>
            </w:r>
          </w:p>
        </w:tc>
      </w:tr>
      <w:tr w:rsidR="29405825" w:rsidRPr="000E2D2F" w14:paraId="657B6301" w14:textId="00D6C092" w:rsidTr="0086333B">
        <w:trPr>
          <w:trHeight w:val="285"/>
        </w:trPr>
        <w:tc>
          <w:tcPr>
            <w:tcW w:w="0" w:type="auto"/>
            <w:tcMar>
              <w:top w:w="15" w:type="dxa"/>
              <w:left w:w="15" w:type="dxa"/>
              <w:right w:w="15" w:type="dxa"/>
            </w:tcMar>
            <w:vAlign w:val="bottom"/>
          </w:tcPr>
          <w:p w14:paraId="57EB2789" w14:textId="0EF6C9CC" w:rsidR="19A352EE" w:rsidRPr="000E2D2F" w:rsidRDefault="005E23CF"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Presence (non ordinary)</w:t>
            </w:r>
          </w:p>
        </w:tc>
        <w:tc>
          <w:tcPr>
            <w:tcW w:w="0" w:type="auto"/>
            <w:tcMar>
              <w:top w:w="15" w:type="dxa"/>
              <w:left w:w="15" w:type="dxa"/>
              <w:right w:w="15" w:type="dxa"/>
            </w:tcMar>
            <w:vAlign w:val="center"/>
          </w:tcPr>
          <w:p w14:paraId="6FCE60A7" w14:textId="5A9C2A4E"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0.438 (0.496)</w:t>
            </w:r>
          </w:p>
        </w:tc>
        <w:tc>
          <w:tcPr>
            <w:tcW w:w="0" w:type="auto"/>
            <w:tcMar>
              <w:top w:w="15" w:type="dxa"/>
              <w:left w:w="15" w:type="dxa"/>
              <w:right w:w="15" w:type="dxa"/>
            </w:tcMar>
            <w:vAlign w:val="center"/>
          </w:tcPr>
          <w:p w14:paraId="779DB8BC" w14:textId="46082D5B"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0.492 (0.5)</w:t>
            </w:r>
          </w:p>
        </w:tc>
        <w:tc>
          <w:tcPr>
            <w:tcW w:w="0" w:type="auto"/>
            <w:tcMar>
              <w:top w:w="15" w:type="dxa"/>
              <w:left w:w="15" w:type="dxa"/>
              <w:right w:w="15" w:type="dxa"/>
            </w:tcMar>
            <w:vAlign w:val="center"/>
          </w:tcPr>
          <w:p w14:paraId="2E9C1505" w14:textId="0FF6CA9D"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 (0.501)</w:t>
            </w:r>
          </w:p>
        </w:tc>
        <w:tc>
          <w:tcPr>
            <w:tcW w:w="0" w:type="auto"/>
            <w:tcMar>
              <w:top w:w="15" w:type="dxa"/>
              <w:left w:w="15" w:type="dxa"/>
              <w:right w:w="15" w:type="dxa"/>
            </w:tcMar>
            <w:vAlign w:val="center"/>
          </w:tcPr>
          <w:p w14:paraId="6C3CB5A7" w14:textId="7CBC1411"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0.054</w:t>
            </w:r>
          </w:p>
        </w:tc>
        <w:tc>
          <w:tcPr>
            <w:tcW w:w="0" w:type="auto"/>
            <w:tcMar>
              <w:top w:w="15" w:type="dxa"/>
              <w:left w:w="15" w:type="dxa"/>
              <w:right w:w="15" w:type="dxa"/>
            </w:tcMar>
            <w:vAlign w:val="center"/>
          </w:tcPr>
          <w:p w14:paraId="37071847" w14:textId="5D2F97B5"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0.062</w:t>
            </w:r>
          </w:p>
        </w:tc>
        <w:tc>
          <w:tcPr>
            <w:tcW w:w="0" w:type="auto"/>
            <w:tcMar>
              <w:top w:w="15" w:type="dxa"/>
              <w:left w:w="15" w:type="dxa"/>
              <w:right w:w="15" w:type="dxa"/>
            </w:tcMar>
            <w:vAlign w:val="center"/>
          </w:tcPr>
          <w:p w14:paraId="24D85A6D" w14:textId="7ADA6D2B"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0.008</w:t>
            </w:r>
          </w:p>
        </w:tc>
        <w:tc>
          <w:tcPr>
            <w:tcW w:w="0" w:type="auto"/>
            <w:tcMar>
              <w:top w:w="15" w:type="dxa"/>
              <w:left w:w="15" w:type="dxa"/>
              <w:right w:w="15" w:type="dxa"/>
            </w:tcMar>
            <w:vAlign w:val="center"/>
          </w:tcPr>
          <w:p w14:paraId="49AC4D0A" w14:textId="3C06E5E7"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0.041 (0.008, 0.062)</w:t>
            </w:r>
          </w:p>
        </w:tc>
        <w:tc>
          <w:tcPr>
            <w:tcW w:w="0" w:type="auto"/>
            <w:tcMar>
              <w:top w:w="15" w:type="dxa"/>
              <w:left w:w="15" w:type="dxa"/>
              <w:right w:w="15" w:type="dxa"/>
            </w:tcMar>
            <w:vAlign w:val="center"/>
          </w:tcPr>
          <w:p w14:paraId="7794FB0E" w14:textId="10E2D79F"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19</w:t>
            </w:r>
          </w:p>
        </w:tc>
        <w:tc>
          <w:tcPr>
            <w:tcW w:w="0" w:type="auto"/>
            <w:tcMar>
              <w:top w:w="15" w:type="dxa"/>
              <w:left w:w="15" w:type="dxa"/>
              <w:right w:w="15" w:type="dxa"/>
            </w:tcMar>
            <w:vAlign w:val="center"/>
          </w:tcPr>
          <w:p w14:paraId="0601A8D1" w14:textId="51864AA2"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24</w:t>
            </w:r>
          </w:p>
        </w:tc>
        <w:tc>
          <w:tcPr>
            <w:tcW w:w="0" w:type="auto"/>
            <w:tcMar>
              <w:top w:w="15" w:type="dxa"/>
              <w:left w:w="15" w:type="dxa"/>
              <w:right w:w="15" w:type="dxa"/>
            </w:tcMar>
            <w:vAlign w:val="center"/>
          </w:tcPr>
          <w:p w14:paraId="351A92EA" w14:textId="683C787D"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22</w:t>
            </w:r>
          </w:p>
        </w:tc>
        <w:tc>
          <w:tcPr>
            <w:tcW w:w="0" w:type="auto"/>
            <w:vAlign w:val="bottom"/>
          </w:tcPr>
          <w:p w14:paraId="0731363F" w14:textId="173B407F"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21</w:t>
            </w:r>
            <w:r w:rsidR="00080636"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6</w:t>
            </w:r>
          </w:p>
        </w:tc>
        <w:tc>
          <w:tcPr>
            <w:tcW w:w="0" w:type="auto"/>
            <w:vAlign w:val="bottom"/>
          </w:tcPr>
          <w:p w14:paraId="6E915EFE" w14:textId="44730AA2"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w:t>
            </w:r>
            <w:r w:rsidR="00DD3695" w:rsidRPr="000E2D2F">
              <w:rPr>
                <w:rFonts w:ascii="Times New Roman" w:hAnsi="Times New Roman" w:cs="Times New Roman"/>
                <w:color w:val="000000"/>
                <w:sz w:val="18"/>
                <w:szCs w:val="18"/>
              </w:rPr>
              <w:t>.</w:t>
            </w:r>
            <w:r w:rsidRPr="000E2D2F">
              <w:rPr>
                <w:rFonts w:ascii="Times New Roman" w:hAnsi="Times New Roman" w:cs="Times New Roman"/>
                <w:color w:val="000000"/>
                <w:sz w:val="18"/>
                <w:szCs w:val="18"/>
              </w:rPr>
              <w:t>5</w:t>
            </w:r>
          </w:p>
        </w:tc>
      </w:tr>
      <w:tr w:rsidR="29405825" w:rsidRPr="000E2D2F" w14:paraId="45439189" w14:textId="721F8244" w:rsidTr="0086333B">
        <w:trPr>
          <w:trHeight w:val="285"/>
        </w:trPr>
        <w:tc>
          <w:tcPr>
            <w:tcW w:w="0" w:type="auto"/>
            <w:tcMar>
              <w:top w:w="15" w:type="dxa"/>
              <w:left w:w="15" w:type="dxa"/>
              <w:right w:w="15" w:type="dxa"/>
            </w:tcMar>
            <w:vAlign w:val="bottom"/>
          </w:tcPr>
          <w:p w14:paraId="037D31BD" w14:textId="5524F3A8" w:rsidR="7D60CC2D" w:rsidRPr="000E2D2F" w:rsidRDefault="00425773"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Sounds</w:t>
            </w:r>
          </w:p>
        </w:tc>
        <w:tc>
          <w:tcPr>
            <w:tcW w:w="0" w:type="auto"/>
            <w:tcMar>
              <w:top w:w="15" w:type="dxa"/>
              <w:left w:w="15" w:type="dxa"/>
              <w:right w:w="15" w:type="dxa"/>
            </w:tcMar>
            <w:vAlign w:val="center"/>
          </w:tcPr>
          <w:p w14:paraId="65A4A3CD" w14:textId="0EF588B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0.618 (0.486)</w:t>
            </w:r>
          </w:p>
        </w:tc>
        <w:tc>
          <w:tcPr>
            <w:tcW w:w="0" w:type="auto"/>
            <w:tcMar>
              <w:top w:w="15" w:type="dxa"/>
              <w:left w:w="15" w:type="dxa"/>
              <w:right w:w="15" w:type="dxa"/>
            </w:tcMar>
            <w:vAlign w:val="center"/>
          </w:tcPr>
          <w:p w14:paraId="123A1A62" w14:textId="306CEF77"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0.666 (0.472)</w:t>
            </w:r>
          </w:p>
        </w:tc>
        <w:tc>
          <w:tcPr>
            <w:tcW w:w="0" w:type="auto"/>
            <w:tcMar>
              <w:top w:w="15" w:type="dxa"/>
              <w:left w:w="15" w:type="dxa"/>
              <w:right w:w="15" w:type="dxa"/>
            </w:tcMar>
            <w:vAlign w:val="center"/>
          </w:tcPr>
          <w:p w14:paraId="33B6FABD" w14:textId="414F37E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0.69 (0.463)</w:t>
            </w:r>
          </w:p>
        </w:tc>
        <w:tc>
          <w:tcPr>
            <w:tcW w:w="0" w:type="auto"/>
            <w:tcMar>
              <w:top w:w="15" w:type="dxa"/>
              <w:left w:w="15" w:type="dxa"/>
              <w:right w:w="15" w:type="dxa"/>
            </w:tcMar>
            <w:vAlign w:val="center"/>
          </w:tcPr>
          <w:p w14:paraId="5FFE9DA8" w14:textId="23A21297"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0.048</w:t>
            </w:r>
          </w:p>
        </w:tc>
        <w:tc>
          <w:tcPr>
            <w:tcW w:w="0" w:type="auto"/>
            <w:tcMar>
              <w:top w:w="15" w:type="dxa"/>
              <w:left w:w="15" w:type="dxa"/>
              <w:right w:w="15" w:type="dxa"/>
            </w:tcMar>
            <w:vAlign w:val="center"/>
          </w:tcPr>
          <w:p w14:paraId="01284D76" w14:textId="788D6B97"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0.072</w:t>
            </w:r>
          </w:p>
        </w:tc>
        <w:tc>
          <w:tcPr>
            <w:tcW w:w="0" w:type="auto"/>
            <w:tcMar>
              <w:top w:w="15" w:type="dxa"/>
              <w:left w:w="15" w:type="dxa"/>
              <w:right w:w="15" w:type="dxa"/>
            </w:tcMar>
            <w:vAlign w:val="center"/>
          </w:tcPr>
          <w:p w14:paraId="32BA36FC" w14:textId="5949452F"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0.024</w:t>
            </w:r>
          </w:p>
        </w:tc>
        <w:tc>
          <w:tcPr>
            <w:tcW w:w="0" w:type="auto"/>
            <w:tcMar>
              <w:top w:w="15" w:type="dxa"/>
              <w:left w:w="15" w:type="dxa"/>
              <w:right w:w="15" w:type="dxa"/>
            </w:tcMar>
            <w:vAlign w:val="center"/>
          </w:tcPr>
          <w:p w14:paraId="3AE46A16" w14:textId="107DDA56"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0.048 (0.024, 0.072)</w:t>
            </w:r>
          </w:p>
        </w:tc>
        <w:tc>
          <w:tcPr>
            <w:tcW w:w="0" w:type="auto"/>
            <w:tcMar>
              <w:top w:w="15" w:type="dxa"/>
              <w:left w:w="15" w:type="dxa"/>
              <w:right w:w="15" w:type="dxa"/>
            </w:tcMar>
            <w:vAlign w:val="center"/>
          </w:tcPr>
          <w:p w14:paraId="7A809E63" w14:textId="26DD6910"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11</w:t>
            </w:r>
          </w:p>
        </w:tc>
        <w:tc>
          <w:tcPr>
            <w:tcW w:w="0" w:type="auto"/>
            <w:tcMar>
              <w:top w:w="15" w:type="dxa"/>
              <w:left w:w="15" w:type="dxa"/>
              <w:right w:w="15" w:type="dxa"/>
            </w:tcMar>
            <w:vAlign w:val="center"/>
          </w:tcPr>
          <w:p w14:paraId="032B709A" w14:textId="6B0B0638"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12</w:t>
            </w:r>
          </w:p>
        </w:tc>
        <w:tc>
          <w:tcPr>
            <w:tcW w:w="0" w:type="auto"/>
            <w:tcMar>
              <w:top w:w="15" w:type="dxa"/>
              <w:left w:w="15" w:type="dxa"/>
              <w:right w:w="15" w:type="dxa"/>
            </w:tcMar>
            <w:vAlign w:val="center"/>
          </w:tcPr>
          <w:p w14:paraId="4F359FA5" w14:textId="65E097C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10</w:t>
            </w:r>
          </w:p>
        </w:tc>
        <w:tc>
          <w:tcPr>
            <w:tcW w:w="0" w:type="auto"/>
            <w:vAlign w:val="bottom"/>
          </w:tcPr>
          <w:p w14:paraId="0841813F" w14:textId="02D53DCF"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11</w:t>
            </w:r>
          </w:p>
        </w:tc>
        <w:tc>
          <w:tcPr>
            <w:tcW w:w="0" w:type="auto"/>
            <w:vAlign w:val="bottom"/>
          </w:tcPr>
          <w:p w14:paraId="386C6D47" w14:textId="49B0DC81"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w:t>
            </w:r>
          </w:p>
        </w:tc>
      </w:tr>
      <w:tr w:rsidR="29405825" w:rsidRPr="000E2D2F" w14:paraId="440432C8" w14:textId="02263FB9" w:rsidTr="0086333B">
        <w:trPr>
          <w:trHeight w:val="285"/>
        </w:trPr>
        <w:tc>
          <w:tcPr>
            <w:tcW w:w="0" w:type="auto"/>
            <w:tcBorders>
              <w:bottom w:val="single" w:sz="4" w:space="0" w:color="auto"/>
            </w:tcBorders>
            <w:tcMar>
              <w:top w:w="15" w:type="dxa"/>
              <w:left w:w="15" w:type="dxa"/>
              <w:right w:w="15" w:type="dxa"/>
            </w:tcMar>
            <w:vAlign w:val="bottom"/>
          </w:tcPr>
          <w:p w14:paraId="759D21F4" w14:textId="1DE964B3" w:rsidR="37D78433" w:rsidRPr="000E2D2F" w:rsidRDefault="00425773" w:rsidP="29405825">
            <w:pPr>
              <w:spacing w:after="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Touch</w:t>
            </w:r>
          </w:p>
        </w:tc>
        <w:tc>
          <w:tcPr>
            <w:tcW w:w="0" w:type="auto"/>
            <w:tcBorders>
              <w:bottom w:val="single" w:sz="4" w:space="0" w:color="auto"/>
            </w:tcBorders>
            <w:tcMar>
              <w:top w:w="15" w:type="dxa"/>
              <w:left w:w="15" w:type="dxa"/>
              <w:right w:w="15" w:type="dxa"/>
            </w:tcMar>
            <w:vAlign w:val="center"/>
          </w:tcPr>
          <w:p w14:paraId="7CD75029" w14:textId="3AFBE0E5"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0.404 (0.491)</w:t>
            </w:r>
          </w:p>
        </w:tc>
        <w:tc>
          <w:tcPr>
            <w:tcW w:w="0" w:type="auto"/>
            <w:tcBorders>
              <w:bottom w:val="single" w:sz="4" w:space="0" w:color="auto"/>
            </w:tcBorders>
            <w:tcMar>
              <w:top w:w="15" w:type="dxa"/>
              <w:left w:w="15" w:type="dxa"/>
              <w:right w:w="15" w:type="dxa"/>
            </w:tcMar>
            <w:vAlign w:val="center"/>
          </w:tcPr>
          <w:p w14:paraId="7512C089" w14:textId="2FF1FCC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0.494 (0.5)</w:t>
            </w:r>
          </w:p>
        </w:tc>
        <w:tc>
          <w:tcPr>
            <w:tcW w:w="0" w:type="auto"/>
            <w:tcBorders>
              <w:bottom w:val="single" w:sz="4" w:space="0" w:color="auto"/>
            </w:tcBorders>
            <w:tcMar>
              <w:top w:w="15" w:type="dxa"/>
              <w:left w:w="15" w:type="dxa"/>
              <w:right w:w="15" w:type="dxa"/>
            </w:tcMar>
            <w:vAlign w:val="center"/>
          </w:tcPr>
          <w:p w14:paraId="1183BABD" w14:textId="41EAA23A"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0.51 (0.5)</w:t>
            </w:r>
          </w:p>
        </w:tc>
        <w:tc>
          <w:tcPr>
            <w:tcW w:w="0" w:type="auto"/>
            <w:tcBorders>
              <w:bottom w:val="single" w:sz="4" w:space="0" w:color="auto"/>
            </w:tcBorders>
            <w:tcMar>
              <w:top w:w="15" w:type="dxa"/>
              <w:left w:w="15" w:type="dxa"/>
              <w:right w:w="15" w:type="dxa"/>
            </w:tcMar>
            <w:vAlign w:val="center"/>
          </w:tcPr>
          <w:p w14:paraId="75BD9EC3" w14:textId="6C6AEAA7"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0.09</w:t>
            </w:r>
          </w:p>
        </w:tc>
        <w:tc>
          <w:tcPr>
            <w:tcW w:w="0" w:type="auto"/>
            <w:tcBorders>
              <w:bottom w:val="single" w:sz="4" w:space="0" w:color="auto"/>
            </w:tcBorders>
            <w:tcMar>
              <w:top w:w="15" w:type="dxa"/>
              <w:left w:w="15" w:type="dxa"/>
              <w:right w:w="15" w:type="dxa"/>
            </w:tcMar>
            <w:vAlign w:val="center"/>
          </w:tcPr>
          <w:p w14:paraId="7D7F80FA" w14:textId="36ADC2D9"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0.106</w:t>
            </w:r>
          </w:p>
        </w:tc>
        <w:tc>
          <w:tcPr>
            <w:tcW w:w="0" w:type="auto"/>
            <w:tcBorders>
              <w:bottom w:val="single" w:sz="4" w:space="0" w:color="auto"/>
            </w:tcBorders>
            <w:tcMar>
              <w:top w:w="15" w:type="dxa"/>
              <w:left w:w="15" w:type="dxa"/>
              <w:right w:w="15" w:type="dxa"/>
            </w:tcMar>
            <w:vAlign w:val="center"/>
          </w:tcPr>
          <w:p w14:paraId="18F86DF4" w14:textId="757DFBC4"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0.016</w:t>
            </w:r>
          </w:p>
        </w:tc>
        <w:tc>
          <w:tcPr>
            <w:tcW w:w="0" w:type="auto"/>
            <w:tcBorders>
              <w:bottom w:val="single" w:sz="4" w:space="0" w:color="auto"/>
            </w:tcBorders>
            <w:tcMar>
              <w:top w:w="15" w:type="dxa"/>
              <w:left w:w="15" w:type="dxa"/>
              <w:right w:w="15" w:type="dxa"/>
            </w:tcMar>
            <w:vAlign w:val="center"/>
          </w:tcPr>
          <w:p w14:paraId="0F2779FE" w14:textId="6F04811C" w:rsidR="6EBA6B7C" w:rsidRPr="000E2D2F" w:rsidRDefault="6EBA6B7C" w:rsidP="6EBA6B7C">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0.071 (0.016, 0.106)</w:t>
            </w:r>
          </w:p>
        </w:tc>
        <w:tc>
          <w:tcPr>
            <w:tcW w:w="0" w:type="auto"/>
            <w:tcBorders>
              <w:bottom w:val="single" w:sz="4" w:space="0" w:color="auto"/>
            </w:tcBorders>
            <w:tcMar>
              <w:top w:w="15" w:type="dxa"/>
              <w:left w:w="15" w:type="dxa"/>
              <w:right w:w="15" w:type="dxa"/>
            </w:tcMar>
            <w:vAlign w:val="center"/>
          </w:tcPr>
          <w:p w14:paraId="6CB68AEE" w14:textId="6748980C"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23</w:t>
            </w:r>
          </w:p>
        </w:tc>
        <w:tc>
          <w:tcPr>
            <w:tcW w:w="0" w:type="auto"/>
            <w:tcBorders>
              <w:bottom w:val="single" w:sz="4" w:space="0" w:color="auto"/>
            </w:tcBorders>
            <w:tcMar>
              <w:top w:w="15" w:type="dxa"/>
              <w:left w:w="15" w:type="dxa"/>
              <w:right w:w="15" w:type="dxa"/>
            </w:tcMar>
            <w:vAlign w:val="center"/>
          </w:tcPr>
          <w:p w14:paraId="735D81CF" w14:textId="59CA4186"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22</w:t>
            </w:r>
          </w:p>
        </w:tc>
        <w:tc>
          <w:tcPr>
            <w:tcW w:w="0" w:type="auto"/>
            <w:tcBorders>
              <w:bottom w:val="single" w:sz="4" w:space="0" w:color="auto"/>
            </w:tcBorders>
            <w:tcMar>
              <w:top w:w="15" w:type="dxa"/>
              <w:left w:w="15" w:type="dxa"/>
              <w:right w:w="15" w:type="dxa"/>
            </w:tcMar>
            <w:vAlign w:val="center"/>
          </w:tcPr>
          <w:p w14:paraId="18875A14" w14:textId="0CBC1C3A" w:rsidR="29405825" w:rsidRPr="000E2D2F" w:rsidRDefault="29405825" w:rsidP="29405825">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21</w:t>
            </w:r>
          </w:p>
        </w:tc>
        <w:tc>
          <w:tcPr>
            <w:tcW w:w="0" w:type="auto"/>
            <w:tcBorders>
              <w:bottom w:val="single" w:sz="4" w:space="0" w:color="auto"/>
            </w:tcBorders>
            <w:vAlign w:val="bottom"/>
          </w:tcPr>
          <w:p w14:paraId="48CAEB3F" w14:textId="21082473"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22</w:t>
            </w:r>
          </w:p>
        </w:tc>
        <w:tc>
          <w:tcPr>
            <w:tcW w:w="0" w:type="auto"/>
            <w:tcBorders>
              <w:bottom w:val="single" w:sz="4" w:space="0" w:color="auto"/>
            </w:tcBorders>
            <w:vAlign w:val="bottom"/>
          </w:tcPr>
          <w:p w14:paraId="2F4D964E" w14:textId="506B0341" w:rsidR="00230E88" w:rsidRPr="000E2D2F" w:rsidRDefault="00230E88"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w:t>
            </w:r>
          </w:p>
        </w:tc>
      </w:tr>
      <w:tr w:rsidR="00BA4BD1" w:rsidRPr="000E2D2F" w14:paraId="4B4FC71A" w14:textId="77777777" w:rsidTr="0086333B">
        <w:trPr>
          <w:trHeight w:val="285"/>
        </w:trPr>
        <w:tc>
          <w:tcPr>
            <w:tcW w:w="0" w:type="auto"/>
            <w:tcBorders>
              <w:top w:val="single" w:sz="4" w:space="0" w:color="auto"/>
              <w:bottom w:val="single" w:sz="4" w:space="0" w:color="auto"/>
            </w:tcBorders>
            <w:tcMar>
              <w:top w:w="15" w:type="dxa"/>
              <w:left w:w="15" w:type="dxa"/>
              <w:right w:w="15" w:type="dxa"/>
            </w:tcMar>
            <w:vAlign w:val="bottom"/>
          </w:tcPr>
          <w:p w14:paraId="71009554" w14:textId="09150C4C" w:rsidR="00BA4BD1" w:rsidRPr="000E2D2F" w:rsidRDefault="00BA4BD1" w:rsidP="00230E88">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Total (Mean</w:t>
            </w:r>
            <w:r w:rsidR="004A3FF1" w:rsidRPr="000E2D2F">
              <w:rPr>
                <w:rFonts w:ascii="Times New Roman" w:eastAsia="Times New Roman" w:hAnsi="Times New Roman" w:cs="Times New Roman"/>
                <w:color w:val="000000" w:themeColor="text1"/>
                <w:sz w:val="18"/>
                <w:szCs w:val="18"/>
              </w:rPr>
              <w:t>)</w:t>
            </w:r>
          </w:p>
        </w:tc>
        <w:tc>
          <w:tcPr>
            <w:tcW w:w="0" w:type="auto"/>
            <w:tcBorders>
              <w:top w:val="single" w:sz="4" w:space="0" w:color="auto"/>
              <w:bottom w:val="single" w:sz="4" w:space="0" w:color="auto"/>
            </w:tcBorders>
            <w:tcMar>
              <w:top w:w="15" w:type="dxa"/>
              <w:left w:w="15" w:type="dxa"/>
              <w:right w:w="15" w:type="dxa"/>
            </w:tcMar>
            <w:vAlign w:val="center"/>
          </w:tcPr>
          <w:p w14:paraId="3E6DB46C" w14:textId="07857D0E" w:rsidR="00BA4BD1" w:rsidRPr="000E2D2F" w:rsidRDefault="004A3FF1" w:rsidP="00230E88">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w:t>
            </w:r>
          </w:p>
        </w:tc>
        <w:tc>
          <w:tcPr>
            <w:tcW w:w="0" w:type="auto"/>
            <w:tcBorders>
              <w:top w:val="single" w:sz="4" w:space="0" w:color="auto"/>
              <w:bottom w:val="single" w:sz="4" w:space="0" w:color="auto"/>
            </w:tcBorders>
            <w:tcMar>
              <w:top w:w="15" w:type="dxa"/>
              <w:left w:w="15" w:type="dxa"/>
              <w:right w:w="15" w:type="dxa"/>
            </w:tcMar>
            <w:vAlign w:val="center"/>
          </w:tcPr>
          <w:p w14:paraId="11AF6549" w14:textId="271B3377" w:rsidR="00BA4BD1" w:rsidRPr="000E2D2F" w:rsidRDefault="004A3FF1" w:rsidP="00230E88">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w:t>
            </w:r>
          </w:p>
        </w:tc>
        <w:tc>
          <w:tcPr>
            <w:tcW w:w="0" w:type="auto"/>
            <w:tcBorders>
              <w:top w:val="single" w:sz="4" w:space="0" w:color="auto"/>
              <w:bottom w:val="single" w:sz="4" w:space="0" w:color="auto"/>
            </w:tcBorders>
            <w:tcMar>
              <w:top w:w="15" w:type="dxa"/>
              <w:left w:w="15" w:type="dxa"/>
              <w:right w:w="15" w:type="dxa"/>
            </w:tcMar>
            <w:vAlign w:val="center"/>
          </w:tcPr>
          <w:p w14:paraId="10CD5107" w14:textId="59922A9B" w:rsidR="00BA4BD1" w:rsidRPr="000E2D2F" w:rsidRDefault="004A3FF1" w:rsidP="00230E88">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w:t>
            </w:r>
          </w:p>
        </w:tc>
        <w:tc>
          <w:tcPr>
            <w:tcW w:w="0" w:type="auto"/>
            <w:tcBorders>
              <w:top w:val="single" w:sz="4" w:space="0" w:color="auto"/>
              <w:bottom w:val="single" w:sz="4" w:space="0" w:color="auto"/>
            </w:tcBorders>
            <w:tcMar>
              <w:top w:w="15" w:type="dxa"/>
              <w:left w:w="15" w:type="dxa"/>
              <w:right w:w="15" w:type="dxa"/>
            </w:tcMar>
            <w:vAlign w:val="center"/>
          </w:tcPr>
          <w:p w14:paraId="2FAA332A" w14:textId="455569C2" w:rsidR="00BA4BD1" w:rsidRPr="000E2D2F" w:rsidRDefault="000F14F1" w:rsidP="00230E88">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0.07</w:t>
            </w:r>
          </w:p>
        </w:tc>
        <w:tc>
          <w:tcPr>
            <w:tcW w:w="0" w:type="auto"/>
            <w:tcBorders>
              <w:top w:val="single" w:sz="4" w:space="0" w:color="auto"/>
              <w:bottom w:val="single" w:sz="4" w:space="0" w:color="auto"/>
            </w:tcBorders>
            <w:tcMar>
              <w:top w:w="15" w:type="dxa"/>
              <w:left w:w="15" w:type="dxa"/>
              <w:right w:w="15" w:type="dxa"/>
            </w:tcMar>
            <w:vAlign w:val="center"/>
          </w:tcPr>
          <w:p w14:paraId="2F799FE3" w14:textId="275E7710" w:rsidR="00BA4BD1" w:rsidRPr="000E2D2F" w:rsidRDefault="00BF2D29" w:rsidP="00230E88">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0.078</w:t>
            </w:r>
          </w:p>
        </w:tc>
        <w:tc>
          <w:tcPr>
            <w:tcW w:w="0" w:type="auto"/>
            <w:tcBorders>
              <w:top w:val="single" w:sz="4" w:space="0" w:color="auto"/>
              <w:bottom w:val="single" w:sz="4" w:space="0" w:color="auto"/>
            </w:tcBorders>
            <w:tcMar>
              <w:top w:w="15" w:type="dxa"/>
              <w:left w:w="15" w:type="dxa"/>
              <w:right w:w="15" w:type="dxa"/>
            </w:tcMar>
            <w:vAlign w:val="center"/>
          </w:tcPr>
          <w:p w14:paraId="67F781D5" w14:textId="41D40B92" w:rsidR="00BA4BD1" w:rsidRPr="000E2D2F" w:rsidRDefault="00BF2D29" w:rsidP="00BF2D29">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0.018</w:t>
            </w:r>
          </w:p>
        </w:tc>
        <w:tc>
          <w:tcPr>
            <w:tcW w:w="0" w:type="auto"/>
            <w:tcBorders>
              <w:top w:val="single" w:sz="4" w:space="0" w:color="auto"/>
              <w:bottom w:val="single" w:sz="4" w:space="0" w:color="auto"/>
            </w:tcBorders>
            <w:tcMar>
              <w:top w:w="15" w:type="dxa"/>
              <w:left w:w="15" w:type="dxa"/>
              <w:right w:w="15" w:type="dxa"/>
            </w:tcMar>
            <w:vAlign w:val="center"/>
          </w:tcPr>
          <w:p w14:paraId="1D3CB554" w14:textId="24AA007D" w:rsidR="00BA4BD1" w:rsidRPr="000E2D2F" w:rsidRDefault="00F86FCC" w:rsidP="00230E88">
            <w:pPr>
              <w:spacing w:after="0"/>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0.05</w:t>
            </w:r>
          </w:p>
        </w:tc>
        <w:tc>
          <w:tcPr>
            <w:tcW w:w="0" w:type="auto"/>
            <w:tcBorders>
              <w:top w:val="single" w:sz="4" w:space="0" w:color="auto"/>
              <w:bottom w:val="single" w:sz="4" w:space="0" w:color="auto"/>
            </w:tcBorders>
            <w:tcMar>
              <w:top w:w="15" w:type="dxa"/>
              <w:left w:w="15" w:type="dxa"/>
              <w:right w:w="15" w:type="dxa"/>
            </w:tcMar>
            <w:vAlign w:val="center"/>
          </w:tcPr>
          <w:p w14:paraId="3D050F0A" w14:textId="52999DE0" w:rsidR="00BA4BD1" w:rsidRPr="000E2D2F" w:rsidRDefault="006B39D5" w:rsidP="00230E88">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w:t>
            </w:r>
          </w:p>
        </w:tc>
        <w:tc>
          <w:tcPr>
            <w:tcW w:w="0" w:type="auto"/>
            <w:tcBorders>
              <w:top w:val="single" w:sz="4" w:space="0" w:color="auto"/>
              <w:bottom w:val="single" w:sz="4" w:space="0" w:color="auto"/>
            </w:tcBorders>
            <w:tcMar>
              <w:top w:w="15" w:type="dxa"/>
              <w:left w:w="15" w:type="dxa"/>
              <w:right w:w="15" w:type="dxa"/>
            </w:tcMar>
            <w:vAlign w:val="center"/>
          </w:tcPr>
          <w:p w14:paraId="061EBCF7" w14:textId="6A4A8B97" w:rsidR="00BA4BD1" w:rsidRPr="000E2D2F" w:rsidRDefault="006B39D5" w:rsidP="00230E88">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w:t>
            </w:r>
          </w:p>
        </w:tc>
        <w:tc>
          <w:tcPr>
            <w:tcW w:w="0" w:type="auto"/>
            <w:tcBorders>
              <w:top w:val="single" w:sz="4" w:space="0" w:color="auto"/>
              <w:bottom w:val="single" w:sz="4" w:space="0" w:color="auto"/>
            </w:tcBorders>
            <w:tcMar>
              <w:top w:w="15" w:type="dxa"/>
              <w:left w:w="15" w:type="dxa"/>
              <w:right w:w="15" w:type="dxa"/>
            </w:tcMar>
            <w:vAlign w:val="center"/>
          </w:tcPr>
          <w:p w14:paraId="64440A66" w14:textId="48DA0B4D" w:rsidR="00BA4BD1" w:rsidRPr="000E2D2F" w:rsidRDefault="006B39D5" w:rsidP="00230E88">
            <w:pPr>
              <w:spacing w:after="0"/>
              <w:jc w:val="center"/>
              <w:rPr>
                <w:rFonts w:ascii="Times New Roman" w:eastAsia="Times New Roman" w:hAnsi="Times New Roman" w:cs="Times New Roman"/>
                <w:color w:val="000000" w:themeColor="text1"/>
                <w:sz w:val="18"/>
                <w:szCs w:val="18"/>
              </w:rPr>
            </w:pPr>
            <w:r w:rsidRPr="000E2D2F">
              <w:rPr>
                <w:rFonts w:ascii="Times New Roman" w:eastAsia="Times New Roman" w:hAnsi="Times New Roman" w:cs="Times New Roman"/>
                <w:color w:val="000000" w:themeColor="text1"/>
                <w:sz w:val="18"/>
                <w:szCs w:val="18"/>
              </w:rPr>
              <w:t>-</w:t>
            </w:r>
          </w:p>
        </w:tc>
        <w:tc>
          <w:tcPr>
            <w:tcW w:w="0" w:type="auto"/>
            <w:tcBorders>
              <w:top w:val="single" w:sz="4" w:space="0" w:color="auto"/>
              <w:bottom w:val="single" w:sz="4" w:space="0" w:color="auto"/>
            </w:tcBorders>
            <w:vAlign w:val="bottom"/>
          </w:tcPr>
          <w:p w14:paraId="214FCD83" w14:textId="6CDEB1A2" w:rsidR="00BA4BD1" w:rsidRPr="000E2D2F" w:rsidRDefault="001F1CF5"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15,9</w:t>
            </w:r>
          </w:p>
        </w:tc>
        <w:tc>
          <w:tcPr>
            <w:tcW w:w="0" w:type="auto"/>
            <w:tcBorders>
              <w:top w:val="single" w:sz="4" w:space="0" w:color="auto"/>
              <w:bottom w:val="single" w:sz="4" w:space="0" w:color="auto"/>
            </w:tcBorders>
            <w:vAlign w:val="bottom"/>
          </w:tcPr>
          <w:p w14:paraId="0D8BE7FF" w14:textId="5BD4E32A" w:rsidR="00BA4BD1" w:rsidRPr="000E2D2F" w:rsidRDefault="00856DED" w:rsidP="00230E88">
            <w:pPr>
              <w:spacing w:after="0"/>
              <w:jc w:val="center"/>
              <w:rPr>
                <w:rFonts w:ascii="Times New Roman" w:hAnsi="Times New Roman" w:cs="Times New Roman"/>
                <w:color w:val="000000"/>
                <w:sz w:val="18"/>
                <w:szCs w:val="18"/>
              </w:rPr>
            </w:pPr>
            <w:r w:rsidRPr="000E2D2F">
              <w:rPr>
                <w:rFonts w:ascii="Times New Roman" w:hAnsi="Times New Roman" w:cs="Times New Roman"/>
                <w:color w:val="000000"/>
                <w:sz w:val="18"/>
                <w:szCs w:val="18"/>
              </w:rPr>
              <w:t>1.38</w:t>
            </w:r>
          </w:p>
        </w:tc>
      </w:tr>
    </w:tbl>
    <w:p w14:paraId="3F4C0F47" w14:textId="615DD74E" w:rsidR="5FF97640" w:rsidRDefault="00471657" w:rsidP="001B217A">
      <w:pPr>
        <w:spacing w:line="257" w:lineRule="auto"/>
        <w:sectPr w:rsidR="5FF97640" w:rsidSect="001B217A">
          <w:pgSz w:w="16838" w:h="11906" w:orient="landscape"/>
          <w:pgMar w:top="1701" w:right="1417" w:bottom="1701" w:left="1417" w:header="708" w:footer="708" w:gutter="0"/>
          <w:cols w:space="708"/>
          <w:docGrid w:linePitch="360"/>
        </w:sectPr>
      </w:pPr>
      <w:r w:rsidRPr="00354488">
        <w:rPr>
          <w:rFonts w:ascii="Times New Roman" w:eastAsia="Calibri" w:hAnsi="Times New Roman" w:cs="Times New Roman"/>
        </w:rPr>
        <w:t xml:space="preserve">Note: This table shows: A) Absolute prevalence of INOE items with mean responses of yes for each Item and Condition and standard deviation </w:t>
      </w:r>
      <w:r w:rsidR="00A239FD">
        <w:rPr>
          <w:rFonts w:ascii="Times New Roman" w:eastAsia="Calibri" w:hAnsi="Times New Roman" w:cs="Times New Roman"/>
        </w:rPr>
        <w:t>(SD)</w:t>
      </w:r>
      <w:r w:rsidRPr="00354488">
        <w:rPr>
          <w:rFonts w:ascii="Times New Roman" w:eastAsia="Calibri" w:hAnsi="Times New Roman" w:cs="Times New Roman"/>
        </w:rPr>
        <w:t xml:space="preserve"> of the yes responses. B) Absolute prevalence differences between the Binary and the other responses conditions (Frequency Low + Frequency High)</w:t>
      </w:r>
      <w:r w:rsidR="007D54B6" w:rsidRPr="00354488">
        <w:rPr>
          <w:rFonts w:ascii="Times New Roman" w:eastAsia="Calibri" w:hAnsi="Times New Roman" w:cs="Times New Roman"/>
        </w:rPr>
        <w:t>, and their Mean (min, m</w:t>
      </w:r>
      <w:r w:rsidR="00354488" w:rsidRPr="00354488">
        <w:rPr>
          <w:rFonts w:ascii="Times New Roman" w:eastAsia="Calibri" w:hAnsi="Times New Roman" w:cs="Times New Roman"/>
        </w:rPr>
        <w:t>a</w:t>
      </w:r>
      <w:r w:rsidR="007D54B6" w:rsidRPr="00354488">
        <w:rPr>
          <w:rFonts w:ascii="Times New Roman" w:eastAsia="Calibri" w:hAnsi="Times New Roman" w:cs="Times New Roman"/>
        </w:rPr>
        <w:t>x). C)</w:t>
      </w:r>
      <w:r w:rsidRPr="00354488">
        <w:rPr>
          <w:rFonts w:ascii="Times New Roman" w:eastAsia="Calibri" w:hAnsi="Times New Roman" w:cs="Times New Roman"/>
        </w:rPr>
        <w:t xml:space="preserve"> Each item’s rank order within each condition (1 = highest prevalence, 31 = lowest prevalence)</w:t>
      </w:r>
      <w:r w:rsidR="00BD2E2E" w:rsidRPr="00354488">
        <w:rPr>
          <w:rFonts w:ascii="Times New Roman" w:eastAsia="Calibri" w:hAnsi="Times New Roman" w:cs="Times New Roman"/>
        </w:rPr>
        <w:t xml:space="preserve">, their mean and </w:t>
      </w:r>
      <w:r w:rsidR="005C4887" w:rsidRPr="00354488">
        <w:rPr>
          <w:rFonts w:ascii="Times New Roman" w:eastAsia="Calibri" w:hAnsi="Times New Roman" w:cs="Times New Roman"/>
        </w:rPr>
        <w:t>standard deviation</w:t>
      </w:r>
      <w:r w:rsidRPr="00354488">
        <w:rPr>
          <w:rFonts w:ascii="Times New Roman" w:eastAsia="Calibri" w:hAnsi="Times New Roman" w:cs="Times New Roman"/>
        </w:rPr>
        <w:t>.</w:t>
      </w:r>
      <w:r w:rsidR="001B217A">
        <w:t xml:space="preserve"> </w:t>
      </w:r>
    </w:p>
    <w:p w14:paraId="0F043276" w14:textId="7164B2EB" w:rsidR="00233145" w:rsidRPr="00487999" w:rsidRDefault="00D16D0D" w:rsidP="00E751AB">
      <w:pPr>
        <w:pStyle w:val="Heading1"/>
        <w:rPr>
          <w:rFonts w:ascii="Times New Roman" w:hAnsi="Times New Roman" w:cs="Times New Roman"/>
          <w:color w:val="auto"/>
          <w:sz w:val="22"/>
          <w:szCs w:val="22"/>
        </w:rPr>
      </w:pPr>
      <w:bookmarkStart w:id="18" w:name="_Toc200364882"/>
      <w:r w:rsidRPr="5FF97640">
        <w:rPr>
          <w:rFonts w:ascii="Times New Roman" w:hAnsi="Times New Roman" w:cs="Times New Roman"/>
          <w:b/>
          <w:bCs/>
          <w:color w:val="auto"/>
          <w:sz w:val="22"/>
          <w:szCs w:val="22"/>
        </w:rPr>
        <w:t>Figure</w:t>
      </w:r>
      <w:r w:rsidR="2F4FF985" w:rsidRPr="5FF97640">
        <w:rPr>
          <w:rFonts w:ascii="Times New Roman" w:hAnsi="Times New Roman" w:cs="Times New Roman"/>
          <w:b/>
          <w:bCs/>
          <w:color w:val="auto"/>
          <w:sz w:val="22"/>
          <w:szCs w:val="22"/>
        </w:rPr>
        <w:t xml:space="preserve"> S</w:t>
      </w:r>
      <w:r w:rsidR="00EE2130" w:rsidRPr="5FF97640">
        <w:rPr>
          <w:rFonts w:ascii="Times New Roman" w:hAnsi="Times New Roman" w:cs="Times New Roman"/>
          <w:b/>
          <w:bCs/>
          <w:color w:val="auto"/>
          <w:sz w:val="22"/>
          <w:szCs w:val="22"/>
        </w:rPr>
        <w:t>13</w:t>
      </w:r>
      <w:r w:rsidR="00C41B7B" w:rsidRPr="5FF97640">
        <w:rPr>
          <w:rFonts w:ascii="Times New Roman" w:hAnsi="Times New Roman" w:cs="Times New Roman"/>
          <w:color w:val="auto"/>
          <w:sz w:val="22"/>
          <w:szCs w:val="22"/>
        </w:rPr>
        <w:t>. Meta-analysis of correlations between validation indicators and lifetime prevalence rates</w:t>
      </w:r>
      <w:bookmarkEnd w:id="18"/>
    </w:p>
    <w:p w14:paraId="5C25BD4E" w14:textId="77777777" w:rsidR="005701E4" w:rsidRPr="007B5C0F" w:rsidRDefault="00401FF1" w:rsidP="03978BB7">
      <w:r w:rsidRPr="007B5C0F">
        <w:rPr>
          <w:noProof/>
        </w:rPr>
        <w:drawing>
          <wp:inline distT="0" distB="0" distL="0" distR="0" wp14:anchorId="003A7C23" wp14:editId="743B199B">
            <wp:extent cx="7718961" cy="4341778"/>
            <wp:effectExtent l="0" t="0" r="0" b="1905"/>
            <wp:docPr id="844222940" name="Imagem 1" descr="Diagrama, Tabela, Desenho técn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22940" name="Imagem 1" descr="Diagrama, Tabela, Desenho técnico&#10;&#10;O conteúdo gerado por IA pode estar incorre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30783" cy="4348428"/>
                    </a:xfrm>
                    <a:prstGeom prst="rect">
                      <a:avLst/>
                    </a:prstGeom>
                  </pic:spPr>
                </pic:pic>
              </a:graphicData>
            </a:graphic>
          </wp:inline>
        </w:drawing>
      </w:r>
    </w:p>
    <w:p w14:paraId="511431FA" w14:textId="77777777" w:rsidR="00401FF1" w:rsidRPr="007B5C0F" w:rsidRDefault="00401FF1" w:rsidP="03978BB7"/>
    <w:p w14:paraId="686C3413" w14:textId="201A4C82" w:rsidR="007842B2" w:rsidRPr="00583EF2" w:rsidRDefault="008232ED" w:rsidP="03978BB7">
      <w:pPr>
        <w:rPr>
          <w:rFonts w:ascii="Times New Roman" w:hAnsi="Times New Roman" w:cs="Times New Roman"/>
        </w:rPr>
        <w:sectPr w:rsidR="007842B2" w:rsidRPr="00583EF2" w:rsidSect="007842B2">
          <w:pgSz w:w="16838" w:h="11906" w:orient="landscape"/>
          <w:pgMar w:top="1701" w:right="1417" w:bottom="1701" w:left="1417" w:header="708" w:footer="708" w:gutter="0"/>
          <w:cols w:space="708"/>
          <w:docGrid w:linePitch="360"/>
        </w:sectPr>
      </w:pPr>
      <w:r w:rsidRPr="00EE590A">
        <w:rPr>
          <w:rFonts w:ascii="Times New Roman" w:hAnsi="Times New Roman" w:cs="Times New Roman"/>
          <w:i/>
          <w:iCs/>
        </w:rPr>
        <w:t>Note</w:t>
      </w:r>
      <w:r w:rsidRPr="00583EF2">
        <w:rPr>
          <w:rFonts w:ascii="Times New Roman" w:hAnsi="Times New Roman" w:cs="Times New Roman"/>
        </w:rPr>
        <w:t xml:space="preserve">: </w:t>
      </w:r>
      <w:r w:rsidR="00473B91" w:rsidRPr="00583EF2">
        <w:rPr>
          <w:rFonts w:ascii="Times New Roman" w:hAnsi="Times New Roman" w:cs="Times New Roman"/>
        </w:rPr>
        <w:t>Forest plots illustrating random-effects meta-analysis of correlations between validation indicators and lifetime prevalence rates across studies and conditions</w:t>
      </w:r>
      <w:r w:rsidR="009F02DE">
        <w:rPr>
          <w:rFonts w:ascii="Times New Roman" w:hAnsi="Times New Roman" w:cs="Times New Roman"/>
        </w:rPr>
        <w:t xml:space="preserve"> i</w:t>
      </w:r>
      <w:r w:rsidR="009F02DE" w:rsidRPr="009F02DE">
        <w:rPr>
          <w:rFonts w:ascii="Times New Roman" w:hAnsi="Times New Roman" w:cs="Times New Roman"/>
        </w:rPr>
        <w:t>n the following order from top to bottom</w:t>
      </w:r>
      <w:r w:rsidR="009F02DE">
        <w:rPr>
          <w:rFonts w:ascii="Times New Roman" w:hAnsi="Times New Roman" w:cs="Times New Roman"/>
        </w:rPr>
        <w:t xml:space="preserve">: INOE items </w:t>
      </w:r>
      <w:r w:rsidR="0058322B">
        <w:rPr>
          <w:rFonts w:ascii="Times New Roman" w:hAnsi="Times New Roman" w:cs="Times New Roman"/>
        </w:rPr>
        <w:t>screening first with binary + hedging response option, INOE items screening first</w:t>
      </w:r>
      <w:r w:rsidR="00306844">
        <w:rPr>
          <w:rFonts w:ascii="Times New Roman" w:hAnsi="Times New Roman" w:cs="Times New Roman"/>
        </w:rPr>
        <w:t xml:space="preserve"> with</w:t>
      </w:r>
      <w:r w:rsidR="0058322B">
        <w:rPr>
          <w:rFonts w:ascii="Times New Roman" w:hAnsi="Times New Roman" w:cs="Times New Roman"/>
        </w:rPr>
        <w:t xml:space="preserve"> binary</w:t>
      </w:r>
      <w:r w:rsidR="00306844">
        <w:rPr>
          <w:rFonts w:ascii="Times New Roman" w:hAnsi="Times New Roman" w:cs="Times New Roman"/>
        </w:rPr>
        <w:t xml:space="preserve"> </w:t>
      </w:r>
      <w:r w:rsidR="0058322B">
        <w:rPr>
          <w:rFonts w:ascii="Times New Roman" w:hAnsi="Times New Roman" w:cs="Times New Roman"/>
        </w:rPr>
        <w:t>response option</w:t>
      </w:r>
      <w:r w:rsidR="00306844">
        <w:rPr>
          <w:rFonts w:ascii="Times New Roman" w:hAnsi="Times New Roman" w:cs="Times New Roman"/>
        </w:rPr>
        <w:t xml:space="preserve">, Mental Health (MH) screening first with binary + hedging response option, </w:t>
      </w:r>
      <w:r w:rsidR="00E82C3D">
        <w:rPr>
          <w:rFonts w:ascii="Times New Roman" w:hAnsi="Times New Roman" w:cs="Times New Roman"/>
        </w:rPr>
        <w:t xml:space="preserve">Mental Health (MH) </w:t>
      </w:r>
      <w:r w:rsidR="00306844">
        <w:rPr>
          <w:rFonts w:ascii="Times New Roman" w:hAnsi="Times New Roman" w:cs="Times New Roman"/>
        </w:rPr>
        <w:t xml:space="preserve">screening first with binary response option, </w:t>
      </w:r>
      <w:r w:rsidR="00E82C3D">
        <w:rPr>
          <w:rFonts w:ascii="Times New Roman" w:hAnsi="Times New Roman" w:cs="Times New Roman"/>
        </w:rPr>
        <w:t>non-clinical personality screening first</w:t>
      </w:r>
      <w:r w:rsidR="009B2C28">
        <w:rPr>
          <w:rFonts w:ascii="Times New Roman" w:hAnsi="Times New Roman" w:cs="Times New Roman"/>
        </w:rPr>
        <w:t xml:space="preserve"> with binary responses format, Binary response format</w:t>
      </w:r>
      <w:r w:rsidR="00C8247E">
        <w:rPr>
          <w:rFonts w:ascii="Times New Roman" w:hAnsi="Times New Roman" w:cs="Times New Roman"/>
        </w:rPr>
        <w:t xml:space="preserve"> (from study 3 data collection)</w:t>
      </w:r>
      <w:r w:rsidR="009B2C28">
        <w:rPr>
          <w:rFonts w:ascii="Times New Roman" w:hAnsi="Times New Roman" w:cs="Times New Roman"/>
        </w:rPr>
        <w:t xml:space="preserve">, </w:t>
      </w:r>
      <w:r w:rsidR="00D26BCE">
        <w:rPr>
          <w:rFonts w:ascii="Times New Roman" w:hAnsi="Times New Roman" w:cs="Times New Roman"/>
        </w:rPr>
        <w:t xml:space="preserve">Binary + Hedging response format, </w:t>
      </w:r>
      <w:r w:rsidR="00E12AFC">
        <w:rPr>
          <w:rFonts w:ascii="Times New Roman" w:hAnsi="Times New Roman" w:cs="Times New Roman"/>
        </w:rPr>
        <w:t>INOE items screening first with l</w:t>
      </w:r>
      <w:r w:rsidR="00D26BCE">
        <w:rPr>
          <w:rFonts w:ascii="Times New Roman" w:hAnsi="Times New Roman" w:cs="Times New Roman"/>
        </w:rPr>
        <w:t>ow frequency scale</w:t>
      </w:r>
      <w:r w:rsidR="00C8247E">
        <w:rPr>
          <w:rFonts w:ascii="Times New Roman" w:hAnsi="Times New Roman" w:cs="Times New Roman"/>
        </w:rPr>
        <w:t>,</w:t>
      </w:r>
      <w:r w:rsidR="00284C8B">
        <w:rPr>
          <w:rFonts w:ascii="Times New Roman" w:hAnsi="Times New Roman" w:cs="Times New Roman"/>
        </w:rPr>
        <w:t xml:space="preserve"> followed by INOE items screening first with high frequency scale (f</w:t>
      </w:r>
      <w:r w:rsidR="00C8247E">
        <w:rPr>
          <w:rFonts w:ascii="Times New Roman" w:hAnsi="Times New Roman" w:cs="Times New Roman"/>
        </w:rPr>
        <w:t>rom study 3 data collection),</w:t>
      </w:r>
      <w:r w:rsidR="008F1122">
        <w:rPr>
          <w:rFonts w:ascii="Times New Roman" w:hAnsi="Times New Roman" w:cs="Times New Roman"/>
        </w:rPr>
        <w:t xml:space="preserve"> Binary response format (from study 4 data collection), and INOE items screening first with high frequency scale, followed by INOE items screening first with low frequency scale (from study 4 data collection)</w:t>
      </w:r>
      <w:r w:rsidR="00473B91" w:rsidRPr="00583EF2">
        <w:rPr>
          <w:rFonts w:ascii="Times New Roman" w:hAnsi="Times New Roman" w:cs="Times New Roman"/>
        </w:rPr>
        <w:t xml:space="preserve">. Panels represent </w:t>
      </w:r>
      <w:r w:rsidR="008F1122">
        <w:rPr>
          <w:rFonts w:ascii="Times New Roman" w:hAnsi="Times New Roman" w:cs="Times New Roman"/>
        </w:rPr>
        <w:t xml:space="preserve">validation metrics </w:t>
      </w:r>
      <w:r w:rsidR="00473B91" w:rsidRPr="00583EF2">
        <w:rPr>
          <w:rFonts w:ascii="Times New Roman" w:hAnsi="Times New Roman" w:cs="Times New Roman"/>
        </w:rPr>
        <w:t>(A) Validation Score (VS); (B) Positive Proportion Understood (PPU); (C) Negative Proportion Understood (NPU); and (D) Proportion of Ambivalent Answers</w:t>
      </w:r>
      <w:r w:rsidR="00597016">
        <w:rPr>
          <w:rFonts w:ascii="Times New Roman" w:hAnsi="Times New Roman" w:cs="Times New Roman"/>
        </w:rPr>
        <w:t xml:space="preserve"> </w:t>
      </w:r>
      <w:r w:rsidR="00597016" w:rsidRPr="007C7417">
        <w:rPr>
          <w:rFonts w:ascii="Times New Roman" w:hAnsi="Times New Roman" w:cs="Times New Roman"/>
        </w:rPr>
        <w:t>["</w:t>
      </w:r>
      <w:r w:rsidR="00597016">
        <w:rPr>
          <w:rFonts w:ascii="Times New Roman" w:hAnsi="Times New Roman" w:cs="Times New Roman"/>
        </w:rPr>
        <w:t>Unsure responses</w:t>
      </w:r>
      <w:r w:rsidR="00597016" w:rsidRPr="007C7417">
        <w:rPr>
          <w:rFonts w:ascii="Times New Roman" w:hAnsi="Times New Roman" w:cs="Times New Roman"/>
        </w:rPr>
        <w:t>"</w:t>
      </w:r>
      <w:r w:rsidR="00365D02">
        <w:rPr>
          <w:rFonts w:ascii="Times New Roman" w:hAnsi="Times New Roman" w:cs="Times New Roman"/>
        </w:rPr>
        <w:t>, coded as ‘3’</w:t>
      </w:r>
      <w:r w:rsidR="00597016" w:rsidRPr="007C7417">
        <w:rPr>
          <w:rFonts w:ascii="Times New Roman" w:hAnsi="Times New Roman" w:cs="Times New Roman"/>
        </w:rPr>
        <w:t>]</w:t>
      </w:r>
      <w:r w:rsidR="00473B91" w:rsidRPr="00583EF2">
        <w:rPr>
          <w:rFonts w:ascii="Times New Roman" w:hAnsi="Times New Roman" w:cs="Times New Roman"/>
        </w:rPr>
        <w:t>. Individual correlations with 95% confidence intervals and pooled effect sizes are shown. Correlations were Fisher's z-transformed for analysis and back-transformed for clarity.</w:t>
      </w:r>
    </w:p>
    <w:p w14:paraId="6AAC3748" w14:textId="341A18B3" w:rsidR="7072ADE7" w:rsidRPr="007B5C0F" w:rsidRDefault="7072ADE7"/>
    <w:p w14:paraId="0954A896" w14:textId="350914A9" w:rsidR="00233145" w:rsidRPr="00487999" w:rsidRDefault="00C279C2" w:rsidP="00F91A8C">
      <w:pPr>
        <w:pStyle w:val="Heading1"/>
        <w:rPr>
          <w:rFonts w:ascii="Times New Roman" w:hAnsi="Times New Roman" w:cs="Times New Roman"/>
          <w:color w:val="auto"/>
          <w:sz w:val="22"/>
          <w:szCs w:val="22"/>
        </w:rPr>
      </w:pPr>
      <w:bookmarkStart w:id="19" w:name="_Toc200364883"/>
      <w:r w:rsidRPr="00487999">
        <w:rPr>
          <w:rFonts w:ascii="Times New Roman" w:hAnsi="Times New Roman" w:cs="Times New Roman"/>
          <w:b/>
          <w:bCs/>
          <w:color w:val="auto"/>
          <w:sz w:val="22"/>
          <w:szCs w:val="22"/>
        </w:rPr>
        <w:t>Table S</w:t>
      </w:r>
      <w:r w:rsidR="00EE2130" w:rsidRPr="00487999">
        <w:rPr>
          <w:rFonts w:ascii="Times New Roman" w:hAnsi="Times New Roman" w:cs="Times New Roman"/>
          <w:b/>
          <w:bCs/>
          <w:color w:val="auto"/>
          <w:sz w:val="22"/>
          <w:szCs w:val="22"/>
        </w:rPr>
        <w:t>14</w:t>
      </w:r>
      <w:r w:rsidR="004F2C77">
        <w:rPr>
          <w:rFonts w:ascii="Times New Roman" w:hAnsi="Times New Roman" w:cs="Times New Roman"/>
          <w:b/>
          <w:bCs/>
          <w:color w:val="auto"/>
          <w:sz w:val="22"/>
          <w:szCs w:val="22"/>
        </w:rPr>
        <w:t>A</w:t>
      </w:r>
      <w:r w:rsidR="00EE2130" w:rsidRPr="00487999">
        <w:rPr>
          <w:rFonts w:ascii="Times New Roman" w:hAnsi="Times New Roman" w:cs="Times New Roman"/>
          <w:color w:val="auto"/>
          <w:sz w:val="22"/>
          <w:szCs w:val="22"/>
        </w:rPr>
        <w:t>.</w:t>
      </w:r>
      <w:r w:rsidRPr="00487999">
        <w:rPr>
          <w:rFonts w:ascii="Times New Roman" w:hAnsi="Times New Roman" w:cs="Times New Roman"/>
          <w:color w:val="auto"/>
          <w:sz w:val="22"/>
          <w:szCs w:val="22"/>
        </w:rPr>
        <w:t xml:space="preserve"> </w:t>
      </w:r>
      <w:r w:rsidR="00591219" w:rsidRPr="00591219">
        <w:rPr>
          <w:rFonts w:ascii="Times New Roman" w:hAnsi="Times New Roman" w:cs="Times New Roman"/>
          <w:color w:val="auto"/>
          <w:sz w:val="22"/>
          <w:szCs w:val="22"/>
        </w:rPr>
        <w:t>Multilevel logistic regression assessing the relative influence of validation indicators and methodological conditions on lifetime prevalence responses</w:t>
      </w:r>
      <w:r w:rsidR="00110F1C">
        <w:rPr>
          <w:rFonts w:ascii="Times New Roman" w:hAnsi="Times New Roman" w:cs="Times New Roman"/>
          <w:color w:val="auto"/>
          <w:sz w:val="22"/>
          <w:szCs w:val="22"/>
        </w:rPr>
        <w:t>. PPU, NPU and Unsure responses validation metrics.</w:t>
      </w:r>
      <w:bookmarkEnd w:id="19"/>
      <w:r w:rsidR="00110F1C">
        <w:rPr>
          <w:rFonts w:ascii="Times New Roman" w:hAnsi="Times New Roman" w:cs="Times New Roman"/>
          <w:color w:val="auto"/>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701"/>
        <w:gridCol w:w="916"/>
        <w:gridCol w:w="734"/>
        <w:gridCol w:w="1396"/>
        <w:gridCol w:w="865"/>
        <w:gridCol w:w="734"/>
      </w:tblGrid>
      <w:tr w:rsidR="000F49A5" w:rsidRPr="000E2D2F" w14:paraId="5F7F860D" w14:textId="77777777" w:rsidTr="000E2D2F">
        <w:tc>
          <w:tcPr>
            <w:tcW w:w="0" w:type="auto"/>
            <w:tcBorders>
              <w:top w:val="double" w:sz="6" w:space="0" w:color="auto"/>
            </w:tcBorders>
            <w:tcMar>
              <w:top w:w="113" w:type="dxa"/>
              <w:left w:w="113" w:type="dxa"/>
              <w:bottom w:w="113" w:type="dxa"/>
              <w:right w:w="113" w:type="dxa"/>
            </w:tcMar>
            <w:vAlign w:val="center"/>
            <w:hideMark/>
          </w:tcPr>
          <w:p w14:paraId="785D9C43" w14:textId="77777777" w:rsidR="000F49A5" w:rsidRPr="000E2D2F" w:rsidRDefault="000F49A5" w:rsidP="000F49A5">
            <w:pPr>
              <w:rPr>
                <w:rFonts w:ascii="Times New Roman" w:hAnsi="Times New Roman" w:cs="Times New Roman"/>
                <w:b/>
                <w:bCs/>
                <w:sz w:val="18"/>
                <w:szCs w:val="18"/>
              </w:rPr>
            </w:pPr>
            <w:r w:rsidRPr="000E2D2F">
              <w:rPr>
                <w:rFonts w:ascii="Times New Roman" w:hAnsi="Times New Roman" w:cs="Times New Roman"/>
                <w:b/>
                <w:bCs/>
                <w:sz w:val="18"/>
                <w:szCs w:val="18"/>
              </w:rPr>
              <w:t> </w:t>
            </w:r>
          </w:p>
        </w:tc>
        <w:tc>
          <w:tcPr>
            <w:tcW w:w="0" w:type="auto"/>
            <w:gridSpan w:val="5"/>
            <w:tcBorders>
              <w:top w:val="double" w:sz="6" w:space="0" w:color="auto"/>
              <w:bottom w:val="single" w:sz="4" w:space="0" w:color="auto"/>
            </w:tcBorders>
            <w:tcMar>
              <w:top w:w="113" w:type="dxa"/>
              <w:left w:w="113" w:type="dxa"/>
              <w:bottom w:w="113" w:type="dxa"/>
              <w:right w:w="113" w:type="dxa"/>
            </w:tcMar>
            <w:vAlign w:val="center"/>
            <w:hideMark/>
          </w:tcPr>
          <w:p w14:paraId="3A40B57E" w14:textId="6B955381" w:rsidR="000F49A5" w:rsidRPr="000E2D2F" w:rsidRDefault="000E2D2F" w:rsidP="000E2D2F">
            <w:pPr>
              <w:jc w:val="center"/>
              <w:rPr>
                <w:rFonts w:ascii="Times New Roman" w:hAnsi="Times New Roman" w:cs="Times New Roman"/>
                <w:b/>
                <w:bCs/>
                <w:sz w:val="18"/>
                <w:szCs w:val="18"/>
              </w:rPr>
            </w:pPr>
            <w:r w:rsidRPr="000E2D2F">
              <w:rPr>
                <w:rFonts w:ascii="Times New Roman" w:hAnsi="Times New Roman" w:cs="Times New Roman"/>
                <w:b/>
                <w:bCs/>
                <w:sz w:val="18"/>
                <w:szCs w:val="18"/>
              </w:rPr>
              <w:t>Lifetime prevalence</w:t>
            </w:r>
          </w:p>
        </w:tc>
      </w:tr>
      <w:tr w:rsidR="000F49A5" w:rsidRPr="000E2D2F" w14:paraId="5A575F7C" w14:textId="77777777" w:rsidTr="000E2D2F">
        <w:tc>
          <w:tcPr>
            <w:tcW w:w="0" w:type="auto"/>
            <w:tcBorders>
              <w:bottom w:val="single" w:sz="6" w:space="0" w:color="auto"/>
            </w:tcBorders>
            <w:vAlign w:val="center"/>
            <w:hideMark/>
          </w:tcPr>
          <w:p w14:paraId="3A46946A" w14:textId="77777777" w:rsidR="000F49A5" w:rsidRPr="000E2D2F" w:rsidRDefault="000F49A5" w:rsidP="000F49A5">
            <w:pPr>
              <w:rPr>
                <w:rFonts w:ascii="Times New Roman" w:hAnsi="Times New Roman" w:cs="Times New Roman"/>
                <w:i/>
                <w:iCs/>
                <w:sz w:val="18"/>
                <w:szCs w:val="18"/>
              </w:rPr>
            </w:pPr>
            <w:r w:rsidRPr="000E2D2F">
              <w:rPr>
                <w:rFonts w:ascii="Times New Roman" w:hAnsi="Times New Roman" w:cs="Times New Roman"/>
                <w:i/>
                <w:iCs/>
                <w:sz w:val="18"/>
                <w:szCs w:val="18"/>
              </w:rPr>
              <w:t>Predictors</w:t>
            </w:r>
          </w:p>
        </w:tc>
        <w:tc>
          <w:tcPr>
            <w:tcW w:w="0" w:type="auto"/>
            <w:tcBorders>
              <w:top w:val="single" w:sz="4" w:space="0" w:color="auto"/>
              <w:bottom w:val="single" w:sz="6" w:space="0" w:color="auto"/>
            </w:tcBorders>
            <w:vAlign w:val="center"/>
            <w:hideMark/>
          </w:tcPr>
          <w:p w14:paraId="40B86B5E" w14:textId="77777777" w:rsidR="000F49A5" w:rsidRPr="000E2D2F" w:rsidRDefault="000F49A5" w:rsidP="00D75B48">
            <w:pPr>
              <w:jc w:val="center"/>
              <w:rPr>
                <w:rFonts w:ascii="Times New Roman" w:hAnsi="Times New Roman" w:cs="Times New Roman"/>
                <w:i/>
                <w:iCs/>
                <w:sz w:val="18"/>
                <w:szCs w:val="18"/>
              </w:rPr>
            </w:pPr>
            <w:r w:rsidRPr="000E2D2F">
              <w:rPr>
                <w:rFonts w:ascii="Times New Roman" w:hAnsi="Times New Roman" w:cs="Times New Roman"/>
                <w:i/>
                <w:iCs/>
                <w:sz w:val="18"/>
                <w:szCs w:val="18"/>
              </w:rPr>
              <w:t>Odds Ratios</w:t>
            </w:r>
          </w:p>
        </w:tc>
        <w:tc>
          <w:tcPr>
            <w:tcW w:w="0" w:type="auto"/>
            <w:tcBorders>
              <w:top w:val="single" w:sz="4" w:space="0" w:color="auto"/>
              <w:bottom w:val="single" w:sz="6" w:space="0" w:color="auto"/>
            </w:tcBorders>
            <w:vAlign w:val="center"/>
            <w:hideMark/>
          </w:tcPr>
          <w:p w14:paraId="7DFBCC36" w14:textId="77777777" w:rsidR="000F49A5" w:rsidRPr="000E2D2F" w:rsidRDefault="000F49A5" w:rsidP="00D75B48">
            <w:pPr>
              <w:jc w:val="center"/>
              <w:rPr>
                <w:rFonts w:ascii="Times New Roman" w:hAnsi="Times New Roman" w:cs="Times New Roman"/>
                <w:i/>
                <w:iCs/>
                <w:sz w:val="18"/>
                <w:szCs w:val="18"/>
              </w:rPr>
            </w:pPr>
            <w:r w:rsidRPr="000E2D2F">
              <w:rPr>
                <w:rFonts w:ascii="Times New Roman" w:hAnsi="Times New Roman" w:cs="Times New Roman"/>
                <w:i/>
                <w:iCs/>
                <w:sz w:val="18"/>
                <w:szCs w:val="18"/>
              </w:rPr>
              <w:t>std. Error</w:t>
            </w:r>
          </w:p>
        </w:tc>
        <w:tc>
          <w:tcPr>
            <w:tcW w:w="0" w:type="auto"/>
            <w:tcBorders>
              <w:top w:val="single" w:sz="4" w:space="0" w:color="auto"/>
              <w:bottom w:val="single" w:sz="6" w:space="0" w:color="auto"/>
            </w:tcBorders>
            <w:vAlign w:val="center"/>
            <w:hideMark/>
          </w:tcPr>
          <w:p w14:paraId="3FD6365E" w14:textId="77777777" w:rsidR="000F49A5" w:rsidRPr="000E2D2F" w:rsidRDefault="000F49A5" w:rsidP="00D75B48">
            <w:pPr>
              <w:jc w:val="center"/>
              <w:rPr>
                <w:rFonts w:ascii="Times New Roman" w:hAnsi="Times New Roman" w:cs="Times New Roman"/>
                <w:i/>
                <w:iCs/>
                <w:sz w:val="18"/>
                <w:szCs w:val="18"/>
              </w:rPr>
            </w:pPr>
            <w:r w:rsidRPr="000E2D2F">
              <w:rPr>
                <w:rFonts w:ascii="Times New Roman" w:hAnsi="Times New Roman" w:cs="Times New Roman"/>
                <w:i/>
                <w:iCs/>
                <w:sz w:val="18"/>
                <w:szCs w:val="18"/>
              </w:rPr>
              <w:t>CI</w:t>
            </w:r>
          </w:p>
        </w:tc>
        <w:tc>
          <w:tcPr>
            <w:tcW w:w="0" w:type="auto"/>
            <w:tcBorders>
              <w:top w:val="single" w:sz="4" w:space="0" w:color="auto"/>
              <w:bottom w:val="single" w:sz="6" w:space="0" w:color="auto"/>
            </w:tcBorders>
            <w:vAlign w:val="center"/>
            <w:hideMark/>
          </w:tcPr>
          <w:p w14:paraId="17F08CA4" w14:textId="77777777" w:rsidR="000F49A5" w:rsidRPr="000E2D2F" w:rsidRDefault="000F49A5" w:rsidP="00D75B48">
            <w:pPr>
              <w:jc w:val="center"/>
              <w:rPr>
                <w:rFonts w:ascii="Times New Roman" w:hAnsi="Times New Roman" w:cs="Times New Roman"/>
                <w:i/>
                <w:iCs/>
                <w:sz w:val="18"/>
                <w:szCs w:val="18"/>
              </w:rPr>
            </w:pPr>
            <w:r w:rsidRPr="000E2D2F">
              <w:rPr>
                <w:rFonts w:ascii="Times New Roman" w:hAnsi="Times New Roman" w:cs="Times New Roman"/>
                <w:i/>
                <w:iCs/>
                <w:sz w:val="18"/>
                <w:szCs w:val="18"/>
              </w:rPr>
              <w:t>Statistic</w:t>
            </w:r>
          </w:p>
        </w:tc>
        <w:tc>
          <w:tcPr>
            <w:tcW w:w="0" w:type="auto"/>
            <w:tcBorders>
              <w:top w:val="single" w:sz="4" w:space="0" w:color="auto"/>
              <w:bottom w:val="single" w:sz="6" w:space="0" w:color="auto"/>
            </w:tcBorders>
            <w:vAlign w:val="center"/>
            <w:hideMark/>
          </w:tcPr>
          <w:p w14:paraId="025036EA" w14:textId="77777777" w:rsidR="000F49A5" w:rsidRPr="000E2D2F" w:rsidRDefault="000F49A5" w:rsidP="00D75B48">
            <w:pPr>
              <w:jc w:val="center"/>
              <w:rPr>
                <w:rFonts w:ascii="Times New Roman" w:hAnsi="Times New Roman" w:cs="Times New Roman"/>
                <w:i/>
                <w:iCs/>
                <w:sz w:val="18"/>
                <w:szCs w:val="18"/>
              </w:rPr>
            </w:pPr>
            <w:r w:rsidRPr="000E2D2F">
              <w:rPr>
                <w:rFonts w:ascii="Times New Roman" w:hAnsi="Times New Roman" w:cs="Times New Roman"/>
                <w:i/>
                <w:iCs/>
                <w:sz w:val="18"/>
                <w:szCs w:val="18"/>
              </w:rPr>
              <w:t>p</w:t>
            </w:r>
          </w:p>
        </w:tc>
      </w:tr>
      <w:tr w:rsidR="000F49A5" w:rsidRPr="000E2D2F" w14:paraId="7000CCDF" w14:textId="77777777" w:rsidTr="000F49A5">
        <w:tc>
          <w:tcPr>
            <w:tcW w:w="0" w:type="auto"/>
            <w:tcMar>
              <w:top w:w="113" w:type="dxa"/>
              <w:left w:w="113" w:type="dxa"/>
              <w:bottom w:w="113" w:type="dxa"/>
              <w:right w:w="113" w:type="dxa"/>
            </w:tcMar>
            <w:hideMark/>
          </w:tcPr>
          <w:p w14:paraId="64F705E4"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(Intercept)</w:t>
            </w:r>
          </w:p>
        </w:tc>
        <w:tc>
          <w:tcPr>
            <w:tcW w:w="0" w:type="auto"/>
            <w:tcMar>
              <w:top w:w="113" w:type="dxa"/>
              <w:left w:w="113" w:type="dxa"/>
              <w:bottom w:w="113" w:type="dxa"/>
              <w:right w:w="113" w:type="dxa"/>
            </w:tcMar>
            <w:hideMark/>
          </w:tcPr>
          <w:p w14:paraId="73A9F79B"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0.310</w:t>
            </w:r>
          </w:p>
        </w:tc>
        <w:tc>
          <w:tcPr>
            <w:tcW w:w="0" w:type="auto"/>
            <w:tcMar>
              <w:top w:w="113" w:type="dxa"/>
              <w:left w:w="113" w:type="dxa"/>
              <w:bottom w:w="113" w:type="dxa"/>
              <w:right w:w="113" w:type="dxa"/>
            </w:tcMar>
            <w:hideMark/>
          </w:tcPr>
          <w:p w14:paraId="5A8CF835"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0.017</w:t>
            </w:r>
          </w:p>
        </w:tc>
        <w:tc>
          <w:tcPr>
            <w:tcW w:w="0" w:type="auto"/>
            <w:tcMar>
              <w:top w:w="113" w:type="dxa"/>
              <w:left w:w="113" w:type="dxa"/>
              <w:bottom w:w="113" w:type="dxa"/>
              <w:right w:w="113" w:type="dxa"/>
            </w:tcMar>
            <w:hideMark/>
          </w:tcPr>
          <w:p w14:paraId="6D1AEFAE"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0.278 – 0.345</w:t>
            </w:r>
          </w:p>
        </w:tc>
        <w:tc>
          <w:tcPr>
            <w:tcW w:w="0" w:type="auto"/>
            <w:tcMar>
              <w:top w:w="113" w:type="dxa"/>
              <w:left w:w="113" w:type="dxa"/>
              <w:bottom w:w="113" w:type="dxa"/>
              <w:right w:w="113" w:type="dxa"/>
            </w:tcMar>
            <w:hideMark/>
          </w:tcPr>
          <w:p w14:paraId="3D69CBAA"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-21.115</w:t>
            </w:r>
          </w:p>
        </w:tc>
        <w:tc>
          <w:tcPr>
            <w:tcW w:w="0" w:type="auto"/>
            <w:tcMar>
              <w:top w:w="113" w:type="dxa"/>
              <w:left w:w="113" w:type="dxa"/>
              <w:bottom w:w="113" w:type="dxa"/>
              <w:right w:w="113" w:type="dxa"/>
            </w:tcMar>
            <w:hideMark/>
          </w:tcPr>
          <w:p w14:paraId="1EB71080"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b/>
                <w:bCs/>
                <w:sz w:val="18"/>
                <w:szCs w:val="18"/>
              </w:rPr>
              <w:t>&lt;0.001</w:t>
            </w:r>
          </w:p>
        </w:tc>
      </w:tr>
      <w:tr w:rsidR="000F49A5" w:rsidRPr="000E2D2F" w14:paraId="534CAF37" w14:textId="77777777" w:rsidTr="000F49A5">
        <w:tc>
          <w:tcPr>
            <w:tcW w:w="0" w:type="auto"/>
            <w:tcMar>
              <w:top w:w="113" w:type="dxa"/>
              <w:left w:w="113" w:type="dxa"/>
              <w:bottom w:w="113" w:type="dxa"/>
              <w:right w:w="113" w:type="dxa"/>
            </w:tcMar>
            <w:hideMark/>
          </w:tcPr>
          <w:p w14:paraId="69C08710"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NPU</w:t>
            </w:r>
          </w:p>
        </w:tc>
        <w:tc>
          <w:tcPr>
            <w:tcW w:w="0" w:type="auto"/>
            <w:tcMar>
              <w:top w:w="113" w:type="dxa"/>
              <w:left w:w="113" w:type="dxa"/>
              <w:bottom w:w="113" w:type="dxa"/>
              <w:right w:w="113" w:type="dxa"/>
            </w:tcMar>
            <w:hideMark/>
          </w:tcPr>
          <w:p w14:paraId="1A0A5AFD"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0.402</w:t>
            </w:r>
          </w:p>
        </w:tc>
        <w:tc>
          <w:tcPr>
            <w:tcW w:w="0" w:type="auto"/>
            <w:tcMar>
              <w:top w:w="113" w:type="dxa"/>
              <w:left w:w="113" w:type="dxa"/>
              <w:bottom w:w="113" w:type="dxa"/>
              <w:right w:w="113" w:type="dxa"/>
            </w:tcMar>
            <w:hideMark/>
          </w:tcPr>
          <w:p w14:paraId="1A515E26"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0.009</w:t>
            </w:r>
          </w:p>
        </w:tc>
        <w:tc>
          <w:tcPr>
            <w:tcW w:w="0" w:type="auto"/>
            <w:tcMar>
              <w:top w:w="113" w:type="dxa"/>
              <w:left w:w="113" w:type="dxa"/>
              <w:bottom w:w="113" w:type="dxa"/>
              <w:right w:w="113" w:type="dxa"/>
            </w:tcMar>
            <w:hideMark/>
          </w:tcPr>
          <w:p w14:paraId="3E95A129"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0.385 – 0.419</w:t>
            </w:r>
          </w:p>
        </w:tc>
        <w:tc>
          <w:tcPr>
            <w:tcW w:w="0" w:type="auto"/>
            <w:tcMar>
              <w:top w:w="113" w:type="dxa"/>
              <w:left w:w="113" w:type="dxa"/>
              <w:bottom w:w="113" w:type="dxa"/>
              <w:right w:w="113" w:type="dxa"/>
            </w:tcMar>
            <w:hideMark/>
          </w:tcPr>
          <w:p w14:paraId="0D547511"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-42.578</w:t>
            </w:r>
          </w:p>
        </w:tc>
        <w:tc>
          <w:tcPr>
            <w:tcW w:w="0" w:type="auto"/>
            <w:tcMar>
              <w:top w:w="113" w:type="dxa"/>
              <w:left w:w="113" w:type="dxa"/>
              <w:bottom w:w="113" w:type="dxa"/>
              <w:right w:w="113" w:type="dxa"/>
            </w:tcMar>
            <w:hideMark/>
          </w:tcPr>
          <w:p w14:paraId="7C1BD87A"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b/>
                <w:bCs/>
                <w:sz w:val="18"/>
                <w:szCs w:val="18"/>
              </w:rPr>
              <w:t>&lt;0.001</w:t>
            </w:r>
          </w:p>
        </w:tc>
      </w:tr>
      <w:tr w:rsidR="000F49A5" w:rsidRPr="000E2D2F" w14:paraId="5C832908" w14:textId="77777777" w:rsidTr="000F49A5">
        <w:tc>
          <w:tcPr>
            <w:tcW w:w="0" w:type="auto"/>
            <w:tcMar>
              <w:top w:w="113" w:type="dxa"/>
              <w:left w:w="113" w:type="dxa"/>
              <w:bottom w:w="113" w:type="dxa"/>
              <w:right w:w="113" w:type="dxa"/>
            </w:tcMar>
            <w:hideMark/>
          </w:tcPr>
          <w:p w14:paraId="3FEAA43A"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PPU</w:t>
            </w:r>
          </w:p>
        </w:tc>
        <w:tc>
          <w:tcPr>
            <w:tcW w:w="0" w:type="auto"/>
            <w:tcMar>
              <w:top w:w="113" w:type="dxa"/>
              <w:left w:w="113" w:type="dxa"/>
              <w:bottom w:w="113" w:type="dxa"/>
              <w:right w:w="113" w:type="dxa"/>
            </w:tcMar>
            <w:hideMark/>
          </w:tcPr>
          <w:p w14:paraId="27AB1758"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20.399</w:t>
            </w:r>
          </w:p>
        </w:tc>
        <w:tc>
          <w:tcPr>
            <w:tcW w:w="0" w:type="auto"/>
            <w:tcMar>
              <w:top w:w="113" w:type="dxa"/>
              <w:left w:w="113" w:type="dxa"/>
              <w:bottom w:w="113" w:type="dxa"/>
              <w:right w:w="113" w:type="dxa"/>
            </w:tcMar>
            <w:hideMark/>
          </w:tcPr>
          <w:p w14:paraId="69AB4F60"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1.062</w:t>
            </w:r>
          </w:p>
        </w:tc>
        <w:tc>
          <w:tcPr>
            <w:tcW w:w="0" w:type="auto"/>
            <w:tcMar>
              <w:top w:w="113" w:type="dxa"/>
              <w:left w:w="113" w:type="dxa"/>
              <w:bottom w:w="113" w:type="dxa"/>
              <w:right w:w="113" w:type="dxa"/>
            </w:tcMar>
            <w:hideMark/>
          </w:tcPr>
          <w:p w14:paraId="6C110FDB"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18.419 – 22.591</w:t>
            </w:r>
          </w:p>
        </w:tc>
        <w:tc>
          <w:tcPr>
            <w:tcW w:w="0" w:type="auto"/>
            <w:tcMar>
              <w:top w:w="113" w:type="dxa"/>
              <w:left w:w="113" w:type="dxa"/>
              <w:bottom w:w="113" w:type="dxa"/>
              <w:right w:w="113" w:type="dxa"/>
            </w:tcMar>
            <w:hideMark/>
          </w:tcPr>
          <w:p w14:paraId="659A39AB"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57.897</w:t>
            </w:r>
          </w:p>
        </w:tc>
        <w:tc>
          <w:tcPr>
            <w:tcW w:w="0" w:type="auto"/>
            <w:tcMar>
              <w:top w:w="113" w:type="dxa"/>
              <w:left w:w="113" w:type="dxa"/>
              <w:bottom w:w="113" w:type="dxa"/>
              <w:right w:w="113" w:type="dxa"/>
            </w:tcMar>
            <w:hideMark/>
          </w:tcPr>
          <w:p w14:paraId="68A351BA"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b/>
                <w:bCs/>
                <w:sz w:val="18"/>
                <w:szCs w:val="18"/>
              </w:rPr>
              <w:t>&lt;0.001</w:t>
            </w:r>
          </w:p>
        </w:tc>
      </w:tr>
      <w:tr w:rsidR="000F49A5" w:rsidRPr="000E2D2F" w14:paraId="32315F54" w14:textId="77777777" w:rsidTr="000F49A5">
        <w:tc>
          <w:tcPr>
            <w:tcW w:w="0" w:type="auto"/>
            <w:tcMar>
              <w:top w:w="113" w:type="dxa"/>
              <w:left w:w="113" w:type="dxa"/>
              <w:bottom w:w="113" w:type="dxa"/>
              <w:right w:w="113" w:type="dxa"/>
            </w:tcMar>
            <w:hideMark/>
          </w:tcPr>
          <w:p w14:paraId="2EC9F74B" w14:textId="2422ECAD" w:rsidR="000F49A5" w:rsidRPr="000E2D2F" w:rsidRDefault="00C2001A" w:rsidP="000F49A5">
            <w:pPr>
              <w:rPr>
                <w:rFonts w:ascii="Times New Roman" w:hAnsi="Times New Roman" w:cs="Times New Roman"/>
                <w:sz w:val="18"/>
                <w:szCs w:val="18"/>
              </w:rPr>
            </w:pPr>
            <w:r>
              <w:rPr>
                <w:rFonts w:ascii="Times New Roman" w:hAnsi="Times New Roman" w:cs="Times New Roman"/>
                <w:sz w:val="18"/>
                <w:szCs w:val="18"/>
              </w:rPr>
              <w:t>Un</w:t>
            </w:r>
            <w:r w:rsidR="00697D53">
              <w:rPr>
                <w:rFonts w:ascii="Times New Roman" w:hAnsi="Times New Roman" w:cs="Times New Roman"/>
                <w:sz w:val="18"/>
                <w:szCs w:val="18"/>
              </w:rPr>
              <w:t>sure</w:t>
            </w:r>
            <w:r>
              <w:rPr>
                <w:rFonts w:ascii="Times New Roman" w:hAnsi="Times New Roman" w:cs="Times New Roman"/>
                <w:sz w:val="18"/>
                <w:szCs w:val="18"/>
              </w:rPr>
              <w:t xml:space="preserve"> </w:t>
            </w:r>
            <w:r w:rsidR="00082618">
              <w:rPr>
                <w:rFonts w:ascii="Times New Roman" w:hAnsi="Times New Roman" w:cs="Times New Roman"/>
                <w:sz w:val="18"/>
                <w:szCs w:val="18"/>
              </w:rPr>
              <w:t>responses</w:t>
            </w:r>
          </w:p>
        </w:tc>
        <w:tc>
          <w:tcPr>
            <w:tcW w:w="0" w:type="auto"/>
            <w:tcMar>
              <w:top w:w="113" w:type="dxa"/>
              <w:left w:w="113" w:type="dxa"/>
              <w:bottom w:w="113" w:type="dxa"/>
              <w:right w:w="113" w:type="dxa"/>
            </w:tcMar>
            <w:hideMark/>
          </w:tcPr>
          <w:p w14:paraId="1520B47E"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0.011</w:t>
            </w:r>
          </w:p>
        </w:tc>
        <w:tc>
          <w:tcPr>
            <w:tcW w:w="0" w:type="auto"/>
            <w:tcMar>
              <w:top w:w="113" w:type="dxa"/>
              <w:left w:w="113" w:type="dxa"/>
              <w:bottom w:w="113" w:type="dxa"/>
              <w:right w:w="113" w:type="dxa"/>
            </w:tcMar>
            <w:hideMark/>
          </w:tcPr>
          <w:p w14:paraId="22B8FAC0"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0.000</w:t>
            </w:r>
          </w:p>
        </w:tc>
        <w:tc>
          <w:tcPr>
            <w:tcW w:w="0" w:type="auto"/>
            <w:tcMar>
              <w:top w:w="113" w:type="dxa"/>
              <w:left w:w="113" w:type="dxa"/>
              <w:bottom w:w="113" w:type="dxa"/>
              <w:right w:w="113" w:type="dxa"/>
            </w:tcMar>
            <w:hideMark/>
          </w:tcPr>
          <w:p w14:paraId="2D785B56"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0.010 – 0.011</w:t>
            </w:r>
          </w:p>
        </w:tc>
        <w:tc>
          <w:tcPr>
            <w:tcW w:w="0" w:type="auto"/>
            <w:tcMar>
              <w:top w:w="113" w:type="dxa"/>
              <w:left w:w="113" w:type="dxa"/>
              <w:bottom w:w="113" w:type="dxa"/>
              <w:right w:w="113" w:type="dxa"/>
            </w:tcMar>
            <w:hideMark/>
          </w:tcPr>
          <w:p w14:paraId="7D54C5EF"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-114.263</w:t>
            </w:r>
          </w:p>
        </w:tc>
        <w:tc>
          <w:tcPr>
            <w:tcW w:w="0" w:type="auto"/>
            <w:tcMar>
              <w:top w:w="113" w:type="dxa"/>
              <w:left w:w="113" w:type="dxa"/>
              <w:bottom w:w="113" w:type="dxa"/>
              <w:right w:w="113" w:type="dxa"/>
            </w:tcMar>
            <w:hideMark/>
          </w:tcPr>
          <w:p w14:paraId="383A5DE8"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b/>
                <w:bCs/>
                <w:sz w:val="18"/>
                <w:szCs w:val="18"/>
              </w:rPr>
              <w:t>&lt;0.001</w:t>
            </w:r>
          </w:p>
        </w:tc>
      </w:tr>
      <w:tr w:rsidR="000F49A5" w:rsidRPr="000E2D2F" w14:paraId="3EF1F3F2" w14:textId="77777777" w:rsidTr="000F49A5">
        <w:tc>
          <w:tcPr>
            <w:tcW w:w="0" w:type="auto"/>
            <w:tcMar>
              <w:top w:w="113" w:type="dxa"/>
              <w:left w:w="113" w:type="dxa"/>
              <w:bottom w:w="113" w:type="dxa"/>
              <w:right w:w="113" w:type="dxa"/>
            </w:tcMar>
            <w:hideMark/>
          </w:tcPr>
          <w:p w14:paraId="2B22EF63" w14:textId="1D1AFD9E"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M</w:t>
            </w:r>
            <w:r w:rsidR="00DF552B" w:rsidRPr="000E2D2F">
              <w:rPr>
                <w:rFonts w:ascii="Times New Roman" w:hAnsi="Times New Roman" w:cs="Times New Roman"/>
                <w:sz w:val="18"/>
                <w:szCs w:val="18"/>
              </w:rPr>
              <w:t>ental Health</w:t>
            </w:r>
            <w:r w:rsidR="00B71F1D" w:rsidRPr="000E2D2F">
              <w:rPr>
                <w:rFonts w:ascii="Times New Roman" w:hAnsi="Times New Roman" w:cs="Times New Roman"/>
                <w:sz w:val="18"/>
                <w:szCs w:val="18"/>
              </w:rPr>
              <w:t xml:space="preserve"> first</w:t>
            </w:r>
            <w:r w:rsidR="00082618">
              <w:rPr>
                <w:rFonts w:ascii="Times New Roman" w:hAnsi="Times New Roman" w:cs="Times New Roman"/>
                <w:sz w:val="18"/>
                <w:szCs w:val="18"/>
              </w:rPr>
              <w:t xml:space="preserve"> vs Binary only</w:t>
            </w:r>
          </w:p>
        </w:tc>
        <w:tc>
          <w:tcPr>
            <w:tcW w:w="0" w:type="auto"/>
            <w:tcMar>
              <w:top w:w="113" w:type="dxa"/>
              <w:left w:w="113" w:type="dxa"/>
              <w:bottom w:w="113" w:type="dxa"/>
              <w:right w:w="113" w:type="dxa"/>
            </w:tcMar>
            <w:hideMark/>
          </w:tcPr>
          <w:p w14:paraId="76466295"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0.638</w:t>
            </w:r>
          </w:p>
        </w:tc>
        <w:tc>
          <w:tcPr>
            <w:tcW w:w="0" w:type="auto"/>
            <w:tcMar>
              <w:top w:w="113" w:type="dxa"/>
              <w:left w:w="113" w:type="dxa"/>
              <w:bottom w:w="113" w:type="dxa"/>
              <w:right w:w="113" w:type="dxa"/>
            </w:tcMar>
            <w:hideMark/>
          </w:tcPr>
          <w:p w14:paraId="0540E21F"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0.028</w:t>
            </w:r>
          </w:p>
        </w:tc>
        <w:tc>
          <w:tcPr>
            <w:tcW w:w="0" w:type="auto"/>
            <w:tcMar>
              <w:top w:w="113" w:type="dxa"/>
              <w:left w:w="113" w:type="dxa"/>
              <w:bottom w:w="113" w:type="dxa"/>
              <w:right w:w="113" w:type="dxa"/>
            </w:tcMar>
            <w:hideMark/>
          </w:tcPr>
          <w:p w14:paraId="252F79A2"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0.584 – 0.695</w:t>
            </w:r>
          </w:p>
        </w:tc>
        <w:tc>
          <w:tcPr>
            <w:tcW w:w="0" w:type="auto"/>
            <w:tcMar>
              <w:top w:w="113" w:type="dxa"/>
              <w:left w:w="113" w:type="dxa"/>
              <w:bottom w:w="113" w:type="dxa"/>
              <w:right w:w="113" w:type="dxa"/>
            </w:tcMar>
            <w:hideMark/>
          </w:tcPr>
          <w:p w14:paraId="295A0270"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-10.151</w:t>
            </w:r>
          </w:p>
        </w:tc>
        <w:tc>
          <w:tcPr>
            <w:tcW w:w="0" w:type="auto"/>
            <w:tcMar>
              <w:top w:w="113" w:type="dxa"/>
              <w:left w:w="113" w:type="dxa"/>
              <w:bottom w:w="113" w:type="dxa"/>
              <w:right w:w="113" w:type="dxa"/>
            </w:tcMar>
            <w:hideMark/>
          </w:tcPr>
          <w:p w14:paraId="7D1C3A35"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b/>
                <w:bCs/>
                <w:sz w:val="18"/>
                <w:szCs w:val="18"/>
              </w:rPr>
              <w:t>&lt;0.001</w:t>
            </w:r>
          </w:p>
        </w:tc>
      </w:tr>
      <w:tr w:rsidR="000F49A5" w:rsidRPr="000E2D2F" w14:paraId="78AEBDEB" w14:textId="77777777" w:rsidTr="000F49A5">
        <w:tc>
          <w:tcPr>
            <w:tcW w:w="0" w:type="auto"/>
            <w:tcMar>
              <w:top w:w="113" w:type="dxa"/>
              <w:left w:w="113" w:type="dxa"/>
              <w:bottom w:w="113" w:type="dxa"/>
              <w:right w:w="113" w:type="dxa"/>
            </w:tcMar>
            <w:hideMark/>
          </w:tcPr>
          <w:p w14:paraId="63286BF2" w14:textId="060E5F25"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P</w:t>
            </w:r>
            <w:r w:rsidR="00B71F1D" w:rsidRPr="000E2D2F">
              <w:rPr>
                <w:rFonts w:ascii="Times New Roman" w:hAnsi="Times New Roman" w:cs="Times New Roman"/>
                <w:sz w:val="18"/>
                <w:szCs w:val="18"/>
              </w:rPr>
              <w:t>ersonality first</w:t>
            </w:r>
            <w:r w:rsidR="00082618">
              <w:rPr>
                <w:rFonts w:ascii="Times New Roman" w:hAnsi="Times New Roman" w:cs="Times New Roman"/>
                <w:sz w:val="18"/>
                <w:szCs w:val="18"/>
              </w:rPr>
              <w:t xml:space="preserve"> vs Binary only</w:t>
            </w:r>
          </w:p>
        </w:tc>
        <w:tc>
          <w:tcPr>
            <w:tcW w:w="0" w:type="auto"/>
            <w:tcMar>
              <w:top w:w="113" w:type="dxa"/>
              <w:left w:w="113" w:type="dxa"/>
              <w:bottom w:w="113" w:type="dxa"/>
              <w:right w:w="113" w:type="dxa"/>
            </w:tcMar>
            <w:hideMark/>
          </w:tcPr>
          <w:p w14:paraId="20C2055F"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0.819</w:t>
            </w:r>
          </w:p>
        </w:tc>
        <w:tc>
          <w:tcPr>
            <w:tcW w:w="0" w:type="auto"/>
            <w:tcMar>
              <w:top w:w="113" w:type="dxa"/>
              <w:left w:w="113" w:type="dxa"/>
              <w:bottom w:w="113" w:type="dxa"/>
              <w:right w:w="113" w:type="dxa"/>
            </w:tcMar>
            <w:hideMark/>
          </w:tcPr>
          <w:p w14:paraId="4E54DAE9"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0.050</w:t>
            </w:r>
          </w:p>
        </w:tc>
        <w:tc>
          <w:tcPr>
            <w:tcW w:w="0" w:type="auto"/>
            <w:tcMar>
              <w:top w:w="113" w:type="dxa"/>
              <w:left w:w="113" w:type="dxa"/>
              <w:bottom w:w="113" w:type="dxa"/>
              <w:right w:w="113" w:type="dxa"/>
            </w:tcMar>
            <w:hideMark/>
          </w:tcPr>
          <w:p w14:paraId="285F0ED6"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0.726 – 0.924</w:t>
            </w:r>
          </w:p>
        </w:tc>
        <w:tc>
          <w:tcPr>
            <w:tcW w:w="0" w:type="auto"/>
            <w:tcMar>
              <w:top w:w="113" w:type="dxa"/>
              <w:left w:w="113" w:type="dxa"/>
              <w:bottom w:w="113" w:type="dxa"/>
              <w:right w:w="113" w:type="dxa"/>
            </w:tcMar>
            <w:hideMark/>
          </w:tcPr>
          <w:p w14:paraId="61C8FAB0"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-3.248</w:t>
            </w:r>
          </w:p>
        </w:tc>
        <w:tc>
          <w:tcPr>
            <w:tcW w:w="0" w:type="auto"/>
            <w:tcMar>
              <w:top w:w="113" w:type="dxa"/>
              <w:left w:w="113" w:type="dxa"/>
              <w:bottom w:w="113" w:type="dxa"/>
              <w:right w:w="113" w:type="dxa"/>
            </w:tcMar>
            <w:hideMark/>
          </w:tcPr>
          <w:p w14:paraId="76460EB2"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b/>
                <w:bCs/>
                <w:sz w:val="18"/>
                <w:szCs w:val="18"/>
              </w:rPr>
              <w:t>0.001</w:t>
            </w:r>
          </w:p>
        </w:tc>
      </w:tr>
      <w:tr w:rsidR="000F49A5" w:rsidRPr="000E2D2F" w14:paraId="14D919C1" w14:textId="77777777" w:rsidTr="000F49A5">
        <w:tc>
          <w:tcPr>
            <w:tcW w:w="0" w:type="auto"/>
            <w:tcMar>
              <w:top w:w="113" w:type="dxa"/>
              <w:left w:w="113" w:type="dxa"/>
              <w:bottom w:w="113" w:type="dxa"/>
              <w:right w:w="113" w:type="dxa"/>
            </w:tcMar>
            <w:hideMark/>
          </w:tcPr>
          <w:p w14:paraId="62B8D8EE" w14:textId="49A21C83" w:rsidR="000F49A5" w:rsidRPr="000E2D2F" w:rsidRDefault="00DF552B" w:rsidP="000F49A5">
            <w:pPr>
              <w:rPr>
                <w:rFonts w:ascii="Times New Roman" w:hAnsi="Times New Roman" w:cs="Times New Roman"/>
                <w:sz w:val="18"/>
                <w:szCs w:val="18"/>
              </w:rPr>
            </w:pPr>
            <w:r w:rsidRPr="000E2D2F">
              <w:rPr>
                <w:rFonts w:ascii="Times New Roman" w:hAnsi="Times New Roman" w:cs="Times New Roman"/>
                <w:sz w:val="18"/>
                <w:szCs w:val="18"/>
              </w:rPr>
              <w:t>Frequency</w:t>
            </w:r>
            <w:r w:rsidR="00082618">
              <w:rPr>
                <w:rFonts w:ascii="Times New Roman" w:hAnsi="Times New Roman" w:cs="Times New Roman"/>
                <w:sz w:val="18"/>
                <w:szCs w:val="18"/>
              </w:rPr>
              <w:t xml:space="preserve"> scale vs Binary only</w:t>
            </w:r>
          </w:p>
        </w:tc>
        <w:tc>
          <w:tcPr>
            <w:tcW w:w="0" w:type="auto"/>
            <w:tcMar>
              <w:top w:w="113" w:type="dxa"/>
              <w:left w:w="113" w:type="dxa"/>
              <w:bottom w:w="113" w:type="dxa"/>
              <w:right w:w="113" w:type="dxa"/>
            </w:tcMar>
            <w:hideMark/>
          </w:tcPr>
          <w:p w14:paraId="68670657"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1.286</w:t>
            </w:r>
          </w:p>
        </w:tc>
        <w:tc>
          <w:tcPr>
            <w:tcW w:w="0" w:type="auto"/>
            <w:tcMar>
              <w:top w:w="113" w:type="dxa"/>
              <w:left w:w="113" w:type="dxa"/>
              <w:bottom w:w="113" w:type="dxa"/>
              <w:right w:w="113" w:type="dxa"/>
            </w:tcMar>
            <w:hideMark/>
          </w:tcPr>
          <w:p w14:paraId="536B1650"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0.034</w:t>
            </w:r>
          </w:p>
        </w:tc>
        <w:tc>
          <w:tcPr>
            <w:tcW w:w="0" w:type="auto"/>
            <w:tcMar>
              <w:top w:w="113" w:type="dxa"/>
              <w:left w:w="113" w:type="dxa"/>
              <w:bottom w:w="113" w:type="dxa"/>
              <w:right w:w="113" w:type="dxa"/>
            </w:tcMar>
            <w:hideMark/>
          </w:tcPr>
          <w:p w14:paraId="4E43EBAE"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1.221 – 1.355</w:t>
            </w:r>
          </w:p>
        </w:tc>
        <w:tc>
          <w:tcPr>
            <w:tcW w:w="0" w:type="auto"/>
            <w:tcMar>
              <w:top w:w="113" w:type="dxa"/>
              <w:left w:w="113" w:type="dxa"/>
              <w:bottom w:w="113" w:type="dxa"/>
              <w:right w:w="113" w:type="dxa"/>
            </w:tcMar>
            <w:hideMark/>
          </w:tcPr>
          <w:p w14:paraId="1EB54C47"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9.475</w:t>
            </w:r>
          </w:p>
        </w:tc>
        <w:tc>
          <w:tcPr>
            <w:tcW w:w="0" w:type="auto"/>
            <w:tcMar>
              <w:top w:w="113" w:type="dxa"/>
              <w:left w:w="113" w:type="dxa"/>
              <w:bottom w:w="113" w:type="dxa"/>
              <w:right w:w="113" w:type="dxa"/>
            </w:tcMar>
            <w:hideMark/>
          </w:tcPr>
          <w:p w14:paraId="2C3C0002"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b/>
                <w:bCs/>
                <w:sz w:val="18"/>
                <w:szCs w:val="18"/>
              </w:rPr>
              <w:t>&lt;0.001</w:t>
            </w:r>
          </w:p>
        </w:tc>
      </w:tr>
      <w:tr w:rsidR="000F49A5" w:rsidRPr="000E2D2F" w14:paraId="73FAE4A6" w14:textId="77777777" w:rsidTr="000F49A5">
        <w:tc>
          <w:tcPr>
            <w:tcW w:w="0" w:type="auto"/>
            <w:tcMar>
              <w:top w:w="113" w:type="dxa"/>
              <w:left w:w="113" w:type="dxa"/>
              <w:bottom w:w="113" w:type="dxa"/>
              <w:right w:w="113" w:type="dxa"/>
            </w:tcMar>
            <w:hideMark/>
          </w:tcPr>
          <w:p w14:paraId="67BDD076" w14:textId="376D4AF5" w:rsidR="000F49A5" w:rsidRPr="000E2D2F" w:rsidRDefault="00082618" w:rsidP="000F49A5">
            <w:pPr>
              <w:rPr>
                <w:rFonts w:ascii="Times New Roman" w:hAnsi="Times New Roman" w:cs="Times New Roman"/>
                <w:sz w:val="18"/>
                <w:szCs w:val="18"/>
              </w:rPr>
            </w:pPr>
            <w:r>
              <w:rPr>
                <w:rFonts w:ascii="Times New Roman" w:hAnsi="Times New Roman" w:cs="Times New Roman"/>
                <w:sz w:val="18"/>
                <w:szCs w:val="18"/>
              </w:rPr>
              <w:t xml:space="preserve">Binary + </w:t>
            </w:r>
            <w:r w:rsidR="00DF552B" w:rsidRPr="000E2D2F">
              <w:rPr>
                <w:rFonts w:ascii="Times New Roman" w:hAnsi="Times New Roman" w:cs="Times New Roman"/>
                <w:sz w:val="18"/>
                <w:szCs w:val="18"/>
              </w:rPr>
              <w:t>Hedging</w:t>
            </w:r>
            <w:r>
              <w:rPr>
                <w:rFonts w:ascii="Times New Roman" w:hAnsi="Times New Roman" w:cs="Times New Roman"/>
                <w:sz w:val="18"/>
                <w:szCs w:val="18"/>
              </w:rPr>
              <w:t xml:space="preserve"> vs Binary only</w:t>
            </w:r>
          </w:p>
        </w:tc>
        <w:tc>
          <w:tcPr>
            <w:tcW w:w="0" w:type="auto"/>
            <w:tcMar>
              <w:top w:w="113" w:type="dxa"/>
              <w:left w:w="113" w:type="dxa"/>
              <w:bottom w:w="113" w:type="dxa"/>
              <w:right w:w="113" w:type="dxa"/>
            </w:tcMar>
            <w:hideMark/>
          </w:tcPr>
          <w:p w14:paraId="77F3266A"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0.982</w:t>
            </w:r>
          </w:p>
        </w:tc>
        <w:tc>
          <w:tcPr>
            <w:tcW w:w="0" w:type="auto"/>
            <w:tcMar>
              <w:top w:w="113" w:type="dxa"/>
              <w:left w:w="113" w:type="dxa"/>
              <w:bottom w:w="113" w:type="dxa"/>
              <w:right w:w="113" w:type="dxa"/>
            </w:tcMar>
            <w:hideMark/>
          </w:tcPr>
          <w:p w14:paraId="4615B1C2"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0.029</w:t>
            </w:r>
          </w:p>
        </w:tc>
        <w:tc>
          <w:tcPr>
            <w:tcW w:w="0" w:type="auto"/>
            <w:tcMar>
              <w:top w:w="113" w:type="dxa"/>
              <w:left w:w="113" w:type="dxa"/>
              <w:bottom w:w="113" w:type="dxa"/>
              <w:right w:w="113" w:type="dxa"/>
            </w:tcMar>
            <w:hideMark/>
          </w:tcPr>
          <w:p w14:paraId="4951460E"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0.927 – 1.040</w:t>
            </w:r>
          </w:p>
        </w:tc>
        <w:tc>
          <w:tcPr>
            <w:tcW w:w="0" w:type="auto"/>
            <w:tcMar>
              <w:top w:w="113" w:type="dxa"/>
              <w:left w:w="113" w:type="dxa"/>
              <w:bottom w:w="113" w:type="dxa"/>
              <w:right w:w="113" w:type="dxa"/>
            </w:tcMar>
            <w:hideMark/>
          </w:tcPr>
          <w:p w14:paraId="4DF9541D"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-0.624</w:t>
            </w:r>
          </w:p>
        </w:tc>
        <w:tc>
          <w:tcPr>
            <w:tcW w:w="0" w:type="auto"/>
            <w:tcMar>
              <w:top w:w="113" w:type="dxa"/>
              <w:left w:w="113" w:type="dxa"/>
              <w:bottom w:w="113" w:type="dxa"/>
              <w:right w:w="113" w:type="dxa"/>
            </w:tcMar>
            <w:hideMark/>
          </w:tcPr>
          <w:p w14:paraId="711CABE2"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0.533</w:t>
            </w:r>
          </w:p>
        </w:tc>
      </w:tr>
      <w:tr w:rsidR="000F49A5" w:rsidRPr="000E2D2F" w14:paraId="7DA1AEE7" w14:textId="77777777" w:rsidTr="000F49A5">
        <w:tc>
          <w:tcPr>
            <w:tcW w:w="0" w:type="auto"/>
            <w:gridSpan w:val="6"/>
            <w:tcMar>
              <w:top w:w="192" w:type="dxa"/>
              <w:left w:w="15" w:type="dxa"/>
              <w:bottom w:w="15" w:type="dxa"/>
              <w:right w:w="15" w:type="dxa"/>
            </w:tcMar>
            <w:vAlign w:val="center"/>
            <w:hideMark/>
          </w:tcPr>
          <w:p w14:paraId="7B22B5B4" w14:textId="77777777" w:rsidR="000F49A5" w:rsidRPr="000E2D2F" w:rsidRDefault="000F49A5" w:rsidP="000F49A5">
            <w:pPr>
              <w:rPr>
                <w:rFonts w:ascii="Times New Roman" w:hAnsi="Times New Roman" w:cs="Times New Roman"/>
                <w:b/>
                <w:bCs/>
                <w:sz w:val="18"/>
                <w:szCs w:val="18"/>
              </w:rPr>
            </w:pPr>
            <w:r w:rsidRPr="000E2D2F">
              <w:rPr>
                <w:rFonts w:ascii="Times New Roman" w:hAnsi="Times New Roman" w:cs="Times New Roman"/>
                <w:b/>
                <w:bCs/>
                <w:sz w:val="18"/>
                <w:szCs w:val="18"/>
              </w:rPr>
              <w:t>Random Effects</w:t>
            </w:r>
          </w:p>
        </w:tc>
      </w:tr>
      <w:tr w:rsidR="000F49A5" w:rsidRPr="000E2D2F" w14:paraId="7B2D0AB2" w14:textId="77777777" w:rsidTr="000F49A5">
        <w:tc>
          <w:tcPr>
            <w:tcW w:w="0" w:type="auto"/>
            <w:tcMar>
              <w:top w:w="57" w:type="dxa"/>
              <w:left w:w="113" w:type="dxa"/>
              <w:bottom w:w="57" w:type="dxa"/>
              <w:right w:w="113" w:type="dxa"/>
            </w:tcMar>
            <w:hideMark/>
          </w:tcPr>
          <w:p w14:paraId="3EBFBF24"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σ</w:t>
            </w:r>
            <w:r w:rsidRPr="000E2D2F">
              <w:rPr>
                <w:rFonts w:ascii="Times New Roman" w:hAnsi="Times New Roman" w:cs="Times New Roman"/>
                <w:sz w:val="18"/>
                <w:szCs w:val="18"/>
                <w:vertAlign w:val="superscript"/>
              </w:rPr>
              <w:t>2</w:t>
            </w:r>
          </w:p>
        </w:tc>
        <w:tc>
          <w:tcPr>
            <w:tcW w:w="0" w:type="auto"/>
            <w:gridSpan w:val="5"/>
            <w:tcMar>
              <w:top w:w="57" w:type="dxa"/>
              <w:left w:w="113" w:type="dxa"/>
              <w:bottom w:w="57" w:type="dxa"/>
              <w:right w:w="113" w:type="dxa"/>
            </w:tcMar>
            <w:hideMark/>
          </w:tcPr>
          <w:p w14:paraId="5D149F38"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3.29</w:t>
            </w:r>
          </w:p>
        </w:tc>
      </w:tr>
      <w:tr w:rsidR="000F49A5" w:rsidRPr="000E2D2F" w14:paraId="3796A324" w14:textId="77777777" w:rsidTr="000F49A5">
        <w:tc>
          <w:tcPr>
            <w:tcW w:w="0" w:type="auto"/>
            <w:tcMar>
              <w:top w:w="57" w:type="dxa"/>
              <w:left w:w="113" w:type="dxa"/>
              <w:bottom w:w="57" w:type="dxa"/>
              <w:right w:w="113" w:type="dxa"/>
            </w:tcMar>
            <w:hideMark/>
          </w:tcPr>
          <w:p w14:paraId="0A004953" w14:textId="35B52BF4"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τ</w:t>
            </w:r>
            <w:r w:rsidRPr="000E2D2F">
              <w:rPr>
                <w:rFonts w:ascii="Times New Roman" w:hAnsi="Times New Roman" w:cs="Times New Roman"/>
                <w:sz w:val="18"/>
                <w:szCs w:val="18"/>
                <w:vertAlign w:val="subscript"/>
              </w:rPr>
              <w:t>00</w:t>
            </w:r>
            <w:r w:rsidRPr="000E2D2F">
              <w:rPr>
                <w:rFonts w:ascii="Times New Roman" w:hAnsi="Times New Roman" w:cs="Times New Roman"/>
                <w:sz w:val="18"/>
                <w:szCs w:val="18"/>
              </w:rPr>
              <w:t> </w:t>
            </w:r>
            <w:r w:rsidR="00C42059" w:rsidRPr="000E2D2F">
              <w:rPr>
                <w:rFonts w:ascii="Times New Roman" w:hAnsi="Times New Roman" w:cs="Times New Roman"/>
                <w:sz w:val="18"/>
                <w:szCs w:val="18"/>
                <w:vertAlign w:val="subscript"/>
              </w:rPr>
              <w:t>participant</w:t>
            </w:r>
          </w:p>
        </w:tc>
        <w:tc>
          <w:tcPr>
            <w:tcW w:w="0" w:type="auto"/>
            <w:gridSpan w:val="5"/>
            <w:tcMar>
              <w:top w:w="57" w:type="dxa"/>
              <w:left w:w="113" w:type="dxa"/>
              <w:bottom w:w="57" w:type="dxa"/>
              <w:right w:w="113" w:type="dxa"/>
            </w:tcMar>
            <w:hideMark/>
          </w:tcPr>
          <w:p w14:paraId="4809B5F7"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1.24</w:t>
            </w:r>
          </w:p>
        </w:tc>
      </w:tr>
      <w:tr w:rsidR="000F49A5" w:rsidRPr="000E2D2F" w14:paraId="6B8580D1" w14:textId="77777777" w:rsidTr="000F49A5">
        <w:tc>
          <w:tcPr>
            <w:tcW w:w="0" w:type="auto"/>
            <w:tcMar>
              <w:top w:w="57" w:type="dxa"/>
              <w:left w:w="113" w:type="dxa"/>
              <w:bottom w:w="57" w:type="dxa"/>
              <w:right w:w="113" w:type="dxa"/>
            </w:tcMar>
            <w:hideMark/>
          </w:tcPr>
          <w:p w14:paraId="28FD70D3"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ICC</w:t>
            </w:r>
          </w:p>
        </w:tc>
        <w:tc>
          <w:tcPr>
            <w:tcW w:w="0" w:type="auto"/>
            <w:gridSpan w:val="5"/>
            <w:tcMar>
              <w:top w:w="57" w:type="dxa"/>
              <w:left w:w="113" w:type="dxa"/>
              <w:bottom w:w="57" w:type="dxa"/>
              <w:right w:w="113" w:type="dxa"/>
            </w:tcMar>
            <w:hideMark/>
          </w:tcPr>
          <w:p w14:paraId="1DDE12D7"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0.27</w:t>
            </w:r>
          </w:p>
        </w:tc>
      </w:tr>
      <w:tr w:rsidR="000F49A5" w:rsidRPr="000E2D2F" w14:paraId="082AEE01" w14:textId="77777777" w:rsidTr="000F49A5">
        <w:tc>
          <w:tcPr>
            <w:tcW w:w="0" w:type="auto"/>
            <w:tcMar>
              <w:top w:w="57" w:type="dxa"/>
              <w:left w:w="113" w:type="dxa"/>
              <w:bottom w:w="57" w:type="dxa"/>
              <w:right w:w="113" w:type="dxa"/>
            </w:tcMar>
            <w:hideMark/>
          </w:tcPr>
          <w:p w14:paraId="7BABD366" w14:textId="7A0A54E3"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N </w:t>
            </w:r>
            <w:r w:rsidR="00C42059" w:rsidRPr="000E2D2F">
              <w:rPr>
                <w:rFonts w:ascii="Times New Roman" w:hAnsi="Times New Roman" w:cs="Times New Roman"/>
                <w:sz w:val="18"/>
                <w:szCs w:val="18"/>
                <w:vertAlign w:val="subscript"/>
              </w:rPr>
              <w:t>participant</w:t>
            </w:r>
          </w:p>
        </w:tc>
        <w:tc>
          <w:tcPr>
            <w:tcW w:w="0" w:type="auto"/>
            <w:gridSpan w:val="5"/>
            <w:tcMar>
              <w:top w:w="57" w:type="dxa"/>
              <w:left w:w="113" w:type="dxa"/>
              <w:bottom w:w="57" w:type="dxa"/>
              <w:right w:w="113" w:type="dxa"/>
            </w:tcMar>
            <w:hideMark/>
          </w:tcPr>
          <w:p w14:paraId="09D9EB77"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11628</w:t>
            </w:r>
          </w:p>
        </w:tc>
      </w:tr>
      <w:tr w:rsidR="000F49A5" w:rsidRPr="000E2D2F" w14:paraId="0F427B3F" w14:textId="77777777" w:rsidTr="000F49A5">
        <w:tc>
          <w:tcPr>
            <w:tcW w:w="0" w:type="auto"/>
            <w:tcBorders>
              <w:top w:val="single" w:sz="6" w:space="0" w:color="auto"/>
            </w:tcBorders>
            <w:tcMar>
              <w:top w:w="57" w:type="dxa"/>
              <w:left w:w="113" w:type="dxa"/>
              <w:bottom w:w="57" w:type="dxa"/>
              <w:right w:w="113" w:type="dxa"/>
            </w:tcMar>
            <w:hideMark/>
          </w:tcPr>
          <w:p w14:paraId="71F9518F"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Observations</w:t>
            </w:r>
          </w:p>
        </w:tc>
        <w:tc>
          <w:tcPr>
            <w:tcW w:w="0" w:type="auto"/>
            <w:gridSpan w:val="5"/>
            <w:tcBorders>
              <w:top w:val="single" w:sz="6" w:space="0" w:color="auto"/>
            </w:tcBorders>
            <w:tcMar>
              <w:top w:w="57" w:type="dxa"/>
              <w:left w:w="113" w:type="dxa"/>
              <w:bottom w:w="57" w:type="dxa"/>
              <w:right w:w="113" w:type="dxa"/>
            </w:tcMar>
            <w:hideMark/>
          </w:tcPr>
          <w:p w14:paraId="04BAD9CF"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349080</w:t>
            </w:r>
          </w:p>
        </w:tc>
      </w:tr>
      <w:tr w:rsidR="000F49A5" w:rsidRPr="000E2D2F" w14:paraId="576B1619" w14:textId="77777777" w:rsidTr="000F49A5">
        <w:tc>
          <w:tcPr>
            <w:tcW w:w="0" w:type="auto"/>
            <w:tcMar>
              <w:top w:w="57" w:type="dxa"/>
              <w:left w:w="113" w:type="dxa"/>
              <w:bottom w:w="57" w:type="dxa"/>
              <w:right w:w="113" w:type="dxa"/>
            </w:tcMar>
            <w:hideMark/>
          </w:tcPr>
          <w:p w14:paraId="047ED756"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Marginal R</w:t>
            </w:r>
            <w:r w:rsidRPr="000E2D2F">
              <w:rPr>
                <w:rFonts w:ascii="Times New Roman" w:hAnsi="Times New Roman" w:cs="Times New Roman"/>
                <w:sz w:val="18"/>
                <w:szCs w:val="18"/>
                <w:vertAlign w:val="superscript"/>
              </w:rPr>
              <w:t>2</w:t>
            </w:r>
            <w:r w:rsidRPr="000E2D2F">
              <w:rPr>
                <w:rFonts w:ascii="Times New Roman" w:hAnsi="Times New Roman" w:cs="Times New Roman"/>
                <w:sz w:val="18"/>
                <w:szCs w:val="18"/>
              </w:rPr>
              <w:t> / Conditional R</w:t>
            </w:r>
            <w:r w:rsidRPr="000E2D2F">
              <w:rPr>
                <w:rFonts w:ascii="Times New Roman" w:hAnsi="Times New Roman" w:cs="Times New Roman"/>
                <w:sz w:val="18"/>
                <w:szCs w:val="18"/>
                <w:vertAlign w:val="superscript"/>
              </w:rPr>
              <w:t>2</w:t>
            </w:r>
          </w:p>
        </w:tc>
        <w:tc>
          <w:tcPr>
            <w:tcW w:w="0" w:type="auto"/>
            <w:gridSpan w:val="5"/>
            <w:tcMar>
              <w:top w:w="57" w:type="dxa"/>
              <w:left w:w="113" w:type="dxa"/>
              <w:bottom w:w="57" w:type="dxa"/>
              <w:right w:w="113" w:type="dxa"/>
            </w:tcMar>
            <w:hideMark/>
          </w:tcPr>
          <w:p w14:paraId="1117C19B" w14:textId="77777777" w:rsidR="000F49A5" w:rsidRPr="000E2D2F" w:rsidRDefault="000F49A5" w:rsidP="000F49A5">
            <w:pPr>
              <w:rPr>
                <w:rFonts w:ascii="Times New Roman" w:hAnsi="Times New Roman" w:cs="Times New Roman"/>
                <w:sz w:val="18"/>
                <w:szCs w:val="18"/>
              </w:rPr>
            </w:pPr>
            <w:r w:rsidRPr="000E2D2F">
              <w:rPr>
                <w:rFonts w:ascii="Times New Roman" w:hAnsi="Times New Roman" w:cs="Times New Roman"/>
                <w:sz w:val="18"/>
                <w:szCs w:val="18"/>
              </w:rPr>
              <w:t>0.062 / 0.319</w:t>
            </w:r>
          </w:p>
        </w:tc>
      </w:tr>
    </w:tbl>
    <w:p w14:paraId="6801215D" w14:textId="7137271C" w:rsidR="00F03CFA" w:rsidRPr="007C7417" w:rsidRDefault="00591219" w:rsidP="03978BB7">
      <w:pPr>
        <w:rPr>
          <w:rFonts w:ascii="Times New Roman" w:hAnsi="Times New Roman" w:cs="Times New Roman"/>
        </w:rPr>
      </w:pPr>
      <w:r w:rsidRPr="00110F1C">
        <w:rPr>
          <w:rFonts w:ascii="Times New Roman" w:hAnsi="Times New Roman" w:cs="Times New Roman"/>
          <w:i/>
          <w:iCs/>
        </w:rPr>
        <w:t>Note</w:t>
      </w:r>
      <w:r w:rsidRPr="007C7417">
        <w:rPr>
          <w:rFonts w:ascii="Times New Roman" w:hAnsi="Times New Roman" w:cs="Times New Roman"/>
        </w:rPr>
        <w:t xml:space="preserve">: </w:t>
      </w:r>
      <w:r w:rsidR="00B73B00" w:rsidRPr="007C7417">
        <w:rPr>
          <w:rFonts w:ascii="Times New Roman" w:hAnsi="Times New Roman" w:cs="Times New Roman"/>
        </w:rPr>
        <w:t>Results from a multilevel logistic regression evaluating how validation indicators (Positive Proportion Understood [PPU], Negative Proportion Understood [NPU], and proportion of ambivalent responses ["</w:t>
      </w:r>
      <w:r w:rsidR="00082618">
        <w:rPr>
          <w:rFonts w:ascii="Times New Roman" w:hAnsi="Times New Roman" w:cs="Times New Roman"/>
        </w:rPr>
        <w:t>Unsure responses</w:t>
      </w:r>
      <w:r w:rsidR="00B73B00" w:rsidRPr="007C7417">
        <w:rPr>
          <w:rFonts w:ascii="Times New Roman" w:hAnsi="Times New Roman" w:cs="Times New Roman"/>
        </w:rPr>
        <w:t xml:space="preserve">"]) and methodological conditions (Mental Health first, Personality first, Frequency scale [normative condition], and </w:t>
      </w:r>
      <w:r w:rsidR="00110F1C">
        <w:rPr>
          <w:rFonts w:ascii="Times New Roman" w:hAnsi="Times New Roman" w:cs="Times New Roman"/>
        </w:rPr>
        <w:t xml:space="preserve">Binary + </w:t>
      </w:r>
      <w:r w:rsidR="00B73B00" w:rsidRPr="007C7417">
        <w:rPr>
          <w:rFonts w:ascii="Times New Roman" w:hAnsi="Times New Roman" w:cs="Times New Roman"/>
        </w:rPr>
        <w:t xml:space="preserve">Hedging) predict lifetime prevalence ("yes") responses. Odds Ratios (OR), standard errors (SE), 95% confidence intervals (CI), z-statistics, and corresponding p-values are presented. Random intercepts for participants are included. Marginal R² represents variance explained by fixed effects alone; conditional R² represents total variance explained by both fixed and random effects. </w:t>
      </w:r>
    </w:p>
    <w:p w14:paraId="0F25E990" w14:textId="77777777" w:rsidR="00F03CFA" w:rsidRPr="007B5C0F" w:rsidRDefault="00F03CFA" w:rsidP="03978BB7"/>
    <w:p w14:paraId="32F62CF1" w14:textId="77777777" w:rsidR="00F03CFA" w:rsidRPr="007B5C0F" w:rsidRDefault="00F03CFA" w:rsidP="03978BB7"/>
    <w:p w14:paraId="13E60146" w14:textId="26D0EEDC" w:rsidR="00F03CFA" w:rsidRPr="004F2C77" w:rsidRDefault="004F2C77" w:rsidP="004F2C77">
      <w:pPr>
        <w:pStyle w:val="Heading1"/>
        <w:rPr>
          <w:rFonts w:ascii="Times New Roman" w:hAnsi="Times New Roman" w:cs="Times New Roman"/>
          <w:color w:val="auto"/>
          <w:sz w:val="22"/>
          <w:szCs w:val="22"/>
        </w:rPr>
      </w:pPr>
      <w:bookmarkStart w:id="20" w:name="_Toc200364884"/>
      <w:r w:rsidRPr="00487999">
        <w:rPr>
          <w:rFonts w:ascii="Times New Roman" w:hAnsi="Times New Roman" w:cs="Times New Roman"/>
          <w:b/>
          <w:bCs/>
          <w:color w:val="auto"/>
          <w:sz w:val="22"/>
          <w:szCs w:val="22"/>
        </w:rPr>
        <w:t>Table S14</w:t>
      </w:r>
      <w:r>
        <w:rPr>
          <w:rFonts w:ascii="Times New Roman" w:hAnsi="Times New Roman" w:cs="Times New Roman"/>
          <w:b/>
          <w:bCs/>
          <w:color w:val="auto"/>
          <w:sz w:val="22"/>
          <w:szCs w:val="22"/>
        </w:rPr>
        <w:t>B</w:t>
      </w:r>
      <w:r w:rsidRPr="00487999">
        <w:rPr>
          <w:rFonts w:ascii="Times New Roman" w:hAnsi="Times New Roman" w:cs="Times New Roman"/>
          <w:color w:val="auto"/>
          <w:sz w:val="22"/>
          <w:szCs w:val="22"/>
        </w:rPr>
        <w:t xml:space="preserve">. </w:t>
      </w:r>
      <w:r w:rsidRPr="00591219">
        <w:rPr>
          <w:rFonts w:ascii="Times New Roman" w:hAnsi="Times New Roman" w:cs="Times New Roman"/>
          <w:color w:val="auto"/>
          <w:sz w:val="22"/>
          <w:szCs w:val="22"/>
        </w:rPr>
        <w:t>Multilevel logistic regression assessing the relative influence of validation indicators and methodological conditions on lifetime prevalence responses</w:t>
      </w:r>
      <w:r w:rsidR="00110F1C">
        <w:rPr>
          <w:rFonts w:ascii="Times New Roman" w:hAnsi="Times New Roman" w:cs="Times New Roman"/>
          <w:color w:val="auto"/>
          <w:sz w:val="22"/>
          <w:szCs w:val="22"/>
        </w:rPr>
        <w:t>. VS and Unsure Responses validation metrics.</w:t>
      </w:r>
      <w:bookmarkEnd w:id="20"/>
      <w:r w:rsidR="00110F1C">
        <w:rPr>
          <w:rFonts w:ascii="Times New Roman" w:hAnsi="Times New Roman" w:cs="Times New Roman"/>
          <w:color w:val="auto"/>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701"/>
        <w:gridCol w:w="916"/>
        <w:gridCol w:w="734"/>
        <w:gridCol w:w="1216"/>
        <w:gridCol w:w="781"/>
        <w:gridCol w:w="734"/>
      </w:tblGrid>
      <w:tr w:rsidR="004F2C77" w:rsidRPr="004F2C77" w14:paraId="4C43D182" w14:textId="77777777" w:rsidTr="004E643F">
        <w:tc>
          <w:tcPr>
            <w:tcW w:w="0" w:type="auto"/>
            <w:tcBorders>
              <w:top w:val="double" w:sz="6" w:space="0" w:color="auto"/>
            </w:tcBorders>
            <w:tcMar>
              <w:top w:w="113" w:type="dxa"/>
              <w:left w:w="113" w:type="dxa"/>
              <w:bottom w:w="113" w:type="dxa"/>
              <w:right w:w="113" w:type="dxa"/>
            </w:tcMar>
            <w:vAlign w:val="center"/>
            <w:hideMark/>
          </w:tcPr>
          <w:p w14:paraId="12C292BA" w14:textId="77777777" w:rsidR="004E643F" w:rsidRPr="004F2C77" w:rsidRDefault="004E643F" w:rsidP="004E643F">
            <w:pPr>
              <w:rPr>
                <w:rFonts w:ascii="Times New Roman" w:hAnsi="Times New Roman" w:cs="Times New Roman"/>
                <w:b/>
                <w:bCs/>
                <w:sz w:val="18"/>
                <w:szCs w:val="18"/>
              </w:rPr>
            </w:pPr>
            <w:r w:rsidRPr="004F2C77">
              <w:rPr>
                <w:rFonts w:ascii="Times New Roman" w:hAnsi="Times New Roman" w:cs="Times New Roman"/>
                <w:b/>
                <w:bCs/>
                <w:sz w:val="18"/>
                <w:szCs w:val="18"/>
              </w:rPr>
              <w:t> </w:t>
            </w:r>
          </w:p>
        </w:tc>
        <w:tc>
          <w:tcPr>
            <w:tcW w:w="0" w:type="auto"/>
            <w:gridSpan w:val="5"/>
            <w:tcBorders>
              <w:top w:val="double" w:sz="6" w:space="0" w:color="auto"/>
            </w:tcBorders>
            <w:tcMar>
              <w:top w:w="113" w:type="dxa"/>
              <w:left w:w="113" w:type="dxa"/>
              <w:bottom w:w="113" w:type="dxa"/>
              <w:right w:w="113" w:type="dxa"/>
            </w:tcMar>
            <w:vAlign w:val="center"/>
            <w:hideMark/>
          </w:tcPr>
          <w:p w14:paraId="4D8396FA" w14:textId="77777777" w:rsidR="004E643F" w:rsidRPr="004F2C77" w:rsidRDefault="004E643F" w:rsidP="004E643F">
            <w:pPr>
              <w:rPr>
                <w:rFonts w:ascii="Times New Roman" w:hAnsi="Times New Roman" w:cs="Times New Roman"/>
                <w:b/>
                <w:bCs/>
                <w:sz w:val="18"/>
                <w:szCs w:val="18"/>
                <w:lang w:val="pt-BR"/>
              </w:rPr>
            </w:pPr>
            <w:r w:rsidRPr="004F2C77">
              <w:rPr>
                <w:rFonts w:ascii="Times New Roman" w:hAnsi="Times New Roman" w:cs="Times New Roman"/>
                <w:b/>
                <w:bCs/>
                <w:sz w:val="18"/>
                <w:szCs w:val="18"/>
                <w:lang w:val="pt-BR"/>
              </w:rPr>
              <w:t>Score</w:t>
            </w:r>
          </w:p>
        </w:tc>
      </w:tr>
      <w:tr w:rsidR="004F2C77" w:rsidRPr="004F2C77" w14:paraId="1219F35A" w14:textId="77777777" w:rsidTr="004E643F">
        <w:tc>
          <w:tcPr>
            <w:tcW w:w="0" w:type="auto"/>
            <w:tcBorders>
              <w:bottom w:val="single" w:sz="6" w:space="0" w:color="auto"/>
            </w:tcBorders>
            <w:vAlign w:val="center"/>
            <w:hideMark/>
          </w:tcPr>
          <w:p w14:paraId="60C93626" w14:textId="77777777" w:rsidR="004E643F" w:rsidRPr="004F2C77" w:rsidRDefault="004E643F" w:rsidP="004F2C77">
            <w:pPr>
              <w:jc w:val="center"/>
              <w:rPr>
                <w:rFonts w:ascii="Times New Roman" w:hAnsi="Times New Roman" w:cs="Times New Roman"/>
                <w:i/>
                <w:iCs/>
                <w:sz w:val="18"/>
                <w:szCs w:val="18"/>
                <w:lang w:val="pt-BR"/>
              </w:rPr>
            </w:pPr>
            <w:r w:rsidRPr="004F2C77">
              <w:rPr>
                <w:rFonts w:ascii="Times New Roman" w:hAnsi="Times New Roman" w:cs="Times New Roman"/>
                <w:i/>
                <w:iCs/>
                <w:sz w:val="18"/>
                <w:szCs w:val="18"/>
                <w:lang w:val="pt-BR"/>
              </w:rPr>
              <w:t>Predictors</w:t>
            </w:r>
          </w:p>
        </w:tc>
        <w:tc>
          <w:tcPr>
            <w:tcW w:w="0" w:type="auto"/>
            <w:tcBorders>
              <w:bottom w:val="single" w:sz="6" w:space="0" w:color="auto"/>
            </w:tcBorders>
            <w:vAlign w:val="center"/>
            <w:hideMark/>
          </w:tcPr>
          <w:p w14:paraId="222F4C6A" w14:textId="77777777" w:rsidR="004E643F" w:rsidRPr="004F2C77" w:rsidRDefault="004E643F" w:rsidP="004F2C77">
            <w:pPr>
              <w:jc w:val="center"/>
              <w:rPr>
                <w:rFonts w:ascii="Times New Roman" w:hAnsi="Times New Roman" w:cs="Times New Roman"/>
                <w:i/>
                <w:iCs/>
                <w:sz w:val="18"/>
                <w:szCs w:val="18"/>
                <w:lang w:val="pt-BR"/>
              </w:rPr>
            </w:pPr>
            <w:r w:rsidRPr="004F2C77">
              <w:rPr>
                <w:rFonts w:ascii="Times New Roman" w:hAnsi="Times New Roman" w:cs="Times New Roman"/>
                <w:i/>
                <w:iCs/>
                <w:sz w:val="18"/>
                <w:szCs w:val="18"/>
                <w:lang w:val="pt-BR"/>
              </w:rPr>
              <w:t>Odds Ratios</w:t>
            </w:r>
          </w:p>
        </w:tc>
        <w:tc>
          <w:tcPr>
            <w:tcW w:w="0" w:type="auto"/>
            <w:tcBorders>
              <w:bottom w:val="single" w:sz="6" w:space="0" w:color="auto"/>
            </w:tcBorders>
            <w:vAlign w:val="center"/>
            <w:hideMark/>
          </w:tcPr>
          <w:p w14:paraId="0B93349C" w14:textId="77777777" w:rsidR="004E643F" w:rsidRPr="004F2C77" w:rsidRDefault="004E643F" w:rsidP="004F2C77">
            <w:pPr>
              <w:jc w:val="center"/>
              <w:rPr>
                <w:rFonts w:ascii="Times New Roman" w:hAnsi="Times New Roman" w:cs="Times New Roman"/>
                <w:i/>
                <w:iCs/>
                <w:sz w:val="18"/>
                <w:szCs w:val="18"/>
                <w:lang w:val="pt-BR"/>
              </w:rPr>
            </w:pPr>
            <w:r w:rsidRPr="004F2C77">
              <w:rPr>
                <w:rFonts w:ascii="Times New Roman" w:hAnsi="Times New Roman" w:cs="Times New Roman"/>
                <w:i/>
                <w:iCs/>
                <w:sz w:val="18"/>
                <w:szCs w:val="18"/>
                <w:lang w:val="pt-BR"/>
              </w:rPr>
              <w:t>std. Error</w:t>
            </w:r>
          </w:p>
        </w:tc>
        <w:tc>
          <w:tcPr>
            <w:tcW w:w="0" w:type="auto"/>
            <w:tcBorders>
              <w:bottom w:val="single" w:sz="6" w:space="0" w:color="auto"/>
            </w:tcBorders>
            <w:vAlign w:val="center"/>
            <w:hideMark/>
          </w:tcPr>
          <w:p w14:paraId="2955FDB2" w14:textId="77777777" w:rsidR="004E643F" w:rsidRPr="004F2C77" w:rsidRDefault="004E643F" w:rsidP="004F2C77">
            <w:pPr>
              <w:jc w:val="center"/>
              <w:rPr>
                <w:rFonts w:ascii="Times New Roman" w:hAnsi="Times New Roman" w:cs="Times New Roman"/>
                <w:i/>
                <w:iCs/>
                <w:sz w:val="18"/>
                <w:szCs w:val="18"/>
                <w:lang w:val="pt-BR"/>
              </w:rPr>
            </w:pPr>
            <w:r w:rsidRPr="004F2C77">
              <w:rPr>
                <w:rFonts w:ascii="Times New Roman" w:hAnsi="Times New Roman" w:cs="Times New Roman"/>
                <w:i/>
                <w:iCs/>
                <w:sz w:val="18"/>
                <w:szCs w:val="18"/>
                <w:lang w:val="pt-BR"/>
              </w:rPr>
              <w:t>CI</w:t>
            </w:r>
          </w:p>
        </w:tc>
        <w:tc>
          <w:tcPr>
            <w:tcW w:w="0" w:type="auto"/>
            <w:tcBorders>
              <w:bottom w:val="single" w:sz="6" w:space="0" w:color="auto"/>
            </w:tcBorders>
            <w:vAlign w:val="center"/>
            <w:hideMark/>
          </w:tcPr>
          <w:p w14:paraId="62F251E8" w14:textId="77777777" w:rsidR="004E643F" w:rsidRPr="004F2C77" w:rsidRDefault="004E643F" w:rsidP="004F2C77">
            <w:pPr>
              <w:jc w:val="center"/>
              <w:rPr>
                <w:rFonts w:ascii="Times New Roman" w:hAnsi="Times New Roman" w:cs="Times New Roman"/>
                <w:i/>
                <w:iCs/>
                <w:sz w:val="18"/>
                <w:szCs w:val="18"/>
                <w:lang w:val="pt-BR"/>
              </w:rPr>
            </w:pPr>
            <w:r w:rsidRPr="004F2C77">
              <w:rPr>
                <w:rFonts w:ascii="Times New Roman" w:hAnsi="Times New Roman" w:cs="Times New Roman"/>
                <w:i/>
                <w:iCs/>
                <w:sz w:val="18"/>
                <w:szCs w:val="18"/>
                <w:lang w:val="pt-BR"/>
              </w:rPr>
              <w:t>Statistic</w:t>
            </w:r>
          </w:p>
        </w:tc>
        <w:tc>
          <w:tcPr>
            <w:tcW w:w="0" w:type="auto"/>
            <w:tcBorders>
              <w:bottom w:val="single" w:sz="6" w:space="0" w:color="auto"/>
            </w:tcBorders>
            <w:vAlign w:val="center"/>
            <w:hideMark/>
          </w:tcPr>
          <w:p w14:paraId="053D0C9F" w14:textId="77777777" w:rsidR="004E643F" w:rsidRPr="004F2C77" w:rsidRDefault="004E643F" w:rsidP="004F2C77">
            <w:pPr>
              <w:jc w:val="center"/>
              <w:rPr>
                <w:rFonts w:ascii="Times New Roman" w:hAnsi="Times New Roman" w:cs="Times New Roman"/>
                <w:i/>
                <w:iCs/>
                <w:sz w:val="18"/>
                <w:szCs w:val="18"/>
                <w:lang w:val="pt-BR"/>
              </w:rPr>
            </w:pPr>
            <w:r w:rsidRPr="004F2C77">
              <w:rPr>
                <w:rFonts w:ascii="Times New Roman" w:hAnsi="Times New Roman" w:cs="Times New Roman"/>
                <w:i/>
                <w:iCs/>
                <w:sz w:val="18"/>
                <w:szCs w:val="18"/>
                <w:lang w:val="pt-BR"/>
              </w:rPr>
              <w:t>p</w:t>
            </w:r>
          </w:p>
        </w:tc>
      </w:tr>
      <w:tr w:rsidR="004F2C77" w:rsidRPr="004F2C77" w14:paraId="28EF2826" w14:textId="77777777" w:rsidTr="004E643F">
        <w:tc>
          <w:tcPr>
            <w:tcW w:w="0" w:type="auto"/>
            <w:tcMar>
              <w:top w:w="113" w:type="dxa"/>
              <w:left w:w="113" w:type="dxa"/>
              <w:bottom w:w="113" w:type="dxa"/>
              <w:right w:w="113" w:type="dxa"/>
            </w:tcMar>
            <w:hideMark/>
          </w:tcPr>
          <w:p w14:paraId="08997108"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(Intercept)</w:t>
            </w:r>
          </w:p>
        </w:tc>
        <w:tc>
          <w:tcPr>
            <w:tcW w:w="0" w:type="auto"/>
            <w:tcMar>
              <w:top w:w="113" w:type="dxa"/>
              <w:left w:w="113" w:type="dxa"/>
              <w:bottom w:w="113" w:type="dxa"/>
              <w:right w:w="113" w:type="dxa"/>
            </w:tcMar>
            <w:hideMark/>
          </w:tcPr>
          <w:p w14:paraId="0191EF44"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0.820</w:t>
            </w:r>
          </w:p>
        </w:tc>
        <w:tc>
          <w:tcPr>
            <w:tcW w:w="0" w:type="auto"/>
            <w:tcMar>
              <w:top w:w="113" w:type="dxa"/>
              <w:left w:w="113" w:type="dxa"/>
              <w:bottom w:w="113" w:type="dxa"/>
              <w:right w:w="113" w:type="dxa"/>
            </w:tcMar>
            <w:hideMark/>
          </w:tcPr>
          <w:p w14:paraId="5694AF63"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0.056</w:t>
            </w:r>
          </w:p>
        </w:tc>
        <w:tc>
          <w:tcPr>
            <w:tcW w:w="0" w:type="auto"/>
            <w:tcMar>
              <w:top w:w="113" w:type="dxa"/>
              <w:left w:w="113" w:type="dxa"/>
              <w:bottom w:w="113" w:type="dxa"/>
              <w:right w:w="113" w:type="dxa"/>
            </w:tcMar>
            <w:hideMark/>
          </w:tcPr>
          <w:p w14:paraId="21193ED6"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0.717 – 0.938</w:t>
            </w:r>
          </w:p>
        </w:tc>
        <w:tc>
          <w:tcPr>
            <w:tcW w:w="0" w:type="auto"/>
            <w:tcMar>
              <w:top w:w="113" w:type="dxa"/>
              <w:left w:w="113" w:type="dxa"/>
              <w:bottom w:w="113" w:type="dxa"/>
              <w:right w:w="113" w:type="dxa"/>
            </w:tcMar>
            <w:hideMark/>
          </w:tcPr>
          <w:p w14:paraId="608C5CD3"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-2.893</w:t>
            </w:r>
          </w:p>
        </w:tc>
        <w:tc>
          <w:tcPr>
            <w:tcW w:w="0" w:type="auto"/>
            <w:tcMar>
              <w:top w:w="113" w:type="dxa"/>
              <w:left w:w="113" w:type="dxa"/>
              <w:bottom w:w="113" w:type="dxa"/>
              <w:right w:w="113" w:type="dxa"/>
            </w:tcMar>
            <w:hideMark/>
          </w:tcPr>
          <w:p w14:paraId="03D1F6A1"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b/>
                <w:bCs/>
                <w:sz w:val="18"/>
                <w:szCs w:val="18"/>
                <w:lang w:val="pt-BR"/>
              </w:rPr>
              <w:t>0.004</w:t>
            </w:r>
          </w:p>
        </w:tc>
      </w:tr>
      <w:tr w:rsidR="004F2C77" w:rsidRPr="004F2C77" w14:paraId="34B6B17B" w14:textId="77777777" w:rsidTr="004E643F">
        <w:tc>
          <w:tcPr>
            <w:tcW w:w="0" w:type="auto"/>
            <w:tcMar>
              <w:top w:w="113" w:type="dxa"/>
              <w:left w:w="113" w:type="dxa"/>
              <w:bottom w:w="113" w:type="dxa"/>
              <w:right w:w="113" w:type="dxa"/>
            </w:tcMar>
            <w:hideMark/>
          </w:tcPr>
          <w:p w14:paraId="79E41357" w14:textId="2A85931A" w:rsidR="004E643F" w:rsidRPr="004F2C77" w:rsidRDefault="00E514D6" w:rsidP="004E643F">
            <w:pPr>
              <w:rPr>
                <w:rFonts w:ascii="Times New Roman" w:hAnsi="Times New Roman" w:cs="Times New Roman"/>
                <w:sz w:val="18"/>
                <w:szCs w:val="18"/>
                <w:lang w:val="pt-BR"/>
              </w:rPr>
            </w:pPr>
            <w:r>
              <w:rPr>
                <w:rFonts w:ascii="Times New Roman" w:hAnsi="Times New Roman" w:cs="Times New Roman"/>
                <w:sz w:val="18"/>
                <w:szCs w:val="18"/>
                <w:lang w:val="pt-BR"/>
              </w:rPr>
              <w:t>VS</w:t>
            </w:r>
          </w:p>
        </w:tc>
        <w:tc>
          <w:tcPr>
            <w:tcW w:w="0" w:type="auto"/>
            <w:tcMar>
              <w:top w:w="113" w:type="dxa"/>
              <w:left w:w="113" w:type="dxa"/>
              <w:bottom w:w="113" w:type="dxa"/>
              <w:right w:w="113" w:type="dxa"/>
            </w:tcMar>
            <w:hideMark/>
          </w:tcPr>
          <w:p w14:paraId="3DC6F322"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3.026</w:t>
            </w:r>
          </w:p>
        </w:tc>
        <w:tc>
          <w:tcPr>
            <w:tcW w:w="0" w:type="auto"/>
            <w:tcMar>
              <w:top w:w="113" w:type="dxa"/>
              <w:left w:w="113" w:type="dxa"/>
              <w:bottom w:w="113" w:type="dxa"/>
              <w:right w:w="113" w:type="dxa"/>
            </w:tcMar>
            <w:hideMark/>
          </w:tcPr>
          <w:p w14:paraId="146A2304"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0.211</w:t>
            </w:r>
          </w:p>
        </w:tc>
        <w:tc>
          <w:tcPr>
            <w:tcW w:w="0" w:type="auto"/>
            <w:tcMar>
              <w:top w:w="113" w:type="dxa"/>
              <w:left w:w="113" w:type="dxa"/>
              <w:bottom w:w="113" w:type="dxa"/>
              <w:right w:w="113" w:type="dxa"/>
            </w:tcMar>
            <w:hideMark/>
          </w:tcPr>
          <w:p w14:paraId="46CE04C1"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2.640 – 3.468</w:t>
            </w:r>
          </w:p>
        </w:tc>
        <w:tc>
          <w:tcPr>
            <w:tcW w:w="0" w:type="auto"/>
            <w:tcMar>
              <w:top w:w="113" w:type="dxa"/>
              <w:left w:w="113" w:type="dxa"/>
              <w:bottom w:w="113" w:type="dxa"/>
              <w:right w:w="113" w:type="dxa"/>
            </w:tcMar>
            <w:hideMark/>
          </w:tcPr>
          <w:p w14:paraId="689931B5"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15.897</w:t>
            </w:r>
          </w:p>
        </w:tc>
        <w:tc>
          <w:tcPr>
            <w:tcW w:w="0" w:type="auto"/>
            <w:tcMar>
              <w:top w:w="113" w:type="dxa"/>
              <w:left w:w="113" w:type="dxa"/>
              <w:bottom w:w="113" w:type="dxa"/>
              <w:right w:w="113" w:type="dxa"/>
            </w:tcMar>
            <w:hideMark/>
          </w:tcPr>
          <w:p w14:paraId="5814E58A"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b/>
                <w:bCs/>
                <w:sz w:val="18"/>
                <w:szCs w:val="18"/>
                <w:lang w:val="pt-BR"/>
              </w:rPr>
              <w:t>&lt;0.001</w:t>
            </w:r>
          </w:p>
        </w:tc>
      </w:tr>
      <w:tr w:rsidR="004F2C77" w:rsidRPr="004F2C77" w14:paraId="09A90E6A" w14:textId="77777777" w:rsidTr="004E643F">
        <w:tc>
          <w:tcPr>
            <w:tcW w:w="0" w:type="auto"/>
            <w:tcMar>
              <w:top w:w="113" w:type="dxa"/>
              <w:left w:w="113" w:type="dxa"/>
              <w:bottom w:w="113" w:type="dxa"/>
              <w:right w:w="113" w:type="dxa"/>
            </w:tcMar>
            <w:hideMark/>
          </w:tcPr>
          <w:p w14:paraId="5FC3870F" w14:textId="2C1A8D25" w:rsidR="004E643F" w:rsidRPr="004F2C77" w:rsidRDefault="00E514D6" w:rsidP="004E643F">
            <w:pPr>
              <w:rPr>
                <w:rFonts w:ascii="Times New Roman" w:hAnsi="Times New Roman" w:cs="Times New Roman"/>
                <w:sz w:val="18"/>
                <w:szCs w:val="18"/>
                <w:lang w:val="pt-BR"/>
              </w:rPr>
            </w:pPr>
            <w:r>
              <w:rPr>
                <w:rFonts w:ascii="Times New Roman" w:hAnsi="Times New Roman" w:cs="Times New Roman"/>
                <w:sz w:val="18"/>
                <w:szCs w:val="18"/>
                <w:lang w:val="pt-BR"/>
              </w:rPr>
              <w:t>Unsure responses</w:t>
            </w:r>
          </w:p>
        </w:tc>
        <w:tc>
          <w:tcPr>
            <w:tcW w:w="0" w:type="auto"/>
            <w:tcMar>
              <w:top w:w="113" w:type="dxa"/>
              <w:left w:w="113" w:type="dxa"/>
              <w:bottom w:w="113" w:type="dxa"/>
              <w:right w:w="113" w:type="dxa"/>
            </w:tcMar>
            <w:hideMark/>
          </w:tcPr>
          <w:p w14:paraId="6B21404F"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0.019</w:t>
            </w:r>
          </w:p>
        </w:tc>
        <w:tc>
          <w:tcPr>
            <w:tcW w:w="0" w:type="auto"/>
            <w:tcMar>
              <w:top w:w="113" w:type="dxa"/>
              <w:left w:w="113" w:type="dxa"/>
              <w:bottom w:w="113" w:type="dxa"/>
              <w:right w:w="113" w:type="dxa"/>
            </w:tcMar>
            <w:hideMark/>
          </w:tcPr>
          <w:p w14:paraId="75AD0C2F"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0.001</w:t>
            </w:r>
          </w:p>
        </w:tc>
        <w:tc>
          <w:tcPr>
            <w:tcW w:w="0" w:type="auto"/>
            <w:tcMar>
              <w:top w:w="113" w:type="dxa"/>
              <w:left w:w="113" w:type="dxa"/>
              <w:bottom w:w="113" w:type="dxa"/>
              <w:right w:w="113" w:type="dxa"/>
            </w:tcMar>
            <w:hideMark/>
          </w:tcPr>
          <w:p w14:paraId="0AB96016"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0.018 – 0.021</w:t>
            </w:r>
          </w:p>
        </w:tc>
        <w:tc>
          <w:tcPr>
            <w:tcW w:w="0" w:type="auto"/>
            <w:tcMar>
              <w:top w:w="113" w:type="dxa"/>
              <w:left w:w="113" w:type="dxa"/>
              <w:bottom w:w="113" w:type="dxa"/>
              <w:right w:w="113" w:type="dxa"/>
            </w:tcMar>
            <w:hideMark/>
          </w:tcPr>
          <w:p w14:paraId="04A7ECF5"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-98.898</w:t>
            </w:r>
          </w:p>
        </w:tc>
        <w:tc>
          <w:tcPr>
            <w:tcW w:w="0" w:type="auto"/>
            <w:tcMar>
              <w:top w:w="113" w:type="dxa"/>
              <w:left w:w="113" w:type="dxa"/>
              <w:bottom w:w="113" w:type="dxa"/>
              <w:right w:w="113" w:type="dxa"/>
            </w:tcMar>
            <w:hideMark/>
          </w:tcPr>
          <w:p w14:paraId="393A38FD"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b/>
                <w:bCs/>
                <w:sz w:val="18"/>
                <w:szCs w:val="18"/>
                <w:lang w:val="pt-BR"/>
              </w:rPr>
              <w:t>&lt;0.001</w:t>
            </w:r>
          </w:p>
        </w:tc>
      </w:tr>
      <w:tr w:rsidR="004F2C77" w:rsidRPr="004F2C77" w14:paraId="437977D8" w14:textId="77777777" w:rsidTr="004E643F">
        <w:tc>
          <w:tcPr>
            <w:tcW w:w="0" w:type="auto"/>
            <w:tcMar>
              <w:top w:w="113" w:type="dxa"/>
              <w:left w:w="113" w:type="dxa"/>
              <w:bottom w:w="113" w:type="dxa"/>
              <w:right w:w="113" w:type="dxa"/>
            </w:tcMar>
            <w:hideMark/>
          </w:tcPr>
          <w:p w14:paraId="359ABD71" w14:textId="0125F418" w:rsidR="004E643F" w:rsidRPr="00E514D6" w:rsidRDefault="00E514D6" w:rsidP="004E643F">
            <w:pPr>
              <w:rPr>
                <w:rFonts w:ascii="Times New Roman" w:hAnsi="Times New Roman" w:cs="Times New Roman"/>
                <w:sz w:val="18"/>
                <w:szCs w:val="18"/>
              </w:rPr>
            </w:pPr>
            <w:r w:rsidRPr="000E2D2F">
              <w:rPr>
                <w:rFonts w:ascii="Times New Roman" w:hAnsi="Times New Roman" w:cs="Times New Roman"/>
                <w:sz w:val="18"/>
                <w:szCs w:val="18"/>
              </w:rPr>
              <w:t>Mental Health first</w:t>
            </w:r>
            <w:r>
              <w:rPr>
                <w:rFonts w:ascii="Times New Roman" w:hAnsi="Times New Roman" w:cs="Times New Roman"/>
                <w:sz w:val="18"/>
                <w:szCs w:val="18"/>
              </w:rPr>
              <w:t xml:space="preserve"> vs Binary only</w:t>
            </w:r>
          </w:p>
        </w:tc>
        <w:tc>
          <w:tcPr>
            <w:tcW w:w="0" w:type="auto"/>
            <w:tcMar>
              <w:top w:w="113" w:type="dxa"/>
              <w:left w:w="113" w:type="dxa"/>
              <w:bottom w:w="113" w:type="dxa"/>
              <w:right w:w="113" w:type="dxa"/>
            </w:tcMar>
            <w:hideMark/>
          </w:tcPr>
          <w:p w14:paraId="0C627617"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0.648</w:t>
            </w:r>
          </w:p>
        </w:tc>
        <w:tc>
          <w:tcPr>
            <w:tcW w:w="0" w:type="auto"/>
            <w:tcMar>
              <w:top w:w="113" w:type="dxa"/>
              <w:left w:w="113" w:type="dxa"/>
              <w:bottom w:w="113" w:type="dxa"/>
              <w:right w:w="113" w:type="dxa"/>
            </w:tcMar>
            <w:hideMark/>
          </w:tcPr>
          <w:p w14:paraId="38590242"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0.028</w:t>
            </w:r>
          </w:p>
        </w:tc>
        <w:tc>
          <w:tcPr>
            <w:tcW w:w="0" w:type="auto"/>
            <w:tcMar>
              <w:top w:w="113" w:type="dxa"/>
              <w:left w:w="113" w:type="dxa"/>
              <w:bottom w:w="113" w:type="dxa"/>
              <w:right w:w="113" w:type="dxa"/>
            </w:tcMar>
            <w:hideMark/>
          </w:tcPr>
          <w:p w14:paraId="49B876C4"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0.595 – 0.705</w:t>
            </w:r>
          </w:p>
        </w:tc>
        <w:tc>
          <w:tcPr>
            <w:tcW w:w="0" w:type="auto"/>
            <w:tcMar>
              <w:top w:w="113" w:type="dxa"/>
              <w:left w:w="113" w:type="dxa"/>
              <w:bottom w:w="113" w:type="dxa"/>
              <w:right w:w="113" w:type="dxa"/>
            </w:tcMar>
            <w:hideMark/>
          </w:tcPr>
          <w:p w14:paraId="44B12069"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-10.082</w:t>
            </w:r>
          </w:p>
        </w:tc>
        <w:tc>
          <w:tcPr>
            <w:tcW w:w="0" w:type="auto"/>
            <w:tcMar>
              <w:top w:w="113" w:type="dxa"/>
              <w:left w:w="113" w:type="dxa"/>
              <w:bottom w:w="113" w:type="dxa"/>
              <w:right w:w="113" w:type="dxa"/>
            </w:tcMar>
            <w:hideMark/>
          </w:tcPr>
          <w:p w14:paraId="5A352280"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b/>
                <w:bCs/>
                <w:sz w:val="18"/>
                <w:szCs w:val="18"/>
                <w:lang w:val="pt-BR"/>
              </w:rPr>
              <w:t>&lt;0.001</w:t>
            </w:r>
          </w:p>
        </w:tc>
      </w:tr>
      <w:tr w:rsidR="004F2C77" w:rsidRPr="004F2C77" w14:paraId="1950F47A" w14:textId="77777777" w:rsidTr="004E643F">
        <w:tc>
          <w:tcPr>
            <w:tcW w:w="0" w:type="auto"/>
            <w:tcMar>
              <w:top w:w="113" w:type="dxa"/>
              <w:left w:w="113" w:type="dxa"/>
              <w:bottom w:w="113" w:type="dxa"/>
              <w:right w:w="113" w:type="dxa"/>
            </w:tcMar>
            <w:hideMark/>
          </w:tcPr>
          <w:p w14:paraId="25F7702A" w14:textId="5097DE19" w:rsidR="004E643F" w:rsidRPr="00E514D6" w:rsidRDefault="00E514D6" w:rsidP="004E643F">
            <w:pPr>
              <w:rPr>
                <w:rFonts w:ascii="Times New Roman" w:hAnsi="Times New Roman" w:cs="Times New Roman"/>
                <w:sz w:val="18"/>
                <w:szCs w:val="18"/>
              </w:rPr>
            </w:pPr>
            <w:r w:rsidRPr="000E2D2F">
              <w:rPr>
                <w:rFonts w:ascii="Times New Roman" w:hAnsi="Times New Roman" w:cs="Times New Roman"/>
                <w:sz w:val="18"/>
                <w:szCs w:val="18"/>
              </w:rPr>
              <w:t>Personality first</w:t>
            </w:r>
            <w:r>
              <w:rPr>
                <w:rFonts w:ascii="Times New Roman" w:hAnsi="Times New Roman" w:cs="Times New Roman"/>
                <w:sz w:val="18"/>
                <w:szCs w:val="18"/>
              </w:rPr>
              <w:t xml:space="preserve"> vs Binary only</w:t>
            </w:r>
          </w:p>
        </w:tc>
        <w:tc>
          <w:tcPr>
            <w:tcW w:w="0" w:type="auto"/>
            <w:tcMar>
              <w:top w:w="113" w:type="dxa"/>
              <w:left w:w="113" w:type="dxa"/>
              <w:bottom w:w="113" w:type="dxa"/>
              <w:right w:w="113" w:type="dxa"/>
            </w:tcMar>
            <w:hideMark/>
          </w:tcPr>
          <w:p w14:paraId="2096B4CE"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0.821</w:t>
            </w:r>
          </w:p>
        </w:tc>
        <w:tc>
          <w:tcPr>
            <w:tcW w:w="0" w:type="auto"/>
            <w:tcMar>
              <w:top w:w="113" w:type="dxa"/>
              <w:left w:w="113" w:type="dxa"/>
              <w:bottom w:w="113" w:type="dxa"/>
              <w:right w:w="113" w:type="dxa"/>
            </w:tcMar>
            <w:hideMark/>
          </w:tcPr>
          <w:p w14:paraId="50A3097E"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0.049</w:t>
            </w:r>
          </w:p>
        </w:tc>
        <w:tc>
          <w:tcPr>
            <w:tcW w:w="0" w:type="auto"/>
            <w:tcMar>
              <w:top w:w="113" w:type="dxa"/>
              <w:left w:w="113" w:type="dxa"/>
              <w:bottom w:w="113" w:type="dxa"/>
              <w:right w:w="113" w:type="dxa"/>
            </w:tcMar>
            <w:hideMark/>
          </w:tcPr>
          <w:p w14:paraId="19B00BA1"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0.730 – 0.922</w:t>
            </w:r>
          </w:p>
        </w:tc>
        <w:tc>
          <w:tcPr>
            <w:tcW w:w="0" w:type="auto"/>
            <w:tcMar>
              <w:top w:w="113" w:type="dxa"/>
              <w:left w:w="113" w:type="dxa"/>
              <w:bottom w:w="113" w:type="dxa"/>
              <w:right w:w="113" w:type="dxa"/>
            </w:tcMar>
            <w:hideMark/>
          </w:tcPr>
          <w:p w14:paraId="11BAE5B3"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-3.314</w:t>
            </w:r>
          </w:p>
        </w:tc>
        <w:tc>
          <w:tcPr>
            <w:tcW w:w="0" w:type="auto"/>
            <w:tcMar>
              <w:top w:w="113" w:type="dxa"/>
              <w:left w:w="113" w:type="dxa"/>
              <w:bottom w:w="113" w:type="dxa"/>
              <w:right w:w="113" w:type="dxa"/>
            </w:tcMar>
            <w:hideMark/>
          </w:tcPr>
          <w:p w14:paraId="4A0ABF12"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b/>
                <w:bCs/>
                <w:sz w:val="18"/>
                <w:szCs w:val="18"/>
                <w:lang w:val="pt-BR"/>
              </w:rPr>
              <w:t>0.001</w:t>
            </w:r>
          </w:p>
        </w:tc>
      </w:tr>
      <w:tr w:rsidR="004F2C77" w:rsidRPr="004F2C77" w14:paraId="111CAE23" w14:textId="77777777" w:rsidTr="004E643F">
        <w:tc>
          <w:tcPr>
            <w:tcW w:w="0" w:type="auto"/>
            <w:tcMar>
              <w:top w:w="113" w:type="dxa"/>
              <w:left w:w="113" w:type="dxa"/>
              <w:bottom w:w="113" w:type="dxa"/>
              <w:right w:w="113" w:type="dxa"/>
            </w:tcMar>
            <w:hideMark/>
          </w:tcPr>
          <w:p w14:paraId="51BFA51D" w14:textId="715BE950" w:rsidR="004E643F" w:rsidRPr="00E514D6" w:rsidRDefault="00E514D6" w:rsidP="004E643F">
            <w:pPr>
              <w:rPr>
                <w:rFonts w:ascii="Times New Roman" w:hAnsi="Times New Roman" w:cs="Times New Roman"/>
                <w:sz w:val="18"/>
                <w:szCs w:val="18"/>
              </w:rPr>
            </w:pPr>
            <w:r w:rsidRPr="000E2D2F">
              <w:rPr>
                <w:rFonts w:ascii="Times New Roman" w:hAnsi="Times New Roman" w:cs="Times New Roman"/>
                <w:sz w:val="18"/>
                <w:szCs w:val="18"/>
              </w:rPr>
              <w:t>Frequency</w:t>
            </w:r>
            <w:r>
              <w:rPr>
                <w:rFonts w:ascii="Times New Roman" w:hAnsi="Times New Roman" w:cs="Times New Roman"/>
                <w:sz w:val="18"/>
                <w:szCs w:val="18"/>
              </w:rPr>
              <w:t xml:space="preserve"> scale vs Binary only</w:t>
            </w:r>
          </w:p>
        </w:tc>
        <w:tc>
          <w:tcPr>
            <w:tcW w:w="0" w:type="auto"/>
            <w:tcMar>
              <w:top w:w="113" w:type="dxa"/>
              <w:left w:w="113" w:type="dxa"/>
              <w:bottom w:w="113" w:type="dxa"/>
              <w:right w:w="113" w:type="dxa"/>
            </w:tcMar>
            <w:hideMark/>
          </w:tcPr>
          <w:p w14:paraId="402E3D99"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1.279</w:t>
            </w:r>
          </w:p>
        </w:tc>
        <w:tc>
          <w:tcPr>
            <w:tcW w:w="0" w:type="auto"/>
            <w:tcMar>
              <w:top w:w="113" w:type="dxa"/>
              <w:left w:w="113" w:type="dxa"/>
              <w:bottom w:w="113" w:type="dxa"/>
              <w:right w:w="113" w:type="dxa"/>
            </w:tcMar>
            <w:hideMark/>
          </w:tcPr>
          <w:p w14:paraId="48FDFE48"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0.033</w:t>
            </w:r>
          </w:p>
        </w:tc>
        <w:tc>
          <w:tcPr>
            <w:tcW w:w="0" w:type="auto"/>
            <w:tcMar>
              <w:top w:w="113" w:type="dxa"/>
              <w:left w:w="113" w:type="dxa"/>
              <w:bottom w:w="113" w:type="dxa"/>
              <w:right w:w="113" w:type="dxa"/>
            </w:tcMar>
            <w:hideMark/>
          </w:tcPr>
          <w:p w14:paraId="5310F8FB"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1.216 – 1.345</w:t>
            </w:r>
          </w:p>
        </w:tc>
        <w:tc>
          <w:tcPr>
            <w:tcW w:w="0" w:type="auto"/>
            <w:tcMar>
              <w:top w:w="113" w:type="dxa"/>
              <w:left w:w="113" w:type="dxa"/>
              <w:bottom w:w="113" w:type="dxa"/>
              <w:right w:w="113" w:type="dxa"/>
            </w:tcMar>
            <w:hideMark/>
          </w:tcPr>
          <w:p w14:paraId="4D2C9371"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9.521</w:t>
            </w:r>
          </w:p>
        </w:tc>
        <w:tc>
          <w:tcPr>
            <w:tcW w:w="0" w:type="auto"/>
            <w:tcMar>
              <w:top w:w="113" w:type="dxa"/>
              <w:left w:w="113" w:type="dxa"/>
              <w:bottom w:w="113" w:type="dxa"/>
              <w:right w:w="113" w:type="dxa"/>
            </w:tcMar>
            <w:hideMark/>
          </w:tcPr>
          <w:p w14:paraId="42214339"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b/>
                <w:bCs/>
                <w:sz w:val="18"/>
                <w:szCs w:val="18"/>
                <w:lang w:val="pt-BR"/>
              </w:rPr>
              <w:t>&lt;0.001</w:t>
            </w:r>
          </w:p>
        </w:tc>
      </w:tr>
      <w:tr w:rsidR="004F2C77" w:rsidRPr="004F2C77" w14:paraId="5535DAA7" w14:textId="77777777" w:rsidTr="004E643F">
        <w:tc>
          <w:tcPr>
            <w:tcW w:w="0" w:type="auto"/>
            <w:tcMar>
              <w:top w:w="113" w:type="dxa"/>
              <w:left w:w="113" w:type="dxa"/>
              <w:bottom w:w="113" w:type="dxa"/>
              <w:right w:w="113" w:type="dxa"/>
            </w:tcMar>
            <w:hideMark/>
          </w:tcPr>
          <w:p w14:paraId="145132AF" w14:textId="5A49EF12" w:rsidR="004E643F" w:rsidRPr="00E514D6" w:rsidRDefault="00E514D6" w:rsidP="004E643F">
            <w:pPr>
              <w:rPr>
                <w:rFonts w:ascii="Times New Roman" w:hAnsi="Times New Roman" w:cs="Times New Roman"/>
                <w:sz w:val="18"/>
                <w:szCs w:val="18"/>
              </w:rPr>
            </w:pPr>
            <w:r>
              <w:rPr>
                <w:rFonts w:ascii="Times New Roman" w:hAnsi="Times New Roman" w:cs="Times New Roman"/>
                <w:sz w:val="18"/>
                <w:szCs w:val="18"/>
              </w:rPr>
              <w:t xml:space="preserve">Binary + </w:t>
            </w:r>
            <w:r w:rsidRPr="000E2D2F">
              <w:rPr>
                <w:rFonts w:ascii="Times New Roman" w:hAnsi="Times New Roman" w:cs="Times New Roman"/>
                <w:sz w:val="18"/>
                <w:szCs w:val="18"/>
              </w:rPr>
              <w:t>Hedging</w:t>
            </w:r>
            <w:r>
              <w:rPr>
                <w:rFonts w:ascii="Times New Roman" w:hAnsi="Times New Roman" w:cs="Times New Roman"/>
                <w:sz w:val="18"/>
                <w:szCs w:val="18"/>
              </w:rPr>
              <w:t xml:space="preserve"> vs Binary only</w:t>
            </w:r>
          </w:p>
        </w:tc>
        <w:tc>
          <w:tcPr>
            <w:tcW w:w="0" w:type="auto"/>
            <w:tcMar>
              <w:top w:w="113" w:type="dxa"/>
              <w:left w:w="113" w:type="dxa"/>
              <w:bottom w:w="113" w:type="dxa"/>
              <w:right w:w="113" w:type="dxa"/>
            </w:tcMar>
            <w:hideMark/>
          </w:tcPr>
          <w:p w14:paraId="0A121F5F"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0.976</w:t>
            </w:r>
          </w:p>
        </w:tc>
        <w:tc>
          <w:tcPr>
            <w:tcW w:w="0" w:type="auto"/>
            <w:tcMar>
              <w:top w:w="113" w:type="dxa"/>
              <w:left w:w="113" w:type="dxa"/>
              <w:bottom w:w="113" w:type="dxa"/>
              <w:right w:w="113" w:type="dxa"/>
            </w:tcMar>
            <w:hideMark/>
          </w:tcPr>
          <w:p w14:paraId="744A3109"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0.028</w:t>
            </w:r>
          </w:p>
        </w:tc>
        <w:tc>
          <w:tcPr>
            <w:tcW w:w="0" w:type="auto"/>
            <w:tcMar>
              <w:top w:w="113" w:type="dxa"/>
              <w:left w:w="113" w:type="dxa"/>
              <w:bottom w:w="113" w:type="dxa"/>
              <w:right w:w="113" w:type="dxa"/>
            </w:tcMar>
            <w:hideMark/>
          </w:tcPr>
          <w:p w14:paraId="5D4828F1"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0.922 – 1.032</w:t>
            </w:r>
          </w:p>
        </w:tc>
        <w:tc>
          <w:tcPr>
            <w:tcW w:w="0" w:type="auto"/>
            <w:tcMar>
              <w:top w:w="113" w:type="dxa"/>
              <w:left w:w="113" w:type="dxa"/>
              <w:bottom w:w="113" w:type="dxa"/>
              <w:right w:w="113" w:type="dxa"/>
            </w:tcMar>
            <w:hideMark/>
          </w:tcPr>
          <w:p w14:paraId="34579D5D"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-0.863</w:t>
            </w:r>
          </w:p>
        </w:tc>
        <w:tc>
          <w:tcPr>
            <w:tcW w:w="0" w:type="auto"/>
            <w:tcMar>
              <w:top w:w="113" w:type="dxa"/>
              <w:left w:w="113" w:type="dxa"/>
              <w:bottom w:w="113" w:type="dxa"/>
              <w:right w:w="113" w:type="dxa"/>
            </w:tcMar>
            <w:hideMark/>
          </w:tcPr>
          <w:p w14:paraId="203CBD46"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0.388</w:t>
            </w:r>
          </w:p>
        </w:tc>
      </w:tr>
      <w:tr w:rsidR="004F2C77" w:rsidRPr="004F2C77" w14:paraId="69D50EEF" w14:textId="77777777" w:rsidTr="004E643F">
        <w:tc>
          <w:tcPr>
            <w:tcW w:w="0" w:type="auto"/>
            <w:gridSpan w:val="6"/>
            <w:tcMar>
              <w:top w:w="192" w:type="dxa"/>
              <w:left w:w="15" w:type="dxa"/>
              <w:bottom w:w="15" w:type="dxa"/>
              <w:right w:w="15" w:type="dxa"/>
            </w:tcMar>
            <w:vAlign w:val="center"/>
            <w:hideMark/>
          </w:tcPr>
          <w:p w14:paraId="0E1229AA" w14:textId="77777777" w:rsidR="004E643F" w:rsidRPr="004F2C77" w:rsidRDefault="004E643F" w:rsidP="004E643F">
            <w:pPr>
              <w:rPr>
                <w:rFonts w:ascii="Times New Roman" w:hAnsi="Times New Roman" w:cs="Times New Roman"/>
                <w:b/>
                <w:bCs/>
                <w:sz w:val="18"/>
                <w:szCs w:val="18"/>
                <w:lang w:val="pt-BR"/>
              </w:rPr>
            </w:pPr>
            <w:r w:rsidRPr="004F2C77">
              <w:rPr>
                <w:rFonts w:ascii="Times New Roman" w:hAnsi="Times New Roman" w:cs="Times New Roman"/>
                <w:b/>
                <w:bCs/>
                <w:sz w:val="18"/>
                <w:szCs w:val="18"/>
                <w:lang w:val="pt-BR"/>
              </w:rPr>
              <w:t>Random Effects</w:t>
            </w:r>
          </w:p>
        </w:tc>
      </w:tr>
      <w:tr w:rsidR="004F2C77" w:rsidRPr="004F2C77" w14:paraId="23EBADDA" w14:textId="77777777" w:rsidTr="004E643F">
        <w:tc>
          <w:tcPr>
            <w:tcW w:w="0" w:type="auto"/>
            <w:tcMar>
              <w:top w:w="57" w:type="dxa"/>
              <w:left w:w="113" w:type="dxa"/>
              <w:bottom w:w="57" w:type="dxa"/>
              <w:right w:w="113" w:type="dxa"/>
            </w:tcMar>
            <w:hideMark/>
          </w:tcPr>
          <w:p w14:paraId="2DAADF29"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σ</w:t>
            </w:r>
            <w:r w:rsidRPr="004F2C77">
              <w:rPr>
                <w:rFonts w:ascii="Times New Roman" w:hAnsi="Times New Roman" w:cs="Times New Roman"/>
                <w:sz w:val="18"/>
                <w:szCs w:val="18"/>
                <w:vertAlign w:val="superscript"/>
                <w:lang w:val="pt-BR"/>
              </w:rPr>
              <w:t>2</w:t>
            </w:r>
          </w:p>
        </w:tc>
        <w:tc>
          <w:tcPr>
            <w:tcW w:w="0" w:type="auto"/>
            <w:gridSpan w:val="5"/>
            <w:tcMar>
              <w:top w:w="57" w:type="dxa"/>
              <w:left w:w="113" w:type="dxa"/>
              <w:bottom w:w="57" w:type="dxa"/>
              <w:right w:w="113" w:type="dxa"/>
            </w:tcMar>
            <w:hideMark/>
          </w:tcPr>
          <w:p w14:paraId="0F3FF6CC"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3.29</w:t>
            </w:r>
          </w:p>
        </w:tc>
      </w:tr>
      <w:tr w:rsidR="004F2C77" w:rsidRPr="004F2C77" w14:paraId="420D894F" w14:textId="77777777" w:rsidTr="004E643F">
        <w:tc>
          <w:tcPr>
            <w:tcW w:w="0" w:type="auto"/>
            <w:tcMar>
              <w:top w:w="57" w:type="dxa"/>
              <w:left w:w="113" w:type="dxa"/>
              <w:bottom w:w="57" w:type="dxa"/>
              <w:right w:w="113" w:type="dxa"/>
            </w:tcMar>
            <w:hideMark/>
          </w:tcPr>
          <w:p w14:paraId="23795173"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τ</w:t>
            </w:r>
            <w:r w:rsidRPr="004F2C77">
              <w:rPr>
                <w:rFonts w:ascii="Times New Roman" w:hAnsi="Times New Roman" w:cs="Times New Roman"/>
                <w:sz w:val="18"/>
                <w:szCs w:val="18"/>
                <w:vertAlign w:val="subscript"/>
                <w:lang w:val="pt-BR"/>
              </w:rPr>
              <w:t>00</w:t>
            </w:r>
            <w:r w:rsidRPr="004F2C77">
              <w:rPr>
                <w:rFonts w:ascii="Times New Roman" w:hAnsi="Times New Roman" w:cs="Times New Roman"/>
                <w:sz w:val="18"/>
                <w:szCs w:val="18"/>
                <w:lang w:val="pt-BR"/>
              </w:rPr>
              <w:t> </w:t>
            </w:r>
            <w:r w:rsidRPr="004F2C77">
              <w:rPr>
                <w:rFonts w:ascii="Times New Roman" w:hAnsi="Times New Roman" w:cs="Times New Roman"/>
                <w:sz w:val="18"/>
                <w:szCs w:val="18"/>
                <w:vertAlign w:val="subscript"/>
                <w:lang w:val="pt-BR"/>
              </w:rPr>
              <w:t>ticket</w:t>
            </w:r>
          </w:p>
        </w:tc>
        <w:tc>
          <w:tcPr>
            <w:tcW w:w="0" w:type="auto"/>
            <w:gridSpan w:val="5"/>
            <w:tcMar>
              <w:top w:w="57" w:type="dxa"/>
              <w:left w:w="113" w:type="dxa"/>
              <w:bottom w:w="57" w:type="dxa"/>
              <w:right w:w="113" w:type="dxa"/>
            </w:tcMar>
            <w:hideMark/>
          </w:tcPr>
          <w:p w14:paraId="003666AC"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1.17</w:t>
            </w:r>
          </w:p>
        </w:tc>
      </w:tr>
      <w:tr w:rsidR="004F2C77" w:rsidRPr="004F2C77" w14:paraId="07F09E3A" w14:textId="77777777" w:rsidTr="004E643F">
        <w:tc>
          <w:tcPr>
            <w:tcW w:w="0" w:type="auto"/>
            <w:tcMar>
              <w:top w:w="57" w:type="dxa"/>
              <w:left w:w="113" w:type="dxa"/>
              <w:bottom w:w="57" w:type="dxa"/>
              <w:right w:w="113" w:type="dxa"/>
            </w:tcMar>
            <w:hideMark/>
          </w:tcPr>
          <w:p w14:paraId="1C5977B7"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ICC</w:t>
            </w:r>
          </w:p>
        </w:tc>
        <w:tc>
          <w:tcPr>
            <w:tcW w:w="0" w:type="auto"/>
            <w:gridSpan w:val="5"/>
            <w:tcMar>
              <w:top w:w="57" w:type="dxa"/>
              <w:left w:w="113" w:type="dxa"/>
              <w:bottom w:w="57" w:type="dxa"/>
              <w:right w:w="113" w:type="dxa"/>
            </w:tcMar>
            <w:hideMark/>
          </w:tcPr>
          <w:p w14:paraId="2F526B71"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0.26</w:t>
            </w:r>
          </w:p>
        </w:tc>
      </w:tr>
      <w:tr w:rsidR="004F2C77" w:rsidRPr="004F2C77" w14:paraId="688238E5" w14:textId="77777777" w:rsidTr="004E643F">
        <w:tc>
          <w:tcPr>
            <w:tcW w:w="0" w:type="auto"/>
            <w:tcMar>
              <w:top w:w="57" w:type="dxa"/>
              <w:left w:w="113" w:type="dxa"/>
              <w:bottom w:w="57" w:type="dxa"/>
              <w:right w:w="113" w:type="dxa"/>
            </w:tcMar>
            <w:hideMark/>
          </w:tcPr>
          <w:p w14:paraId="34F2D82F"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N </w:t>
            </w:r>
            <w:r w:rsidRPr="004F2C77">
              <w:rPr>
                <w:rFonts w:ascii="Times New Roman" w:hAnsi="Times New Roman" w:cs="Times New Roman"/>
                <w:sz w:val="18"/>
                <w:szCs w:val="18"/>
                <w:vertAlign w:val="subscript"/>
                <w:lang w:val="pt-BR"/>
              </w:rPr>
              <w:t>ticket</w:t>
            </w:r>
          </w:p>
        </w:tc>
        <w:tc>
          <w:tcPr>
            <w:tcW w:w="0" w:type="auto"/>
            <w:gridSpan w:val="5"/>
            <w:tcMar>
              <w:top w:w="57" w:type="dxa"/>
              <w:left w:w="113" w:type="dxa"/>
              <w:bottom w:w="57" w:type="dxa"/>
              <w:right w:w="113" w:type="dxa"/>
            </w:tcMar>
            <w:hideMark/>
          </w:tcPr>
          <w:p w14:paraId="635C56FE"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11628</w:t>
            </w:r>
          </w:p>
        </w:tc>
      </w:tr>
      <w:tr w:rsidR="004F2C77" w:rsidRPr="004F2C77" w14:paraId="5EBBD996" w14:textId="77777777" w:rsidTr="004E643F">
        <w:tc>
          <w:tcPr>
            <w:tcW w:w="0" w:type="auto"/>
            <w:tcBorders>
              <w:top w:val="single" w:sz="6" w:space="0" w:color="auto"/>
            </w:tcBorders>
            <w:tcMar>
              <w:top w:w="57" w:type="dxa"/>
              <w:left w:w="113" w:type="dxa"/>
              <w:bottom w:w="57" w:type="dxa"/>
              <w:right w:w="113" w:type="dxa"/>
            </w:tcMar>
            <w:hideMark/>
          </w:tcPr>
          <w:p w14:paraId="66CD953C"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Observations</w:t>
            </w:r>
          </w:p>
        </w:tc>
        <w:tc>
          <w:tcPr>
            <w:tcW w:w="0" w:type="auto"/>
            <w:gridSpan w:val="5"/>
            <w:tcBorders>
              <w:top w:val="single" w:sz="6" w:space="0" w:color="auto"/>
            </w:tcBorders>
            <w:tcMar>
              <w:top w:w="57" w:type="dxa"/>
              <w:left w:w="113" w:type="dxa"/>
              <w:bottom w:w="57" w:type="dxa"/>
              <w:right w:w="113" w:type="dxa"/>
            </w:tcMar>
            <w:hideMark/>
          </w:tcPr>
          <w:p w14:paraId="77E31C26"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360716</w:t>
            </w:r>
          </w:p>
        </w:tc>
      </w:tr>
      <w:tr w:rsidR="004F2C77" w:rsidRPr="004F2C77" w14:paraId="4659A5AD" w14:textId="77777777" w:rsidTr="004E643F">
        <w:tc>
          <w:tcPr>
            <w:tcW w:w="0" w:type="auto"/>
            <w:tcMar>
              <w:top w:w="57" w:type="dxa"/>
              <w:left w:w="113" w:type="dxa"/>
              <w:bottom w:w="57" w:type="dxa"/>
              <w:right w:w="113" w:type="dxa"/>
            </w:tcMar>
            <w:hideMark/>
          </w:tcPr>
          <w:p w14:paraId="67972C07"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Marginal R</w:t>
            </w:r>
            <w:r w:rsidRPr="004F2C77">
              <w:rPr>
                <w:rFonts w:ascii="Times New Roman" w:hAnsi="Times New Roman" w:cs="Times New Roman"/>
                <w:sz w:val="18"/>
                <w:szCs w:val="18"/>
                <w:vertAlign w:val="superscript"/>
                <w:lang w:val="pt-BR"/>
              </w:rPr>
              <w:t>2</w:t>
            </w:r>
            <w:r w:rsidRPr="004F2C77">
              <w:rPr>
                <w:rFonts w:ascii="Times New Roman" w:hAnsi="Times New Roman" w:cs="Times New Roman"/>
                <w:sz w:val="18"/>
                <w:szCs w:val="18"/>
                <w:lang w:val="pt-BR"/>
              </w:rPr>
              <w:t> / Conditional R</w:t>
            </w:r>
            <w:r w:rsidRPr="004F2C77">
              <w:rPr>
                <w:rFonts w:ascii="Times New Roman" w:hAnsi="Times New Roman" w:cs="Times New Roman"/>
                <w:sz w:val="18"/>
                <w:szCs w:val="18"/>
                <w:vertAlign w:val="superscript"/>
                <w:lang w:val="pt-BR"/>
              </w:rPr>
              <w:t>2</w:t>
            </w:r>
          </w:p>
        </w:tc>
        <w:tc>
          <w:tcPr>
            <w:tcW w:w="0" w:type="auto"/>
            <w:gridSpan w:val="5"/>
            <w:tcMar>
              <w:top w:w="57" w:type="dxa"/>
              <w:left w:w="113" w:type="dxa"/>
              <w:bottom w:w="57" w:type="dxa"/>
              <w:right w:w="113" w:type="dxa"/>
            </w:tcMar>
            <w:hideMark/>
          </w:tcPr>
          <w:p w14:paraId="2D80EEE5" w14:textId="77777777" w:rsidR="004E643F" w:rsidRPr="004F2C77" w:rsidRDefault="004E643F" w:rsidP="004E643F">
            <w:pPr>
              <w:rPr>
                <w:rFonts w:ascii="Times New Roman" w:hAnsi="Times New Roman" w:cs="Times New Roman"/>
                <w:sz w:val="18"/>
                <w:szCs w:val="18"/>
                <w:lang w:val="pt-BR"/>
              </w:rPr>
            </w:pPr>
            <w:r w:rsidRPr="004F2C77">
              <w:rPr>
                <w:rFonts w:ascii="Times New Roman" w:hAnsi="Times New Roman" w:cs="Times New Roman"/>
                <w:sz w:val="18"/>
                <w:szCs w:val="18"/>
                <w:lang w:val="pt-BR"/>
              </w:rPr>
              <w:t>0.043 / 0.295</w:t>
            </w:r>
          </w:p>
        </w:tc>
      </w:tr>
    </w:tbl>
    <w:p w14:paraId="189F68B6" w14:textId="77777777" w:rsidR="004E643F" w:rsidRDefault="004E643F" w:rsidP="03978BB7"/>
    <w:p w14:paraId="3680BC20" w14:textId="52DD3DDD" w:rsidR="004F2C77" w:rsidRPr="007C7417" w:rsidRDefault="004F2C77" w:rsidP="004F2C77">
      <w:pPr>
        <w:rPr>
          <w:rFonts w:ascii="Times New Roman" w:hAnsi="Times New Roman" w:cs="Times New Roman"/>
        </w:rPr>
      </w:pPr>
      <w:r w:rsidRPr="00EE590A">
        <w:rPr>
          <w:rFonts w:ascii="Times New Roman" w:hAnsi="Times New Roman" w:cs="Times New Roman"/>
          <w:i/>
          <w:iCs/>
        </w:rPr>
        <w:t>Note</w:t>
      </w:r>
      <w:r w:rsidRPr="007C7417">
        <w:rPr>
          <w:rFonts w:ascii="Times New Roman" w:hAnsi="Times New Roman" w:cs="Times New Roman"/>
        </w:rPr>
        <w:t>: Results from a multilevel logistic regression evaluating how validation indicators (</w:t>
      </w:r>
      <w:r>
        <w:rPr>
          <w:rFonts w:ascii="Times New Roman" w:hAnsi="Times New Roman" w:cs="Times New Roman"/>
        </w:rPr>
        <w:t>Validation Score</w:t>
      </w:r>
      <w:r w:rsidRPr="007C7417">
        <w:rPr>
          <w:rFonts w:ascii="Times New Roman" w:hAnsi="Times New Roman" w:cs="Times New Roman"/>
        </w:rPr>
        <w:t>[</w:t>
      </w:r>
      <w:r>
        <w:rPr>
          <w:rFonts w:ascii="Times New Roman" w:hAnsi="Times New Roman" w:cs="Times New Roman"/>
        </w:rPr>
        <w:t>VS</w:t>
      </w:r>
      <w:r w:rsidRPr="007C7417">
        <w:rPr>
          <w:rFonts w:ascii="Times New Roman" w:hAnsi="Times New Roman" w:cs="Times New Roman"/>
        </w:rPr>
        <w:t>]</w:t>
      </w:r>
      <w:r w:rsidR="002A6489">
        <w:rPr>
          <w:rFonts w:ascii="Times New Roman" w:hAnsi="Times New Roman" w:cs="Times New Roman"/>
        </w:rPr>
        <w:t xml:space="preserve"> and</w:t>
      </w:r>
      <w:r w:rsidRPr="007C7417">
        <w:rPr>
          <w:rFonts w:ascii="Times New Roman" w:hAnsi="Times New Roman" w:cs="Times New Roman"/>
        </w:rPr>
        <w:t xml:space="preserve"> proportion of ambivalent responses ["</w:t>
      </w:r>
      <w:r w:rsidR="007E493D">
        <w:rPr>
          <w:rFonts w:ascii="Times New Roman" w:hAnsi="Times New Roman" w:cs="Times New Roman"/>
        </w:rPr>
        <w:t>Unsure responses</w:t>
      </w:r>
      <w:r w:rsidRPr="007C7417">
        <w:rPr>
          <w:rFonts w:ascii="Times New Roman" w:hAnsi="Times New Roman" w:cs="Times New Roman"/>
        </w:rPr>
        <w:t xml:space="preserve">"]) and methodological conditions (Mental Health first, Personality first, Frequency scale [normative condition], and Hedging) predict lifetime prevalence ("yes") responses. Odds Ratios (OR), standard errors (SE), 95% confidence intervals (CI), z-statistics, and corresponding p-values are presented. Random intercepts for participants are included. </w:t>
      </w:r>
      <w:r w:rsidR="00480CDD">
        <w:rPr>
          <w:rFonts w:ascii="Times New Roman" w:hAnsi="Times New Roman" w:cs="Times New Roman"/>
        </w:rPr>
        <w:t xml:space="preserve">The NPU and PPU are not included due to the </w:t>
      </w:r>
      <w:r w:rsidR="003B4D58">
        <w:rPr>
          <w:rFonts w:ascii="Times New Roman" w:hAnsi="Times New Roman" w:cs="Times New Roman"/>
        </w:rPr>
        <w:t xml:space="preserve">redundancy with </w:t>
      </w:r>
      <w:r w:rsidR="000F6E5F">
        <w:rPr>
          <w:rFonts w:ascii="Times New Roman" w:hAnsi="Times New Roman" w:cs="Times New Roman"/>
        </w:rPr>
        <w:t xml:space="preserve">VS. </w:t>
      </w:r>
      <w:r w:rsidRPr="007C7417">
        <w:rPr>
          <w:rFonts w:ascii="Times New Roman" w:hAnsi="Times New Roman" w:cs="Times New Roman"/>
        </w:rPr>
        <w:t xml:space="preserve">Marginal R² represents variance explained by fixed effects alone; conditional R² represents total variance explained by both fixed and random effects. </w:t>
      </w:r>
    </w:p>
    <w:p w14:paraId="69B6E83F" w14:textId="48D944D3" w:rsidR="004F2C77" w:rsidRPr="007B5C0F" w:rsidRDefault="004F2C77" w:rsidP="03978BB7">
      <w:pPr>
        <w:sectPr w:rsidR="004F2C77" w:rsidRPr="007B5C0F" w:rsidSect="007A6A52">
          <w:pgSz w:w="11906" w:h="16838"/>
          <w:pgMar w:top="1417" w:right="1701" w:bottom="1417" w:left="1701" w:header="708" w:footer="708" w:gutter="0"/>
          <w:cols w:space="708"/>
          <w:docGrid w:linePitch="360"/>
        </w:sectPr>
      </w:pPr>
    </w:p>
    <w:p w14:paraId="457BF85B" w14:textId="46390959" w:rsidR="00F03CFA" w:rsidRPr="00726DB3" w:rsidRDefault="00F03CFA" w:rsidP="00F91A8C">
      <w:pPr>
        <w:pStyle w:val="Heading1"/>
        <w:rPr>
          <w:rFonts w:ascii="Times New Roman" w:hAnsi="Times New Roman" w:cs="Times New Roman"/>
          <w:color w:val="auto"/>
          <w:sz w:val="22"/>
          <w:szCs w:val="22"/>
        </w:rPr>
      </w:pPr>
      <w:bookmarkStart w:id="21" w:name="_Toc200364885"/>
      <w:r w:rsidRPr="00726DB3">
        <w:rPr>
          <w:rFonts w:ascii="Times New Roman" w:hAnsi="Times New Roman" w:cs="Times New Roman"/>
          <w:b/>
          <w:bCs/>
          <w:color w:val="auto"/>
          <w:sz w:val="22"/>
          <w:szCs w:val="22"/>
        </w:rPr>
        <w:t>Table S</w:t>
      </w:r>
      <w:r w:rsidR="00105C5D" w:rsidRPr="00726DB3">
        <w:rPr>
          <w:rFonts w:ascii="Times New Roman" w:hAnsi="Times New Roman" w:cs="Times New Roman"/>
          <w:b/>
          <w:bCs/>
          <w:color w:val="auto"/>
          <w:sz w:val="22"/>
          <w:szCs w:val="22"/>
        </w:rPr>
        <w:t>15</w:t>
      </w:r>
      <w:r w:rsidR="000611E0" w:rsidRPr="00726DB3">
        <w:rPr>
          <w:rFonts w:ascii="Times New Roman" w:hAnsi="Times New Roman" w:cs="Times New Roman"/>
          <w:b/>
          <w:bCs/>
          <w:color w:val="auto"/>
          <w:sz w:val="22"/>
          <w:szCs w:val="22"/>
        </w:rPr>
        <w:t>.</w:t>
      </w:r>
      <w:r w:rsidR="000611E0" w:rsidRPr="00726DB3">
        <w:rPr>
          <w:rFonts w:ascii="Times New Roman" w:hAnsi="Times New Roman" w:cs="Times New Roman"/>
          <w:color w:val="auto"/>
          <w:sz w:val="22"/>
          <w:szCs w:val="22"/>
        </w:rPr>
        <w:t xml:space="preserve"> </w:t>
      </w:r>
      <w:r w:rsidRPr="00726DB3">
        <w:rPr>
          <w:rFonts w:ascii="Times New Roman" w:hAnsi="Times New Roman" w:cs="Times New Roman"/>
          <w:color w:val="auto"/>
          <w:sz w:val="22"/>
          <w:szCs w:val="22"/>
        </w:rPr>
        <w:t xml:space="preserve"> </w:t>
      </w:r>
      <w:r w:rsidR="000611E0" w:rsidRPr="00726DB3">
        <w:rPr>
          <w:rFonts w:ascii="Times New Roman" w:hAnsi="Times New Roman" w:cs="Times New Roman"/>
          <w:color w:val="auto"/>
          <w:sz w:val="22"/>
          <w:szCs w:val="22"/>
        </w:rPr>
        <w:t>P</w:t>
      </w:r>
      <w:r w:rsidRPr="00726DB3">
        <w:rPr>
          <w:rFonts w:ascii="Times New Roman" w:hAnsi="Times New Roman" w:cs="Times New Roman"/>
          <w:color w:val="auto"/>
          <w:sz w:val="22"/>
          <w:szCs w:val="22"/>
        </w:rPr>
        <w:t>revalence estimates across all studies and conditions</w:t>
      </w:r>
      <w:r w:rsidR="00F34198">
        <w:rPr>
          <w:rFonts w:ascii="Times New Roman" w:hAnsi="Times New Roman" w:cs="Times New Roman"/>
          <w:color w:val="auto"/>
          <w:sz w:val="22"/>
          <w:szCs w:val="22"/>
        </w:rPr>
        <w:t xml:space="preserve"> </w:t>
      </w:r>
      <w:r w:rsidR="00757A49">
        <w:rPr>
          <w:rFonts w:ascii="Times New Roman" w:hAnsi="Times New Roman" w:cs="Times New Roman"/>
          <w:color w:val="auto"/>
          <w:sz w:val="22"/>
          <w:szCs w:val="22"/>
        </w:rPr>
        <w:t>(</w:t>
      </w:r>
      <w:r w:rsidR="00757A49" w:rsidRPr="00757A49">
        <w:rPr>
          <w:rFonts w:ascii="Times New Roman" w:hAnsi="Times New Roman" w:cs="Times New Roman"/>
          <w:i/>
          <w:iCs/>
          <w:color w:val="auto"/>
          <w:sz w:val="22"/>
          <w:szCs w:val="22"/>
        </w:rPr>
        <w:t>k</w:t>
      </w:r>
      <w:r w:rsidR="00757A49">
        <w:rPr>
          <w:rFonts w:ascii="Times New Roman" w:hAnsi="Times New Roman" w:cs="Times New Roman"/>
          <w:color w:val="auto"/>
          <w:sz w:val="22"/>
          <w:szCs w:val="22"/>
        </w:rPr>
        <w:t xml:space="preserve"> = 12) for each item</w:t>
      </w:r>
      <w:r w:rsidR="00726DB3">
        <w:rPr>
          <w:rFonts w:ascii="Times New Roman" w:hAnsi="Times New Roman" w:cs="Times New Roman"/>
          <w:color w:val="auto"/>
          <w:sz w:val="22"/>
          <w:szCs w:val="22"/>
        </w:rPr>
        <w:t>.</w:t>
      </w:r>
      <w:bookmarkEnd w:id="21"/>
      <w:r w:rsidR="00F34198">
        <w:rPr>
          <w:rFonts w:ascii="Times New Roman" w:hAnsi="Times New Roman" w:cs="Times New Roman"/>
          <w:color w:val="auto"/>
          <w:sz w:val="22"/>
          <w:szCs w:val="22"/>
        </w:rPr>
        <w:t xml:space="preserve"> </w:t>
      </w:r>
      <w:r w:rsidR="00726DB3">
        <w:rPr>
          <w:rFonts w:ascii="Times New Roman" w:hAnsi="Times New Roman" w:cs="Times New Roman"/>
          <w:color w:val="auto"/>
          <w:sz w:val="22"/>
          <w:szCs w:val="22"/>
        </w:rPr>
        <w:t xml:space="preserve"> </w:t>
      </w:r>
    </w:p>
    <w:tbl>
      <w:tblPr>
        <w:tblStyle w:val="TableGridLight"/>
        <w:tblW w:w="0" w:type="auto"/>
        <w:tblLayout w:type="fixed"/>
        <w:tblLook w:val="04A0" w:firstRow="1" w:lastRow="0" w:firstColumn="1" w:lastColumn="0" w:noHBand="0" w:noVBand="1"/>
      </w:tblPr>
      <w:tblGrid>
        <w:gridCol w:w="1417"/>
        <w:gridCol w:w="1135"/>
        <w:gridCol w:w="992"/>
        <w:gridCol w:w="709"/>
        <w:gridCol w:w="850"/>
        <w:gridCol w:w="709"/>
        <w:gridCol w:w="870"/>
        <w:gridCol w:w="973"/>
        <w:gridCol w:w="1134"/>
        <w:gridCol w:w="850"/>
        <w:gridCol w:w="993"/>
        <w:gridCol w:w="708"/>
        <w:gridCol w:w="851"/>
        <w:gridCol w:w="850"/>
        <w:gridCol w:w="727"/>
      </w:tblGrid>
      <w:tr w:rsidR="00743FF8" w:rsidRPr="000E2D2F" w14:paraId="153912A7" w14:textId="77777777" w:rsidTr="00AE3E7D">
        <w:trPr>
          <w:trHeight w:val="397"/>
        </w:trPr>
        <w:tc>
          <w:tcPr>
            <w:tcW w:w="1417" w:type="dxa"/>
            <w:tcBorders>
              <w:top w:val="nil"/>
              <w:left w:val="nil"/>
              <w:bottom w:val="single" w:sz="4" w:space="0" w:color="auto"/>
              <w:right w:val="nil"/>
            </w:tcBorders>
            <w:hideMark/>
          </w:tcPr>
          <w:p w14:paraId="763FF436" w14:textId="77777777" w:rsidR="000675E6" w:rsidRPr="000E2D2F" w:rsidRDefault="000675E6" w:rsidP="00842468">
            <w:pPr>
              <w:rPr>
                <w:rFonts w:ascii="Times New Roman" w:hAnsi="Times New Roman" w:cs="Times New Roman"/>
                <w:b/>
                <w:bCs/>
                <w:sz w:val="18"/>
                <w:szCs w:val="18"/>
              </w:rPr>
            </w:pPr>
            <w:r w:rsidRPr="000E2D2F">
              <w:rPr>
                <w:rFonts w:ascii="Times New Roman" w:hAnsi="Times New Roman" w:cs="Times New Roman"/>
                <w:b/>
                <w:bCs/>
                <w:sz w:val="18"/>
                <w:szCs w:val="18"/>
              </w:rPr>
              <w:t>Item</w:t>
            </w:r>
          </w:p>
        </w:tc>
        <w:tc>
          <w:tcPr>
            <w:tcW w:w="1135" w:type="dxa"/>
            <w:tcBorders>
              <w:top w:val="nil"/>
              <w:left w:val="nil"/>
              <w:bottom w:val="single" w:sz="4" w:space="0" w:color="auto"/>
              <w:right w:val="nil"/>
            </w:tcBorders>
          </w:tcPr>
          <w:p w14:paraId="0E88B12F" w14:textId="77777777" w:rsidR="000675E6" w:rsidRPr="000E2D2F" w:rsidRDefault="000675E6" w:rsidP="00233E5B">
            <w:pPr>
              <w:rPr>
                <w:rFonts w:ascii="Times New Roman" w:hAnsi="Times New Roman" w:cs="Times New Roman"/>
                <w:b/>
                <w:bCs/>
                <w:sz w:val="18"/>
                <w:szCs w:val="18"/>
              </w:rPr>
            </w:pPr>
            <w:r w:rsidRPr="000E2D2F">
              <w:rPr>
                <w:rFonts w:ascii="Times New Roman" w:hAnsi="Times New Roman" w:cs="Times New Roman"/>
                <w:b/>
                <w:bCs/>
                <w:sz w:val="18"/>
                <w:szCs w:val="18"/>
              </w:rPr>
              <w:t>Group</w:t>
            </w:r>
          </w:p>
        </w:tc>
        <w:tc>
          <w:tcPr>
            <w:tcW w:w="992" w:type="dxa"/>
            <w:tcBorders>
              <w:top w:val="nil"/>
              <w:left w:val="nil"/>
              <w:bottom w:val="single" w:sz="4" w:space="0" w:color="auto"/>
              <w:right w:val="nil"/>
            </w:tcBorders>
            <w:hideMark/>
          </w:tcPr>
          <w:p w14:paraId="319CE3CD" w14:textId="368C05F4" w:rsidR="000675E6" w:rsidRPr="000E2D2F" w:rsidRDefault="000675E6" w:rsidP="00233E5B">
            <w:pPr>
              <w:jc w:val="center"/>
              <w:rPr>
                <w:rFonts w:ascii="Times New Roman" w:hAnsi="Times New Roman" w:cs="Times New Roman"/>
                <w:b/>
                <w:bCs/>
                <w:sz w:val="18"/>
                <w:szCs w:val="18"/>
              </w:rPr>
            </w:pPr>
            <w:r>
              <w:rPr>
                <w:rFonts w:ascii="Times New Roman" w:hAnsi="Times New Roman" w:cs="Times New Roman"/>
                <w:b/>
                <w:bCs/>
                <w:sz w:val="18"/>
                <w:szCs w:val="18"/>
              </w:rPr>
              <w:t>Estimate</w:t>
            </w:r>
          </w:p>
        </w:tc>
        <w:tc>
          <w:tcPr>
            <w:tcW w:w="709" w:type="dxa"/>
            <w:tcBorders>
              <w:top w:val="nil"/>
              <w:left w:val="nil"/>
              <w:bottom w:val="single" w:sz="4" w:space="0" w:color="auto"/>
              <w:right w:val="nil"/>
            </w:tcBorders>
            <w:hideMark/>
          </w:tcPr>
          <w:p w14:paraId="6ADBFCF2" w14:textId="77CFA4B0" w:rsidR="000675E6" w:rsidRPr="000E2D2F" w:rsidRDefault="000675E6" w:rsidP="00233E5B">
            <w:pPr>
              <w:jc w:val="center"/>
              <w:rPr>
                <w:rFonts w:ascii="Times New Roman" w:hAnsi="Times New Roman" w:cs="Times New Roman"/>
                <w:b/>
                <w:bCs/>
                <w:sz w:val="18"/>
                <w:szCs w:val="18"/>
              </w:rPr>
            </w:pPr>
            <w:r>
              <w:rPr>
                <w:rFonts w:ascii="Times New Roman" w:hAnsi="Times New Roman" w:cs="Times New Roman"/>
                <w:b/>
                <w:bCs/>
                <w:sz w:val="18"/>
                <w:szCs w:val="18"/>
              </w:rPr>
              <w:t>SE</w:t>
            </w:r>
          </w:p>
        </w:tc>
        <w:tc>
          <w:tcPr>
            <w:tcW w:w="850" w:type="dxa"/>
            <w:tcBorders>
              <w:top w:val="nil"/>
              <w:left w:val="nil"/>
              <w:bottom w:val="single" w:sz="4" w:space="0" w:color="auto"/>
              <w:right w:val="nil"/>
            </w:tcBorders>
            <w:hideMark/>
          </w:tcPr>
          <w:p w14:paraId="1483C913" w14:textId="074682A9" w:rsidR="000675E6" w:rsidRPr="000E2D2F" w:rsidRDefault="000675E6" w:rsidP="00233E5B">
            <w:pPr>
              <w:jc w:val="center"/>
              <w:rPr>
                <w:rFonts w:ascii="Times New Roman" w:hAnsi="Times New Roman" w:cs="Times New Roman"/>
                <w:b/>
                <w:bCs/>
                <w:sz w:val="18"/>
                <w:szCs w:val="18"/>
              </w:rPr>
            </w:pPr>
            <w:r>
              <w:rPr>
                <w:rFonts w:ascii="Times New Roman" w:hAnsi="Times New Roman" w:cs="Times New Roman"/>
                <w:b/>
                <w:bCs/>
                <w:sz w:val="18"/>
                <w:szCs w:val="18"/>
              </w:rPr>
              <w:t>Z</w:t>
            </w:r>
          </w:p>
        </w:tc>
        <w:tc>
          <w:tcPr>
            <w:tcW w:w="709" w:type="dxa"/>
            <w:tcBorders>
              <w:top w:val="nil"/>
              <w:left w:val="nil"/>
              <w:bottom w:val="single" w:sz="4" w:space="0" w:color="auto"/>
              <w:right w:val="nil"/>
            </w:tcBorders>
            <w:hideMark/>
          </w:tcPr>
          <w:p w14:paraId="1EC5ACCE" w14:textId="60B3EB9C" w:rsidR="000675E6" w:rsidRPr="0097556A" w:rsidRDefault="000675E6" w:rsidP="00233E5B">
            <w:pPr>
              <w:jc w:val="center"/>
              <w:rPr>
                <w:rFonts w:ascii="Times New Roman" w:hAnsi="Times New Roman" w:cs="Times New Roman"/>
                <w:b/>
                <w:bCs/>
                <w:i/>
                <w:iCs/>
                <w:sz w:val="18"/>
                <w:szCs w:val="18"/>
              </w:rPr>
            </w:pPr>
            <w:r w:rsidRPr="0097556A">
              <w:rPr>
                <w:rFonts w:ascii="Times New Roman" w:hAnsi="Times New Roman" w:cs="Times New Roman"/>
                <w:b/>
                <w:bCs/>
                <w:i/>
                <w:iCs/>
                <w:sz w:val="18"/>
                <w:szCs w:val="18"/>
              </w:rPr>
              <w:t>p</w:t>
            </w:r>
          </w:p>
        </w:tc>
        <w:tc>
          <w:tcPr>
            <w:tcW w:w="870" w:type="dxa"/>
            <w:tcBorders>
              <w:top w:val="nil"/>
              <w:left w:val="nil"/>
              <w:bottom w:val="single" w:sz="4" w:space="0" w:color="auto"/>
              <w:right w:val="nil"/>
            </w:tcBorders>
            <w:hideMark/>
          </w:tcPr>
          <w:p w14:paraId="20831894" w14:textId="467F6B4A" w:rsidR="000675E6" w:rsidRPr="000E2D2F" w:rsidRDefault="000675E6" w:rsidP="00233E5B">
            <w:pPr>
              <w:jc w:val="center"/>
              <w:rPr>
                <w:rFonts w:ascii="Times New Roman" w:hAnsi="Times New Roman" w:cs="Times New Roman"/>
                <w:b/>
                <w:bCs/>
                <w:sz w:val="18"/>
                <w:szCs w:val="18"/>
              </w:rPr>
            </w:pPr>
            <w:r>
              <w:rPr>
                <w:rFonts w:ascii="Times New Roman" w:hAnsi="Times New Roman" w:cs="Times New Roman"/>
                <w:b/>
                <w:bCs/>
                <w:sz w:val="18"/>
                <w:szCs w:val="18"/>
              </w:rPr>
              <w:t>-95%CI</w:t>
            </w:r>
          </w:p>
        </w:tc>
        <w:tc>
          <w:tcPr>
            <w:tcW w:w="973" w:type="dxa"/>
            <w:tcBorders>
              <w:top w:val="nil"/>
              <w:left w:val="nil"/>
              <w:bottom w:val="single" w:sz="4" w:space="0" w:color="auto"/>
              <w:right w:val="nil"/>
            </w:tcBorders>
            <w:hideMark/>
          </w:tcPr>
          <w:p w14:paraId="6052B304" w14:textId="2143C71B" w:rsidR="000675E6" w:rsidRPr="000E2D2F" w:rsidRDefault="000675E6" w:rsidP="00233E5B">
            <w:pPr>
              <w:jc w:val="center"/>
              <w:rPr>
                <w:rFonts w:ascii="Times New Roman" w:hAnsi="Times New Roman" w:cs="Times New Roman"/>
                <w:b/>
                <w:bCs/>
                <w:sz w:val="18"/>
                <w:szCs w:val="18"/>
              </w:rPr>
            </w:pPr>
            <w:r>
              <w:rPr>
                <w:rFonts w:ascii="Times New Roman" w:hAnsi="Times New Roman" w:cs="Times New Roman"/>
                <w:b/>
                <w:bCs/>
                <w:sz w:val="18"/>
                <w:szCs w:val="18"/>
              </w:rPr>
              <w:t>+95%CI</w:t>
            </w:r>
          </w:p>
        </w:tc>
        <w:tc>
          <w:tcPr>
            <w:tcW w:w="1134" w:type="dxa"/>
            <w:tcBorders>
              <w:top w:val="nil"/>
              <w:left w:val="nil"/>
              <w:bottom w:val="single" w:sz="4" w:space="0" w:color="auto"/>
              <w:right w:val="nil"/>
            </w:tcBorders>
            <w:hideMark/>
          </w:tcPr>
          <w:p w14:paraId="5FAA84B5" w14:textId="484CD475" w:rsidR="000675E6" w:rsidRPr="000E2D2F" w:rsidRDefault="000675E6" w:rsidP="00233E5B">
            <w:pPr>
              <w:jc w:val="center"/>
              <w:rPr>
                <w:rFonts w:ascii="Times New Roman" w:hAnsi="Times New Roman" w:cs="Times New Roman"/>
                <w:b/>
                <w:bCs/>
                <w:sz w:val="18"/>
                <w:szCs w:val="18"/>
              </w:rPr>
            </w:pPr>
            <w:r>
              <w:rPr>
                <w:rFonts w:ascii="Times New Roman" w:hAnsi="Times New Roman" w:cs="Times New Roman"/>
                <w:b/>
                <w:bCs/>
                <w:sz w:val="18"/>
                <w:szCs w:val="18"/>
              </w:rPr>
              <w:t>Estimated Prevalence</w:t>
            </w:r>
          </w:p>
        </w:tc>
        <w:tc>
          <w:tcPr>
            <w:tcW w:w="850" w:type="dxa"/>
            <w:tcBorders>
              <w:top w:val="nil"/>
              <w:left w:val="nil"/>
              <w:bottom w:val="single" w:sz="4" w:space="0" w:color="auto"/>
              <w:right w:val="nil"/>
            </w:tcBorders>
            <w:hideMark/>
          </w:tcPr>
          <w:p w14:paraId="2BB1EEF1" w14:textId="63E43F7A" w:rsidR="000675E6" w:rsidRPr="000E2D2F" w:rsidRDefault="000675E6" w:rsidP="00233E5B">
            <w:pPr>
              <w:jc w:val="center"/>
              <w:rPr>
                <w:rFonts w:ascii="Times New Roman" w:hAnsi="Times New Roman" w:cs="Times New Roman"/>
                <w:b/>
                <w:bCs/>
                <w:sz w:val="18"/>
                <w:szCs w:val="18"/>
              </w:rPr>
            </w:pPr>
            <w:r>
              <w:rPr>
                <w:rFonts w:ascii="Times New Roman" w:hAnsi="Times New Roman" w:cs="Times New Roman"/>
                <w:b/>
                <w:bCs/>
                <w:sz w:val="18"/>
                <w:szCs w:val="18"/>
              </w:rPr>
              <w:t>-95%CI</w:t>
            </w:r>
          </w:p>
        </w:tc>
        <w:tc>
          <w:tcPr>
            <w:tcW w:w="993" w:type="dxa"/>
            <w:tcBorders>
              <w:top w:val="nil"/>
              <w:left w:val="nil"/>
              <w:bottom w:val="single" w:sz="4" w:space="0" w:color="auto"/>
              <w:right w:val="nil"/>
            </w:tcBorders>
            <w:hideMark/>
          </w:tcPr>
          <w:p w14:paraId="64286F90" w14:textId="088B0C06" w:rsidR="000675E6" w:rsidRPr="000E2D2F" w:rsidRDefault="000675E6" w:rsidP="00233E5B">
            <w:pPr>
              <w:jc w:val="center"/>
              <w:rPr>
                <w:rFonts w:ascii="Times New Roman" w:hAnsi="Times New Roman" w:cs="Times New Roman"/>
                <w:b/>
                <w:bCs/>
                <w:sz w:val="18"/>
                <w:szCs w:val="18"/>
              </w:rPr>
            </w:pPr>
            <w:r>
              <w:rPr>
                <w:rFonts w:ascii="Times New Roman" w:hAnsi="Times New Roman" w:cs="Times New Roman"/>
                <w:b/>
                <w:bCs/>
                <w:sz w:val="18"/>
                <w:szCs w:val="18"/>
              </w:rPr>
              <w:t>+95%CI</w:t>
            </w:r>
          </w:p>
        </w:tc>
        <w:tc>
          <w:tcPr>
            <w:tcW w:w="708" w:type="dxa"/>
            <w:tcBorders>
              <w:top w:val="nil"/>
              <w:left w:val="nil"/>
              <w:bottom w:val="single" w:sz="4" w:space="0" w:color="auto"/>
              <w:right w:val="nil"/>
            </w:tcBorders>
            <w:hideMark/>
          </w:tcPr>
          <w:p w14:paraId="7E4CC33F" w14:textId="5955D2A2" w:rsidR="000675E6" w:rsidRPr="0066324C" w:rsidRDefault="000675E6" w:rsidP="00233E5B">
            <w:pPr>
              <w:jc w:val="center"/>
              <w:rPr>
                <w:rFonts w:ascii="Times New Roman" w:hAnsi="Times New Roman" w:cs="Times New Roman"/>
                <w:b/>
                <w:bCs/>
                <w:sz w:val="18"/>
                <w:szCs w:val="18"/>
                <w:vertAlign w:val="superscript"/>
              </w:rPr>
            </w:pPr>
            <w:r>
              <w:rPr>
                <w:rFonts w:ascii="Times New Roman" w:hAnsi="Times New Roman" w:cs="Times New Roman"/>
                <w:b/>
                <w:bCs/>
                <w:sz w:val="18"/>
                <w:szCs w:val="18"/>
              </w:rPr>
              <w:t>τ</w:t>
            </w:r>
            <w:r>
              <w:rPr>
                <w:rFonts w:ascii="Times New Roman" w:hAnsi="Times New Roman" w:cs="Times New Roman"/>
                <w:b/>
                <w:bCs/>
                <w:sz w:val="18"/>
                <w:szCs w:val="18"/>
                <w:vertAlign w:val="superscript"/>
              </w:rPr>
              <w:t>2</w:t>
            </w:r>
          </w:p>
        </w:tc>
        <w:tc>
          <w:tcPr>
            <w:tcW w:w="851" w:type="dxa"/>
            <w:tcBorders>
              <w:top w:val="nil"/>
              <w:left w:val="nil"/>
              <w:bottom w:val="single" w:sz="4" w:space="0" w:color="auto"/>
              <w:right w:val="nil"/>
            </w:tcBorders>
            <w:hideMark/>
          </w:tcPr>
          <w:p w14:paraId="61EB4338" w14:textId="77777777" w:rsidR="000675E6" w:rsidRPr="0066324C" w:rsidRDefault="000675E6" w:rsidP="00233E5B">
            <w:pPr>
              <w:jc w:val="center"/>
              <w:rPr>
                <w:rFonts w:ascii="Times New Roman" w:hAnsi="Times New Roman" w:cs="Times New Roman"/>
                <w:b/>
                <w:bCs/>
                <w:sz w:val="18"/>
                <w:szCs w:val="18"/>
                <w:vertAlign w:val="superscript"/>
              </w:rPr>
            </w:pPr>
            <w:r w:rsidRPr="000E2D2F">
              <w:rPr>
                <w:rFonts w:ascii="Times New Roman" w:hAnsi="Times New Roman" w:cs="Times New Roman"/>
                <w:b/>
                <w:bCs/>
                <w:sz w:val="18"/>
                <w:szCs w:val="18"/>
              </w:rPr>
              <w:t>I</w:t>
            </w:r>
            <w:r>
              <w:rPr>
                <w:rFonts w:ascii="Times New Roman" w:hAnsi="Times New Roman" w:cs="Times New Roman"/>
                <w:b/>
                <w:bCs/>
                <w:sz w:val="18"/>
                <w:szCs w:val="18"/>
                <w:vertAlign w:val="superscript"/>
              </w:rPr>
              <w:t>2</w:t>
            </w:r>
          </w:p>
        </w:tc>
        <w:tc>
          <w:tcPr>
            <w:tcW w:w="850" w:type="dxa"/>
            <w:tcBorders>
              <w:top w:val="nil"/>
              <w:left w:val="nil"/>
              <w:bottom w:val="single" w:sz="4" w:space="0" w:color="auto"/>
              <w:right w:val="nil"/>
            </w:tcBorders>
            <w:hideMark/>
          </w:tcPr>
          <w:p w14:paraId="197E9496" w14:textId="77777777" w:rsidR="000675E6" w:rsidRPr="000E2D2F" w:rsidRDefault="000675E6" w:rsidP="00233E5B">
            <w:pPr>
              <w:jc w:val="center"/>
              <w:rPr>
                <w:rFonts w:ascii="Times New Roman" w:hAnsi="Times New Roman" w:cs="Times New Roman"/>
                <w:b/>
                <w:bCs/>
                <w:sz w:val="18"/>
                <w:szCs w:val="18"/>
              </w:rPr>
            </w:pPr>
            <w:r w:rsidRPr="000E2D2F">
              <w:rPr>
                <w:rFonts w:ascii="Times New Roman" w:hAnsi="Times New Roman" w:cs="Times New Roman"/>
                <w:b/>
                <w:bCs/>
                <w:sz w:val="18"/>
                <w:szCs w:val="18"/>
              </w:rPr>
              <w:t>Q</w:t>
            </w:r>
          </w:p>
        </w:tc>
        <w:tc>
          <w:tcPr>
            <w:tcW w:w="727" w:type="dxa"/>
            <w:tcBorders>
              <w:top w:val="nil"/>
              <w:left w:val="nil"/>
              <w:bottom w:val="single" w:sz="4" w:space="0" w:color="auto"/>
              <w:right w:val="nil"/>
            </w:tcBorders>
            <w:hideMark/>
          </w:tcPr>
          <w:p w14:paraId="2816FEC8" w14:textId="77777777" w:rsidR="000675E6" w:rsidRPr="0066324C" w:rsidRDefault="000675E6" w:rsidP="00233E5B">
            <w:pPr>
              <w:jc w:val="center"/>
              <w:rPr>
                <w:rFonts w:ascii="Times New Roman" w:hAnsi="Times New Roman" w:cs="Times New Roman"/>
                <w:b/>
                <w:bCs/>
                <w:sz w:val="18"/>
                <w:szCs w:val="18"/>
                <w:vertAlign w:val="superscript"/>
              </w:rPr>
            </w:pPr>
            <w:r w:rsidRPr="000E2D2F">
              <w:rPr>
                <w:rFonts w:ascii="Times New Roman" w:hAnsi="Times New Roman" w:cs="Times New Roman"/>
                <w:b/>
                <w:bCs/>
                <w:sz w:val="18"/>
                <w:szCs w:val="18"/>
              </w:rPr>
              <w:t>H</w:t>
            </w:r>
            <w:r>
              <w:rPr>
                <w:rFonts w:ascii="Times New Roman" w:hAnsi="Times New Roman" w:cs="Times New Roman"/>
                <w:b/>
                <w:bCs/>
                <w:sz w:val="18"/>
                <w:szCs w:val="18"/>
                <w:vertAlign w:val="superscript"/>
              </w:rPr>
              <w:t>2</w:t>
            </w:r>
          </w:p>
        </w:tc>
      </w:tr>
      <w:tr w:rsidR="00743FF8" w:rsidRPr="000E2D2F" w14:paraId="7B8A054B" w14:textId="77777777" w:rsidTr="00AE3E7D">
        <w:trPr>
          <w:trHeight w:val="397"/>
        </w:trPr>
        <w:tc>
          <w:tcPr>
            <w:tcW w:w="1417" w:type="dxa"/>
            <w:tcBorders>
              <w:top w:val="single" w:sz="4" w:space="0" w:color="auto"/>
              <w:left w:val="nil"/>
              <w:bottom w:val="nil"/>
              <w:right w:val="nil"/>
            </w:tcBorders>
            <w:hideMark/>
          </w:tcPr>
          <w:p w14:paraId="498D5BE5" w14:textId="77777777" w:rsidR="000675E6" w:rsidRPr="000E2D2F" w:rsidRDefault="000675E6" w:rsidP="00E76F85">
            <w:pPr>
              <w:rPr>
                <w:rFonts w:ascii="Times New Roman" w:hAnsi="Times New Roman" w:cs="Times New Roman"/>
                <w:sz w:val="18"/>
                <w:szCs w:val="18"/>
              </w:rPr>
            </w:pPr>
            <w:r w:rsidRPr="000E2D2F">
              <w:rPr>
                <w:rFonts w:ascii="Times New Roman" w:hAnsi="Times New Roman" w:cs="Times New Roman"/>
                <w:sz w:val="18"/>
                <w:szCs w:val="18"/>
              </w:rPr>
              <w:t>Deja vu</w:t>
            </w:r>
          </w:p>
        </w:tc>
        <w:tc>
          <w:tcPr>
            <w:tcW w:w="1135" w:type="dxa"/>
            <w:tcBorders>
              <w:top w:val="single" w:sz="4" w:space="0" w:color="auto"/>
              <w:left w:val="nil"/>
              <w:bottom w:val="nil"/>
              <w:right w:val="nil"/>
            </w:tcBorders>
          </w:tcPr>
          <w:p w14:paraId="4F0B481E"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Abilities</w:t>
            </w:r>
          </w:p>
        </w:tc>
        <w:tc>
          <w:tcPr>
            <w:tcW w:w="992" w:type="dxa"/>
            <w:tcBorders>
              <w:top w:val="single" w:sz="4" w:space="0" w:color="auto"/>
              <w:left w:val="nil"/>
              <w:bottom w:val="nil"/>
              <w:right w:val="nil"/>
            </w:tcBorders>
            <w:hideMark/>
          </w:tcPr>
          <w:p w14:paraId="475E83F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1.388</w:t>
            </w:r>
          </w:p>
        </w:tc>
        <w:tc>
          <w:tcPr>
            <w:tcW w:w="709" w:type="dxa"/>
            <w:tcBorders>
              <w:top w:val="single" w:sz="4" w:space="0" w:color="auto"/>
              <w:left w:val="nil"/>
              <w:bottom w:val="nil"/>
              <w:right w:val="nil"/>
            </w:tcBorders>
            <w:hideMark/>
          </w:tcPr>
          <w:p w14:paraId="0FF8F07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0.105</w:t>
            </w:r>
          </w:p>
        </w:tc>
        <w:tc>
          <w:tcPr>
            <w:tcW w:w="850" w:type="dxa"/>
            <w:tcBorders>
              <w:top w:val="single" w:sz="4" w:space="0" w:color="auto"/>
              <w:left w:val="nil"/>
              <w:bottom w:val="nil"/>
              <w:right w:val="nil"/>
            </w:tcBorders>
            <w:hideMark/>
          </w:tcPr>
          <w:p w14:paraId="5C2E1AB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13.206</w:t>
            </w:r>
          </w:p>
        </w:tc>
        <w:tc>
          <w:tcPr>
            <w:tcW w:w="709" w:type="dxa"/>
            <w:tcBorders>
              <w:top w:val="single" w:sz="4" w:space="0" w:color="auto"/>
              <w:left w:val="nil"/>
              <w:bottom w:val="nil"/>
              <w:right w:val="nil"/>
            </w:tcBorders>
            <w:hideMark/>
          </w:tcPr>
          <w:p w14:paraId="6FC3A04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single" w:sz="4" w:space="0" w:color="auto"/>
              <w:left w:val="nil"/>
              <w:bottom w:val="nil"/>
              <w:right w:val="nil"/>
            </w:tcBorders>
            <w:hideMark/>
          </w:tcPr>
          <w:p w14:paraId="3EE83CF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1.182</w:t>
            </w:r>
          </w:p>
        </w:tc>
        <w:tc>
          <w:tcPr>
            <w:tcW w:w="973" w:type="dxa"/>
            <w:tcBorders>
              <w:top w:val="single" w:sz="4" w:space="0" w:color="auto"/>
              <w:left w:val="nil"/>
              <w:bottom w:val="nil"/>
              <w:right w:val="nil"/>
            </w:tcBorders>
            <w:hideMark/>
          </w:tcPr>
          <w:p w14:paraId="6E78086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1.594</w:t>
            </w:r>
          </w:p>
        </w:tc>
        <w:tc>
          <w:tcPr>
            <w:tcW w:w="1134" w:type="dxa"/>
            <w:tcBorders>
              <w:top w:val="single" w:sz="4" w:space="0" w:color="auto"/>
              <w:left w:val="nil"/>
              <w:bottom w:val="nil"/>
              <w:right w:val="nil"/>
            </w:tcBorders>
            <w:hideMark/>
          </w:tcPr>
          <w:p w14:paraId="0DE833F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0.800</w:t>
            </w:r>
          </w:p>
        </w:tc>
        <w:tc>
          <w:tcPr>
            <w:tcW w:w="850" w:type="dxa"/>
            <w:tcBorders>
              <w:top w:val="single" w:sz="4" w:space="0" w:color="auto"/>
              <w:left w:val="nil"/>
              <w:bottom w:val="nil"/>
              <w:right w:val="nil"/>
            </w:tcBorders>
            <w:hideMark/>
          </w:tcPr>
          <w:p w14:paraId="201F241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0.765</w:t>
            </w:r>
          </w:p>
        </w:tc>
        <w:tc>
          <w:tcPr>
            <w:tcW w:w="993" w:type="dxa"/>
            <w:tcBorders>
              <w:top w:val="single" w:sz="4" w:space="0" w:color="auto"/>
              <w:left w:val="nil"/>
              <w:bottom w:val="nil"/>
              <w:right w:val="nil"/>
            </w:tcBorders>
            <w:hideMark/>
          </w:tcPr>
          <w:p w14:paraId="65B83C2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0.831</w:t>
            </w:r>
          </w:p>
        </w:tc>
        <w:tc>
          <w:tcPr>
            <w:tcW w:w="708" w:type="dxa"/>
            <w:tcBorders>
              <w:top w:val="single" w:sz="4" w:space="0" w:color="auto"/>
              <w:left w:val="nil"/>
              <w:bottom w:val="nil"/>
              <w:right w:val="nil"/>
            </w:tcBorders>
            <w:hideMark/>
          </w:tcPr>
          <w:p w14:paraId="67E88E0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0.123</w:t>
            </w:r>
          </w:p>
        </w:tc>
        <w:tc>
          <w:tcPr>
            <w:tcW w:w="851" w:type="dxa"/>
            <w:tcBorders>
              <w:top w:val="single" w:sz="4" w:space="0" w:color="auto"/>
              <w:left w:val="nil"/>
              <w:bottom w:val="nil"/>
              <w:right w:val="nil"/>
            </w:tcBorders>
            <w:hideMark/>
          </w:tcPr>
          <w:p w14:paraId="5F9E08B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94.472</w:t>
            </w:r>
          </w:p>
        </w:tc>
        <w:tc>
          <w:tcPr>
            <w:tcW w:w="850" w:type="dxa"/>
            <w:tcBorders>
              <w:top w:val="single" w:sz="4" w:space="0" w:color="auto"/>
              <w:left w:val="nil"/>
              <w:bottom w:val="nil"/>
              <w:right w:val="nil"/>
            </w:tcBorders>
            <w:hideMark/>
          </w:tcPr>
          <w:p w14:paraId="4CC17B0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210.412</w:t>
            </w:r>
          </w:p>
        </w:tc>
        <w:tc>
          <w:tcPr>
            <w:tcW w:w="727" w:type="dxa"/>
            <w:tcBorders>
              <w:top w:val="single" w:sz="4" w:space="0" w:color="auto"/>
              <w:left w:val="nil"/>
              <w:bottom w:val="nil"/>
              <w:right w:val="nil"/>
            </w:tcBorders>
            <w:hideMark/>
          </w:tcPr>
          <w:p w14:paraId="359A4D0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18.089</w:t>
            </w:r>
          </w:p>
        </w:tc>
      </w:tr>
      <w:tr w:rsidR="00743FF8" w:rsidRPr="000E2D2F" w14:paraId="60CF10B9" w14:textId="77777777" w:rsidTr="00AE3E7D">
        <w:trPr>
          <w:trHeight w:val="397"/>
        </w:trPr>
        <w:tc>
          <w:tcPr>
            <w:tcW w:w="1417" w:type="dxa"/>
            <w:tcBorders>
              <w:top w:val="nil"/>
              <w:left w:val="nil"/>
              <w:bottom w:val="nil"/>
              <w:right w:val="nil"/>
            </w:tcBorders>
            <w:hideMark/>
          </w:tcPr>
          <w:p w14:paraId="78FA02D5" w14:textId="77777777" w:rsidR="000675E6" w:rsidRPr="000E2D2F" w:rsidRDefault="000675E6" w:rsidP="00E76F85">
            <w:pPr>
              <w:rPr>
                <w:rFonts w:ascii="Times New Roman" w:hAnsi="Times New Roman" w:cs="Times New Roman"/>
                <w:sz w:val="18"/>
                <w:szCs w:val="18"/>
              </w:rPr>
            </w:pPr>
            <w:r w:rsidRPr="000E2D2F">
              <w:rPr>
                <w:rFonts w:ascii="Times New Roman" w:hAnsi="Times New Roman" w:cs="Times New Roman"/>
                <w:sz w:val="18"/>
                <w:szCs w:val="18"/>
              </w:rPr>
              <w:t>Compassion</w:t>
            </w:r>
          </w:p>
        </w:tc>
        <w:tc>
          <w:tcPr>
            <w:tcW w:w="1135" w:type="dxa"/>
            <w:tcBorders>
              <w:top w:val="nil"/>
              <w:left w:val="nil"/>
              <w:bottom w:val="nil"/>
              <w:right w:val="nil"/>
            </w:tcBorders>
          </w:tcPr>
          <w:p w14:paraId="2A4B977F"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Emotion</w:t>
            </w:r>
          </w:p>
        </w:tc>
        <w:tc>
          <w:tcPr>
            <w:tcW w:w="992" w:type="dxa"/>
            <w:tcBorders>
              <w:top w:val="nil"/>
              <w:left w:val="nil"/>
              <w:bottom w:val="nil"/>
              <w:right w:val="nil"/>
            </w:tcBorders>
            <w:hideMark/>
          </w:tcPr>
          <w:p w14:paraId="3B0E634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1.348</w:t>
            </w:r>
          </w:p>
        </w:tc>
        <w:tc>
          <w:tcPr>
            <w:tcW w:w="709" w:type="dxa"/>
            <w:tcBorders>
              <w:top w:val="nil"/>
              <w:left w:val="nil"/>
              <w:bottom w:val="nil"/>
              <w:right w:val="nil"/>
            </w:tcBorders>
            <w:hideMark/>
          </w:tcPr>
          <w:p w14:paraId="3203972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0.205</w:t>
            </w:r>
          </w:p>
        </w:tc>
        <w:tc>
          <w:tcPr>
            <w:tcW w:w="850" w:type="dxa"/>
            <w:tcBorders>
              <w:top w:val="nil"/>
              <w:left w:val="nil"/>
              <w:bottom w:val="nil"/>
              <w:right w:val="nil"/>
            </w:tcBorders>
            <w:hideMark/>
          </w:tcPr>
          <w:p w14:paraId="4ECB60E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6.577</w:t>
            </w:r>
          </w:p>
        </w:tc>
        <w:tc>
          <w:tcPr>
            <w:tcW w:w="709" w:type="dxa"/>
            <w:tcBorders>
              <w:top w:val="nil"/>
              <w:left w:val="nil"/>
              <w:bottom w:val="nil"/>
              <w:right w:val="nil"/>
            </w:tcBorders>
            <w:hideMark/>
          </w:tcPr>
          <w:p w14:paraId="6B5169A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2D4F803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0.946</w:t>
            </w:r>
          </w:p>
        </w:tc>
        <w:tc>
          <w:tcPr>
            <w:tcW w:w="973" w:type="dxa"/>
            <w:tcBorders>
              <w:top w:val="nil"/>
              <w:left w:val="nil"/>
              <w:bottom w:val="nil"/>
              <w:right w:val="nil"/>
            </w:tcBorders>
            <w:hideMark/>
          </w:tcPr>
          <w:p w14:paraId="5DF78A2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1.749</w:t>
            </w:r>
          </w:p>
        </w:tc>
        <w:tc>
          <w:tcPr>
            <w:tcW w:w="1134" w:type="dxa"/>
            <w:tcBorders>
              <w:top w:val="nil"/>
              <w:left w:val="nil"/>
              <w:bottom w:val="nil"/>
              <w:right w:val="nil"/>
            </w:tcBorders>
            <w:hideMark/>
          </w:tcPr>
          <w:p w14:paraId="7C7B42B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0.794</w:t>
            </w:r>
          </w:p>
        </w:tc>
        <w:tc>
          <w:tcPr>
            <w:tcW w:w="850" w:type="dxa"/>
            <w:tcBorders>
              <w:top w:val="nil"/>
              <w:left w:val="nil"/>
              <w:bottom w:val="nil"/>
              <w:right w:val="nil"/>
            </w:tcBorders>
            <w:hideMark/>
          </w:tcPr>
          <w:p w14:paraId="1FBB7D2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0.720</w:t>
            </w:r>
          </w:p>
        </w:tc>
        <w:tc>
          <w:tcPr>
            <w:tcW w:w="993" w:type="dxa"/>
            <w:tcBorders>
              <w:top w:val="nil"/>
              <w:left w:val="nil"/>
              <w:bottom w:val="nil"/>
              <w:right w:val="nil"/>
            </w:tcBorders>
            <w:hideMark/>
          </w:tcPr>
          <w:p w14:paraId="76BD728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0.852</w:t>
            </w:r>
          </w:p>
        </w:tc>
        <w:tc>
          <w:tcPr>
            <w:tcW w:w="708" w:type="dxa"/>
            <w:tcBorders>
              <w:top w:val="nil"/>
              <w:left w:val="nil"/>
              <w:bottom w:val="nil"/>
              <w:right w:val="nil"/>
            </w:tcBorders>
            <w:hideMark/>
          </w:tcPr>
          <w:p w14:paraId="5CDF565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0.495</w:t>
            </w:r>
          </w:p>
        </w:tc>
        <w:tc>
          <w:tcPr>
            <w:tcW w:w="851" w:type="dxa"/>
            <w:tcBorders>
              <w:top w:val="nil"/>
              <w:left w:val="nil"/>
              <w:bottom w:val="nil"/>
              <w:right w:val="nil"/>
            </w:tcBorders>
            <w:hideMark/>
          </w:tcPr>
          <w:p w14:paraId="7F005BE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98.444</w:t>
            </w:r>
          </w:p>
        </w:tc>
        <w:tc>
          <w:tcPr>
            <w:tcW w:w="850" w:type="dxa"/>
            <w:tcBorders>
              <w:top w:val="nil"/>
              <w:left w:val="nil"/>
              <w:bottom w:val="nil"/>
              <w:right w:val="nil"/>
            </w:tcBorders>
            <w:hideMark/>
          </w:tcPr>
          <w:p w14:paraId="4BD1FF3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588.842</w:t>
            </w:r>
          </w:p>
        </w:tc>
        <w:tc>
          <w:tcPr>
            <w:tcW w:w="727" w:type="dxa"/>
            <w:tcBorders>
              <w:top w:val="nil"/>
              <w:left w:val="nil"/>
              <w:bottom w:val="nil"/>
              <w:right w:val="nil"/>
            </w:tcBorders>
            <w:hideMark/>
          </w:tcPr>
          <w:p w14:paraId="52389C3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64.248</w:t>
            </w:r>
          </w:p>
        </w:tc>
      </w:tr>
      <w:tr w:rsidR="00743FF8" w:rsidRPr="000E2D2F" w14:paraId="087D8716" w14:textId="77777777" w:rsidTr="00AE3E7D">
        <w:trPr>
          <w:trHeight w:val="397"/>
        </w:trPr>
        <w:tc>
          <w:tcPr>
            <w:tcW w:w="1417" w:type="dxa"/>
            <w:tcBorders>
              <w:top w:val="nil"/>
              <w:left w:val="nil"/>
              <w:bottom w:val="nil"/>
              <w:right w:val="nil"/>
            </w:tcBorders>
            <w:hideMark/>
          </w:tcPr>
          <w:p w14:paraId="02C1825F" w14:textId="491770AA"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Love</w:t>
            </w:r>
          </w:p>
        </w:tc>
        <w:tc>
          <w:tcPr>
            <w:tcW w:w="1135" w:type="dxa"/>
            <w:tcBorders>
              <w:top w:val="nil"/>
              <w:left w:val="nil"/>
              <w:bottom w:val="nil"/>
              <w:right w:val="nil"/>
            </w:tcBorders>
          </w:tcPr>
          <w:p w14:paraId="54B31EF9"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Emotion</w:t>
            </w:r>
          </w:p>
        </w:tc>
        <w:tc>
          <w:tcPr>
            <w:tcW w:w="992" w:type="dxa"/>
            <w:tcBorders>
              <w:top w:val="nil"/>
              <w:left w:val="nil"/>
              <w:bottom w:val="nil"/>
              <w:right w:val="nil"/>
            </w:tcBorders>
            <w:hideMark/>
          </w:tcPr>
          <w:p w14:paraId="0CA2201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1.082</w:t>
            </w:r>
          </w:p>
        </w:tc>
        <w:tc>
          <w:tcPr>
            <w:tcW w:w="709" w:type="dxa"/>
            <w:tcBorders>
              <w:top w:val="nil"/>
              <w:left w:val="nil"/>
              <w:bottom w:val="nil"/>
              <w:right w:val="nil"/>
            </w:tcBorders>
            <w:hideMark/>
          </w:tcPr>
          <w:p w14:paraId="42B6925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0.236</w:t>
            </w:r>
          </w:p>
        </w:tc>
        <w:tc>
          <w:tcPr>
            <w:tcW w:w="850" w:type="dxa"/>
            <w:tcBorders>
              <w:top w:val="nil"/>
              <w:left w:val="nil"/>
              <w:bottom w:val="nil"/>
              <w:right w:val="nil"/>
            </w:tcBorders>
            <w:hideMark/>
          </w:tcPr>
          <w:p w14:paraId="7117CD1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4.581</w:t>
            </w:r>
          </w:p>
        </w:tc>
        <w:tc>
          <w:tcPr>
            <w:tcW w:w="709" w:type="dxa"/>
            <w:tcBorders>
              <w:top w:val="nil"/>
              <w:left w:val="nil"/>
              <w:bottom w:val="nil"/>
              <w:right w:val="nil"/>
            </w:tcBorders>
            <w:hideMark/>
          </w:tcPr>
          <w:p w14:paraId="3924F1B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595A7A4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0.619</w:t>
            </w:r>
          </w:p>
        </w:tc>
        <w:tc>
          <w:tcPr>
            <w:tcW w:w="973" w:type="dxa"/>
            <w:tcBorders>
              <w:top w:val="nil"/>
              <w:left w:val="nil"/>
              <w:bottom w:val="nil"/>
              <w:right w:val="nil"/>
            </w:tcBorders>
            <w:hideMark/>
          </w:tcPr>
          <w:p w14:paraId="7F11225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1.545</w:t>
            </w:r>
          </w:p>
        </w:tc>
        <w:tc>
          <w:tcPr>
            <w:tcW w:w="1134" w:type="dxa"/>
            <w:tcBorders>
              <w:top w:val="nil"/>
              <w:left w:val="nil"/>
              <w:bottom w:val="nil"/>
              <w:right w:val="nil"/>
            </w:tcBorders>
            <w:hideMark/>
          </w:tcPr>
          <w:p w14:paraId="4F5E96A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0.747</w:t>
            </w:r>
          </w:p>
        </w:tc>
        <w:tc>
          <w:tcPr>
            <w:tcW w:w="850" w:type="dxa"/>
            <w:tcBorders>
              <w:top w:val="nil"/>
              <w:left w:val="nil"/>
              <w:bottom w:val="nil"/>
              <w:right w:val="nil"/>
            </w:tcBorders>
            <w:hideMark/>
          </w:tcPr>
          <w:p w14:paraId="7AC6700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0.650</w:t>
            </w:r>
          </w:p>
        </w:tc>
        <w:tc>
          <w:tcPr>
            <w:tcW w:w="993" w:type="dxa"/>
            <w:tcBorders>
              <w:top w:val="nil"/>
              <w:left w:val="nil"/>
              <w:bottom w:val="nil"/>
              <w:right w:val="nil"/>
            </w:tcBorders>
            <w:hideMark/>
          </w:tcPr>
          <w:p w14:paraId="29C514A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0.824</w:t>
            </w:r>
          </w:p>
        </w:tc>
        <w:tc>
          <w:tcPr>
            <w:tcW w:w="708" w:type="dxa"/>
            <w:tcBorders>
              <w:top w:val="nil"/>
              <w:left w:val="nil"/>
              <w:bottom w:val="nil"/>
              <w:right w:val="nil"/>
            </w:tcBorders>
            <w:hideMark/>
          </w:tcPr>
          <w:p w14:paraId="08B5855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0.661</w:t>
            </w:r>
          </w:p>
        </w:tc>
        <w:tc>
          <w:tcPr>
            <w:tcW w:w="851" w:type="dxa"/>
            <w:tcBorders>
              <w:top w:val="nil"/>
              <w:left w:val="nil"/>
              <w:bottom w:val="nil"/>
              <w:right w:val="nil"/>
            </w:tcBorders>
            <w:hideMark/>
          </w:tcPr>
          <w:p w14:paraId="36C9F39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98.949</w:t>
            </w:r>
          </w:p>
        </w:tc>
        <w:tc>
          <w:tcPr>
            <w:tcW w:w="850" w:type="dxa"/>
            <w:tcBorders>
              <w:top w:val="nil"/>
              <w:left w:val="nil"/>
              <w:bottom w:val="nil"/>
              <w:right w:val="nil"/>
            </w:tcBorders>
            <w:hideMark/>
          </w:tcPr>
          <w:p w14:paraId="7C92A12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972.271</w:t>
            </w:r>
          </w:p>
        </w:tc>
        <w:tc>
          <w:tcPr>
            <w:tcW w:w="727" w:type="dxa"/>
            <w:tcBorders>
              <w:top w:val="nil"/>
              <w:left w:val="nil"/>
              <w:bottom w:val="nil"/>
              <w:right w:val="nil"/>
            </w:tcBorders>
            <w:hideMark/>
          </w:tcPr>
          <w:p w14:paraId="203E137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95.129</w:t>
            </w:r>
          </w:p>
        </w:tc>
      </w:tr>
      <w:tr w:rsidR="00743FF8" w:rsidRPr="000E2D2F" w14:paraId="0AE61706" w14:textId="77777777" w:rsidTr="00AE3E7D">
        <w:trPr>
          <w:trHeight w:val="397"/>
        </w:trPr>
        <w:tc>
          <w:tcPr>
            <w:tcW w:w="1417" w:type="dxa"/>
            <w:tcBorders>
              <w:top w:val="nil"/>
              <w:left w:val="nil"/>
              <w:bottom w:val="nil"/>
              <w:right w:val="nil"/>
            </w:tcBorders>
            <w:hideMark/>
          </w:tcPr>
          <w:p w14:paraId="52B41C13" w14:textId="77777777" w:rsidR="000675E6" w:rsidRPr="000E2D2F" w:rsidRDefault="000675E6" w:rsidP="00E76F85">
            <w:pPr>
              <w:rPr>
                <w:rFonts w:ascii="Times New Roman" w:hAnsi="Times New Roman" w:cs="Times New Roman"/>
                <w:sz w:val="18"/>
                <w:szCs w:val="18"/>
              </w:rPr>
            </w:pPr>
            <w:r w:rsidRPr="000E2D2F">
              <w:rPr>
                <w:rFonts w:ascii="Times New Roman" w:hAnsi="Times New Roman" w:cs="Times New Roman"/>
                <w:sz w:val="18"/>
                <w:szCs w:val="18"/>
              </w:rPr>
              <w:t>Lucid Dreaming</w:t>
            </w:r>
          </w:p>
        </w:tc>
        <w:tc>
          <w:tcPr>
            <w:tcW w:w="1135" w:type="dxa"/>
            <w:tcBorders>
              <w:top w:val="nil"/>
              <w:left w:val="nil"/>
              <w:bottom w:val="nil"/>
              <w:right w:val="nil"/>
            </w:tcBorders>
          </w:tcPr>
          <w:p w14:paraId="62A5F0DF"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Abilities</w:t>
            </w:r>
          </w:p>
        </w:tc>
        <w:tc>
          <w:tcPr>
            <w:tcW w:w="992" w:type="dxa"/>
            <w:tcBorders>
              <w:top w:val="nil"/>
              <w:left w:val="nil"/>
              <w:bottom w:val="nil"/>
              <w:right w:val="nil"/>
            </w:tcBorders>
            <w:hideMark/>
          </w:tcPr>
          <w:p w14:paraId="762CD66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0.991</w:t>
            </w:r>
          </w:p>
        </w:tc>
        <w:tc>
          <w:tcPr>
            <w:tcW w:w="709" w:type="dxa"/>
            <w:tcBorders>
              <w:top w:val="nil"/>
              <w:left w:val="nil"/>
              <w:bottom w:val="nil"/>
              <w:right w:val="nil"/>
            </w:tcBorders>
            <w:hideMark/>
          </w:tcPr>
          <w:p w14:paraId="3129311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0.104</w:t>
            </w:r>
          </w:p>
        </w:tc>
        <w:tc>
          <w:tcPr>
            <w:tcW w:w="850" w:type="dxa"/>
            <w:tcBorders>
              <w:top w:val="nil"/>
              <w:left w:val="nil"/>
              <w:bottom w:val="nil"/>
              <w:right w:val="nil"/>
            </w:tcBorders>
            <w:hideMark/>
          </w:tcPr>
          <w:p w14:paraId="144DF25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9.535</w:t>
            </w:r>
          </w:p>
        </w:tc>
        <w:tc>
          <w:tcPr>
            <w:tcW w:w="709" w:type="dxa"/>
            <w:tcBorders>
              <w:top w:val="nil"/>
              <w:left w:val="nil"/>
              <w:bottom w:val="nil"/>
              <w:right w:val="nil"/>
            </w:tcBorders>
            <w:hideMark/>
          </w:tcPr>
          <w:p w14:paraId="0D56AE0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515FF64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0.787</w:t>
            </w:r>
          </w:p>
        </w:tc>
        <w:tc>
          <w:tcPr>
            <w:tcW w:w="973" w:type="dxa"/>
            <w:tcBorders>
              <w:top w:val="nil"/>
              <w:left w:val="nil"/>
              <w:bottom w:val="nil"/>
              <w:right w:val="nil"/>
            </w:tcBorders>
            <w:hideMark/>
          </w:tcPr>
          <w:p w14:paraId="6977B53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1.194</w:t>
            </w:r>
          </w:p>
        </w:tc>
        <w:tc>
          <w:tcPr>
            <w:tcW w:w="1134" w:type="dxa"/>
            <w:tcBorders>
              <w:top w:val="nil"/>
              <w:left w:val="nil"/>
              <w:bottom w:val="nil"/>
              <w:right w:val="nil"/>
            </w:tcBorders>
            <w:hideMark/>
          </w:tcPr>
          <w:p w14:paraId="306F09D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0.729</w:t>
            </w:r>
          </w:p>
        </w:tc>
        <w:tc>
          <w:tcPr>
            <w:tcW w:w="850" w:type="dxa"/>
            <w:tcBorders>
              <w:top w:val="nil"/>
              <w:left w:val="nil"/>
              <w:bottom w:val="nil"/>
              <w:right w:val="nil"/>
            </w:tcBorders>
            <w:hideMark/>
          </w:tcPr>
          <w:p w14:paraId="2EDA672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0.687</w:t>
            </w:r>
          </w:p>
        </w:tc>
        <w:tc>
          <w:tcPr>
            <w:tcW w:w="993" w:type="dxa"/>
            <w:tcBorders>
              <w:top w:val="nil"/>
              <w:left w:val="nil"/>
              <w:bottom w:val="nil"/>
              <w:right w:val="nil"/>
            </w:tcBorders>
            <w:hideMark/>
          </w:tcPr>
          <w:p w14:paraId="0BB45DC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0.768</w:t>
            </w:r>
          </w:p>
        </w:tc>
        <w:tc>
          <w:tcPr>
            <w:tcW w:w="708" w:type="dxa"/>
            <w:tcBorders>
              <w:top w:val="nil"/>
              <w:left w:val="nil"/>
              <w:bottom w:val="nil"/>
              <w:right w:val="nil"/>
            </w:tcBorders>
            <w:hideMark/>
          </w:tcPr>
          <w:p w14:paraId="217D37A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0.122</w:t>
            </w:r>
          </w:p>
        </w:tc>
        <w:tc>
          <w:tcPr>
            <w:tcW w:w="851" w:type="dxa"/>
            <w:tcBorders>
              <w:top w:val="nil"/>
              <w:left w:val="nil"/>
              <w:bottom w:val="nil"/>
              <w:right w:val="nil"/>
            </w:tcBorders>
            <w:hideMark/>
          </w:tcPr>
          <w:p w14:paraId="5BCD2EF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95.378</w:t>
            </w:r>
          </w:p>
        </w:tc>
        <w:tc>
          <w:tcPr>
            <w:tcW w:w="850" w:type="dxa"/>
            <w:tcBorders>
              <w:top w:val="nil"/>
              <w:left w:val="nil"/>
              <w:bottom w:val="nil"/>
              <w:right w:val="nil"/>
            </w:tcBorders>
            <w:hideMark/>
          </w:tcPr>
          <w:p w14:paraId="69900BD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249.618</w:t>
            </w:r>
          </w:p>
        </w:tc>
        <w:tc>
          <w:tcPr>
            <w:tcW w:w="727" w:type="dxa"/>
            <w:tcBorders>
              <w:top w:val="nil"/>
              <w:left w:val="nil"/>
              <w:bottom w:val="nil"/>
              <w:right w:val="nil"/>
            </w:tcBorders>
            <w:hideMark/>
          </w:tcPr>
          <w:p w14:paraId="5622AA2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21.635</w:t>
            </w:r>
          </w:p>
        </w:tc>
      </w:tr>
      <w:tr w:rsidR="00743FF8" w:rsidRPr="000E2D2F" w14:paraId="2719A0EF" w14:textId="77777777" w:rsidTr="00AE3E7D">
        <w:trPr>
          <w:trHeight w:val="397"/>
        </w:trPr>
        <w:tc>
          <w:tcPr>
            <w:tcW w:w="1417" w:type="dxa"/>
            <w:tcBorders>
              <w:top w:val="nil"/>
              <w:left w:val="nil"/>
              <w:bottom w:val="nil"/>
              <w:right w:val="nil"/>
            </w:tcBorders>
            <w:hideMark/>
          </w:tcPr>
          <w:p w14:paraId="380E02E5" w14:textId="4318D8DC"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Absorbed</w:t>
            </w:r>
          </w:p>
        </w:tc>
        <w:tc>
          <w:tcPr>
            <w:tcW w:w="1135" w:type="dxa"/>
            <w:tcBorders>
              <w:top w:val="nil"/>
              <w:left w:val="nil"/>
              <w:bottom w:val="nil"/>
              <w:right w:val="nil"/>
            </w:tcBorders>
          </w:tcPr>
          <w:p w14:paraId="0C91CA22"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Sense of self</w:t>
            </w:r>
          </w:p>
        </w:tc>
        <w:tc>
          <w:tcPr>
            <w:tcW w:w="992" w:type="dxa"/>
            <w:tcBorders>
              <w:top w:val="nil"/>
              <w:left w:val="nil"/>
              <w:bottom w:val="nil"/>
              <w:right w:val="nil"/>
            </w:tcBorders>
            <w:hideMark/>
          </w:tcPr>
          <w:p w14:paraId="15887BF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0.985</w:t>
            </w:r>
          </w:p>
        </w:tc>
        <w:tc>
          <w:tcPr>
            <w:tcW w:w="709" w:type="dxa"/>
            <w:tcBorders>
              <w:top w:val="nil"/>
              <w:left w:val="nil"/>
              <w:bottom w:val="nil"/>
              <w:right w:val="nil"/>
            </w:tcBorders>
            <w:hideMark/>
          </w:tcPr>
          <w:p w14:paraId="30087CC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0.157</w:t>
            </w:r>
          </w:p>
        </w:tc>
        <w:tc>
          <w:tcPr>
            <w:tcW w:w="850" w:type="dxa"/>
            <w:tcBorders>
              <w:top w:val="nil"/>
              <w:left w:val="nil"/>
              <w:bottom w:val="nil"/>
              <w:right w:val="nil"/>
            </w:tcBorders>
            <w:hideMark/>
          </w:tcPr>
          <w:p w14:paraId="50A709F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6.275</w:t>
            </w:r>
          </w:p>
        </w:tc>
        <w:tc>
          <w:tcPr>
            <w:tcW w:w="709" w:type="dxa"/>
            <w:tcBorders>
              <w:top w:val="nil"/>
              <w:left w:val="nil"/>
              <w:bottom w:val="nil"/>
              <w:right w:val="nil"/>
            </w:tcBorders>
            <w:hideMark/>
          </w:tcPr>
          <w:p w14:paraId="33376E9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7099EFA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0.677</w:t>
            </w:r>
          </w:p>
        </w:tc>
        <w:tc>
          <w:tcPr>
            <w:tcW w:w="973" w:type="dxa"/>
            <w:tcBorders>
              <w:top w:val="nil"/>
              <w:left w:val="nil"/>
              <w:bottom w:val="nil"/>
              <w:right w:val="nil"/>
            </w:tcBorders>
            <w:hideMark/>
          </w:tcPr>
          <w:p w14:paraId="5C8C4D0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1.292</w:t>
            </w:r>
          </w:p>
        </w:tc>
        <w:tc>
          <w:tcPr>
            <w:tcW w:w="1134" w:type="dxa"/>
            <w:tcBorders>
              <w:top w:val="nil"/>
              <w:left w:val="nil"/>
              <w:bottom w:val="nil"/>
              <w:right w:val="nil"/>
            </w:tcBorders>
            <w:hideMark/>
          </w:tcPr>
          <w:p w14:paraId="0D742AE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0.728</w:t>
            </w:r>
          </w:p>
        </w:tc>
        <w:tc>
          <w:tcPr>
            <w:tcW w:w="850" w:type="dxa"/>
            <w:tcBorders>
              <w:top w:val="nil"/>
              <w:left w:val="nil"/>
              <w:bottom w:val="nil"/>
              <w:right w:val="nil"/>
            </w:tcBorders>
            <w:hideMark/>
          </w:tcPr>
          <w:p w14:paraId="3C9F01E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0.663</w:t>
            </w:r>
          </w:p>
        </w:tc>
        <w:tc>
          <w:tcPr>
            <w:tcW w:w="993" w:type="dxa"/>
            <w:tcBorders>
              <w:top w:val="nil"/>
              <w:left w:val="nil"/>
              <w:bottom w:val="nil"/>
              <w:right w:val="nil"/>
            </w:tcBorders>
            <w:hideMark/>
          </w:tcPr>
          <w:p w14:paraId="3B193C9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0.785</w:t>
            </w:r>
          </w:p>
        </w:tc>
        <w:tc>
          <w:tcPr>
            <w:tcW w:w="708" w:type="dxa"/>
            <w:tcBorders>
              <w:top w:val="nil"/>
              <w:left w:val="nil"/>
              <w:bottom w:val="nil"/>
              <w:right w:val="nil"/>
            </w:tcBorders>
            <w:hideMark/>
          </w:tcPr>
          <w:p w14:paraId="5236F4E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0.288</w:t>
            </w:r>
          </w:p>
        </w:tc>
        <w:tc>
          <w:tcPr>
            <w:tcW w:w="851" w:type="dxa"/>
            <w:tcBorders>
              <w:top w:val="nil"/>
              <w:left w:val="nil"/>
              <w:bottom w:val="nil"/>
              <w:right w:val="nil"/>
            </w:tcBorders>
            <w:hideMark/>
          </w:tcPr>
          <w:p w14:paraId="215E1FA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97.921</w:t>
            </w:r>
          </w:p>
        </w:tc>
        <w:tc>
          <w:tcPr>
            <w:tcW w:w="850" w:type="dxa"/>
            <w:tcBorders>
              <w:top w:val="nil"/>
              <w:left w:val="nil"/>
              <w:bottom w:val="nil"/>
              <w:right w:val="nil"/>
            </w:tcBorders>
            <w:hideMark/>
          </w:tcPr>
          <w:p w14:paraId="32F12C6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502.299</w:t>
            </w:r>
          </w:p>
        </w:tc>
        <w:tc>
          <w:tcPr>
            <w:tcW w:w="727" w:type="dxa"/>
            <w:tcBorders>
              <w:top w:val="nil"/>
              <w:left w:val="nil"/>
              <w:bottom w:val="nil"/>
              <w:right w:val="nil"/>
            </w:tcBorders>
            <w:hideMark/>
          </w:tcPr>
          <w:p w14:paraId="6942148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48.105</w:t>
            </w:r>
          </w:p>
        </w:tc>
      </w:tr>
      <w:tr w:rsidR="00743FF8" w:rsidRPr="000E2D2F" w14:paraId="28BB0748" w14:textId="77777777" w:rsidTr="00AE3E7D">
        <w:trPr>
          <w:trHeight w:val="397"/>
        </w:trPr>
        <w:tc>
          <w:tcPr>
            <w:tcW w:w="1417" w:type="dxa"/>
            <w:tcBorders>
              <w:top w:val="nil"/>
              <w:left w:val="nil"/>
              <w:bottom w:val="nil"/>
              <w:right w:val="nil"/>
            </w:tcBorders>
            <w:hideMark/>
          </w:tcPr>
          <w:p w14:paraId="1D3FC545" w14:textId="2BA0F9CF"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Joy</w:t>
            </w:r>
          </w:p>
        </w:tc>
        <w:tc>
          <w:tcPr>
            <w:tcW w:w="1135" w:type="dxa"/>
            <w:tcBorders>
              <w:top w:val="nil"/>
              <w:left w:val="nil"/>
              <w:bottom w:val="nil"/>
              <w:right w:val="nil"/>
            </w:tcBorders>
          </w:tcPr>
          <w:p w14:paraId="327FB6BE"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Emotion</w:t>
            </w:r>
          </w:p>
        </w:tc>
        <w:tc>
          <w:tcPr>
            <w:tcW w:w="992" w:type="dxa"/>
            <w:tcBorders>
              <w:top w:val="nil"/>
              <w:left w:val="nil"/>
              <w:bottom w:val="nil"/>
              <w:right w:val="nil"/>
            </w:tcBorders>
            <w:hideMark/>
          </w:tcPr>
          <w:p w14:paraId="68F696E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0.931</w:t>
            </w:r>
          </w:p>
        </w:tc>
        <w:tc>
          <w:tcPr>
            <w:tcW w:w="709" w:type="dxa"/>
            <w:tcBorders>
              <w:top w:val="nil"/>
              <w:left w:val="nil"/>
              <w:bottom w:val="nil"/>
              <w:right w:val="nil"/>
            </w:tcBorders>
            <w:hideMark/>
          </w:tcPr>
          <w:p w14:paraId="57089B1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0.198</w:t>
            </w:r>
          </w:p>
        </w:tc>
        <w:tc>
          <w:tcPr>
            <w:tcW w:w="850" w:type="dxa"/>
            <w:tcBorders>
              <w:top w:val="nil"/>
              <w:left w:val="nil"/>
              <w:bottom w:val="nil"/>
              <w:right w:val="nil"/>
            </w:tcBorders>
            <w:hideMark/>
          </w:tcPr>
          <w:p w14:paraId="0033E7B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4.690</w:t>
            </w:r>
          </w:p>
        </w:tc>
        <w:tc>
          <w:tcPr>
            <w:tcW w:w="709" w:type="dxa"/>
            <w:tcBorders>
              <w:top w:val="nil"/>
              <w:left w:val="nil"/>
              <w:bottom w:val="nil"/>
              <w:right w:val="nil"/>
            </w:tcBorders>
            <w:hideMark/>
          </w:tcPr>
          <w:p w14:paraId="624DA0E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572207E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0.542</w:t>
            </w:r>
          </w:p>
        </w:tc>
        <w:tc>
          <w:tcPr>
            <w:tcW w:w="973" w:type="dxa"/>
            <w:tcBorders>
              <w:top w:val="nil"/>
              <w:left w:val="nil"/>
              <w:bottom w:val="nil"/>
              <w:right w:val="nil"/>
            </w:tcBorders>
            <w:hideMark/>
          </w:tcPr>
          <w:p w14:paraId="4F95C5D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1.320</w:t>
            </w:r>
          </w:p>
        </w:tc>
        <w:tc>
          <w:tcPr>
            <w:tcW w:w="1134" w:type="dxa"/>
            <w:tcBorders>
              <w:top w:val="nil"/>
              <w:left w:val="nil"/>
              <w:bottom w:val="nil"/>
              <w:right w:val="nil"/>
            </w:tcBorders>
            <w:hideMark/>
          </w:tcPr>
          <w:p w14:paraId="3FD3A74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0.717</w:t>
            </w:r>
          </w:p>
        </w:tc>
        <w:tc>
          <w:tcPr>
            <w:tcW w:w="850" w:type="dxa"/>
            <w:tcBorders>
              <w:top w:val="nil"/>
              <w:left w:val="nil"/>
              <w:bottom w:val="nil"/>
              <w:right w:val="nil"/>
            </w:tcBorders>
            <w:hideMark/>
          </w:tcPr>
          <w:p w14:paraId="35C5A81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0.632</w:t>
            </w:r>
          </w:p>
        </w:tc>
        <w:tc>
          <w:tcPr>
            <w:tcW w:w="993" w:type="dxa"/>
            <w:tcBorders>
              <w:top w:val="nil"/>
              <w:left w:val="nil"/>
              <w:bottom w:val="nil"/>
              <w:right w:val="nil"/>
            </w:tcBorders>
            <w:hideMark/>
          </w:tcPr>
          <w:p w14:paraId="7ACE248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0.789</w:t>
            </w:r>
          </w:p>
        </w:tc>
        <w:tc>
          <w:tcPr>
            <w:tcW w:w="708" w:type="dxa"/>
            <w:tcBorders>
              <w:top w:val="nil"/>
              <w:left w:val="nil"/>
              <w:bottom w:val="nil"/>
              <w:right w:val="nil"/>
            </w:tcBorders>
            <w:hideMark/>
          </w:tcPr>
          <w:p w14:paraId="515CA61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0.465</w:t>
            </w:r>
          </w:p>
        </w:tc>
        <w:tc>
          <w:tcPr>
            <w:tcW w:w="851" w:type="dxa"/>
            <w:tcBorders>
              <w:top w:val="nil"/>
              <w:left w:val="nil"/>
              <w:bottom w:val="nil"/>
              <w:right w:val="nil"/>
            </w:tcBorders>
            <w:hideMark/>
          </w:tcPr>
          <w:p w14:paraId="6A5C7FD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98.683</w:t>
            </w:r>
          </w:p>
        </w:tc>
        <w:tc>
          <w:tcPr>
            <w:tcW w:w="850" w:type="dxa"/>
            <w:tcBorders>
              <w:top w:val="nil"/>
              <w:left w:val="nil"/>
              <w:bottom w:val="nil"/>
              <w:right w:val="nil"/>
            </w:tcBorders>
            <w:hideMark/>
          </w:tcPr>
          <w:p w14:paraId="79A06F5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753.160</w:t>
            </w:r>
          </w:p>
        </w:tc>
        <w:tc>
          <w:tcPr>
            <w:tcW w:w="727" w:type="dxa"/>
            <w:tcBorders>
              <w:top w:val="nil"/>
              <w:left w:val="nil"/>
              <w:bottom w:val="nil"/>
              <w:right w:val="nil"/>
            </w:tcBorders>
            <w:hideMark/>
          </w:tcPr>
          <w:p w14:paraId="1ADCEE9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75.907</w:t>
            </w:r>
          </w:p>
        </w:tc>
      </w:tr>
      <w:tr w:rsidR="00743FF8" w:rsidRPr="000E2D2F" w14:paraId="459A9E02" w14:textId="77777777" w:rsidTr="00AE3E7D">
        <w:trPr>
          <w:trHeight w:val="397"/>
        </w:trPr>
        <w:tc>
          <w:tcPr>
            <w:tcW w:w="1417" w:type="dxa"/>
            <w:tcBorders>
              <w:top w:val="nil"/>
              <w:left w:val="nil"/>
              <w:bottom w:val="nil"/>
              <w:right w:val="nil"/>
            </w:tcBorders>
            <w:hideMark/>
          </w:tcPr>
          <w:p w14:paraId="2A130D81" w14:textId="37522AB8"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Pleasure</w:t>
            </w:r>
          </w:p>
        </w:tc>
        <w:tc>
          <w:tcPr>
            <w:tcW w:w="1135" w:type="dxa"/>
            <w:tcBorders>
              <w:top w:val="nil"/>
              <w:left w:val="nil"/>
              <w:bottom w:val="nil"/>
              <w:right w:val="nil"/>
            </w:tcBorders>
          </w:tcPr>
          <w:p w14:paraId="37F9D81E"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Emotion</w:t>
            </w:r>
          </w:p>
        </w:tc>
        <w:tc>
          <w:tcPr>
            <w:tcW w:w="992" w:type="dxa"/>
            <w:tcBorders>
              <w:top w:val="nil"/>
              <w:left w:val="nil"/>
              <w:bottom w:val="nil"/>
              <w:right w:val="nil"/>
            </w:tcBorders>
            <w:hideMark/>
          </w:tcPr>
          <w:p w14:paraId="666E37F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0.885</w:t>
            </w:r>
          </w:p>
        </w:tc>
        <w:tc>
          <w:tcPr>
            <w:tcW w:w="709" w:type="dxa"/>
            <w:tcBorders>
              <w:top w:val="nil"/>
              <w:left w:val="nil"/>
              <w:bottom w:val="nil"/>
              <w:right w:val="nil"/>
            </w:tcBorders>
            <w:hideMark/>
          </w:tcPr>
          <w:p w14:paraId="2D64E7E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0.198</w:t>
            </w:r>
          </w:p>
        </w:tc>
        <w:tc>
          <w:tcPr>
            <w:tcW w:w="850" w:type="dxa"/>
            <w:tcBorders>
              <w:top w:val="nil"/>
              <w:left w:val="nil"/>
              <w:bottom w:val="nil"/>
              <w:right w:val="nil"/>
            </w:tcBorders>
            <w:hideMark/>
          </w:tcPr>
          <w:p w14:paraId="13214A1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4.479</w:t>
            </w:r>
          </w:p>
        </w:tc>
        <w:tc>
          <w:tcPr>
            <w:tcW w:w="709" w:type="dxa"/>
            <w:tcBorders>
              <w:top w:val="nil"/>
              <w:left w:val="nil"/>
              <w:bottom w:val="nil"/>
              <w:right w:val="nil"/>
            </w:tcBorders>
            <w:hideMark/>
          </w:tcPr>
          <w:p w14:paraId="7F24C8B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41343B2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0.498</w:t>
            </w:r>
          </w:p>
        </w:tc>
        <w:tc>
          <w:tcPr>
            <w:tcW w:w="973" w:type="dxa"/>
            <w:tcBorders>
              <w:top w:val="nil"/>
              <w:left w:val="nil"/>
              <w:bottom w:val="nil"/>
              <w:right w:val="nil"/>
            </w:tcBorders>
            <w:hideMark/>
          </w:tcPr>
          <w:p w14:paraId="0BCEA6A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1.273</w:t>
            </w:r>
          </w:p>
        </w:tc>
        <w:tc>
          <w:tcPr>
            <w:tcW w:w="1134" w:type="dxa"/>
            <w:tcBorders>
              <w:top w:val="nil"/>
              <w:left w:val="nil"/>
              <w:bottom w:val="nil"/>
              <w:right w:val="nil"/>
            </w:tcBorders>
            <w:hideMark/>
          </w:tcPr>
          <w:p w14:paraId="11DD34A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0.708</w:t>
            </w:r>
          </w:p>
        </w:tc>
        <w:tc>
          <w:tcPr>
            <w:tcW w:w="850" w:type="dxa"/>
            <w:tcBorders>
              <w:top w:val="nil"/>
              <w:left w:val="nil"/>
              <w:bottom w:val="nil"/>
              <w:right w:val="nil"/>
            </w:tcBorders>
            <w:hideMark/>
          </w:tcPr>
          <w:p w14:paraId="6E3ADE6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0.622</w:t>
            </w:r>
          </w:p>
        </w:tc>
        <w:tc>
          <w:tcPr>
            <w:tcW w:w="993" w:type="dxa"/>
            <w:tcBorders>
              <w:top w:val="nil"/>
              <w:left w:val="nil"/>
              <w:bottom w:val="nil"/>
              <w:right w:val="nil"/>
            </w:tcBorders>
            <w:hideMark/>
          </w:tcPr>
          <w:p w14:paraId="63725A5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0.781</w:t>
            </w:r>
          </w:p>
        </w:tc>
        <w:tc>
          <w:tcPr>
            <w:tcW w:w="708" w:type="dxa"/>
            <w:tcBorders>
              <w:top w:val="nil"/>
              <w:left w:val="nil"/>
              <w:bottom w:val="nil"/>
              <w:right w:val="nil"/>
            </w:tcBorders>
            <w:hideMark/>
          </w:tcPr>
          <w:p w14:paraId="3501E99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0.461</w:t>
            </w:r>
          </w:p>
        </w:tc>
        <w:tc>
          <w:tcPr>
            <w:tcW w:w="851" w:type="dxa"/>
            <w:tcBorders>
              <w:top w:val="nil"/>
              <w:left w:val="nil"/>
              <w:bottom w:val="nil"/>
              <w:right w:val="nil"/>
            </w:tcBorders>
            <w:hideMark/>
          </w:tcPr>
          <w:p w14:paraId="256C3CF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98.705</w:t>
            </w:r>
          </w:p>
        </w:tc>
        <w:tc>
          <w:tcPr>
            <w:tcW w:w="850" w:type="dxa"/>
            <w:tcBorders>
              <w:top w:val="nil"/>
              <w:left w:val="nil"/>
              <w:bottom w:val="nil"/>
              <w:right w:val="nil"/>
            </w:tcBorders>
            <w:hideMark/>
          </w:tcPr>
          <w:p w14:paraId="446AF4F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738.729</w:t>
            </w:r>
          </w:p>
        </w:tc>
        <w:tc>
          <w:tcPr>
            <w:tcW w:w="727" w:type="dxa"/>
            <w:tcBorders>
              <w:top w:val="nil"/>
              <w:left w:val="nil"/>
              <w:bottom w:val="nil"/>
              <w:right w:val="nil"/>
            </w:tcBorders>
            <w:hideMark/>
          </w:tcPr>
          <w:p w14:paraId="56458F6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77.229</w:t>
            </w:r>
          </w:p>
        </w:tc>
      </w:tr>
      <w:tr w:rsidR="00743FF8" w:rsidRPr="000E2D2F" w14:paraId="74DAFEBC" w14:textId="77777777" w:rsidTr="00AE3E7D">
        <w:trPr>
          <w:trHeight w:val="397"/>
        </w:trPr>
        <w:tc>
          <w:tcPr>
            <w:tcW w:w="1417" w:type="dxa"/>
            <w:tcBorders>
              <w:top w:val="nil"/>
              <w:left w:val="nil"/>
              <w:bottom w:val="nil"/>
              <w:right w:val="nil"/>
            </w:tcBorders>
            <w:hideMark/>
          </w:tcPr>
          <w:p w14:paraId="57AC92C9" w14:textId="77777777" w:rsidR="000675E6" w:rsidRPr="000E2D2F" w:rsidRDefault="000675E6" w:rsidP="00E76F85">
            <w:pPr>
              <w:rPr>
                <w:rFonts w:ascii="Times New Roman" w:hAnsi="Times New Roman" w:cs="Times New Roman"/>
                <w:sz w:val="18"/>
                <w:szCs w:val="18"/>
              </w:rPr>
            </w:pPr>
            <w:r w:rsidRPr="000E2D2F">
              <w:rPr>
                <w:rFonts w:ascii="Times New Roman" w:hAnsi="Times New Roman" w:cs="Times New Roman"/>
                <w:sz w:val="18"/>
                <w:szCs w:val="18"/>
              </w:rPr>
              <w:t>Diminished Self</w:t>
            </w:r>
          </w:p>
        </w:tc>
        <w:tc>
          <w:tcPr>
            <w:tcW w:w="1135" w:type="dxa"/>
            <w:tcBorders>
              <w:top w:val="nil"/>
              <w:left w:val="nil"/>
              <w:bottom w:val="nil"/>
              <w:right w:val="nil"/>
            </w:tcBorders>
          </w:tcPr>
          <w:p w14:paraId="1287FD9E"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Sense of self</w:t>
            </w:r>
          </w:p>
        </w:tc>
        <w:tc>
          <w:tcPr>
            <w:tcW w:w="992" w:type="dxa"/>
            <w:tcBorders>
              <w:top w:val="nil"/>
              <w:left w:val="nil"/>
              <w:bottom w:val="nil"/>
              <w:right w:val="nil"/>
            </w:tcBorders>
            <w:hideMark/>
          </w:tcPr>
          <w:p w14:paraId="39873BB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0.584</w:t>
            </w:r>
          </w:p>
        </w:tc>
        <w:tc>
          <w:tcPr>
            <w:tcW w:w="709" w:type="dxa"/>
            <w:tcBorders>
              <w:top w:val="nil"/>
              <w:left w:val="nil"/>
              <w:bottom w:val="nil"/>
              <w:right w:val="nil"/>
            </w:tcBorders>
            <w:hideMark/>
          </w:tcPr>
          <w:p w14:paraId="140A447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0.079</w:t>
            </w:r>
          </w:p>
        </w:tc>
        <w:tc>
          <w:tcPr>
            <w:tcW w:w="850" w:type="dxa"/>
            <w:tcBorders>
              <w:top w:val="nil"/>
              <w:left w:val="nil"/>
              <w:bottom w:val="nil"/>
              <w:right w:val="nil"/>
            </w:tcBorders>
            <w:hideMark/>
          </w:tcPr>
          <w:p w14:paraId="68F1DF3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7.369</w:t>
            </w:r>
          </w:p>
        </w:tc>
        <w:tc>
          <w:tcPr>
            <w:tcW w:w="709" w:type="dxa"/>
            <w:tcBorders>
              <w:top w:val="nil"/>
              <w:left w:val="nil"/>
              <w:bottom w:val="nil"/>
              <w:right w:val="nil"/>
            </w:tcBorders>
            <w:hideMark/>
          </w:tcPr>
          <w:p w14:paraId="220D84E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7BB104D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0.429</w:t>
            </w:r>
          </w:p>
        </w:tc>
        <w:tc>
          <w:tcPr>
            <w:tcW w:w="973" w:type="dxa"/>
            <w:tcBorders>
              <w:top w:val="nil"/>
              <w:left w:val="nil"/>
              <w:bottom w:val="nil"/>
              <w:right w:val="nil"/>
            </w:tcBorders>
            <w:hideMark/>
          </w:tcPr>
          <w:p w14:paraId="51135AE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0.739</w:t>
            </w:r>
          </w:p>
        </w:tc>
        <w:tc>
          <w:tcPr>
            <w:tcW w:w="1134" w:type="dxa"/>
            <w:tcBorders>
              <w:top w:val="nil"/>
              <w:left w:val="nil"/>
              <w:bottom w:val="nil"/>
              <w:right w:val="nil"/>
            </w:tcBorders>
            <w:hideMark/>
          </w:tcPr>
          <w:p w14:paraId="6E9470E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0.642</w:t>
            </w:r>
          </w:p>
        </w:tc>
        <w:tc>
          <w:tcPr>
            <w:tcW w:w="850" w:type="dxa"/>
            <w:tcBorders>
              <w:top w:val="nil"/>
              <w:left w:val="nil"/>
              <w:bottom w:val="nil"/>
              <w:right w:val="nil"/>
            </w:tcBorders>
            <w:hideMark/>
          </w:tcPr>
          <w:p w14:paraId="4FBBD48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0.606</w:t>
            </w:r>
          </w:p>
        </w:tc>
        <w:tc>
          <w:tcPr>
            <w:tcW w:w="993" w:type="dxa"/>
            <w:tcBorders>
              <w:top w:val="nil"/>
              <w:left w:val="nil"/>
              <w:bottom w:val="nil"/>
              <w:right w:val="nil"/>
            </w:tcBorders>
            <w:hideMark/>
          </w:tcPr>
          <w:p w14:paraId="73D47ED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0.677</w:t>
            </w:r>
          </w:p>
        </w:tc>
        <w:tc>
          <w:tcPr>
            <w:tcW w:w="708" w:type="dxa"/>
            <w:tcBorders>
              <w:top w:val="nil"/>
              <w:left w:val="nil"/>
              <w:bottom w:val="nil"/>
              <w:right w:val="nil"/>
            </w:tcBorders>
            <w:hideMark/>
          </w:tcPr>
          <w:p w14:paraId="3A1271A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0.069</w:t>
            </w:r>
          </w:p>
        </w:tc>
        <w:tc>
          <w:tcPr>
            <w:tcW w:w="851" w:type="dxa"/>
            <w:tcBorders>
              <w:top w:val="nil"/>
              <w:left w:val="nil"/>
              <w:bottom w:val="nil"/>
              <w:right w:val="nil"/>
            </w:tcBorders>
            <w:hideMark/>
          </w:tcPr>
          <w:p w14:paraId="709F814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93.370</w:t>
            </w:r>
          </w:p>
        </w:tc>
        <w:tc>
          <w:tcPr>
            <w:tcW w:w="850" w:type="dxa"/>
            <w:tcBorders>
              <w:top w:val="nil"/>
              <w:left w:val="nil"/>
              <w:bottom w:val="nil"/>
              <w:right w:val="nil"/>
            </w:tcBorders>
            <w:hideMark/>
          </w:tcPr>
          <w:p w14:paraId="322EE6D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176.457</w:t>
            </w:r>
          </w:p>
        </w:tc>
        <w:tc>
          <w:tcPr>
            <w:tcW w:w="727" w:type="dxa"/>
            <w:tcBorders>
              <w:top w:val="nil"/>
              <w:left w:val="nil"/>
              <w:bottom w:val="nil"/>
              <w:right w:val="nil"/>
            </w:tcBorders>
            <w:hideMark/>
          </w:tcPr>
          <w:p w14:paraId="4C5BB27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15.082</w:t>
            </w:r>
          </w:p>
        </w:tc>
      </w:tr>
      <w:tr w:rsidR="00743FF8" w:rsidRPr="000E2D2F" w14:paraId="43C68058" w14:textId="77777777" w:rsidTr="00AE3E7D">
        <w:trPr>
          <w:trHeight w:val="397"/>
        </w:trPr>
        <w:tc>
          <w:tcPr>
            <w:tcW w:w="1417" w:type="dxa"/>
            <w:tcBorders>
              <w:top w:val="nil"/>
              <w:left w:val="nil"/>
              <w:bottom w:val="nil"/>
              <w:right w:val="nil"/>
            </w:tcBorders>
            <w:hideMark/>
          </w:tcPr>
          <w:p w14:paraId="106B5B46" w14:textId="24B47A80"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Pain</w:t>
            </w:r>
          </w:p>
        </w:tc>
        <w:tc>
          <w:tcPr>
            <w:tcW w:w="1135" w:type="dxa"/>
            <w:tcBorders>
              <w:top w:val="nil"/>
              <w:left w:val="nil"/>
              <w:bottom w:val="nil"/>
              <w:right w:val="nil"/>
            </w:tcBorders>
          </w:tcPr>
          <w:p w14:paraId="01995258"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Sensory/Body</w:t>
            </w:r>
          </w:p>
        </w:tc>
        <w:tc>
          <w:tcPr>
            <w:tcW w:w="992" w:type="dxa"/>
            <w:tcBorders>
              <w:top w:val="nil"/>
              <w:left w:val="nil"/>
              <w:bottom w:val="nil"/>
              <w:right w:val="nil"/>
            </w:tcBorders>
            <w:hideMark/>
          </w:tcPr>
          <w:p w14:paraId="4FA5D8A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0.569</w:t>
            </w:r>
          </w:p>
        </w:tc>
        <w:tc>
          <w:tcPr>
            <w:tcW w:w="709" w:type="dxa"/>
            <w:tcBorders>
              <w:top w:val="nil"/>
              <w:left w:val="nil"/>
              <w:bottom w:val="nil"/>
              <w:right w:val="nil"/>
            </w:tcBorders>
            <w:hideMark/>
          </w:tcPr>
          <w:p w14:paraId="287453D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0.219</w:t>
            </w:r>
          </w:p>
        </w:tc>
        <w:tc>
          <w:tcPr>
            <w:tcW w:w="850" w:type="dxa"/>
            <w:tcBorders>
              <w:top w:val="nil"/>
              <w:left w:val="nil"/>
              <w:bottom w:val="nil"/>
              <w:right w:val="nil"/>
            </w:tcBorders>
            <w:hideMark/>
          </w:tcPr>
          <w:p w14:paraId="11C0E6D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2.598</w:t>
            </w:r>
          </w:p>
        </w:tc>
        <w:tc>
          <w:tcPr>
            <w:tcW w:w="709" w:type="dxa"/>
            <w:tcBorders>
              <w:top w:val="nil"/>
              <w:left w:val="nil"/>
              <w:bottom w:val="nil"/>
              <w:right w:val="nil"/>
            </w:tcBorders>
            <w:hideMark/>
          </w:tcPr>
          <w:p w14:paraId="3063FB5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0.009</w:t>
            </w:r>
          </w:p>
        </w:tc>
        <w:tc>
          <w:tcPr>
            <w:tcW w:w="870" w:type="dxa"/>
            <w:tcBorders>
              <w:top w:val="nil"/>
              <w:left w:val="nil"/>
              <w:bottom w:val="nil"/>
              <w:right w:val="nil"/>
            </w:tcBorders>
            <w:hideMark/>
          </w:tcPr>
          <w:p w14:paraId="06AD94B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0.140</w:t>
            </w:r>
          </w:p>
        </w:tc>
        <w:tc>
          <w:tcPr>
            <w:tcW w:w="973" w:type="dxa"/>
            <w:tcBorders>
              <w:top w:val="nil"/>
              <w:left w:val="nil"/>
              <w:bottom w:val="nil"/>
              <w:right w:val="nil"/>
            </w:tcBorders>
            <w:hideMark/>
          </w:tcPr>
          <w:p w14:paraId="4C2F0A1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0.999</w:t>
            </w:r>
          </w:p>
        </w:tc>
        <w:tc>
          <w:tcPr>
            <w:tcW w:w="1134" w:type="dxa"/>
            <w:tcBorders>
              <w:top w:val="nil"/>
              <w:left w:val="nil"/>
              <w:bottom w:val="nil"/>
              <w:right w:val="nil"/>
            </w:tcBorders>
            <w:hideMark/>
          </w:tcPr>
          <w:p w14:paraId="43A31DD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0.639</w:t>
            </w:r>
          </w:p>
        </w:tc>
        <w:tc>
          <w:tcPr>
            <w:tcW w:w="850" w:type="dxa"/>
            <w:tcBorders>
              <w:top w:val="nil"/>
              <w:left w:val="nil"/>
              <w:bottom w:val="nil"/>
              <w:right w:val="nil"/>
            </w:tcBorders>
            <w:hideMark/>
          </w:tcPr>
          <w:p w14:paraId="63BCF39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0.535</w:t>
            </w:r>
          </w:p>
        </w:tc>
        <w:tc>
          <w:tcPr>
            <w:tcW w:w="993" w:type="dxa"/>
            <w:tcBorders>
              <w:top w:val="nil"/>
              <w:left w:val="nil"/>
              <w:bottom w:val="nil"/>
              <w:right w:val="nil"/>
            </w:tcBorders>
            <w:hideMark/>
          </w:tcPr>
          <w:p w14:paraId="62D98E9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0.731</w:t>
            </w:r>
          </w:p>
        </w:tc>
        <w:tc>
          <w:tcPr>
            <w:tcW w:w="708" w:type="dxa"/>
            <w:tcBorders>
              <w:top w:val="nil"/>
              <w:left w:val="nil"/>
              <w:bottom w:val="nil"/>
              <w:right w:val="nil"/>
            </w:tcBorders>
            <w:hideMark/>
          </w:tcPr>
          <w:p w14:paraId="4F40338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0.569</w:t>
            </w:r>
          </w:p>
        </w:tc>
        <w:tc>
          <w:tcPr>
            <w:tcW w:w="851" w:type="dxa"/>
            <w:tcBorders>
              <w:top w:val="nil"/>
              <w:left w:val="nil"/>
              <w:bottom w:val="nil"/>
              <w:right w:val="nil"/>
            </w:tcBorders>
            <w:hideMark/>
          </w:tcPr>
          <w:p w14:paraId="6D05F23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99.017</w:t>
            </w:r>
          </w:p>
        </w:tc>
        <w:tc>
          <w:tcPr>
            <w:tcW w:w="850" w:type="dxa"/>
            <w:tcBorders>
              <w:top w:val="nil"/>
              <w:left w:val="nil"/>
              <w:bottom w:val="nil"/>
              <w:right w:val="nil"/>
            </w:tcBorders>
            <w:hideMark/>
          </w:tcPr>
          <w:p w14:paraId="182969C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1022.673</w:t>
            </w:r>
          </w:p>
        </w:tc>
        <w:tc>
          <w:tcPr>
            <w:tcW w:w="727" w:type="dxa"/>
            <w:tcBorders>
              <w:top w:val="nil"/>
              <w:left w:val="nil"/>
              <w:bottom w:val="nil"/>
              <w:right w:val="nil"/>
            </w:tcBorders>
            <w:hideMark/>
          </w:tcPr>
          <w:p w14:paraId="07CC4D8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101.687</w:t>
            </w:r>
          </w:p>
        </w:tc>
      </w:tr>
      <w:tr w:rsidR="00743FF8" w:rsidRPr="000E2D2F" w14:paraId="36A11D93" w14:textId="77777777" w:rsidTr="00AE3E7D">
        <w:trPr>
          <w:trHeight w:val="397"/>
        </w:trPr>
        <w:tc>
          <w:tcPr>
            <w:tcW w:w="1417" w:type="dxa"/>
            <w:tcBorders>
              <w:top w:val="nil"/>
              <w:left w:val="nil"/>
              <w:bottom w:val="nil"/>
              <w:right w:val="nil"/>
            </w:tcBorders>
            <w:hideMark/>
          </w:tcPr>
          <w:p w14:paraId="31367D12" w14:textId="0F0F2A5D"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Sounds</w:t>
            </w:r>
            <w:r w:rsidRPr="000E2D2F">
              <w:rPr>
                <w:rFonts w:ascii="Times New Roman" w:hAnsi="Times New Roman" w:cs="Times New Roman"/>
                <w:sz w:val="18"/>
                <w:szCs w:val="18"/>
              </w:rPr>
              <w:t xml:space="preserve"> (voices)</w:t>
            </w:r>
          </w:p>
        </w:tc>
        <w:tc>
          <w:tcPr>
            <w:tcW w:w="1135" w:type="dxa"/>
            <w:tcBorders>
              <w:top w:val="nil"/>
              <w:left w:val="nil"/>
              <w:bottom w:val="nil"/>
              <w:right w:val="nil"/>
            </w:tcBorders>
          </w:tcPr>
          <w:p w14:paraId="1268F1DC"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Sensory/Body</w:t>
            </w:r>
          </w:p>
        </w:tc>
        <w:tc>
          <w:tcPr>
            <w:tcW w:w="992" w:type="dxa"/>
            <w:tcBorders>
              <w:top w:val="nil"/>
              <w:left w:val="nil"/>
              <w:bottom w:val="nil"/>
              <w:right w:val="nil"/>
            </w:tcBorders>
            <w:hideMark/>
          </w:tcPr>
          <w:p w14:paraId="61DE14F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0.282</w:t>
            </w:r>
          </w:p>
        </w:tc>
        <w:tc>
          <w:tcPr>
            <w:tcW w:w="709" w:type="dxa"/>
            <w:tcBorders>
              <w:top w:val="nil"/>
              <w:left w:val="nil"/>
              <w:bottom w:val="nil"/>
              <w:right w:val="nil"/>
            </w:tcBorders>
            <w:hideMark/>
          </w:tcPr>
          <w:p w14:paraId="1FD71F8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0.102</w:t>
            </w:r>
          </w:p>
        </w:tc>
        <w:tc>
          <w:tcPr>
            <w:tcW w:w="850" w:type="dxa"/>
            <w:tcBorders>
              <w:top w:val="nil"/>
              <w:left w:val="nil"/>
              <w:bottom w:val="nil"/>
              <w:right w:val="nil"/>
            </w:tcBorders>
            <w:hideMark/>
          </w:tcPr>
          <w:p w14:paraId="1AE21EA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2.766</w:t>
            </w:r>
          </w:p>
        </w:tc>
        <w:tc>
          <w:tcPr>
            <w:tcW w:w="709" w:type="dxa"/>
            <w:tcBorders>
              <w:top w:val="nil"/>
              <w:left w:val="nil"/>
              <w:bottom w:val="nil"/>
              <w:right w:val="nil"/>
            </w:tcBorders>
            <w:hideMark/>
          </w:tcPr>
          <w:p w14:paraId="6FBF53A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0.006</w:t>
            </w:r>
          </w:p>
        </w:tc>
        <w:tc>
          <w:tcPr>
            <w:tcW w:w="870" w:type="dxa"/>
            <w:tcBorders>
              <w:top w:val="nil"/>
              <w:left w:val="nil"/>
              <w:bottom w:val="nil"/>
              <w:right w:val="nil"/>
            </w:tcBorders>
            <w:hideMark/>
          </w:tcPr>
          <w:p w14:paraId="19F9C74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0.082</w:t>
            </w:r>
          </w:p>
        </w:tc>
        <w:tc>
          <w:tcPr>
            <w:tcW w:w="973" w:type="dxa"/>
            <w:tcBorders>
              <w:top w:val="nil"/>
              <w:left w:val="nil"/>
              <w:bottom w:val="nil"/>
              <w:right w:val="nil"/>
            </w:tcBorders>
            <w:hideMark/>
          </w:tcPr>
          <w:p w14:paraId="1E5DAD1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0.481</w:t>
            </w:r>
          </w:p>
        </w:tc>
        <w:tc>
          <w:tcPr>
            <w:tcW w:w="1134" w:type="dxa"/>
            <w:tcBorders>
              <w:top w:val="nil"/>
              <w:left w:val="nil"/>
              <w:bottom w:val="nil"/>
              <w:right w:val="nil"/>
            </w:tcBorders>
            <w:hideMark/>
          </w:tcPr>
          <w:p w14:paraId="0AC6A9E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0.570</w:t>
            </w:r>
          </w:p>
        </w:tc>
        <w:tc>
          <w:tcPr>
            <w:tcW w:w="850" w:type="dxa"/>
            <w:tcBorders>
              <w:top w:val="nil"/>
              <w:left w:val="nil"/>
              <w:bottom w:val="nil"/>
              <w:right w:val="nil"/>
            </w:tcBorders>
            <w:hideMark/>
          </w:tcPr>
          <w:p w14:paraId="02707BC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0.521</w:t>
            </w:r>
          </w:p>
        </w:tc>
        <w:tc>
          <w:tcPr>
            <w:tcW w:w="993" w:type="dxa"/>
            <w:tcBorders>
              <w:top w:val="nil"/>
              <w:left w:val="nil"/>
              <w:bottom w:val="nil"/>
              <w:right w:val="nil"/>
            </w:tcBorders>
            <w:hideMark/>
          </w:tcPr>
          <w:p w14:paraId="304A377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0.618</w:t>
            </w:r>
          </w:p>
        </w:tc>
        <w:tc>
          <w:tcPr>
            <w:tcW w:w="708" w:type="dxa"/>
            <w:tcBorders>
              <w:top w:val="nil"/>
              <w:left w:val="nil"/>
              <w:bottom w:val="nil"/>
              <w:right w:val="nil"/>
            </w:tcBorders>
            <w:hideMark/>
          </w:tcPr>
          <w:p w14:paraId="2A3FDCA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0.118</w:t>
            </w:r>
          </w:p>
        </w:tc>
        <w:tc>
          <w:tcPr>
            <w:tcW w:w="851" w:type="dxa"/>
            <w:tcBorders>
              <w:top w:val="nil"/>
              <w:left w:val="nil"/>
              <w:bottom w:val="nil"/>
              <w:right w:val="nil"/>
            </w:tcBorders>
            <w:hideMark/>
          </w:tcPr>
          <w:p w14:paraId="6F01CC0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96.223</w:t>
            </w:r>
          </w:p>
        </w:tc>
        <w:tc>
          <w:tcPr>
            <w:tcW w:w="850" w:type="dxa"/>
            <w:tcBorders>
              <w:top w:val="nil"/>
              <w:left w:val="nil"/>
              <w:bottom w:val="nil"/>
              <w:right w:val="nil"/>
            </w:tcBorders>
            <w:hideMark/>
          </w:tcPr>
          <w:p w14:paraId="32FC6FE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250.421</w:t>
            </w:r>
          </w:p>
        </w:tc>
        <w:tc>
          <w:tcPr>
            <w:tcW w:w="727" w:type="dxa"/>
            <w:tcBorders>
              <w:top w:val="nil"/>
              <w:left w:val="nil"/>
              <w:bottom w:val="nil"/>
              <w:right w:val="nil"/>
            </w:tcBorders>
            <w:hideMark/>
          </w:tcPr>
          <w:p w14:paraId="195D981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26.473</w:t>
            </w:r>
          </w:p>
        </w:tc>
      </w:tr>
      <w:tr w:rsidR="00743FF8" w:rsidRPr="000E2D2F" w14:paraId="6043F369" w14:textId="77777777" w:rsidTr="00AE3E7D">
        <w:trPr>
          <w:trHeight w:val="397"/>
        </w:trPr>
        <w:tc>
          <w:tcPr>
            <w:tcW w:w="1417" w:type="dxa"/>
            <w:tcBorders>
              <w:top w:val="nil"/>
              <w:left w:val="nil"/>
              <w:bottom w:val="nil"/>
              <w:right w:val="nil"/>
            </w:tcBorders>
            <w:hideMark/>
          </w:tcPr>
          <w:p w14:paraId="5DF85B1B" w14:textId="77777777" w:rsidR="000675E6" w:rsidRPr="000E2D2F" w:rsidRDefault="000675E6" w:rsidP="00E76F85">
            <w:pPr>
              <w:rPr>
                <w:rFonts w:ascii="Times New Roman" w:hAnsi="Times New Roman" w:cs="Times New Roman"/>
                <w:sz w:val="18"/>
                <w:szCs w:val="18"/>
              </w:rPr>
            </w:pPr>
            <w:r w:rsidRPr="000E2D2F">
              <w:rPr>
                <w:rFonts w:ascii="Times New Roman" w:hAnsi="Times New Roman" w:cs="Times New Roman"/>
                <w:sz w:val="18"/>
                <w:szCs w:val="18"/>
              </w:rPr>
              <w:t>Awe</w:t>
            </w:r>
          </w:p>
        </w:tc>
        <w:tc>
          <w:tcPr>
            <w:tcW w:w="1135" w:type="dxa"/>
            <w:tcBorders>
              <w:top w:val="nil"/>
              <w:left w:val="nil"/>
              <w:bottom w:val="nil"/>
              <w:right w:val="nil"/>
            </w:tcBorders>
          </w:tcPr>
          <w:p w14:paraId="1BCBF852"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Emotion</w:t>
            </w:r>
          </w:p>
        </w:tc>
        <w:tc>
          <w:tcPr>
            <w:tcW w:w="992" w:type="dxa"/>
            <w:tcBorders>
              <w:top w:val="nil"/>
              <w:left w:val="nil"/>
              <w:bottom w:val="nil"/>
              <w:right w:val="nil"/>
            </w:tcBorders>
            <w:hideMark/>
          </w:tcPr>
          <w:p w14:paraId="46B80CE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0.243</w:t>
            </w:r>
          </w:p>
        </w:tc>
        <w:tc>
          <w:tcPr>
            <w:tcW w:w="709" w:type="dxa"/>
            <w:tcBorders>
              <w:top w:val="nil"/>
              <w:left w:val="nil"/>
              <w:bottom w:val="nil"/>
              <w:right w:val="nil"/>
            </w:tcBorders>
            <w:hideMark/>
          </w:tcPr>
          <w:p w14:paraId="1DD4CD0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0.174</w:t>
            </w:r>
          </w:p>
        </w:tc>
        <w:tc>
          <w:tcPr>
            <w:tcW w:w="850" w:type="dxa"/>
            <w:tcBorders>
              <w:top w:val="nil"/>
              <w:left w:val="nil"/>
              <w:bottom w:val="nil"/>
              <w:right w:val="nil"/>
            </w:tcBorders>
            <w:hideMark/>
          </w:tcPr>
          <w:p w14:paraId="07CAFCE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1.400</w:t>
            </w:r>
          </w:p>
        </w:tc>
        <w:tc>
          <w:tcPr>
            <w:tcW w:w="709" w:type="dxa"/>
            <w:tcBorders>
              <w:top w:val="nil"/>
              <w:left w:val="nil"/>
              <w:bottom w:val="nil"/>
              <w:right w:val="nil"/>
            </w:tcBorders>
            <w:hideMark/>
          </w:tcPr>
          <w:p w14:paraId="1154346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0.162</w:t>
            </w:r>
          </w:p>
        </w:tc>
        <w:tc>
          <w:tcPr>
            <w:tcW w:w="870" w:type="dxa"/>
            <w:tcBorders>
              <w:top w:val="nil"/>
              <w:left w:val="nil"/>
              <w:bottom w:val="nil"/>
              <w:right w:val="nil"/>
            </w:tcBorders>
            <w:hideMark/>
          </w:tcPr>
          <w:p w14:paraId="666C40F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-0.097</w:t>
            </w:r>
          </w:p>
        </w:tc>
        <w:tc>
          <w:tcPr>
            <w:tcW w:w="973" w:type="dxa"/>
            <w:tcBorders>
              <w:top w:val="nil"/>
              <w:left w:val="nil"/>
              <w:bottom w:val="nil"/>
              <w:right w:val="nil"/>
            </w:tcBorders>
            <w:hideMark/>
          </w:tcPr>
          <w:p w14:paraId="620632B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0.584</w:t>
            </w:r>
          </w:p>
        </w:tc>
        <w:tc>
          <w:tcPr>
            <w:tcW w:w="1134" w:type="dxa"/>
            <w:tcBorders>
              <w:top w:val="nil"/>
              <w:left w:val="nil"/>
              <w:bottom w:val="nil"/>
              <w:right w:val="nil"/>
            </w:tcBorders>
            <w:hideMark/>
          </w:tcPr>
          <w:p w14:paraId="22D4FD5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0.561</w:t>
            </w:r>
          </w:p>
        </w:tc>
        <w:tc>
          <w:tcPr>
            <w:tcW w:w="850" w:type="dxa"/>
            <w:tcBorders>
              <w:top w:val="nil"/>
              <w:left w:val="nil"/>
              <w:bottom w:val="nil"/>
              <w:right w:val="nil"/>
            </w:tcBorders>
            <w:hideMark/>
          </w:tcPr>
          <w:p w14:paraId="6007981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0.476</w:t>
            </w:r>
          </w:p>
        </w:tc>
        <w:tc>
          <w:tcPr>
            <w:tcW w:w="993" w:type="dxa"/>
            <w:tcBorders>
              <w:top w:val="nil"/>
              <w:left w:val="nil"/>
              <w:bottom w:val="nil"/>
              <w:right w:val="nil"/>
            </w:tcBorders>
            <w:hideMark/>
          </w:tcPr>
          <w:p w14:paraId="1E61BD7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0.642</w:t>
            </w:r>
          </w:p>
        </w:tc>
        <w:tc>
          <w:tcPr>
            <w:tcW w:w="708" w:type="dxa"/>
            <w:tcBorders>
              <w:top w:val="nil"/>
              <w:left w:val="nil"/>
              <w:bottom w:val="nil"/>
              <w:right w:val="nil"/>
            </w:tcBorders>
            <w:hideMark/>
          </w:tcPr>
          <w:p w14:paraId="26AF1AC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0.356</w:t>
            </w:r>
          </w:p>
        </w:tc>
        <w:tc>
          <w:tcPr>
            <w:tcW w:w="851" w:type="dxa"/>
            <w:tcBorders>
              <w:top w:val="nil"/>
              <w:left w:val="nil"/>
              <w:bottom w:val="nil"/>
              <w:right w:val="nil"/>
            </w:tcBorders>
            <w:hideMark/>
          </w:tcPr>
          <w:p w14:paraId="26A44C1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98.641</w:t>
            </w:r>
          </w:p>
        </w:tc>
        <w:tc>
          <w:tcPr>
            <w:tcW w:w="850" w:type="dxa"/>
            <w:tcBorders>
              <w:top w:val="nil"/>
              <w:left w:val="nil"/>
              <w:bottom w:val="nil"/>
              <w:right w:val="nil"/>
            </w:tcBorders>
            <w:hideMark/>
          </w:tcPr>
          <w:p w14:paraId="080806D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742.586</w:t>
            </w:r>
          </w:p>
        </w:tc>
        <w:tc>
          <w:tcPr>
            <w:tcW w:w="727" w:type="dxa"/>
            <w:tcBorders>
              <w:top w:val="nil"/>
              <w:left w:val="nil"/>
              <w:bottom w:val="nil"/>
              <w:right w:val="nil"/>
            </w:tcBorders>
            <w:hideMark/>
          </w:tcPr>
          <w:p w14:paraId="36FB42F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73.575</w:t>
            </w:r>
          </w:p>
        </w:tc>
      </w:tr>
      <w:tr w:rsidR="00743FF8" w:rsidRPr="000E2D2F" w14:paraId="1EFBDA27" w14:textId="77777777" w:rsidTr="00AE3E7D">
        <w:trPr>
          <w:trHeight w:val="397"/>
        </w:trPr>
        <w:tc>
          <w:tcPr>
            <w:tcW w:w="1417" w:type="dxa"/>
            <w:tcBorders>
              <w:top w:val="nil"/>
              <w:left w:val="nil"/>
              <w:bottom w:val="nil"/>
              <w:right w:val="nil"/>
            </w:tcBorders>
            <w:hideMark/>
          </w:tcPr>
          <w:p w14:paraId="29DDF783" w14:textId="55A81554"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Loss</w:t>
            </w:r>
          </w:p>
        </w:tc>
        <w:tc>
          <w:tcPr>
            <w:tcW w:w="1135" w:type="dxa"/>
            <w:tcBorders>
              <w:top w:val="nil"/>
              <w:left w:val="nil"/>
              <w:bottom w:val="nil"/>
              <w:right w:val="nil"/>
            </w:tcBorders>
          </w:tcPr>
          <w:p w14:paraId="436D1370"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Emotion</w:t>
            </w:r>
          </w:p>
        </w:tc>
        <w:tc>
          <w:tcPr>
            <w:tcW w:w="992" w:type="dxa"/>
            <w:tcBorders>
              <w:top w:val="nil"/>
              <w:left w:val="nil"/>
              <w:bottom w:val="nil"/>
              <w:right w:val="nil"/>
            </w:tcBorders>
            <w:hideMark/>
          </w:tcPr>
          <w:p w14:paraId="7A48ED0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0.160</w:t>
            </w:r>
          </w:p>
        </w:tc>
        <w:tc>
          <w:tcPr>
            <w:tcW w:w="709" w:type="dxa"/>
            <w:tcBorders>
              <w:top w:val="nil"/>
              <w:left w:val="nil"/>
              <w:bottom w:val="nil"/>
              <w:right w:val="nil"/>
            </w:tcBorders>
            <w:hideMark/>
          </w:tcPr>
          <w:p w14:paraId="5ABB1F4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0.152</w:t>
            </w:r>
          </w:p>
        </w:tc>
        <w:tc>
          <w:tcPr>
            <w:tcW w:w="850" w:type="dxa"/>
            <w:tcBorders>
              <w:top w:val="nil"/>
              <w:left w:val="nil"/>
              <w:bottom w:val="nil"/>
              <w:right w:val="nil"/>
            </w:tcBorders>
            <w:hideMark/>
          </w:tcPr>
          <w:p w14:paraId="57AAF37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1.055</w:t>
            </w:r>
          </w:p>
        </w:tc>
        <w:tc>
          <w:tcPr>
            <w:tcW w:w="709" w:type="dxa"/>
            <w:tcBorders>
              <w:top w:val="nil"/>
              <w:left w:val="nil"/>
              <w:bottom w:val="nil"/>
              <w:right w:val="nil"/>
            </w:tcBorders>
            <w:hideMark/>
          </w:tcPr>
          <w:p w14:paraId="544B7A9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0.291</w:t>
            </w:r>
          </w:p>
        </w:tc>
        <w:tc>
          <w:tcPr>
            <w:tcW w:w="870" w:type="dxa"/>
            <w:tcBorders>
              <w:top w:val="nil"/>
              <w:left w:val="nil"/>
              <w:bottom w:val="nil"/>
              <w:right w:val="nil"/>
            </w:tcBorders>
            <w:hideMark/>
          </w:tcPr>
          <w:p w14:paraId="6EABDD6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-0.137</w:t>
            </w:r>
          </w:p>
        </w:tc>
        <w:tc>
          <w:tcPr>
            <w:tcW w:w="973" w:type="dxa"/>
            <w:tcBorders>
              <w:top w:val="nil"/>
              <w:left w:val="nil"/>
              <w:bottom w:val="nil"/>
              <w:right w:val="nil"/>
            </w:tcBorders>
            <w:hideMark/>
          </w:tcPr>
          <w:p w14:paraId="525AC39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0.458</w:t>
            </w:r>
          </w:p>
        </w:tc>
        <w:tc>
          <w:tcPr>
            <w:tcW w:w="1134" w:type="dxa"/>
            <w:tcBorders>
              <w:top w:val="nil"/>
              <w:left w:val="nil"/>
              <w:bottom w:val="nil"/>
              <w:right w:val="nil"/>
            </w:tcBorders>
            <w:hideMark/>
          </w:tcPr>
          <w:p w14:paraId="7F0E50C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0.540</w:t>
            </w:r>
          </w:p>
        </w:tc>
        <w:tc>
          <w:tcPr>
            <w:tcW w:w="850" w:type="dxa"/>
            <w:tcBorders>
              <w:top w:val="nil"/>
              <w:left w:val="nil"/>
              <w:bottom w:val="nil"/>
              <w:right w:val="nil"/>
            </w:tcBorders>
            <w:hideMark/>
          </w:tcPr>
          <w:p w14:paraId="633E6CE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0.466</w:t>
            </w:r>
          </w:p>
        </w:tc>
        <w:tc>
          <w:tcPr>
            <w:tcW w:w="993" w:type="dxa"/>
            <w:tcBorders>
              <w:top w:val="nil"/>
              <w:left w:val="nil"/>
              <w:bottom w:val="nil"/>
              <w:right w:val="nil"/>
            </w:tcBorders>
            <w:hideMark/>
          </w:tcPr>
          <w:p w14:paraId="6CE4251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0.612</w:t>
            </w:r>
          </w:p>
        </w:tc>
        <w:tc>
          <w:tcPr>
            <w:tcW w:w="708" w:type="dxa"/>
            <w:tcBorders>
              <w:top w:val="nil"/>
              <w:left w:val="nil"/>
              <w:bottom w:val="nil"/>
              <w:right w:val="nil"/>
            </w:tcBorders>
            <w:hideMark/>
          </w:tcPr>
          <w:p w14:paraId="076FE16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0.270</w:t>
            </w:r>
          </w:p>
        </w:tc>
        <w:tc>
          <w:tcPr>
            <w:tcW w:w="851" w:type="dxa"/>
            <w:tcBorders>
              <w:top w:val="nil"/>
              <w:left w:val="nil"/>
              <w:bottom w:val="nil"/>
              <w:right w:val="nil"/>
            </w:tcBorders>
            <w:hideMark/>
          </w:tcPr>
          <w:p w14:paraId="6A265A8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98.285</w:t>
            </w:r>
          </w:p>
        </w:tc>
        <w:tc>
          <w:tcPr>
            <w:tcW w:w="850" w:type="dxa"/>
            <w:tcBorders>
              <w:top w:val="nil"/>
              <w:left w:val="nil"/>
              <w:bottom w:val="nil"/>
              <w:right w:val="nil"/>
            </w:tcBorders>
            <w:hideMark/>
          </w:tcPr>
          <w:p w14:paraId="5C6B8C1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591.449</w:t>
            </w:r>
          </w:p>
        </w:tc>
        <w:tc>
          <w:tcPr>
            <w:tcW w:w="727" w:type="dxa"/>
            <w:tcBorders>
              <w:top w:val="nil"/>
              <w:left w:val="nil"/>
              <w:bottom w:val="nil"/>
              <w:right w:val="nil"/>
            </w:tcBorders>
            <w:hideMark/>
          </w:tcPr>
          <w:p w14:paraId="24E9234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58.318</w:t>
            </w:r>
          </w:p>
        </w:tc>
      </w:tr>
      <w:tr w:rsidR="00743FF8" w:rsidRPr="000E2D2F" w14:paraId="4465D0D5" w14:textId="77777777" w:rsidTr="00AE3E7D">
        <w:trPr>
          <w:trHeight w:val="397"/>
        </w:trPr>
        <w:tc>
          <w:tcPr>
            <w:tcW w:w="1417" w:type="dxa"/>
            <w:tcBorders>
              <w:top w:val="nil"/>
              <w:left w:val="nil"/>
              <w:bottom w:val="nil"/>
              <w:right w:val="nil"/>
            </w:tcBorders>
            <w:hideMark/>
          </w:tcPr>
          <w:p w14:paraId="3EECBED8" w14:textId="4D792E1D"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Fear</w:t>
            </w:r>
          </w:p>
        </w:tc>
        <w:tc>
          <w:tcPr>
            <w:tcW w:w="1135" w:type="dxa"/>
            <w:tcBorders>
              <w:top w:val="nil"/>
              <w:left w:val="nil"/>
              <w:bottom w:val="nil"/>
              <w:right w:val="nil"/>
            </w:tcBorders>
          </w:tcPr>
          <w:p w14:paraId="1B62328C"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Emotion</w:t>
            </w:r>
          </w:p>
        </w:tc>
        <w:tc>
          <w:tcPr>
            <w:tcW w:w="992" w:type="dxa"/>
            <w:tcBorders>
              <w:top w:val="nil"/>
              <w:left w:val="nil"/>
              <w:bottom w:val="nil"/>
              <w:right w:val="nil"/>
            </w:tcBorders>
            <w:hideMark/>
          </w:tcPr>
          <w:p w14:paraId="2915FB4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0.122</w:t>
            </w:r>
          </w:p>
        </w:tc>
        <w:tc>
          <w:tcPr>
            <w:tcW w:w="709" w:type="dxa"/>
            <w:tcBorders>
              <w:top w:val="nil"/>
              <w:left w:val="nil"/>
              <w:bottom w:val="nil"/>
              <w:right w:val="nil"/>
            </w:tcBorders>
            <w:hideMark/>
          </w:tcPr>
          <w:p w14:paraId="4B56E14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0.194</w:t>
            </w:r>
          </w:p>
        </w:tc>
        <w:tc>
          <w:tcPr>
            <w:tcW w:w="850" w:type="dxa"/>
            <w:tcBorders>
              <w:top w:val="nil"/>
              <w:left w:val="nil"/>
              <w:bottom w:val="nil"/>
              <w:right w:val="nil"/>
            </w:tcBorders>
            <w:hideMark/>
          </w:tcPr>
          <w:p w14:paraId="5F0C9FD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0.630</w:t>
            </w:r>
          </w:p>
        </w:tc>
        <w:tc>
          <w:tcPr>
            <w:tcW w:w="709" w:type="dxa"/>
            <w:tcBorders>
              <w:top w:val="nil"/>
              <w:left w:val="nil"/>
              <w:bottom w:val="nil"/>
              <w:right w:val="nil"/>
            </w:tcBorders>
            <w:hideMark/>
          </w:tcPr>
          <w:p w14:paraId="025C75B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0.529</w:t>
            </w:r>
          </w:p>
        </w:tc>
        <w:tc>
          <w:tcPr>
            <w:tcW w:w="870" w:type="dxa"/>
            <w:tcBorders>
              <w:top w:val="nil"/>
              <w:left w:val="nil"/>
              <w:bottom w:val="nil"/>
              <w:right w:val="nil"/>
            </w:tcBorders>
            <w:hideMark/>
          </w:tcPr>
          <w:p w14:paraId="301C9DF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-0.258</w:t>
            </w:r>
          </w:p>
        </w:tc>
        <w:tc>
          <w:tcPr>
            <w:tcW w:w="973" w:type="dxa"/>
            <w:tcBorders>
              <w:top w:val="nil"/>
              <w:left w:val="nil"/>
              <w:bottom w:val="nil"/>
              <w:right w:val="nil"/>
            </w:tcBorders>
            <w:hideMark/>
          </w:tcPr>
          <w:p w14:paraId="54E4ADD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0.503</w:t>
            </w:r>
          </w:p>
        </w:tc>
        <w:tc>
          <w:tcPr>
            <w:tcW w:w="1134" w:type="dxa"/>
            <w:tcBorders>
              <w:top w:val="nil"/>
              <w:left w:val="nil"/>
              <w:bottom w:val="nil"/>
              <w:right w:val="nil"/>
            </w:tcBorders>
            <w:hideMark/>
          </w:tcPr>
          <w:p w14:paraId="63EE599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0.531</w:t>
            </w:r>
          </w:p>
        </w:tc>
        <w:tc>
          <w:tcPr>
            <w:tcW w:w="850" w:type="dxa"/>
            <w:tcBorders>
              <w:top w:val="nil"/>
              <w:left w:val="nil"/>
              <w:bottom w:val="nil"/>
              <w:right w:val="nil"/>
            </w:tcBorders>
            <w:hideMark/>
          </w:tcPr>
          <w:p w14:paraId="49F0B89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0.436</w:t>
            </w:r>
          </w:p>
        </w:tc>
        <w:tc>
          <w:tcPr>
            <w:tcW w:w="993" w:type="dxa"/>
            <w:tcBorders>
              <w:top w:val="nil"/>
              <w:left w:val="nil"/>
              <w:bottom w:val="nil"/>
              <w:right w:val="nil"/>
            </w:tcBorders>
            <w:hideMark/>
          </w:tcPr>
          <w:p w14:paraId="32E59F6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0.623</w:t>
            </w:r>
          </w:p>
        </w:tc>
        <w:tc>
          <w:tcPr>
            <w:tcW w:w="708" w:type="dxa"/>
            <w:tcBorders>
              <w:top w:val="nil"/>
              <w:left w:val="nil"/>
              <w:bottom w:val="nil"/>
              <w:right w:val="nil"/>
            </w:tcBorders>
            <w:hideMark/>
          </w:tcPr>
          <w:p w14:paraId="2E209DD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0.446</w:t>
            </w:r>
          </w:p>
        </w:tc>
        <w:tc>
          <w:tcPr>
            <w:tcW w:w="851" w:type="dxa"/>
            <w:tcBorders>
              <w:top w:val="nil"/>
              <w:left w:val="nil"/>
              <w:bottom w:val="nil"/>
              <w:right w:val="nil"/>
            </w:tcBorders>
            <w:hideMark/>
          </w:tcPr>
          <w:p w14:paraId="3453104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98.906</w:t>
            </w:r>
          </w:p>
        </w:tc>
        <w:tc>
          <w:tcPr>
            <w:tcW w:w="850" w:type="dxa"/>
            <w:tcBorders>
              <w:top w:val="nil"/>
              <w:left w:val="nil"/>
              <w:bottom w:val="nil"/>
              <w:right w:val="nil"/>
            </w:tcBorders>
            <w:hideMark/>
          </w:tcPr>
          <w:p w14:paraId="71A433D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991.866</w:t>
            </w:r>
          </w:p>
        </w:tc>
        <w:tc>
          <w:tcPr>
            <w:tcW w:w="727" w:type="dxa"/>
            <w:tcBorders>
              <w:top w:val="nil"/>
              <w:left w:val="nil"/>
              <w:bottom w:val="nil"/>
              <w:right w:val="nil"/>
            </w:tcBorders>
            <w:hideMark/>
          </w:tcPr>
          <w:p w14:paraId="43663E0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91.389</w:t>
            </w:r>
          </w:p>
        </w:tc>
      </w:tr>
      <w:tr w:rsidR="00743FF8" w:rsidRPr="000E2D2F" w14:paraId="6E889645" w14:textId="77777777" w:rsidTr="00AE3E7D">
        <w:trPr>
          <w:trHeight w:val="397"/>
        </w:trPr>
        <w:tc>
          <w:tcPr>
            <w:tcW w:w="1417" w:type="dxa"/>
            <w:tcBorders>
              <w:top w:val="nil"/>
              <w:left w:val="nil"/>
              <w:bottom w:val="nil"/>
              <w:right w:val="nil"/>
            </w:tcBorders>
            <w:hideMark/>
          </w:tcPr>
          <w:p w14:paraId="110949C2" w14:textId="5E5F3279"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Hopelessness</w:t>
            </w:r>
          </w:p>
        </w:tc>
        <w:tc>
          <w:tcPr>
            <w:tcW w:w="1135" w:type="dxa"/>
            <w:tcBorders>
              <w:top w:val="nil"/>
              <w:left w:val="nil"/>
              <w:bottom w:val="nil"/>
              <w:right w:val="nil"/>
            </w:tcBorders>
          </w:tcPr>
          <w:p w14:paraId="2C5F4ACE"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Emotion</w:t>
            </w:r>
          </w:p>
        </w:tc>
        <w:tc>
          <w:tcPr>
            <w:tcW w:w="992" w:type="dxa"/>
            <w:tcBorders>
              <w:top w:val="nil"/>
              <w:left w:val="nil"/>
              <w:bottom w:val="nil"/>
              <w:right w:val="nil"/>
            </w:tcBorders>
            <w:hideMark/>
          </w:tcPr>
          <w:p w14:paraId="571BB1F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0.079</w:t>
            </w:r>
          </w:p>
        </w:tc>
        <w:tc>
          <w:tcPr>
            <w:tcW w:w="709" w:type="dxa"/>
            <w:tcBorders>
              <w:top w:val="nil"/>
              <w:left w:val="nil"/>
              <w:bottom w:val="nil"/>
              <w:right w:val="nil"/>
            </w:tcBorders>
            <w:hideMark/>
          </w:tcPr>
          <w:p w14:paraId="5C86FD2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0.115</w:t>
            </w:r>
          </w:p>
        </w:tc>
        <w:tc>
          <w:tcPr>
            <w:tcW w:w="850" w:type="dxa"/>
            <w:tcBorders>
              <w:top w:val="nil"/>
              <w:left w:val="nil"/>
              <w:bottom w:val="nil"/>
              <w:right w:val="nil"/>
            </w:tcBorders>
            <w:hideMark/>
          </w:tcPr>
          <w:p w14:paraId="41AB031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0.687</w:t>
            </w:r>
          </w:p>
        </w:tc>
        <w:tc>
          <w:tcPr>
            <w:tcW w:w="709" w:type="dxa"/>
            <w:tcBorders>
              <w:top w:val="nil"/>
              <w:left w:val="nil"/>
              <w:bottom w:val="nil"/>
              <w:right w:val="nil"/>
            </w:tcBorders>
            <w:hideMark/>
          </w:tcPr>
          <w:p w14:paraId="58A219C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0.492</w:t>
            </w:r>
          </w:p>
        </w:tc>
        <w:tc>
          <w:tcPr>
            <w:tcW w:w="870" w:type="dxa"/>
            <w:tcBorders>
              <w:top w:val="nil"/>
              <w:left w:val="nil"/>
              <w:bottom w:val="nil"/>
              <w:right w:val="nil"/>
            </w:tcBorders>
            <w:hideMark/>
          </w:tcPr>
          <w:p w14:paraId="5DC3459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-0.146</w:t>
            </w:r>
          </w:p>
        </w:tc>
        <w:tc>
          <w:tcPr>
            <w:tcW w:w="973" w:type="dxa"/>
            <w:tcBorders>
              <w:top w:val="nil"/>
              <w:left w:val="nil"/>
              <w:bottom w:val="nil"/>
              <w:right w:val="nil"/>
            </w:tcBorders>
            <w:hideMark/>
          </w:tcPr>
          <w:p w14:paraId="2750FC4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0.304</w:t>
            </w:r>
          </w:p>
        </w:tc>
        <w:tc>
          <w:tcPr>
            <w:tcW w:w="1134" w:type="dxa"/>
            <w:tcBorders>
              <w:top w:val="nil"/>
              <w:left w:val="nil"/>
              <w:bottom w:val="nil"/>
              <w:right w:val="nil"/>
            </w:tcBorders>
            <w:hideMark/>
          </w:tcPr>
          <w:p w14:paraId="68EB34D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0.520</w:t>
            </w:r>
          </w:p>
        </w:tc>
        <w:tc>
          <w:tcPr>
            <w:tcW w:w="850" w:type="dxa"/>
            <w:tcBorders>
              <w:top w:val="nil"/>
              <w:left w:val="nil"/>
              <w:bottom w:val="nil"/>
              <w:right w:val="nil"/>
            </w:tcBorders>
            <w:hideMark/>
          </w:tcPr>
          <w:p w14:paraId="2257F2E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0.464</w:t>
            </w:r>
          </w:p>
        </w:tc>
        <w:tc>
          <w:tcPr>
            <w:tcW w:w="993" w:type="dxa"/>
            <w:tcBorders>
              <w:top w:val="nil"/>
              <w:left w:val="nil"/>
              <w:bottom w:val="nil"/>
              <w:right w:val="nil"/>
            </w:tcBorders>
            <w:hideMark/>
          </w:tcPr>
          <w:p w14:paraId="230E61F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0.575</w:t>
            </w:r>
          </w:p>
        </w:tc>
        <w:tc>
          <w:tcPr>
            <w:tcW w:w="708" w:type="dxa"/>
            <w:tcBorders>
              <w:top w:val="nil"/>
              <w:left w:val="nil"/>
              <w:bottom w:val="nil"/>
              <w:right w:val="nil"/>
            </w:tcBorders>
            <w:hideMark/>
          </w:tcPr>
          <w:p w14:paraId="79D1C0C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0.151</w:t>
            </w:r>
          </w:p>
        </w:tc>
        <w:tc>
          <w:tcPr>
            <w:tcW w:w="851" w:type="dxa"/>
            <w:tcBorders>
              <w:top w:val="nil"/>
              <w:left w:val="nil"/>
              <w:bottom w:val="nil"/>
              <w:right w:val="nil"/>
            </w:tcBorders>
            <w:hideMark/>
          </w:tcPr>
          <w:p w14:paraId="7EDCC5D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97.092</w:t>
            </w:r>
          </w:p>
        </w:tc>
        <w:tc>
          <w:tcPr>
            <w:tcW w:w="850" w:type="dxa"/>
            <w:tcBorders>
              <w:top w:val="nil"/>
              <w:left w:val="nil"/>
              <w:bottom w:val="nil"/>
              <w:right w:val="nil"/>
            </w:tcBorders>
            <w:hideMark/>
          </w:tcPr>
          <w:p w14:paraId="769FA4F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367.158</w:t>
            </w:r>
          </w:p>
        </w:tc>
        <w:tc>
          <w:tcPr>
            <w:tcW w:w="727" w:type="dxa"/>
            <w:tcBorders>
              <w:top w:val="nil"/>
              <w:left w:val="nil"/>
              <w:bottom w:val="nil"/>
              <w:right w:val="nil"/>
            </w:tcBorders>
            <w:hideMark/>
          </w:tcPr>
          <w:p w14:paraId="6589B24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34.388</w:t>
            </w:r>
          </w:p>
        </w:tc>
      </w:tr>
      <w:tr w:rsidR="00743FF8" w:rsidRPr="000E2D2F" w14:paraId="740BD345" w14:textId="77777777" w:rsidTr="00AE3E7D">
        <w:trPr>
          <w:trHeight w:val="397"/>
        </w:trPr>
        <w:tc>
          <w:tcPr>
            <w:tcW w:w="1417" w:type="dxa"/>
            <w:tcBorders>
              <w:top w:val="nil"/>
              <w:left w:val="nil"/>
              <w:bottom w:val="nil"/>
              <w:right w:val="nil"/>
            </w:tcBorders>
            <w:hideMark/>
          </w:tcPr>
          <w:p w14:paraId="08F9BE6B" w14:textId="77777777" w:rsidR="000675E6" w:rsidRPr="000E2D2F" w:rsidRDefault="000675E6" w:rsidP="00E76F85">
            <w:pPr>
              <w:rPr>
                <w:rFonts w:ascii="Times New Roman" w:hAnsi="Times New Roman" w:cs="Times New Roman"/>
                <w:sz w:val="18"/>
                <w:szCs w:val="18"/>
              </w:rPr>
            </w:pPr>
            <w:r w:rsidRPr="000E2D2F">
              <w:rPr>
                <w:rFonts w:ascii="Times New Roman" w:hAnsi="Times New Roman" w:cs="Times New Roman"/>
                <w:sz w:val="18"/>
                <w:szCs w:val="18"/>
              </w:rPr>
              <w:t>ESP (minds)</w:t>
            </w:r>
          </w:p>
        </w:tc>
        <w:tc>
          <w:tcPr>
            <w:tcW w:w="1135" w:type="dxa"/>
            <w:tcBorders>
              <w:top w:val="nil"/>
              <w:left w:val="nil"/>
              <w:bottom w:val="nil"/>
              <w:right w:val="nil"/>
            </w:tcBorders>
          </w:tcPr>
          <w:p w14:paraId="700AD154"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Abilities</w:t>
            </w:r>
          </w:p>
        </w:tc>
        <w:tc>
          <w:tcPr>
            <w:tcW w:w="992" w:type="dxa"/>
            <w:tcBorders>
              <w:top w:val="nil"/>
              <w:left w:val="nil"/>
              <w:bottom w:val="nil"/>
              <w:right w:val="nil"/>
            </w:tcBorders>
            <w:hideMark/>
          </w:tcPr>
          <w:p w14:paraId="5D37F7A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-0.096</w:t>
            </w:r>
          </w:p>
        </w:tc>
        <w:tc>
          <w:tcPr>
            <w:tcW w:w="709" w:type="dxa"/>
            <w:tcBorders>
              <w:top w:val="nil"/>
              <w:left w:val="nil"/>
              <w:bottom w:val="nil"/>
              <w:right w:val="nil"/>
            </w:tcBorders>
            <w:hideMark/>
          </w:tcPr>
          <w:p w14:paraId="4723DDF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0.054</w:t>
            </w:r>
          </w:p>
        </w:tc>
        <w:tc>
          <w:tcPr>
            <w:tcW w:w="850" w:type="dxa"/>
            <w:tcBorders>
              <w:top w:val="nil"/>
              <w:left w:val="nil"/>
              <w:bottom w:val="nil"/>
              <w:right w:val="nil"/>
            </w:tcBorders>
            <w:hideMark/>
          </w:tcPr>
          <w:p w14:paraId="4606231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-1.768</w:t>
            </w:r>
          </w:p>
        </w:tc>
        <w:tc>
          <w:tcPr>
            <w:tcW w:w="709" w:type="dxa"/>
            <w:tcBorders>
              <w:top w:val="nil"/>
              <w:left w:val="nil"/>
              <w:bottom w:val="nil"/>
              <w:right w:val="nil"/>
            </w:tcBorders>
            <w:hideMark/>
          </w:tcPr>
          <w:p w14:paraId="747D209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0.077</w:t>
            </w:r>
          </w:p>
        </w:tc>
        <w:tc>
          <w:tcPr>
            <w:tcW w:w="870" w:type="dxa"/>
            <w:tcBorders>
              <w:top w:val="nil"/>
              <w:left w:val="nil"/>
              <w:bottom w:val="nil"/>
              <w:right w:val="nil"/>
            </w:tcBorders>
            <w:hideMark/>
          </w:tcPr>
          <w:p w14:paraId="7F57342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-0.203</w:t>
            </w:r>
          </w:p>
        </w:tc>
        <w:tc>
          <w:tcPr>
            <w:tcW w:w="973" w:type="dxa"/>
            <w:tcBorders>
              <w:top w:val="nil"/>
              <w:left w:val="nil"/>
              <w:bottom w:val="nil"/>
              <w:right w:val="nil"/>
            </w:tcBorders>
            <w:hideMark/>
          </w:tcPr>
          <w:p w14:paraId="4F781E6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0.010</w:t>
            </w:r>
          </w:p>
        </w:tc>
        <w:tc>
          <w:tcPr>
            <w:tcW w:w="1134" w:type="dxa"/>
            <w:tcBorders>
              <w:top w:val="nil"/>
              <w:left w:val="nil"/>
              <w:bottom w:val="nil"/>
              <w:right w:val="nil"/>
            </w:tcBorders>
            <w:hideMark/>
          </w:tcPr>
          <w:p w14:paraId="4E33EAE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0.476</w:t>
            </w:r>
          </w:p>
        </w:tc>
        <w:tc>
          <w:tcPr>
            <w:tcW w:w="850" w:type="dxa"/>
            <w:tcBorders>
              <w:top w:val="nil"/>
              <w:left w:val="nil"/>
              <w:bottom w:val="nil"/>
              <w:right w:val="nil"/>
            </w:tcBorders>
            <w:hideMark/>
          </w:tcPr>
          <w:p w14:paraId="38C684D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0.449</w:t>
            </w:r>
          </w:p>
        </w:tc>
        <w:tc>
          <w:tcPr>
            <w:tcW w:w="993" w:type="dxa"/>
            <w:tcBorders>
              <w:top w:val="nil"/>
              <w:left w:val="nil"/>
              <w:bottom w:val="nil"/>
              <w:right w:val="nil"/>
            </w:tcBorders>
            <w:hideMark/>
          </w:tcPr>
          <w:p w14:paraId="32E21FE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0.503</w:t>
            </w:r>
          </w:p>
        </w:tc>
        <w:tc>
          <w:tcPr>
            <w:tcW w:w="708" w:type="dxa"/>
            <w:tcBorders>
              <w:top w:val="nil"/>
              <w:left w:val="nil"/>
              <w:bottom w:val="nil"/>
              <w:right w:val="nil"/>
            </w:tcBorders>
            <w:hideMark/>
          </w:tcPr>
          <w:p w14:paraId="27EF339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0.029</w:t>
            </w:r>
          </w:p>
        </w:tc>
        <w:tc>
          <w:tcPr>
            <w:tcW w:w="851" w:type="dxa"/>
            <w:tcBorders>
              <w:top w:val="nil"/>
              <w:left w:val="nil"/>
              <w:bottom w:val="nil"/>
              <w:right w:val="nil"/>
            </w:tcBorders>
            <w:hideMark/>
          </w:tcPr>
          <w:p w14:paraId="1E9C058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87.103</w:t>
            </w:r>
          </w:p>
        </w:tc>
        <w:tc>
          <w:tcPr>
            <w:tcW w:w="850" w:type="dxa"/>
            <w:tcBorders>
              <w:top w:val="nil"/>
              <w:left w:val="nil"/>
              <w:bottom w:val="nil"/>
              <w:right w:val="nil"/>
            </w:tcBorders>
            <w:hideMark/>
          </w:tcPr>
          <w:p w14:paraId="628D9AD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79.807</w:t>
            </w:r>
          </w:p>
        </w:tc>
        <w:tc>
          <w:tcPr>
            <w:tcW w:w="727" w:type="dxa"/>
            <w:tcBorders>
              <w:top w:val="nil"/>
              <w:left w:val="nil"/>
              <w:bottom w:val="nil"/>
              <w:right w:val="nil"/>
            </w:tcBorders>
            <w:hideMark/>
          </w:tcPr>
          <w:p w14:paraId="6D79C87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7.754</w:t>
            </w:r>
          </w:p>
        </w:tc>
      </w:tr>
      <w:tr w:rsidR="00743FF8" w:rsidRPr="000E2D2F" w14:paraId="4AC09855" w14:textId="77777777" w:rsidTr="00AE3E7D">
        <w:trPr>
          <w:trHeight w:val="397"/>
        </w:trPr>
        <w:tc>
          <w:tcPr>
            <w:tcW w:w="1417" w:type="dxa"/>
            <w:tcBorders>
              <w:top w:val="nil"/>
              <w:left w:val="nil"/>
              <w:bottom w:val="nil"/>
              <w:right w:val="nil"/>
            </w:tcBorders>
            <w:hideMark/>
          </w:tcPr>
          <w:p w14:paraId="04B4E2B3" w14:textId="2FA20387"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Faces</w:t>
            </w:r>
          </w:p>
        </w:tc>
        <w:tc>
          <w:tcPr>
            <w:tcW w:w="1135" w:type="dxa"/>
            <w:tcBorders>
              <w:top w:val="nil"/>
              <w:left w:val="nil"/>
              <w:bottom w:val="nil"/>
              <w:right w:val="nil"/>
            </w:tcBorders>
          </w:tcPr>
          <w:p w14:paraId="2A699E68"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Sensory/Body</w:t>
            </w:r>
          </w:p>
        </w:tc>
        <w:tc>
          <w:tcPr>
            <w:tcW w:w="992" w:type="dxa"/>
            <w:tcBorders>
              <w:top w:val="nil"/>
              <w:left w:val="nil"/>
              <w:bottom w:val="nil"/>
              <w:right w:val="nil"/>
            </w:tcBorders>
            <w:hideMark/>
          </w:tcPr>
          <w:p w14:paraId="299C607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-0.238</w:t>
            </w:r>
          </w:p>
        </w:tc>
        <w:tc>
          <w:tcPr>
            <w:tcW w:w="709" w:type="dxa"/>
            <w:tcBorders>
              <w:top w:val="nil"/>
              <w:left w:val="nil"/>
              <w:bottom w:val="nil"/>
              <w:right w:val="nil"/>
            </w:tcBorders>
            <w:hideMark/>
          </w:tcPr>
          <w:p w14:paraId="6F2CB0A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0.104</w:t>
            </w:r>
          </w:p>
        </w:tc>
        <w:tc>
          <w:tcPr>
            <w:tcW w:w="850" w:type="dxa"/>
            <w:tcBorders>
              <w:top w:val="nil"/>
              <w:left w:val="nil"/>
              <w:bottom w:val="nil"/>
              <w:right w:val="nil"/>
            </w:tcBorders>
            <w:hideMark/>
          </w:tcPr>
          <w:p w14:paraId="2082F70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-2.300</w:t>
            </w:r>
          </w:p>
        </w:tc>
        <w:tc>
          <w:tcPr>
            <w:tcW w:w="709" w:type="dxa"/>
            <w:tcBorders>
              <w:top w:val="nil"/>
              <w:left w:val="nil"/>
              <w:bottom w:val="nil"/>
              <w:right w:val="nil"/>
            </w:tcBorders>
            <w:hideMark/>
          </w:tcPr>
          <w:p w14:paraId="5B4C80A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0.021</w:t>
            </w:r>
          </w:p>
        </w:tc>
        <w:tc>
          <w:tcPr>
            <w:tcW w:w="870" w:type="dxa"/>
            <w:tcBorders>
              <w:top w:val="nil"/>
              <w:left w:val="nil"/>
              <w:bottom w:val="nil"/>
              <w:right w:val="nil"/>
            </w:tcBorders>
            <w:hideMark/>
          </w:tcPr>
          <w:p w14:paraId="20F0FCE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-0.441</w:t>
            </w:r>
          </w:p>
        </w:tc>
        <w:tc>
          <w:tcPr>
            <w:tcW w:w="973" w:type="dxa"/>
            <w:tcBorders>
              <w:top w:val="nil"/>
              <w:left w:val="nil"/>
              <w:bottom w:val="nil"/>
              <w:right w:val="nil"/>
            </w:tcBorders>
            <w:hideMark/>
          </w:tcPr>
          <w:p w14:paraId="58223EF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-0.035</w:t>
            </w:r>
          </w:p>
        </w:tc>
        <w:tc>
          <w:tcPr>
            <w:tcW w:w="1134" w:type="dxa"/>
            <w:tcBorders>
              <w:top w:val="nil"/>
              <w:left w:val="nil"/>
              <w:bottom w:val="nil"/>
              <w:right w:val="nil"/>
            </w:tcBorders>
            <w:hideMark/>
          </w:tcPr>
          <w:p w14:paraId="34D78EC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0.441</w:t>
            </w:r>
          </w:p>
        </w:tc>
        <w:tc>
          <w:tcPr>
            <w:tcW w:w="850" w:type="dxa"/>
            <w:tcBorders>
              <w:top w:val="nil"/>
              <w:left w:val="nil"/>
              <w:bottom w:val="nil"/>
              <w:right w:val="nil"/>
            </w:tcBorders>
            <w:hideMark/>
          </w:tcPr>
          <w:p w14:paraId="4C8C855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0.392</w:t>
            </w:r>
          </w:p>
        </w:tc>
        <w:tc>
          <w:tcPr>
            <w:tcW w:w="993" w:type="dxa"/>
            <w:tcBorders>
              <w:top w:val="nil"/>
              <w:left w:val="nil"/>
              <w:bottom w:val="nil"/>
              <w:right w:val="nil"/>
            </w:tcBorders>
            <w:hideMark/>
          </w:tcPr>
          <w:p w14:paraId="45E329E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0.491</w:t>
            </w:r>
          </w:p>
        </w:tc>
        <w:tc>
          <w:tcPr>
            <w:tcW w:w="708" w:type="dxa"/>
            <w:tcBorders>
              <w:top w:val="nil"/>
              <w:left w:val="nil"/>
              <w:bottom w:val="nil"/>
              <w:right w:val="nil"/>
            </w:tcBorders>
            <w:hideMark/>
          </w:tcPr>
          <w:p w14:paraId="36CC371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0.122</w:t>
            </w:r>
          </w:p>
        </w:tc>
        <w:tc>
          <w:tcPr>
            <w:tcW w:w="851" w:type="dxa"/>
            <w:tcBorders>
              <w:top w:val="nil"/>
              <w:left w:val="nil"/>
              <w:bottom w:val="nil"/>
              <w:right w:val="nil"/>
            </w:tcBorders>
            <w:hideMark/>
          </w:tcPr>
          <w:p w14:paraId="536A974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96.466</w:t>
            </w:r>
          </w:p>
        </w:tc>
        <w:tc>
          <w:tcPr>
            <w:tcW w:w="850" w:type="dxa"/>
            <w:tcBorders>
              <w:top w:val="nil"/>
              <w:left w:val="nil"/>
              <w:bottom w:val="nil"/>
              <w:right w:val="nil"/>
            </w:tcBorders>
            <w:hideMark/>
          </w:tcPr>
          <w:p w14:paraId="3B3AF09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349.495</w:t>
            </w:r>
          </w:p>
        </w:tc>
        <w:tc>
          <w:tcPr>
            <w:tcW w:w="727" w:type="dxa"/>
            <w:tcBorders>
              <w:top w:val="nil"/>
              <w:left w:val="nil"/>
              <w:bottom w:val="nil"/>
              <w:right w:val="nil"/>
            </w:tcBorders>
            <w:hideMark/>
          </w:tcPr>
          <w:p w14:paraId="5F2C8A4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28.295</w:t>
            </w:r>
          </w:p>
        </w:tc>
      </w:tr>
      <w:tr w:rsidR="00743FF8" w:rsidRPr="000E2D2F" w14:paraId="59E9E55F" w14:textId="77777777" w:rsidTr="00AE3E7D">
        <w:trPr>
          <w:trHeight w:val="397"/>
        </w:trPr>
        <w:tc>
          <w:tcPr>
            <w:tcW w:w="1417" w:type="dxa"/>
            <w:tcBorders>
              <w:top w:val="nil"/>
              <w:left w:val="nil"/>
              <w:bottom w:val="nil"/>
              <w:right w:val="nil"/>
            </w:tcBorders>
            <w:hideMark/>
          </w:tcPr>
          <w:p w14:paraId="59A0E1F9" w14:textId="5C0DFD43"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Places (animated)</w:t>
            </w:r>
          </w:p>
        </w:tc>
        <w:tc>
          <w:tcPr>
            <w:tcW w:w="1135" w:type="dxa"/>
            <w:tcBorders>
              <w:top w:val="nil"/>
              <w:left w:val="nil"/>
              <w:bottom w:val="nil"/>
              <w:right w:val="nil"/>
            </w:tcBorders>
          </w:tcPr>
          <w:p w14:paraId="0C09F948"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Presence</w:t>
            </w:r>
          </w:p>
        </w:tc>
        <w:tc>
          <w:tcPr>
            <w:tcW w:w="992" w:type="dxa"/>
            <w:tcBorders>
              <w:top w:val="nil"/>
              <w:left w:val="nil"/>
              <w:bottom w:val="nil"/>
              <w:right w:val="nil"/>
            </w:tcBorders>
            <w:hideMark/>
          </w:tcPr>
          <w:p w14:paraId="1A4150D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-0.267</w:t>
            </w:r>
          </w:p>
        </w:tc>
        <w:tc>
          <w:tcPr>
            <w:tcW w:w="709" w:type="dxa"/>
            <w:tcBorders>
              <w:top w:val="nil"/>
              <w:left w:val="nil"/>
              <w:bottom w:val="nil"/>
              <w:right w:val="nil"/>
            </w:tcBorders>
            <w:hideMark/>
          </w:tcPr>
          <w:p w14:paraId="56C6802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0.084</w:t>
            </w:r>
          </w:p>
        </w:tc>
        <w:tc>
          <w:tcPr>
            <w:tcW w:w="850" w:type="dxa"/>
            <w:tcBorders>
              <w:top w:val="nil"/>
              <w:left w:val="nil"/>
              <w:bottom w:val="nil"/>
              <w:right w:val="nil"/>
            </w:tcBorders>
            <w:hideMark/>
          </w:tcPr>
          <w:p w14:paraId="183009C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-3.187</w:t>
            </w:r>
          </w:p>
        </w:tc>
        <w:tc>
          <w:tcPr>
            <w:tcW w:w="709" w:type="dxa"/>
            <w:tcBorders>
              <w:top w:val="nil"/>
              <w:left w:val="nil"/>
              <w:bottom w:val="nil"/>
              <w:right w:val="nil"/>
            </w:tcBorders>
            <w:hideMark/>
          </w:tcPr>
          <w:p w14:paraId="05F4D3F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0.001</w:t>
            </w:r>
          </w:p>
        </w:tc>
        <w:tc>
          <w:tcPr>
            <w:tcW w:w="870" w:type="dxa"/>
            <w:tcBorders>
              <w:top w:val="nil"/>
              <w:left w:val="nil"/>
              <w:bottom w:val="nil"/>
              <w:right w:val="nil"/>
            </w:tcBorders>
            <w:hideMark/>
          </w:tcPr>
          <w:p w14:paraId="1C738F8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-0.431</w:t>
            </w:r>
          </w:p>
        </w:tc>
        <w:tc>
          <w:tcPr>
            <w:tcW w:w="973" w:type="dxa"/>
            <w:tcBorders>
              <w:top w:val="nil"/>
              <w:left w:val="nil"/>
              <w:bottom w:val="nil"/>
              <w:right w:val="nil"/>
            </w:tcBorders>
            <w:hideMark/>
          </w:tcPr>
          <w:p w14:paraId="18570D9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-0.103</w:t>
            </w:r>
          </w:p>
        </w:tc>
        <w:tc>
          <w:tcPr>
            <w:tcW w:w="1134" w:type="dxa"/>
            <w:tcBorders>
              <w:top w:val="nil"/>
              <w:left w:val="nil"/>
              <w:bottom w:val="nil"/>
              <w:right w:val="nil"/>
            </w:tcBorders>
            <w:hideMark/>
          </w:tcPr>
          <w:p w14:paraId="5EB1D70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0.434</w:t>
            </w:r>
          </w:p>
        </w:tc>
        <w:tc>
          <w:tcPr>
            <w:tcW w:w="850" w:type="dxa"/>
            <w:tcBorders>
              <w:top w:val="nil"/>
              <w:left w:val="nil"/>
              <w:bottom w:val="nil"/>
              <w:right w:val="nil"/>
            </w:tcBorders>
            <w:hideMark/>
          </w:tcPr>
          <w:p w14:paraId="67936B6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0.394</w:t>
            </w:r>
          </w:p>
        </w:tc>
        <w:tc>
          <w:tcPr>
            <w:tcW w:w="993" w:type="dxa"/>
            <w:tcBorders>
              <w:top w:val="nil"/>
              <w:left w:val="nil"/>
              <w:bottom w:val="nil"/>
              <w:right w:val="nil"/>
            </w:tcBorders>
            <w:hideMark/>
          </w:tcPr>
          <w:p w14:paraId="1D8C474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0.474</w:t>
            </w:r>
          </w:p>
        </w:tc>
        <w:tc>
          <w:tcPr>
            <w:tcW w:w="708" w:type="dxa"/>
            <w:tcBorders>
              <w:top w:val="nil"/>
              <w:left w:val="nil"/>
              <w:bottom w:val="nil"/>
              <w:right w:val="nil"/>
            </w:tcBorders>
            <w:hideMark/>
          </w:tcPr>
          <w:p w14:paraId="2997481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0.078</w:t>
            </w:r>
          </w:p>
        </w:tc>
        <w:tc>
          <w:tcPr>
            <w:tcW w:w="851" w:type="dxa"/>
            <w:tcBorders>
              <w:top w:val="nil"/>
              <w:left w:val="nil"/>
              <w:bottom w:val="nil"/>
              <w:right w:val="nil"/>
            </w:tcBorders>
            <w:hideMark/>
          </w:tcPr>
          <w:p w14:paraId="2BB6216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94.589</w:t>
            </w:r>
          </w:p>
        </w:tc>
        <w:tc>
          <w:tcPr>
            <w:tcW w:w="850" w:type="dxa"/>
            <w:tcBorders>
              <w:top w:val="nil"/>
              <w:left w:val="nil"/>
              <w:bottom w:val="nil"/>
              <w:right w:val="nil"/>
            </w:tcBorders>
            <w:hideMark/>
          </w:tcPr>
          <w:p w14:paraId="052D48D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176.219</w:t>
            </w:r>
          </w:p>
        </w:tc>
        <w:tc>
          <w:tcPr>
            <w:tcW w:w="727" w:type="dxa"/>
            <w:tcBorders>
              <w:top w:val="nil"/>
              <w:left w:val="nil"/>
              <w:bottom w:val="nil"/>
              <w:right w:val="nil"/>
            </w:tcBorders>
            <w:hideMark/>
          </w:tcPr>
          <w:p w14:paraId="3550055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18.481</w:t>
            </w:r>
          </w:p>
        </w:tc>
      </w:tr>
      <w:tr w:rsidR="00743FF8" w:rsidRPr="000E2D2F" w14:paraId="584FC2F5" w14:textId="77777777" w:rsidTr="00AE3E7D">
        <w:trPr>
          <w:trHeight w:val="397"/>
        </w:trPr>
        <w:tc>
          <w:tcPr>
            <w:tcW w:w="1417" w:type="dxa"/>
            <w:tcBorders>
              <w:top w:val="nil"/>
              <w:left w:val="nil"/>
              <w:bottom w:val="nil"/>
              <w:right w:val="nil"/>
            </w:tcBorders>
            <w:hideMark/>
          </w:tcPr>
          <w:p w14:paraId="7D1156A2" w14:textId="77777777" w:rsidR="000675E6" w:rsidRPr="000E2D2F" w:rsidRDefault="000675E6" w:rsidP="00E76F85">
            <w:pPr>
              <w:rPr>
                <w:rFonts w:ascii="Times New Roman" w:hAnsi="Times New Roman" w:cs="Times New Roman"/>
                <w:sz w:val="18"/>
                <w:szCs w:val="18"/>
              </w:rPr>
            </w:pPr>
            <w:r w:rsidRPr="000E2D2F">
              <w:rPr>
                <w:rFonts w:ascii="Times New Roman" w:hAnsi="Times New Roman" w:cs="Times New Roman"/>
                <w:sz w:val="18"/>
                <w:szCs w:val="18"/>
              </w:rPr>
              <w:t>Presence (non ordinary)</w:t>
            </w:r>
          </w:p>
        </w:tc>
        <w:tc>
          <w:tcPr>
            <w:tcW w:w="1135" w:type="dxa"/>
            <w:tcBorders>
              <w:top w:val="nil"/>
              <w:left w:val="nil"/>
              <w:bottom w:val="nil"/>
              <w:right w:val="nil"/>
            </w:tcBorders>
          </w:tcPr>
          <w:p w14:paraId="1D357EFD"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Presence</w:t>
            </w:r>
          </w:p>
        </w:tc>
        <w:tc>
          <w:tcPr>
            <w:tcW w:w="992" w:type="dxa"/>
            <w:tcBorders>
              <w:top w:val="nil"/>
              <w:left w:val="nil"/>
              <w:bottom w:val="nil"/>
              <w:right w:val="nil"/>
            </w:tcBorders>
            <w:hideMark/>
          </w:tcPr>
          <w:p w14:paraId="5C1D383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-0.339</w:t>
            </w:r>
          </w:p>
        </w:tc>
        <w:tc>
          <w:tcPr>
            <w:tcW w:w="709" w:type="dxa"/>
            <w:tcBorders>
              <w:top w:val="nil"/>
              <w:left w:val="nil"/>
              <w:bottom w:val="nil"/>
              <w:right w:val="nil"/>
            </w:tcBorders>
            <w:hideMark/>
          </w:tcPr>
          <w:p w14:paraId="68030CB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0.107</w:t>
            </w:r>
          </w:p>
        </w:tc>
        <w:tc>
          <w:tcPr>
            <w:tcW w:w="850" w:type="dxa"/>
            <w:tcBorders>
              <w:top w:val="nil"/>
              <w:left w:val="nil"/>
              <w:bottom w:val="nil"/>
              <w:right w:val="nil"/>
            </w:tcBorders>
            <w:hideMark/>
          </w:tcPr>
          <w:p w14:paraId="580BCE2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-3.163</w:t>
            </w:r>
          </w:p>
        </w:tc>
        <w:tc>
          <w:tcPr>
            <w:tcW w:w="709" w:type="dxa"/>
            <w:tcBorders>
              <w:top w:val="nil"/>
              <w:left w:val="nil"/>
              <w:bottom w:val="nil"/>
              <w:right w:val="nil"/>
            </w:tcBorders>
            <w:hideMark/>
          </w:tcPr>
          <w:p w14:paraId="57F089C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0.002</w:t>
            </w:r>
          </w:p>
        </w:tc>
        <w:tc>
          <w:tcPr>
            <w:tcW w:w="870" w:type="dxa"/>
            <w:tcBorders>
              <w:top w:val="nil"/>
              <w:left w:val="nil"/>
              <w:bottom w:val="nil"/>
              <w:right w:val="nil"/>
            </w:tcBorders>
            <w:hideMark/>
          </w:tcPr>
          <w:p w14:paraId="41E3834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-0.548</w:t>
            </w:r>
          </w:p>
        </w:tc>
        <w:tc>
          <w:tcPr>
            <w:tcW w:w="973" w:type="dxa"/>
            <w:tcBorders>
              <w:top w:val="nil"/>
              <w:left w:val="nil"/>
              <w:bottom w:val="nil"/>
              <w:right w:val="nil"/>
            </w:tcBorders>
            <w:hideMark/>
          </w:tcPr>
          <w:p w14:paraId="5030BDD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-0.129</w:t>
            </w:r>
          </w:p>
        </w:tc>
        <w:tc>
          <w:tcPr>
            <w:tcW w:w="1134" w:type="dxa"/>
            <w:tcBorders>
              <w:top w:val="nil"/>
              <w:left w:val="nil"/>
              <w:bottom w:val="nil"/>
              <w:right w:val="nil"/>
            </w:tcBorders>
            <w:hideMark/>
          </w:tcPr>
          <w:p w14:paraId="78EEF88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0.416</w:t>
            </w:r>
          </w:p>
        </w:tc>
        <w:tc>
          <w:tcPr>
            <w:tcW w:w="850" w:type="dxa"/>
            <w:tcBorders>
              <w:top w:val="nil"/>
              <w:left w:val="nil"/>
              <w:bottom w:val="nil"/>
              <w:right w:val="nil"/>
            </w:tcBorders>
            <w:hideMark/>
          </w:tcPr>
          <w:p w14:paraId="02C0573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0.366</w:t>
            </w:r>
          </w:p>
        </w:tc>
        <w:tc>
          <w:tcPr>
            <w:tcW w:w="993" w:type="dxa"/>
            <w:tcBorders>
              <w:top w:val="nil"/>
              <w:left w:val="nil"/>
              <w:bottom w:val="nil"/>
              <w:right w:val="nil"/>
            </w:tcBorders>
            <w:hideMark/>
          </w:tcPr>
          <w:p w14:paraId="27DD9CB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0.468</w:t>
            </w:r>
          </w:p>
        </w:tc>
        <w:tc>
          <w:tcPr>
            <w:tcW w:w="708" w:type="dxa"/>
            <w:tcBorders>
              <w:top w:val="nil"/>
              <w:left w:val="nil"/>
              <w:bottom w:val="nil"/>
              <w:right w:val="nil"/>
            </w:tcBorders>
            <w:hideMark/>
          </w:tcPr>
          <w:p w14:paraId="7BD0D40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0.131</w:t>
            </w:r>
          </w:p>
        </w:tc>
        <w:tc>
          <w:tcPr>
            <w:tcW w:w="851" w:type="dxa"/>
            <w:tcBorders>
              <w:top w:val="nil"/>
              <w:left w:val="nil"/>
              <w:bottom w:val="nil"/>
              <w:right w:val="nil"/>
            </w:tcBorders>
            <w:hideMark/>
          </w:tcPr>
          <w:p w14:paraId="1562AA9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96.680</w:t>
            </w:r>
          </w:p>
        </w:tc>
        <w:tc>
          <w:tcPr>
            <w:tcW w:w="850" w:type="dxa"/>
            <w:tcBorders>
              <w:top w:val="nil"/>
              <w:left w:val="nil"/>
              <w:bottom w:val="nil"/>
              <w:right w:val="nil"/>
            </w:tcBorders>
            <w:hideMark/>
          </w:tcPr>
          <w:p w14:paraId="0538515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319.247</w:t>
            </w:r>
          </w:p>
        </w:tc>
        <w:tc>
          <w:tcPr>
            <w:tcW w:w="727" w:type="dxa"/>
            <w:tcBorders>
              <w:top w:val="nil"/>
              <w:left w:val="nil"/>
              <w:bottom w:val="nil"/>
              <w:right w:val="nil"/>
            </w:tcBorders>
            <w:hideMark/>
          </w:tcPr>
          <w:p w14:paraId="5C94ECD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30.121</w:t>
            </w:r>
          </w:p>
        </w:tc>
      </w:tr>
      <w:tr w:rsidR="00743FF8" w:rsidRPr="000E2D2F" w14:paraId="1E79CB90" w14:textId="77777777" w:rsidTr="00AE3E7D">
        <w:trPr>
          <w:trHeight w:val="397"/>
        </w:trPr>
        <w:tc>
          <w:tcPr>
            <w:tcW w:w="1417" w:type="dxa"/>
            <w:tcBorders>
              <w:top w:val="nil"/>
              <w:left w:val="nil"/>
              <w:bottom w:val="nil"/>
              <w:right w:val="nil"/>
            </w:tcBorders>
            <w:hideMark/>
          </w:tcPr>
          <w:p w14:paraId="06F727B2" w14:textId="0D7F56F6"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Places (special)</w:t>
            </w:r>
            <w:r w:rsidRPr="000E2D2F">
              <w:rPr>
                <w:rFonts w:ascii="Times New Roman" w:hAnsi="Times New Roman" w:cs="Times New Roman"/>
                <w:sz w:val="18"/>
                <w:szCs w:val="18"/>
              </w:rPr>
              <w:t xml:space="preserve"> (special)*</w:t>
            </w:r>
          </w:p>
        </w:tc>
        <w:tc>
          <w:tcPr>
            <w:tcW w:w="1135" w:type="dxa"/>
            <w:tcBorders>
              <w:top w:val="nil"/>
              <w:left w:val="nil"/>
              <w:bottom w:val="nil"/>
              <w:right w:val="nil"/>
            </w:tcBorders>
          </w:tcPr>
          <w:p w14:paraId="52BA8059"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Emotion</w:t>
            </w:r>
          </w:p>
        </w:tc>
        <w:tc>
          <w:tcPr>
            <w:tcW w:w="992" w:type="dxa"/>
            <w:tcBorders>
              <w:top w:val="nil"/>
              <w:left w:val="nil"/>
              <w:bottom w:val="nil"/>
              <w:right w:val="nil"/>
            </w:tcBorders>
            <w:hideMark/>
          </w:tcPr>
          <w:p w14:paraId="3444F61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-0.351</w:t>
            </w:r>
          </w:p>
        </w:tc>
        <w:tc>
          <w:tcPr>
            <w:tcW w:w="709" w:type="dxa"/>
            <w:tcBorders>
              <w:top w:val="nil"/>
              <w:left w:val="nil"/>
              <w:bottom w:val="nil"/>
              <w:right w:val="nil"/>
            </w:tcBorders>
            <w:hideMark/>
          </w:tcPr>
          <w:p w14:paraId="54A23DF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0.063</w:t>
            </w:r>
          </w:p>
        </w:tc>
        <w:tc>
          <w:tcPr>
            <w:tcW w:w="850" w:type="dxa"/>
            <w:tcBorders>
              <w:top w:val="nil"/>
              <w:left w:val="nil"/>
              <w:bottom w:val="nil"/>
              <w:right w:val="nil"/>
            </w:tcBorders>
            <w:hideMark/>
          </w:tcPr>
          <w:p w14:paraId="6F2F92C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-5.594</w:t>
            </w:r>
          </w:p>
        </w:tc>
        <w:tc>
          <w:tcPr>
            <w:tcW w:w="709" w:type="dxa"/>
            <w:tcBorders>
              <w:top w:val="nil"/>
              <w:left w:val="nil"/>
              <w:bottom w:val="nil"/>
              <w:right w:val="nil"/>
            </w:tcBorders>
            <w:hideMark/>
          </w:tcPr>
          <w:p w14:paraId="0F1FC88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515C6E8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-0.475</w:t>
            </w:r>
          </w:p>
        </w:tc>
        <w:tc>
          <w:tcPr>
            <w:tcW w:w="973" w:type="dxa"/>
            <w:tcBorders>
              <w:top w:val="nil"/>
              <w:left w:val="nil"/>
              <w:bottom w:val="nil"/>
              <w:right w:val="nil"/>
            </w:tcBorders>
            <w:hideMark/>
          </w:tcPr>
          <w:p w14:paraId="6208430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-0.228</w:t>
            </w:r>
          </w:p>
        </w:tc>
        <w:tc>
          <w:tcPr>
            <w:tcW w:w="1134" w:type="dxa"/>
            <w:tcBorders>
              <w:top w:val="nil"/>
              <w:left w:val="nil"/>
              <w:bottom w:val="nil"/>
              <w:right w:val="nil"/>
            </w:tcBorders>
            <w:hideMark/>
          </w:tcPr>
          <w:p w14:paraId="72010AA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0.413</w:t>
            </w:r>
          </w:p>
        </w:tc>
        <w:tc>
          <w:tcPr>
            <w:tcW w:w="850" w:type="dxa"/>
            <w:tcBorders>
              <w:top w:val="nil"/>
              <w:left w:val="nil"/>
              <w:bottom w:val="nil"/>
              <w:right w:val="nil"/>
            </w:tcBorders>
            <w:hideMark/>
          </w:tcPr>
          <w:p w14:paraId="2D03C7E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0.384</w:t>
            </w:r>
          </w:p>
        </w:tc>
        <w:tc>
          <w:tcPr>
            <w:tcW w:w="993" w:type="dxa"/>
            <w:tcBorders>
              <w:top w:val="nil"/>
              <w:left w:val="nil"/>
              <w:bottom w:val="nil"/>
              <w:right w:val="nil"/>
            </w:tcBorders>
            <w:hideMark/>
          </w:tcPr>
          <w:p w14:paraId="0519756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0.443</w:t>
            </w:r>
          </w:p>
        </w:tc>
        <w:tc>
          <w:tcPr>
            <w:tcW w:w="708" w:type="dxa"/>
            <w:tcBorders>
              <w:top w:val="nil"/>
              <w:left w:val="nil"/>
              <w:bottom w:val="nil"/>
              <w:right w:val="nil"/>
            </w:tcBorders>
            <w:hideMark/>
          </w:tcPr>
          <w:p w14:paraId="3CB929D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0.041</w:t>
            </w:r>
          </w:p>
        </w:tc>
        <w:tc>
          <w:tcPr>
            <w:tcW w:w="851" w:type="dxa"/>
            <w:tcBorders>
              <w:top w:val="nil"/>
              <w:left w:val="nil"/>
              <w:bottom w:val="nil"/>
              <w:right w:val="nil"/>
            </w:tcBorders>
            <w:hideMark/>
          </w:tcPr>
          <w:p w14:paraId="2686CC8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90.170</w:t>
            </w:r>
          </w:p>
        </w:tc>
        <w:tc>
          <w:tcPr>
            <w:tcW w:w="850" w:type="dxa"/>
            <w:tcBorders>
              <w:top w:val="nil"/>
              <w:left w:val="nil"/>
              <w:bottom w:val="nil"/>
              <w:right w:val="nil"/>
            </w:tcBorders>
            <w:hideMark/>
          </w:tcPr>
          <w:p w14:paraId="1C617CC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84.303</w:t>
            </w:r>
          </w:p>
        </w:tc>
        <w:tc>
          <w:tcPr>
            <w:tcW w:w="727" w:type="dxa"/>
            <w:tcBorders>
              <w:top w:val="nil"/>
              <w:left w:val="nil"/>
              <w:bottom w:val="nil"/>
              <w:right w:val="nil"/>
            </w:tcBorders>
            <w:hideMark/>
          </w:tcPr>
          <w:p w14:paraId="62FCFCC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10.173</w:t>
            </w:r>
          </w:p>
        </w:tc>
      </w:tr>
      <w:tr w:rsidR="00743FF8" w:rsidRPr="000E2D2F" w14:paraId="7FFC2A86" w14:textId="77777777" w:rsidTr="00AE3E7D">
        <w:trPr>
          <w:trHeight w:val="397"/>
        </w:trPr>
        <w:tc>
          <w:tcPr>
            <w:tcW w:w="1417" w:type="dxa"/>
            <w:tcBorders>
              <w:top w:val="nil"/>
              <w:left w:val="nil"/>
              <w:bottom w:val="nil"/>
              <w:right w:val="nil"/>
            </w:tcBorders>
            <w:hideMark/>
          </w:tcPr>
          <w:p w14:paraId="41831D6B" w14:textId="53EA3D80"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Misfortune</w:t>
            </w:r>
          </w:p>
        </w:tc>
        <w:tc>
          <w:tcPr>
            <w:tcW w:w="1135" w:type="dxa"/>
            <w:tcBorders>
              <w:top w:val="nil"/>
              <w:left w:val="nil"/>
              <w:bottom w:val="nil"/>
              <w:right w:val="nil"/>
            </w:tcBorders>
          </w:tcPr>
          <w:p w14:paraId="5E0C5DFF"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Emotion</w:t>
            </w:r>
          </w:p>
        </w:tc>
        <w:tc>
          <w:tcPr>
            <w:tcW w:w="992" w:type="dxa"/>
            <w:tcBorders>
              <w:top w:val="nil"/>
              <w:left w:val="nil"/>
              <w:bottom w:val="nil"/>
              <w:right w:val="nil"/>
            </w:tcBorders>
            <w:hideMark/>
          </w:tcPr>
          <w:p w14:paraId="5406310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-0.399</w:t>
            </w:r>
          </w:p>
        </w:tc>
        <w:tc>
          <w:tcPr>
            <w:tcW w:w="709" w:type="dxa"/>
            <w:tcBorders>
              <w:top w:val="nil"/>
              <w:left w:val="nil"/>
              <w:bottom w:val="nil"/>
              <w:right w:val="nil"/>
            </w:tcBorders>
            <w:hideMark/>
          </w:tcPr>
          <w:p w14:paraId="0C9483D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0.160</w:t>
            </w:r>
          </w:p>
        </w:tc>
        <w:tc>
          <w:tcPr>
            <w:tcW w:w="850" w:type="dxa"/>
            <w:tcBorders>
              <w:top w:val="nil"/>
              <w:left w:val="nil"/>
              <w:bottom w:val="nil"/>
              <w:right w:val="nil"/>
            </w:tcBorders>
            <w:hideMark/>
          </w:tcPr>
          <w:p w14:paraId="3892607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-2.494</w:t>
            </w:r>
          </w:p>
        </w:tc>
        <w:tc>
          <w:tcPr>
            <w:tcW w:w="709" w:type="dxa"/>
            <w:tcBorders>
              <w:top w:val="nil"/>
              <w:left w:val="nil"/>
              <w:bottom w:val="nil"/>
              <w:right w:val="nil"/>
            </w:tcBorders>
            <w:hideMark/>
          </w:tcPr>
          <w:p w14:paraId="628C7AA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0.013</w:t>
            </w:r>
          </w:p>
        </w:tc>
        <w:tc>
          <w:tcPr>
            <w:tcW w:w="870" w:type="dxa"/>
            <w:tcBorders>
              <w:top w:val="nil"/>
              <w:left w:val="nil"/>
              <w:bottom w:val="nil"/>
              <w:right w:val="nil"/>
            </w:tcBorders>
            <w:hideMark/>
          </w:tcPr>
          <w:p w14:paraId="4249E09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-0.713</w:t>
            </w:r>
          </w:p>
        </w:tc>
        <w:tc>
          <w:tcPr>
            <w:tcW w:w="973" w:type="dxa"/>
            <w:tcBorders>
              <w:top w:val="nil"/>
              <w:left w:val="nil"/>
              <w:bottom w:val="nil"/>
              <w:right w:val="nil"/>
            </w:tcBorders>
            <w:hideMark/>
          </w:tcPr>
          <w:p w14:paraId="273AA44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-0.085</w:t>
            </w:r>
          </w:p>
        </w:tc>
        <w:tc>
          <w:tcPr>
            <w:tcW w:w="1134" w:type="dxa"/>
            <w:tcBorders>
              <w:top w:val="nil"/>
              <w:left w:val="nil"/>
              <w:bottom w:val="nil"/>
              <w:right w:val="nil"/>
            </w:tcBorders>
            <w:hideMark/>
          </w:tcPr>
          <w:p w14:paraId="0FBC147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0.402</w:t>
            </w:r>
          </w:p>
        </w:tc>
        <w:tc>
          <w:tcPr>
            <w:tcW w:w="850" w:type="dxa"/>
            <w:tcBorders>
              <w:top w:val="nil"/>
              <w:left w:val="nil"/>
              <w:bottom w:val="nil"/>
              <w:right w:val="nil"/>
            </w:tcBorders>
            <w:hideMark/>
          </w:tcPr>
          <w:p w14:paraId="3D695A8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0.329</w:t>
            </w:r>
          </w:p>
        </w:tc>
        <w:tc>
          <w:tcPr>
            <w:tcW w:w="993" w:type="dxa"/>
            <w:tcBorders>
              <w:top w:val="nil"/>
              <w:left w:val="nil"/>
              <w:bottom w:val="nil"/>
              <w:right w:val="nil"/>
            </w:tcBorders>
            <w:hideMark/>
          </w:tcPr>
          <w:p w14:paraId="0DC2528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0.479</w:t>
            </w:r>
          </w:p>
        </w:tc>
        <w:tc>
          <w:tcPr>
            <w:tcW w:w="708" w:type="dxa"/>
            <w:tcBorders>
              <w:top w:val="nil"/>
              <w:left w:val="nil"/>
              <w:bottom w:val="nil"/>
              <w:right w:val="nil"/>
            </w:tcBorders>
            <w:hideMark/>
          </w:tcPr>
          <w:p w14:paraId="72E4869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0.300</w:t>
            </w:r>
          </w:p>
        </w:tc>
        <w:tc>
          <w:tcPr>
            <w:tcW w:w="851" w:type="dxa"/>
            <w:tcBorders>
              <w:top w:val="nil"/>
              <w:left w:val="nil"/>
              <w:bottom w:val="nil"/>
              <w:right w:val="nil"/>
            </w:tcBorders>
            <w:hideMark/>
          </w:tcPr>
          <w:p w14:paraId="440D2E1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98.480</w:t>
            </w:r>
          </w:p>
        </w:tc>
        <w:tc>
          <w:tcPr>
            <w:tcW w:w="850" w:type="dxa"/>
            <w:tcBorders>
              <w:top w:val="nil"/>
              <w:left w:val="nil"/>
              <w:bottom w:val="nil"/>
              <w:right w:val="nil"/>
            </w:tcBorders>
            <w:hideMark/>
          </w:tcPr>
          <w:p w14:paraId="48AF231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628.924</w:t>
            </w:r>
          </w:p>
        </w:tc>
        <w:tc>
          <w:tcPr>
            <w:tcW w:w="727" w:type="dxa"/>
            <w:tcBorders>
              <w:top w:val="nil"/>
              <w:left w:val="nil"/>
              <w:bottom w:val="nil"/>
              <w:right w:val="nil"/>
            </w:tcBorders>
            <w:hideMark/>
          </w:tcPr>
          <w:p w14:paraId="01E3172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65.769</w:t>
            </w:r>
          </w:p>
        </w:tc>
      </w:tr>
      <w:tr w:rsidR="00743FF8" w:rsidRPr="000E2D2F" w14:paraId="04CF0D2A" w14:textId="77777777" w:rsidTr="00AE3E7D">
        <w:trPr>
          <w:trHeight w:val="397"/>
        </w:trPr>
        <w:tc>
          <w:tcPr>
            <w:tcW w:w="1417" w:type="dxa"/>
            <w:tcBorders>
              <w:top w:val="nil"/>
              <w:left w:val="nil"/>
              <w:bottom w:val="nil"/>
              <w:right w:val="nil"/>
            </w:tcBorders>
            <w:hideMark/>
          </w:tcPr>
          <w:p w14:paraId="07F86473" w14:textId="3B88AAD4"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Guidance</w:t>
            </w:r>
          </w:p>
        </w:tc>
        <w:tc>
          <w:tcPr>
            <w:tcW w:w="1135" w:type="dxa"/>
            <w:tcBorders>
              <w:top w:val="nil"/>
              <w:left w:val="nil"/>
              <w:bottom w:val="nil"/>
              <w:right w:val="nil"/>
            </w:tcBorders>
          </w:tcPr>
          <w:p w14:paraId="5F324D71"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Presence</w:t>
            </w:r>
          </w:p>
        </w:tc>
        <w:tc>
          <w:tcPr>
            <w:tcW w:w="992" w:type="dxa"/>
            <w:tcBorders>
              <w:top w:val="nil"/>
              <w:left w:val="nil"/>
              <w:bottom w:val="nil"/>
              <w:right w:val="nil"/>
            </w:tcBorders>
            <w:hideMark/>
          </w:tcPr>
          <w:p w14:paraId="31D0EF7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-0.401</w:t>
            </w:r>
          </w:p>
        </w:tc>
        <w:tc>
          <w:tcPr>
            <w:tcW w:w="709" w:type="dxa"/>
            <w:tcBorders>
              <w:top w:val="nil"/>
              <w:left w:val="nil"/>
              <w:bottom w:val="nil"/>
              <w:right w:val="nil"/>
            </w:tcBorders>
            <w:hideMark/>
          </w:tcPr>
          <w:p w14:paraId="377EC7F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0.100</w:t>
            </w:r>
          </w:p>
        </w:tc>
        <w:tc>
          <w:tcPr>
            <w:tcW w:w="850" w:type="dxa"/>
            <w:tcBorders>
              <w:top w:val="nil"/>
              <w:left w:val="nil"/>
              <w:bottom w:val="nil"/>
              <w:right w:val="nil"/>
            </w:tcBorders>
            <w:hideMark/>
          </w:tcPr>
          <w:p w14:paraId="15C97F7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-4.012</w:t>
            </w:r>
          </w:p>
        </w:tc>
        <w:tc>
          <w:tcPr>
            <w:tcW w:w="709" w:type="dxa"/>
            <w:tcBorders>
              <w:top w:val="nil"/>
              <w:left w:val="nil"/>
              <w:bottom w:val="nil"/>
              <w:right w:val="nil"/>
            </w:tcBorders>
            <w:hideMark/>
          </w:tcPr>
          <w:p w14:paraId="6E2B7E9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15A49E4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-0.597</w:t>
            </w:r>
          </w:p>
        </w:tc>
        <w:tc>
          <w:tcPr>
            <w:tcW w:w="973" w:type="dxa"/>
            <w:tcBorders>
              <w:top w:val="nil"/>
              <w:left w:val="nil"/>
              <w:bottom w:val="nil"/>
              <w:right w:val="nil"/>
            </w:tcBorders>
            <w:hideMark/>
          </w:tcPr>
          <w:p w14:paraId="6758FCC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-0.205</w:t>
            </w:r>
          </w:p>
        </w:tc>
        <w:tc>
          <w:tcPr>
            <w:tcW w:w="1134" w:type="dxa"/>
            <w:tcBorders>
              <w:top w:val="nil"/>
              <w:left w:val="nil"/>
              <w:bottom w:val="nil"/>
              <w:right w:val="nil"/>
            </w:tcBorders>
            <w:hideMark/>
          </w:tcPr>
          <w:p w14:paraId="5BE7641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0.401</w:t>
            </w:r>
          </w:p>
        </w:tc>
        <w:tc>
          <w:tcPr>
            <w:tcW w:w="850" w:type="dxa"/>
            <w:tcBorders>
              <w:top w:val="nil"/>
              <w:left w:val="nil"/>
              <w:bottom w:val="nil"/>
              <w:right w:val="nil"/>
            </w:tcBorders>
            <w:hideMark/>
          </w:tcPr>
          <w:p w14:paraId="56F6DC5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0.355</w:t>
            </w:r>
          </w:p>
        </w:tc>
        <w:tc>
          <w:tcPr>
            <w:tcW w:w="993" w:type="dxa"/>
            <w:tcBorders>
              <w:top w:val="nil"/>
              <w:left w:val="nil"/>
              <w:bottom w:val="nil"/>
              <w:right w:val="nil"/>
            </w:tcBorders>
            <w:hideMark/>
          </w:tcPr>
          <w:p w14:paraId="576F81E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0.449</w:t>
            </w:r>
          </w:p>
        </w:tc>
        <w:tc>
          <w:tcPr>
            <w:tcW w:w="708" w:type="dxa"/>
            <w:tcBorders>
              <w:top w:val="nil"/>
              <w:left w:val="nil"/>
              <w:bottom w:val="nil"/>
              <w:right w:val="nil"/>
            </w:tcBorders>
            <w:hideMark/>
          </w:tcPr>
          <w:p w14:paraId="6BD6FFF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0.113</w:t>
            </w:r>
          </w:p>
        </w:tc>
        <w:tc>
          <w:tcPr>
            <w:tcW w:w="851" w:type="dxa"/>
            <w:tcBorders>
              <w:top w:val="nil"/>
              <w:left w:val="nil"/>
              <w:bottom w:val="nil"/>
              <w:right w:val="nil"/>
            </w:tcBorders>
            <w:hideMark/>
          </w:tcPr>
          <w:p w14:paraId="32257A8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96.159</w:t>
            </w:r>
          </w:p>
        </w:tc>
        <w:tc>
          <w:tcPr>
            <w:tcW w:w="850" w:type="dxa"/>
            <w:tcBorders>
              <w:top w:val="nil"/>
              <w:left w:val="nil"/>
              <w:bottom w:val="nil"/>
              <w:right w:val="nil"/>
            </w:tcBorders>
            <w:hideMark/>
          </w:tcPr>
          <w:p w14:paraId="62DB171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313.268</w:t>
            </w:r>
          </w:p>
        </w:tc>
        <w:tc>
          <w:tcPr>
            <w:tcW w:w="727" w:type="dxa"/>
            <w:tcBorders>
              <w:top w:val="nil"/>
              <w:left w:val="nil"/>
              <w:bottom w:val="nil"/>
              <w:right w:val="nil"/>
            </w:tcBorders>
            <w:hideMark/>
          </w:tcPr>
          <w:p w14:paraId="0A128D9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26.035</w:t>
            </w:r>
          </w:p>
        </w:tc>
      </w:tr>
      <w:tr w:rsidR="00743FF8" w:rsidRPr="000E2D2F" w14:paraId="5F0DBDAB" w14:textId="77777777" w:rsidTr="00AE3E7D">
        <w:trPr>
          <w:trHeight w:val="397"/>
        </w:trPr>
        <w:tc>
          <w:tcPr>
            <w:tcW w:w="1417" w:type="dxa"/>
            <w:tcBorders>
              <w:top w:val="nil"/>
              <w:left w:val="nil"/>
              <w:bottom w:val="nil"/>
              <w:right w:val="nil"/>
            </w:tcBorders>
            <w:hideMark/>
          </w:tcPr>
          <w:p w14:paraId="1638AAEC" w14:textId="421979FF"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Touch</w:t>
            </w:r>
          </w:p>
        </w:tc>
        <w:tc>
          <w:tcPr>
            <w:tcW w:w="1135" w:type="dxa"/>
            <w:tcBorders>
              <w:top w:val="nil"/>
              <w:left w:val="nil"/>
              <w:bottom w:val="nil"/>
              <w:right w:val="nil"/>
            </w:tcBorders>
          </w:tcPr>
          <w:p w14:paraId="1701EF16"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Sensory/Body</w:t>
            </w:r>
          </w:p>
        </w:tc>
        <w:tc>
          <w:tcPr>
            <w:tcW w:w="992" w:type="dxa"/>
            <w:tcBorders>
              <w:top w:val="nil"/>
              <w:left w:val="nil"/>
              <w:bottom w:val="nil"/>
              <w:right w:val="nil"/>
            </w:tcBorders>
            <w:hideMark/>
          </w:tcPr>
          <w:p w14:paraId="1E9F171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-0.435</w:t>
            </w:r>
          </w:p>
        </w:tc>
        <w:tc>
          <w:tcPr>
            <w:tcW w:w="709" w:type="dxa"/>
            <w:tcBorders>
              <w:top w:val="nil"/>
              <w:left w:val="nil"/>
              <w:bottom w:val="nil"/>
              <w:right w:val="nil"/>
            </w:tcBorders>
            <w:hideMark/>
          </w:tcPr>
          <w:p w14:paraId="58456D0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0.081</w:t>
            </w:r>
          </w:p>
        </w:tc>
        <w:tc>
          <w:tcPr>
            <w:tcW w:w="850" w:type="dxa"/>
            <w:tcBorders>
              <w:top w:val="nil"/>
              <w:left w:val="nil"/>
              <w:bottom w:val="nil"/>
              <w:right w:val="nil"/>
            </w:tcBorders>
            <w:hideMark/>
          </w:tcPr>
          <w:p w14:paraId="7A755F3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-5.346</w:t>
            </w:r>
          </w:p>
        </w:tc>
        <w:tc>
          <w:tcPr>
            <w:tcW w:w="709" w:type="dxa"/>
            <w:tcBorders>
              <w:top w:val="nil"/>
              <w:left w:val="nil"/>
              <w:bottom w:val="nil"/>
              <w:right w:val="nil"/>
            </w:tcBorders>
            <w:hideMark/>
          </w:tcPr>
          <w:p w14:paraId="03D1C1F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210B724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-0.594</w:t>
            </w:r>
          </w:p>
        </w:tc>
        <w:tc>
          <w:tcPr>
            <w:tcW w:w="973" w:type="dxa"/>
            <w:tcBorders>
              <w:top w:val="nil"/>
              <w:left w:val="nil"/>
              <w:bottom w:val="nil"/>
              <w:right w:val="nil"/>
            </w:tcBorders>
            <w:hideMark/>
          </w:tcPr>
          <w:p w14:paraId="4F2CF60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-0.275</w:t>
            </w:r>
          </w:p>
        </w:tc>
        <w:tc>
          <w:tcPr>
            <w:tcW w:w="1134" w:type="dxa"/>
            <w:tcBorders>
              <w:top w:val="nil"/>
              <w:left w:val="nil"/>
              <w:bottom w:val="nil"/>
              <w:right w:val="nil"/>
            </w:tcBorders>
            <w:hideMark/>
          </w:tcPr>
          <w:p w14:paraId="0AE810C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0.393</w:t>
            </w:r>
          </w:p>
        </w:tc>
        <w:tc>
          <w:tcPr>
            <w:tcW w:w="850" w:type="dxa"/>
            <w:tcBorders>
              <w:top w:val="nil"/>
              <w:left w:val="nil"/>
              <w:bottom w:val="nil"/>
              <w:right w:val="nil"/>
            </w:tcBorders>
            <w:hideMark/>
          </w:tcPr>
          <w:p w14:paraId="03D8D47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0.356</w:t>
            </w:r>
          </w:p>
        </w:tc>
        <w:tc>
          <w:tcPr>
            <w:tcW w:w="993" w:type="dxa"/>
            <w:tcBorders>
              <w:top w:val="nil"/>
              <w:left w:val="nil"/>
              <w:bottom w:val="nil"/>
              <w:right w:val="nil"/>
            </w:tcBorders>
            <w:hideMark/>
          </w:tcPr>
          <w:p w14:paraId="305BFD8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0.432</w:t>
            </w:r>
          </w:p>
        </w:tc>
        <w:tc>
          <w:tcPr>
            <w:tcW w:w="708" w:type="dxa"/>
            <w:tcBorders>
              <w:top w:val="nil"/>
              <w:left w:val="nil"/>
              <w:bottom w:val="nil"/>
              <w:right w:val="nil"/>
            </w:tcBorders>
            <w:hideMark/>
          </w:tcPr>
          <w:p w14:paraId="541ACAA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0.073</w:t>
            </w:r>
          </w:p>
        </w:tc>
        <w:tc>
          <w:tcPr>
            <w:tcW w:w="851" w:type="dxa"/>
            <w:tcBorders>
              <w:top w:val="nil"/>
              <w:left w:val="nil"/>
              <w:bottom w:val="nil"/>
              <w:right w:val="nil"/>
            </w:tcBorders>
            <w:hideMark/>
          </w:tcPr>
          <w:p w14:paraId="22DD975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94.164</w:t>
            </w:r>
          </w:p>
        </w:tc>
        <w:tc>
          <w:tcPr>
            <w:tcW w:w="850" w:type="dxa"/>
            <w:tcBorders>
              <w:top w:val="nil"/>
              <w:left w:val="nil"/>
              <w:bottom w:val="nil"/>
              <w:right w:val="nil"/>
            </w:tcBorders>
            <w:hideMark/>
          </w:tcPr>
          <w:p w14:paraId="2A03348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145.464</w:t>
            </w:r>
          </w:p>
        </w:tc>
        <w:tc>
          <w:tcPr>
            <w:tcW w:w="727" w:type="dxa"/>
            <w:tcBorders>
              <w:top w:val="nil"/>
              <w:left w:val="nil"/>
              <w:bottom w:val="nil"/>
              <w:right w:val="nil"/>
            </w:tcBorders>
            <w:hideMark/>
          </w:tcPr>
          <w:p w14:paraId="5801FB2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17.135</w:t>
            </w:r>
          </w:p>
        </w:tc>
      </w:tr>
      <w:tr w:rsidR="00743FF8" w:rsidRPr="000E2D2F" w14:paraId="1186915F" w14:textId="77777777" w:rsidTr="00AE3E7D">
        <w:trPr>
          <w:trHeight w:val="397"/>
        </w:trPr>
        <w:tc>
          <w:tcPr>
            <w:tcW w:w="1417" w:type="dxa"/>
            <w:tcBorders>
              <w:top w:val="nil"/>
              <w:left w:val="nil"/>
              <w:bottom w:val="nil"/>
              <w:right w:val="nil"/>
            </w:tcBorders>
            <w:hideMark/>
          </w:tcPr>
          <w:p w14:paraId="2D323E89" w14:textId="77777777" w:rsidR="000675E6" w:rsidRPr="000E2D2F" w:rsidRDefault="000675E6" w:rsidP="00E76F85">
            <w:pPr>
              <w:rPr>
                <w:rFonts w:ascii="Times New Roman" w:hAnsi="Times New Roman" w:cs="Times New Roman"/>
                <w:sz w:val="18"/>
                <w:szCs w:val="18"/>
              </w:rPr>
            </w:pPr>
            <w:r w:rsidRPr="000E2D2F">
              <w:rPr>
                <w:rFonts w:ascii="Times New Roman" w:hAnsi="Times New Roman" w:cs="Times New Roman"/>
                <w:sz w:val="18"/>
                <w:szCs w:val="18"/>
              </w:rPr>
              <w:t>Meaning in life</w:t>
            </w:r>
          </w:p>
        </w:tc>
        <w:tc>
          <w:tcPr>
            <w:tcW w:w="1135" w:type="dxa"/>
            <w:tcBorders>
              <w:top w:val="nil"/>
              <w:left w:val="nil"/>
              <w:bottom w:val="nil"/>
              <w:right w:val="nil"/>
            </w:tcBorders>
          </w:tcPr>
          <w:p w14:paraId="7B95D972"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Meaning</w:t>
            </w:r>
          </w:p>
        </w:tc>
        <w:tc>
          <w:tcPr>
            <w:tcW w:w="992" w:type="dxa"/>
            <w:tcBorders>
              <w:top w:val="nil"/>
              <w:left w:val="nil"/>
              <w:bottom w:val="nil"/>
              <w:right w:val="nil"/>
            </w:tcBorders>
            <w:hideMark/>
          </w:tcPr>
          <w:p w14:paraId="234C4B3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-0.474</w:t>
            </w:r>
          </w:p>
        </w:tc>
        <w:tc>
          <w:tcPr>
            <w:tcW w:w="709" w:type="dxa"/>
            <w:tcBorders>
              <w:top w:val="nil"/>
              <w:left w:val="nil"/>
              <w:bottom w:val="nil"/>
              <w:right w:val="nil"/>
            </w:tcBorders>
            <w:hideMark/>
          </w:tcPr>
          <w:p w14:paraId="40ED923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0.063</w:t>
            </w:r>
          </w:p>
        </w:tc>
        <w:tc>
          <w:tcPr>
            <w:tcW w:w="850" w:type="dxa"/>
            <w:tcBorders>
              <w:top w:val="nil"/>
              <w:left w:val="nil"/>
              <w:bottom w:val="nil"/>
              <w:right w:val="nil"/>
            </w:tcBorders>
            <w:hideMark/>
          </w:tcPr>
          <w:p w14:paraId="750EDB4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-7.575</w:t>
            </w:r>
          </w:p>
        </w:tc>
        <w:tc>
          <w:tcPr>
            <w:tcW w:w="709" w:type="dxa"/>
            <w:tcBorders>
              <w:top w:val="nil"/>
              <w:left w:val="nil"/>
              <w:bottom w:val="nil"/>
              <w:right w:val="nil"/>
            </w:tcBorders>
            <w:hideMark/>
          </w:tcPr>
          <w:p w14:paraId="560060A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6788E9B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-0.597</w:t>
            </w:r>
          </w:p>
        </w:tc>
        <w:tc>
          <w:tcPr>
            <w:tcW w:w="973" w:type="dxa"/>
            <w:tcBorders>
              <w:top w:val="nil"/>
              <w:left w:val="nil"/>
              <w:bottom w:val="nil"/>
              <w:right w:val="nil"/>
            </w:tcBorders>
            <w:hideMark/>
          </w:tcPr>
          <w:p w14:paraId="0A7B05C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-0.351</w:t>
            </w:r>
          </w:p>
        </w:tc>
        <w:tc>
          <w:tcPr>
            <w:tcW w:w="1134" w:type="dxa"/>
            <w:tcBorders>
              <w:top w:val="nil"/>
              <w:left w:val="nil"/>
              <w:bottom w:val="nil"/>
              <w:right w:val="nil"/>
            </w:tcBorders>
            <w:hideMark/>
          </w:tcPr>
          <w:p w14:paraId="2C992CC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0.384</w:t>
            </w:r>
          </w:p>
        </w:tc>
        <w:tc>
          <w:tcPr>
            <w:tcW w:w="850" w:type="dxa"/>
            <w:tcBorders>
              <w:top w:val="nil"/>
              <w:left w:val="nil"/>
              <w:bottom w:val="nil"/>
              <w:right w:val="nil"/>
            </w:tcBorders>
            <w:hideMark/>
          </w:tcPr>
          <w:p w14:paraId="0B58DDA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0.355</w:t>
            </w:r>
          </w:p>
        </w:tc>
        <w:tc>
          <w:tcPr>
            <w:tcW w:w="993" w:type="dxa"/>
            <w:tcBorders>
              <w:top w:val="nil"/>
              <w:left w:val="nil"/>
              <w:bottom w:val="nil"/>
              <w:right w:val="nil"/>
            </w:tcBorders>
            <w:hideMark/>
          </w:tcPr>
          <w:p w14:paraId="6B3C7BC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0.413</w:t>
            </w:r>
          </w:p>
        </w:tc>
        <w:tc>
          <w:tcPr>
            <w:tcW w:w="708" w:type="dxa"/>
            <w:tcBorders>
              <w:top w:val="nil"/>
              <w:left w:val="nil"/>
              <w:bottom w:val="nil"/>
              <w:right w:val="nil"/>
            </w:tcBorders>
            <w:hideMark/>
          </w:tcPr>
          <w:p w14:paraId="0A6563E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0.040</w:t>
            </w:r>
          </w:p>
        </w:tc>
        <w:tc>
          <w:tcPr>
            <w:tcW w:w="851" w:type="dxa"/>
            <w:tcBorders>
              <w:top w:val="nil"/>
              <w:left w:val="nil"/>
              <w:bottom w:val="nil"/>
              <w:right w:val="nil"/>
            </w:tcBorders>
            <w:hideMark/>
          </w:tcPr>
          <w:p w14:paraId="6EB649E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89.867</w:t>
            </w:r>
          </w:p>
        </w:tc>
        <w:tc>
          <w:tcPr>
            <w:tcW w:w="850" w:type="dxa"/>
            <w:tcBorders>
              <w:top w:val="nil"/>
              <w:left w:val="nil"/>
              <w:bottom w:val="nil"/>
              <w:right w:val="nil"/>
            </w:tcBorders>
            <w:hideMark/>
          </w:tcPr>
          <w:p w14:paraId="623D99C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111.979</w:t>
            </w:r>
          </w:p>
        </w:tc>
        <w:tc>
          <w:tcPr>
            <w:tcW w:w="727" w:type="dxa"/>
            <w:tcBorders>
              <w:top w:val="nil"/>
              <w:left w:val="nil"/>
              <w:bottom w:val="nil"/>
              <w:right w:val="nil"/>
            </w:tcBorders>
            <w:hideMark/>
          </w:tcPr>
          <w:p w14:paraId="70413B2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9.868</w:t>
            </w:r>
          </w:p>
        </w:tc>
      </w:tr>
      <w:tr w:rsidR="00743FF8" w:rsidRPr="000E2D2F" w14:paraId="16E0DE36" w14:textId="77777777" w:rsidTr="00AE3E7D">
        <w:trPr>
          <w:trHeight w:val="397"/>
        </w:trPr>
        <w:tc>
          <w:tcPr>
            <w:tcW w:w="1417" w:type="dxa"/>
            <w:tcBorders>
              <w:top w:val="nil"/>
              <w:left w:val="nil"/>
              <w:bottom w:val="nil"/>
              <w:right w:val="nil"/>
            </w:tcBorders>
            <w:hideMark/>
          </w:tcPr>
          <w:p w14:paraId="7283B377" w14:textId="198F1D73"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Paralysis</w:t>
            </w:r>
          </w:p>
        </w:tc>
        <w:tc>
          <w:tcPr>
            <w:tcW w:w="1135" w:type="dxa"/>
            <w:tcBorders>
              <w:top w:val="nil"/>
              <w:left w:val="nil"/>
              <w:bottom w:val="nil"/>
              <w:right w:val="nil"/>
            </w:tcBorders>
          </w:tcPr>
          <w:p w14:paraId="4188C0C9"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Sensory/Body</w:t>
            </w:r>
          </w:p>
        </w:tc>
        <w:tc>
          <w:tcPr>
            <w:tcW w:w="992" w:type="dxa"/>
            <w:tcBorders>
              <w:top w:val="nil"/>
              <w:left w:val="nil"/>
              <w:bottom w:val="nil"/>
              <w:right w:val="nil"/>
            </w:tcBorders>
            <w:hideMark/>
          </w:tcPr>
          <w:p w14:paraId="091A7AB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-0.484</w:t>
            </w:r>
          </w:p>
        </w:tc>
        <w:tc>
          <w:tcPr>
            <w:tcW w:w="709" w:type="dxa"/>
            <w:tcBorders>
              <w:top w:val="nil"/>
              <w:left w:val="nil"/>
              <w:bottom w:val="nil"/>
              <w:right w:val="nil"/>
            </w:tcBorders>
            <w:hideMark/>
          </w:tcPr>
          <w:p w14:paraId="57E31F9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0.078</w:t>
            </w:r>
          </w:p>
        </w:tc>
        <w:tc>
          <w:tcPr>
            <w:tcW w:w="850" w:type="dxa"/>
            <w:tcBorders>
              <w:top w:val="nil"/>
              <w:left w:val="nil"/>
              <w:bottom w:val="nil"/>
              <w:right w:val="nil"/>
            </w:tcBorders>
            <w:hideMark/>
          </w:tcPr>
          <w:p w14:paraId="3F3ECA0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-6.220</w:t>
            </w:r>
          </w:p>
        </w:tc>
        <w:tc>
          <w:tcPr>
            <w:tcW w:w="709" w:type="dxa"/>
            <w:tcBorders>
              <w:top w:val="nil"/>
              <w:left w:val="nil"/>
              <w:bottom w:val="nil"/>
              <w:right w:val="nil"/>
            </w:tcBorders>
            <w:hideMark/>
          </w:tcPr>
          <w:p w14:paraId="66D94BE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3941C33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-0.637</w:t>
            </w:r>
          </w:p>
        </w:tc>
        <w:tc>
          <w:tcPr>
            <w:tcW w:w="973" w:type="dxa"/>
            <w:tcBorders>
              <w:top w:val="nil"/>
              <w:left w:val="nil"/>
              <w:bottom w:val="nil"/>
              <w:right w:val="nil"/>
            </w:tcBorders>
            <w:hideMark/>
          </w:tcPr>
          <w:p w14:paraId="2AEA2CA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-0.332</w:t>
            </w:r>
          </w:p>
        </w:tc>
        <w:tc>
          <w:tcPr>
            <w:tcW w:w="1134" w:type="dxa"/>
            <w:tcBorders>
              <w:top w:val="nil"/>
              <w:left w:val="nil"/>
              <w:bottom w:val="nil"/>
              <w:right w:val="nil"/>
            </w:tcBorders>
            <w:hideMark/>
          </w:tcPr>
          <w:p w14:paraId="74C0EF0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0.381</w:t>
            </w:r>
          </w:p>
        </w:tc>
        <w:tc>
          <w:tcPr>
            <w:tcW w:w="850" w:type="dxa"/>
            <w:tcBorders>
              <w:top w:val="nil"/>
              <w:left w:val="nil"/>
              <w:bottom w:val="nil"/>
              <w:right w:val="nil"/>
            </w:tcBorders>
            <w:hideMark/>
          </w:tcPr>
          <w:p w14:paraId="289F5F0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0.346</w:t>
            </w:r>
          </w:p>
        </w:tc>
        <w:tc>
          <w:tcPr>
            <w:tcW w:w="993" w:type="dxa"/>
            <w:tcBorders>
              <w:top w:val="nil"/>
              <w:left w:val="nil"/>
              <w:bottom w:val="nil"/>
              <w:right w:val="nil"/>
            </w:tcBorders>
            <w:hideMark/>
          </w:tcPr>
          <w:p w14:paraId="050E387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0.418</w:t>
            </w:r>
          </w:p>
        </w:tc>
        <w:tc>
          <w:tcPr>
            <w:tcW w:w="708" w:type="dxa"/>
            <w:tcBorders>
              <w:top w:val="nil"/>
              <w:left w:val="nil"/>
              <w:bottom w:val="nil"/>
              <w:right w:val="nil"/>
            </w:tcBorders>
            <w:hideMark/>
          </w:tcPr>
          <w:p w14:paraId="0D99C0D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0.066</w:t>
            </w:r>
          </w:p>
        </w:tc>
        <w:tc>
          <w:tcPr>
            <w:tcW w:w="851" w:type="dxa"/>
            <w:tcBorders>
              <w:top w:val="nil"/>
              <w:left w:val="nil"/>
              <w:bottom w:val="nil"/>
              <w:right w:val="nil"/>
            </w:tcBorders>
            <w:hideMark/>
          </w:tcPr>
          <w:p w14:paraId="5E86EE9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93.549</w:t>
            </w:r>
          </w:p>
        </w:tc>
        <w:tc>
          <w:tcPr>
            <w:tcW w:w="850" w:type="dxa"/>
            <w:tcBorders>
              <w:top w:val="nil"/>
              <w:left w:val="nil"/>
              <w:bottom w:val="nil"/>
              <w:right w:val="nil"/>
            </w:tcBorders>
            <w:hideMark/>
          </w:tcPr>
          <w:p w14:paraId="797CCAF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135.457</w:t>
            </w:r>
          </w:p>
        </w:tc>
        <w:tc>
          <w:tcPr>
            <w:tcW w:w="727" w:type="dxa"/>
            <w:tcBorders>
              <w:top w:val="nil"/>
              <w:left w:val="nil"/>
              <w:bottom w:val="nil"/>
              <w:right w:val="nil"/>
            </w:tcBorders>
            <w:hideMark/>
          </w:tcPr>
          <w:p w14:paraId="4383159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15.502</w:t>
            </w:r>
          </w:p>
        </w:tc>
      </w:tr>
      <w:tr w:rsidR="00743FF8" w:rsidRPr="000E2D2F" w14:paraId="74E38230" w14:textId="77777777" w:rsidTr="00AE3E7D">
        <w:trPr>
          <w:trHeight w:val="397"/>
        </w:trPr>
        <w:tc>
          <w:tcPr>
            <w:tcW w:w="1417" w:type="dxa"/>
            <w:tcBorders>
              <w:top w:val="nil"/>
              <w:left w:val="nil"/>
              <w:bottom w:val="nil"/>
              <w:right w:val="nil"/>
            </w:tcBorders>
            <w:hideMark/>
          </w:tcPr>
          <w:p w14:paraId="4BB97D9B" w14:textId="77777777" w:rsidR="000675E6" w:rsidRPr="000E2D2F" w:rsidRDefault="000675E6" w:rsidP="00E76F85">
            <w:pPr>
              <w:rPr>
                <w:rFonts w:ascii="Times New Roman" w:hAnsi="Times New Roman" w:cs="Times New Roman"/>
                <w:sz w:val="18"/>
                <w:szCs w:val="18"/>
              </w:rPr>
            </w:pPr>
            <w:r w:rsidRPr="000E2D2F">
              <w:rPr>
                <w:rFonts w:ascii="Times New Roman" w:hAnsi="Times New Roman" w:cs="Times New Roman"/>
                <w:sz w:val="18"/>
                <w:szCs w:val="18"/>
              </w:rPr>
              <w:t>Near Death</w:t>
            </w:r>
          </w:p>
        </w:tc>
        <w:tc>
          <w:tcPr>
            <w:tcW w:w="1135" w:type="dxa"/>
            <w:tcBorders>
              <w:top w:val="nil"/>
              <w:left w:val="nil"/>
              <w:bottom w:val="nil"/>
              <w:right w:val="nil"/>
            </w:tcBorders>
          </w:tcPr>
          <w:p w14:paraId="261481CC"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Sickness/ Health</w:t>
            </w:r>
          </w:p>
        </w:tc>
        <w:tc>
          <w:tcPr>
            <w:tcW w:w="992" w:type="dxa"/>
            <w:tcBorders>
              <w:top w:val="nil"/>
              <w:left w:val="nil"/>
              <w:bottom w:val="nil"/>
              <w:right w:val="nil"/>
            </w:tcBorders>
            <w:hideMark/>
          </w:tcPr>
          <w:p w14:paraId="5126C9F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-0.585</w:t>
            </w:r>
          </w:p>
        </w:tc>
        <w:tc>
          <w:tcPr>
            <w:tcW w:w="709" w:type="dxa"/>
            <w:tcBorders>
              <w:top w:val="nil"/>
              <w:left w:val="nil"/>
              <w:bottom w:val="nil"/>
              <w:right w:val="nil"/>
            </w:tcBorders>
            <w:hideMark/>
          </w:tcPr>
          <w:p w14:paraId="581FCD7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0.122</w:t>
            </w:r>
          </w:p>
        </w:tc>
        <w:tc>
          <w:tcPr>
            <w:tcW w:w="850" w:type="dxa"/>
            <w:tcBorders>
              <w:top w:val="nil"/>
              <w:left w:val="nil"/>
              <w:bottom w:val="nil"/>
              <w:right w:val="nil"/>
            </w:tcBorders>
            <w:hideMark/>
          </w:tcPr>
          <w:p w14:paraId="571A574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-4.807</w:t>
            </w:r>
          </w:p>
        </w:tc>
        <w:tc>
          <w:tcPr>
            <w:tcW w:w="709" w:type="dxa"/>
            <w:tcBorders>
              <w:top w:val="nil"/>
              <w:left w:val="nil"/>
              <w:bottom w:val="nil"/>
              <w:right w:val="nil"/>
            </w:tcBorders>
            <w:hideMark/>
          </w:tcPr>
          <w:p w14:paraId="2892FAB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29A9E42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-0.824</w:t>
            </w:r>
          </w:p>
        </w:tc>
        <w:tc>
          <w:tcPr>
            <w:tcW w:w="973" w:type="dxa"/>
            <w:tcBorders>
              <w:top w:val="nil"/>
              <w:left w:val="nil"/>
              <w:bottom w:val="nil"/>
              <w:right w:val="nil"/>
            </w:tcBorders>
            <w:hideMark/>
          </w:tcPr>
          <w:p w14:paraId="75A173B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-0.347</w:t>
            </w:r>
          </w:p>
        </w:tc>
        <w:tc>
          <w:tcPr>
            <w:tcW w:w="1134" w:type="dxa"/>
            <w:tcBorders>
              <w:top w:val="nil"/>
              <w:left w:val="nil"/>
              <w:bottom w:val="nil"/>
              <w:right w:val="nil"/>
            </w:tcBorders>
            <w:hideMark/>
          </w:tcPr>
          <w:p w14:paraId="4DE045D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0.358</w:t>
            </w:r>
          </w:p>
        </w:tc>
        <w:tc>
          <w:tcPr>
            <w:tcW w:w="850" w:type="dxa"/>
            <w:tcBorders>
              <w:top w:val="nil"/>
              <w:left w:val="nil"/>
              <w:bottom w:val="nil"/>
              <w:right w:val="nil"/>
            </w:tcBorders>
            <w:hideMark/>
          </w:tcPr>
          <w:p w14:paraId="2FE4ECC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0.305</w:t>
            </w:r>
          </w:p>
        </w:tc>
        <w:tc>
          <w:tcPr>
            <w:tcW w:w="993" w:type="dxa"/>
            <w:tcBorders>
              <w:top w:val="nil"/>
              <w:left w:val="nil"/>
              <w:bottom w:val="nil"/>
              <w:right w:val="nil"/>
            </w:tcBorders>
            <w:hideMark/>
          </w:tcPr>
          <w:p w14:paraId="7C5D532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0.414</w:t>
            </w:r>
          </w:p>
        </w:tc>
        <w:tc>
          <w:tcPr>
            <w:tcW w:w="708" w:type="dxa"/>
            <w:tcBorders>
              <w:top w:val="nil"/>
              <w:left w:val="nil"/>
              <w:bottom w:val="nil"/>
              <w:right w:val="nil"/>
            </w:tcBorders>
            <w:hideMark/>
          </w:tcPr>
          <w:p w14:paraId="234CFC5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0.170</w:t>
            </w:r>
          </w:p>
        </w:tc>
        <w:tc>
          <w:tcPr>
            <w:tcW w:w="851" w:type="dxa"/>
            <w:tcBorders>
              <w:top w:val="nil"/>
              <w:left w:val="nil"/>
              <w:bottom w:val="nil"/>
              <w:right w:val="nil"/>
            </w:tcBorders>
            <w:hideMark/>
          </w:tcPr>
          <w:p w14:paraId="5B78FCA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97.339</w:t>
            </w:r>
          </w:p>
        </w:tc>
        <w:tc>
          <w:tcPr>
            <w:tcW w:w="850" w:type="dxa"/>
            <w:tcBorders>
              <w:top w:val="nil"/>
              <w:left w:val="nil"/>
              <w:bottom w:val="nil"/>
              <w:right w:val="nil"/>
            </w:tcBorders>
            <w:hideMark/>
          </w:tcPr>
          <w:p w14:paraId="4B81803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293.015</w:t>
            </w:r>
          </w:p>
        </w:tc>
        <w:tc>
          <w:tcPr>
            <w:tcW w:w="727" w:type="dxa"/>
            <w:tcBorders>
              <w:top w:val="nil"/>
              <w:left w:val="nil"/>
              <w:bottom w:val="nil"/>
              <w:right w:val="nil"/>
            </w:tcBorders>
            <w:hideMark/>
          </w:tcPr>
          <w:p w14:paraId="422086E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37.585</w:t>
            </w:r>
          </w:p>
        </w:tc>
      </w:tr>
      <w:tr w:rsidR="00743FF8" w:rsidRPr="000E2D2F" w14:paraId="22E8E0D1" w14:textId="77777777" w:rsidTr="00AE3E7D">
        <w:trPr>
          <w:trHeight w:val="397"/>
        </w:trPr>
        <w:tc>
          <w:tcPr>
            <w:tcW w:w="1417" w:type="dxa"/>
            <w:tcBorders>
              <w:top w:val="nil"/>
              <w:left w:val="nil"/>
              <w:bottom w:val="nil"/>
              <w:right w:val="nil"/>
            </w:tcBorders>
            <w:hideMark/>
          </w:tcPr>
          <w:p w14:paraId="57064F77" w14:textId="77777777" w:rsidR="000675E6" w:rsidRPr="000E2D2F" w:rsidRDefault="000675E6" w:rsidP="00E76F85">
            <w:pPr>
              <w:rPr>
                <w:rFonts w:ascii="Times New Roman" w:hAnsi="Times New Roman" w:cs="Times New Roman"/>
                <w:sz w:val="18"/>
                <w:szCs w:val="18"/>
              </w:rPr>
            </w:pPr>
            <w:r w:rsidRPr="000E2D2F">
              <w:rPr>
                <w:rFonts w:ascii="Times New Roman" w:hAnsi="Times New Roman" w:cs="Times New Roman"/>
                <w:sz w:val="18"/>
                <w:szCs w:val="18"/>
              </w:rPr>
              <w:t>Past Life</w:t>
            </w:r>
          </w:p>
        </w:tc>
        <w:tc>
          <w:tcPr>
            <w:tcW w:w="1135" w:type="dxa"/>
            <w:tcBorders>
              <w:top w:val="nil"/>
              <w:left w:val="nil"/>
              <w:bottom w:val="nil"/>
              <w:right w:val="nil"/>
            </w:tcBorders>
          </w:tcPr>
          <w:p w14:paraId="282374F4"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Abilities</w:t>
            </w:r>
          </w:p>
        </w:tc>
        <w:tc>
          <w:tcPr>
            <w:tcW w:w="992" w:type="dxa"/>
            <w:tcBorders>
              <w:top w:val="nil"/>
              <w:left w:val="nil"/>
              <w:bottom w:val="nil"/>
              <w:right w:val="nil"/>
            </w:tcBorders>
            <w:hideMark/>
          </w:tcPr>
          <w:p w14:paraId="2F71292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-1.027</w:t>
            </w:r>
          </w:p>
        </w:tc>
        <w:tc>
          <w:tcPr>
            <w:tcW w:w="709" w:type="dxa"/>
            <w:tcBorders>
              <w:top w:val="nil"/>
              <w:left w:val="nil"/>
              <w:bottom w:val="nil"/>
              <w:right w:val="nil"/>
            </w:tcBorders>
            <w:hideMark/>
          </w:tcPr>
          <w:p w14:paraId="23437E4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0.048</w:t>
            </w:r>
          </w:p>
        </w:tc>
        <w:tc>
          <w:tcPr>
            <w:tcW w:w="850" w:type="dxa"/>
            <w:tcBorders>
              <w:top w:val="nil"/>
              <w:left w:val="nil"/>
              <w:bottom w:val="nil"/>
              <w:right w:val="nil"/>
            </w:tcBorders>
            <w:hideMark/>
          </w:tcPr>
          <w:p w14:paraId="6F4F3DF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-21.598</w:t>
            </w:r>
          </w:p>
        </w:tc>
        <w:tc>
          <w:tcPr>
            <w:tcW w:w="709" w:type="dxa"/>
            <w:tcBorders>
              <w:top w:val="nil"/>
              <w:left w:val="nil"/>
              <w:bottom w:val="nil"/>
              <w:right w:val="nil"/>
            </w:tcBorders>
            <w:hideMark/>
          </w:tcPr>
          <w:p w14:paraId="4E09B32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6529D70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-1.120</w:t>
            </w:r>
          </w:p>
        </w:tc>
        <w:tc>
          <w:tcPr>
            <w:tcW w:w="973" w:type="dxa"/>
            <w:tcBorders>
              <w:top w:val="nil"/>
              <w:left w:val="nil"/>
              <w:bottom w:val="nil"/>
              <w:right w:val="nil"/>
            </w:tcBorders>
            <w:hideMark/>
          </w:tcPr>
          <w:p w14:paraId="112AD97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-0.934</w:t>
            </w:r>
          </w:p>
        </w:tc>
        <w:tc>
          <w:tcPr>
            <w:tcW w:w="1134" w:type="dxa"/>
            <w:tcBorders>
              <w:top w:val="nil"/>
              <w:left w:val="nil"/>
              <w:bottom w:val="nil"/>
              <w:right w:val="nil"/>
            </w:tcBorders>
            <w:hideMark/>
          </w:tcPr>
          <w:p w14:paraId="33E4C33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0.264</w:t>
            </w:r>
          </w:p>
        </w:tc>
        <w:tc>
          <w:tcPr>
            <w:tcW w:w="850" w:type="dxa"/>
            <w:tcBorders>
              <w:top w:val="nil"/>
              <w:left w:val="nil"/>
              <w:bottom w:val="nil"/>
              <w:right w:val="nil"/>
            </w:tcBorders>
            <w:hideMark/>
          </w:tcPr>
          <w:p w14:paraId="6A21851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0.246</w:t>
            </w:r>
          </w:p>
        </w:tc>
        <w:tc>
          <w:tcPr>
            <w:tcW w:w="993" w:type="dxa"/>
            <w:tcBorders>
              <w:top w:val="nil"/>
              <w:left w:val="nil"/>
              <w:bottom w:val="nil"/>
              <w:right w:val="nil"/>
            </w:tcBorders>
            <w:hideMark/>
          </w:tcPr>
          <w:p w14:paraId="22FBD67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0.282</w:t>
            </w:r>
          </w:p>
        </w:tc>
        <w:tc>
          <w:tcPr>
            <w:tcW w:w="708" w:type="dxa"/>
            <w:tcBorders>
              <w:top w:val="nil"/>
              <w:left w:val="nil"/>
              <w:bottom w:val="nil"/>
              <w:right w:val="nil"/>
            </w:tcBorders>
            <w:hideMark/>
          </w:tcPr>
          <w:p w14:paraId="325E760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0.019</w:t>
            </w:r>
          </w:p>
        </w:tc>
        <w:tc>
          <w:tcPr>
            <w:tcW w:w="851" w:type="dxa"/>
            <w:tcBorders>
              <w:top w:val="nil"/>
              <w:left w:val="nil"/>
              <w:bottom w:val="nil"/>
              <w:right w:val="nil"/>
            </w:tcBorders>
            <w:hideMark/>
          </w:tcPr>
          <w:p w14:paraId="6CE2E79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77.940</w:t>
            </w:r>
          </w:p>
        </w:tc>
        <w:tc>
          <w:tcPr>
            <w:tcW w:w="850" w:type="dxa"/>
            <w:tcBorders>
              <w:top w:val="nil"/>
              <w:left w:val="nil"/>
              <w:bottom w:val="nil"/>
              <w:right w:val="nil"/>
            </w:tcBorders>
            <w:hideMark/>
          </w:tcPr>
          <w:p w14:paraId="57DBB87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40.168</w:t>
            </w:r>
          </w:p>
        </w:tc>
        <w:tc>
          <w:tcPr>
            <w:tcW w:w="727" w:type="dxa"/>
            <w:tcBorders>
              <w:top w:val="nil"/>
              <w:left w:val="nil"/>
              <w:bottom w:val="nil"/>
              <w:right w:val="nil"/>
            </w:tcBorders>
            <w:hideMark/>
          </w:tcPr>
          <w:p w14:paraId="2341806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4.533</w:t>
            </w:r>
          </w:p>
        </w:tc>
      </w:tr>
      <w:tr w:rsidR="00743FF8" w:rsidRPr="000E2D2F" w14:paraId="33D9D4AF" w14:textId="77777777" w:rsidTr="00AE3E7D">
        <w:trPr>
          <w:trHeight w:val="397"/>
        </w:trPr>
        <w:tc>
          <w:tcPr>
            <w:tcW w:w="1417" w:type="dxa"/>
            <w:tcBorders>
              <w:top w:val="nil"/>
              <w:left w:val="nil"/>
              <w:bottom w:val="nil"/>
              <w:right w:val="nil"/>
            </w:tcBorders>
            <w:hideMark/>
          </w:tcPr>
          <w:p w14:paraId="5B057822" w14:textId="77777777" w:rsidR="000675E6" w:rsidRPr="000E2D2F" w:rsidRDefault="000675E6" w:rsidP="00E76F85">
            <w:pPr>
              <w:rPr>
                <w:rFonts w:ascii="Times New Roman" w:hAnsi="Times New Roman" w:cs="Times New Roman"/>
                <w:sz w:val="18"/>
                <w:szCs w:val="18"/>
              </w:rPr>
            </w:pPr>
            <w:r w:rsidRPr="000E2D2F">
              <w:rPr>
                <w:rFonts w:ascii="Times New Roman" w:hAnsi="Times New Roman" w:cs="Times New Roman"/>
                <w:sz w:val="18"/>
                <w:szCs w:val="18"/>
              </w:rPr>
              <w:t>Devotion (objects)</w:t>
            </w:r>
          </w:p>
        </w:tc>
        <w:tc>
          <w:tcPr>
            <w:tcW w:w="1135" w:type="dxa"/>
            <w:tcBorders>
              <w:top w:val="nil"/>
              <w:left w:val="nil"/>
              <w:bottom w:val="nil"/>
              <w:right w:val="nil"/>
            </w:tcBorders>
          </w:tcPr>
          <w:p w14:paraId="7BDE91C1"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Emotion</w:t>
            </w:r>
          </w:p>
        </w:tc>
        <w:tc>
          <w:tcPr>
            <w:tcW w:w="992" w:type="dxa"/>
            <w:tcBorders>
              <w:top w:val="nil"/>
              <w:left w:val="nil"/>
              <w:bottom w:val="nil"/>
              <w:right w:val="nil"/>
            </w:tcBorders>
            <w:hideMark/>
          </w:tcPr>
          <w:p w14:paraId="1CFDBAE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-1.045</w:t>
            </w:r>
          </w:p>
        </w:tc>
        <w:tc>
          <w:tcPr>
            <w:tcW w:w="709" w:type="dxa"/>
            <w:tcBorders>
              <w:top w:val="nil"/>
              <w:left w:val="nil"/>
              <w:bottom w:val="nil"/>
              <w:right w:val="nil"/>
            </w:tcBorders>
            <w:hideMark/>
          </w:tcPr>
          <w:p w14:paraId="4CF83A0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0.051</w:t>
            </w:r>
          </w:p>
        </w:tc>
        <w:tc>
          <w:tcPr>
            <w:tcW w:w="850" w:type="dxa"/>
            <w:tcBorders>
              <w:top w:val="nil"/>
              <w:left w:val="nil"/>
              <w:bottom w:val="nil"/>
              <w:right w:val="nil"/>
            </w:tcBorders>
            <w:hideMark/>
          </w:tcPr>
          <w:p w14:paraId="69D655D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-20.611</w:t>
            </w:r>
          </w:p>
        </w:tc>
        <w:tc>
          <w:tcPr>
            <w:tcW w:w="709" w:type="dxa"/>
            <w:tcBorders>
              <w:top w:val="nil"/>
              <w:left w:val="nil"/>
              <w:bottom w:val="nil"/>
              <w:right w:val="nil"/>
            </w:tcBorders>
            <w:hideMark/>
          </w:tcPr>
          <w:p w14:paraId="5EA8D1C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0D84BEF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-1.144</w:t>
            </w:r>
          </w:p>
        </w:tc>
        <w:tc>
          <w:tcPr>
            <w:tcW w:w="973" w:type="dxa"/>
            <w:tcBorders>
              <w:top w:val="nil"/>
              <w:left w:val="nil"/>
              <w:bottom w:val="nil"/>
              <w:right w:val="nil"/>
            </w:tcBorders>
            <w:hideMark/>
          </w:tcPr>
          <w:p w14:paraId="389F1DB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-0.945</w:t>
            </w:r>
          </w:p>
        </w:tc>
        <w:tc>
          <w:tcPr>
            <w:tcW w:w="1134" w:type="dxa"/>
            <w:tcBorders>
              <w:top w:val="nil"/>
              <w:left w:val="nil"/>
              <w:bottom w:val="nil"/>
              <w:right w:val="nil"/>
            </w:tcBorders>
            <w:hideMark/>
          </w:tcPr>
          <w:p w14:paraId="4B43C55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0.260</w:t>
            </w:r>
          </w:p>
        </w:tc>
        <w:tc>
          <w:tcPr>
            <w:tcW w:w="850" w:type="dxa"/>
            <w:tcBorders>
              <w:top w:val="nil"/>
              <w:left w:val="nil"/>
              <w:bottom w:val="nil"/>
              <w:right w:val="nil"/>
            </w:tcBorders>
            <w:hideMark/>
          </w:tcPr>
          <w:p w14:paraId="01F6FFA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0.242</w:t>
            </w:r>
          </w:p>
        </w:tc>
        <w:tc>
          <w:tcPr>
            <w:tcW w:w="993" w:type="dxa"/>
            <w:tcBorders>
              <w:top w:val="nil"/>
              <w:left w:val="nil"/>
              <w:bottom w:val="nil"/>
              <w:right w:val="nil"/>
            </w:tcBorders>
            <w:hideMark/>
          </w:tcPr>
          <w:p w14:paraId="7BBADAC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0.280</w:t>
            </w:r>
          </w:p>
        </w:tc>
        <w:tc>
          <w:tcPr>
            <w:tcW w:w="708" w:type="dxa"/>
            <w:tcBorders>
              <w:top w:val="nil"/>
              <w:left w:val="nil"/>
              <w:bottom w:val="nil"/>
              <w:right w:val="nil"/>
            </w:tcBorders>
            <w:hideMark/>
          </w:tcPr>
          <w:p w14:paraId="4A68AD3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0.023</w:t>
            </w:r>
          </w:p>
        </w:tc>
        <w:tc>
          <w:tcPr>
            <w:tcW w:w="851" w:type="dxa"/>
            <w:tcBorders>
              <w:top w:val="nil"/>
              <w:left w:val="nil"/>
              <w:bottom w:val="nil"/>
              <w:right w:val="nil"/>
            </w:tcBorders>
            <w:hideMark/>
          </w:tcPr>
          <w:p w14:paraId="2CCAC19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80.499</w:t>
            </w:r>
          </w:p>
        </w:tc>
        <w:tc>
          <w:tcPr>
            <w:tcW w:w="850" w:type="dxa"/>
            <w:tcBorders>
              <w:top w:val="nil"/>
              <w:left w:val="nil"/>
              <w:bottom w:val="nil"/>
              <w:right w:val="nil"/>
            </w:tcBorders>
            <w:hideMark/>
          </w:tcPr>
          <w:p w14:paraId="7970D1A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54.749</w:t>
            </w:r>
          </w:p>
        </w:tc>
        <w:tc>
          <w:tcPr>
            <w:tcW w:w="727" w:type="dxa"/>
            <w:tcBorders>
              <w:top w:val="nil"/>
              <w:left w:val="nil"/>
              <w:bottom w:val="nil"/>
              <w:right w:val="nil"/>
            </w:tcBorders>
            <w:hideMark/>
          </w:tcPr>
          <w:p w14:paraId="78280F2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5.128</w:t>
            </w:r>
          </w:p>
        </w:tc>
      </w:tr>
      <w:tr w:rsidR="00743FF8" w:rsidRPr="000E2D2F" w14:paraId="5D30DA50" w14:textId="77777777" w:rsidTr="00AE3E7D">
        <w:trPr>
          <w:trHeight w:val="397"/>
        </w:trPr>
        <w:tc>
          <w:tcPr>
            <w:tcW w:w="1417" w:type="dxa"/>
            <w:tcBorders>
              <w:top w:val="nil"/>
              <w:left w:val="nil"/>
              <w:bottom w:val="nil"/>
              <w:right w:val="nil"/>
            </w:tcBorders>
            <w:hideMark/>
          </w:tcPr>
          <w:p w14:paraId="46C11A1C" w14:textId="2A67348F"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Light(s)</w:t>
            </w:r>
          </w:p>
        </w:tc>
        <w:tc>
          <w:tcPr>
            <w:tcW w:w="1135" w:type="dxa"/>
            <w:tcBorders>
              <w:top w:val="nil"/>
              <w:left w:val="nil"/>
              <w:bottom w:val="nil"/>
              <w:right w:val="nil"/>
            </w:tcBorders>
          </w:tcPr>
          <w:p w14:paraId="79138A85"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Sensory/Body</w:t>
            </w:r>
          </w:p>
        </w:tc>
        <w:tc>
          <w:tcPr>
            <w:tcW w:w="992" w:type="dxa"/>
            <w:tcBorders>
              <w:top w:val="nil"/>
              <w:left w:val="nil"/>
              <w:bottom w:val="nil"/>
              <w:right w:val="nil"/>
            </w:tcBorders>
            <w:hideMark/>
          </w:tcPr>
          <w:p w14:paraId="15453B7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-1.165</w:t>
            </w:r>
          </w:p>
        </w:tc>
        <w:tc>
          <w:tcPr>
            <w:tcW w:w="709" w:type="dxa"/>
            <w:tcBorders>
              <w:top w:val="nil"/>
              <w:left w:val="nil"/>
              <w:bottom w:val="nil"/>
              <w:right w:val="nil"/>
            </w:tcBorders>
            <w:hideMark/>
          </w:tcPr>
          <w:p w14:paraId="1C072C8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0.081</w:t>
            </w:r>
          </w:p>
        </w:tc>
        <w:tc>
          <w:tcPr>
            <w:tcW w:w="850" w:type="dxa"/>
            <w:tcBorders>
              <w:top w:val="nil"/>
              <w:left w:val="nil"/>
              <w:bottom w:val="nil"/>
              <w:right w:val="nil"/>
            </w:tcBorders>
            <w:hideMark/>
          </w:tcPr>
          <w:p w14:paraId="5A44314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-14.466</w:t>
            </w:r>
          </w:p>
        </w:tc>
        <w:tc>
          <w:tcPr>
            <w:tcW w:w="709" w:type="dxa"/>
            <w:tcBorders>
              <w:top w:val="nil"/>
              <w:left w:val="nil"/>
              <w:bottom w:val="nil"/>
              <w:right w:val="nil"/>
            </w:tcBorders>
            <w:hideMark/>
          </w:tcPr>
          <w:p w14:paraId="052247E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0F2D591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-1.323</w:t>
            </w:r>
          </w:p>
        </w:tc>
        <w:tc>
          <w:tcPr>
            <w:tcW w:w="973" w:type="dxa"/>
            <w:tcBorders>
              <w:top w:val="nil"/>
              <w:left w:val="nil"/>
              <w:bottom w:val="nil"/>
              <w:right w:val="nil"/>
            </w:tcBorders>
            <w:hideMark/>
          </w:tcPr>
          <w:p w14:paraId="59BF779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-1.007</w:t>
            </w:r>
          </w:p>
        </w:tc>
        <w:tc>
          <w:tcPr>
            <w:tcW w:w="1134" w:type="dxa"/>
            <w:tcBorders>
              <w:top w:val="nil"/>
              <w:left w:val="nil"/>
              <w:bottom w:val="nil"/>
              <w:right w:val="nil"/>
            </w:tcBorders>
            <w:hideMark/>
          </w:tcPr>
          <w:p w14:paraId="215C749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0.238</w:t>
            </w:r>
          </w:p>
        </w:tc>
        <w:tc>
          <w:tcPr>
            <w:tcW w:w="850" w:type="dxa"/>
            <w:tcBorders>
              <w:top w:val="nil"/>
              <w:left w:val="nil"/>
              <w:bottom w:val="nil"/>
              <w:right w:val="nil"/>
            </w:tcBorders>
            <w:hideMark/>
          </w:tcPr>
          <w:p w14:paraId="72F275D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0.210</w:t>
            </w:r>
          </w:p>
        </w:tc>
        <w:tc>
          <w:tcPr>
            <w:tcW w:w="993" w:type="dxa"/>
            <w:tcBorders>
              <w:top w:val="nil"/>
              <w:left w:val="nil"/>
              <w:bottom w:val="nil"/>
              <w:right w:val="nil"/>
            </w:tcBorders>
            <w:hideMark/>
          </w:tcPr>
          <w:p w14:paraId="5A9E910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0.268</w:t>
            </w:r>
          </w:p>
        </w:tc>
        <w:tc>
          <w:tcPr>
            <w:tcW w:w="708" w:type="dxa"/>
            <w:tcBorders>
              <w:top w:val="nil"/>
              <w:left w:val="nil"/>
              <w:bottom w:val="nil"/>
              <w:right w:val="nil"/>
            </w:tcBorders>
            <w:hideMark/>
          </w:tcPr>
          <w:p w14:paraId="102F1CC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0.069</w:t>
            </w:r>
          </w:p>
        </w:tc>
        <w:tc>
          <w:tcPr>
            <w:tcW w:w="851" w:type="dxa"/>
            <w:tcBorders>
              <w:top w:val="nil"/>
              <w:left w:val="nil"/>
              <w:bottom w:val="nil"/>
              <w:right w:val="nil"/>
            </w:tcBorders>
            <w:hideMark/>
          </w:tcPr>
          <w:p w14:paraId="7A70BB1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92.282</w:t>
            </w:r>
          </w:p>
        </w:tc>
        <w:tc>
          <w:tcPr>
            <w:tcW w:w="850" w:type="dxa"/>
            <w:tcBorders>
              <w:top w:val="nil"/>
              <w:left w:val="nil"/>
              <w:bottom w:val="nil"/>
              <w:right w:val="nil"/>
            </w:tcBorders>
            <w:hideMark/>
          </w:tcPr>
          <w:p w14:paraId="51C63A4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104.496</w:t>
            </w:r>
          </w:p>
        </w:tc>
        <w:tc>
          <w:tcPr>
            <w:tcW w:w="727" w:type="dxa"/>
            <w:tcBorders>
              <w:top w:val="nil"/>
              <w:left w:val="nil"/>
              <w:bottom w:val="nil"/>
              <w:right w:val="nil"/>
            </w:tcBorders>
            <w:hideMark/>
          </w:tcPr>
          <w:p w14:paraId="3CB7407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12.956</w:t>
            </w:r>
          </w:p>
        </w:tc>
      </w:tr>
      <w:tr w:rsidR="00743FF8" w:rsidRPr="000E2D2F" w14:paraId="1C55ED93" w14:textId="77777777" w:rsidTr="00AE3E7D">
        <w:trPr>
          <w:trHeight w:val="397"/>
        </w:trPr>
        <w:tc>
          <w:tcPr>
            <w:tcW w:w="1417" w:type="dxa"/>
            <w:tcBorders>
              <w:top w:val="nil"/>
              <w:left w:val="nil"/>
              <w:bottom w:val="nil"/>
              <w:right w:val="nil"/>
            </w:tcBorders>
            <w:hideMark/>
          </w:tcPr>
          <w:p w14:paraId="36341B09" w14:textId="77777777" w:rsidR="000675E6" w:rsidRPr="000E2D2F" w:rsidRDefault="000675E6" w:rsidP="00E76F85">
            <w:pPr>
              <w:rPr>
                <w:rFonts w:ascii="Times New Roman" w:hAnsi="Times New Roman" w:cs="Times New Roman"/>
                <w:sz w:val="18"/>
                <w:szCs w:val="18"/>
              </w:rPr>
            </w:pPr>
            <w:r w:rsidRPr="000E2D2F">
              <w:rPr>
                <w:rFonts w:ascii="Times New Roman" w:hAnsi="Times New Roman" w:cs="Times New Roman"/>
                <w:sz w:val="18"/>
                <w:szCs w:val="18"/>
              </w:rPr>
              <w:t>Devotion (people)</w:t>
            </w:r>
          </w:p>
        </w:tc>
        <w:tc>
          <w:tcPr>
            <w:tcW w:w="1135" w:type="dxa"/>
            <w:tcBorders>
              <w:top w:val="nil"/>
              <w:left w:val="nil"/>
              <w:bottom w:val="nil"/>
              <w:right w:val="nil"/>
            </w:tcBorders>
          </w:tcPr>
          <w:p w14:paraId="07FDF84C"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Emotion</w:t>
            </w:r>
          </w:p>
        </w:tc>
        <w:tc>
          <w:tcPr>
            <w:tcW w:w="992" w:type="dxa"/>
            <w:tcBorders>
              <w:top w:val="nil"/>
              <w:left w:val="nil"/>
              <w:bottom w:val="nil"/>
              <w:right w:val="nil"/>
            </w:tcBorders>
            <w:hideMark/>
          </w:tcPr>
          <w:p w14:paraId="4CD01B9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-1.236</w:t>
            </w:r>
          </w:p>
        </w:tc>
        <w:tc>
          <w:tcPr>
            <w:tcW w:w="709" w:type="dxa"/>
            <w:tcBorders>
              <w:top w:val="nil"/>
              <w:left w:val="nil"/>
              <w:bottom w:val="nil"/>
              <w:right w:val="nil"/>
            </w:tcBorders>
            <w:hideMark/>
          </w:tcPr>
          <w:p w14:paraId="66BF163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0.090</w:t>
            </w:r>
          </w:p>
        </w:tc>
        <w:tc>
          <w:tcPr>
            <w:tcW w:w="850" w:type="dxa"/>
            <w:tcBorders>
              <w:top w:val="nil"/>
              <w:left w:val="nil"/>
              <w:bottom w:val="nil"/>
              <w:right w:val="nil"/>
            </w:tcBorders>
            <w:hideMark/>
          </w:tcPr>
          <w:p w14:paraId="4BC43C2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-13.733</w:t>
            </w:r>
          </w:p>
        </w:tc>
        <w:tc>
          <w:tcPr>
            <w:tcW w:w="709" w:type="dxa"/>
            <w:tcBorders>
              <w:top w:val="nil"/>
              <w:left w:val="nil"/>
              <w:bottom w:val="nil"/>
              <w:right w:val="nil"/>
            </w:tcBorders>
            <w:hideMark/>
          </w:tcPr>
          <w:p w14:paraId="4245A8B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056780C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-1.413</w:t>
            </w:r>
          </w:p>
        </w:tc>
        <w:tc>
          <w:tcPr>
            <w:tcW w:w="973" w:type="dxa"/>
            <w:tcBorders>
              <w:top w:val="nil"/>
              <w:left w:val="nil"/>
              <w:bottom w:val="nil"/>
              <w:right w:val="nil"/>
            </w:tcBorders>
            <w:hideMark/>
          </w:tcPr>
          <w:p w14:paraId="6EC4208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-1.060</w:t>
            </w:r>
          </w:p>
        </w:tc>
        <w:tc>
          <w:tcPr>
            <w:tcW w:w="1134" w:type="dxa"/>
            <w:tcBorders>
              <w:top w:val="nil"/>
              <w:left w:val="nil"/>
              <w:bottom w:val="nil"/>
              <w:right w:val="nil"/>
            </w:tcBorders>
            <w:hideMark/>
          </w:tcPr>
          <w:p w14:paraId="75205A11"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0.225</w:t>
            </w:r>
          </w:p>
        </w:tc>
        <w:tc>
          <w:tcPr>
            <w:tcW w:w="850" w:type="dxa"/>
            <w:tcBorders>
              <w:top w:val="nil"/>
              <w:left w:val="nil"/>
              <w:bottom w:val="nil"/>
              <w:right w:val="nil"/>
            </w:tcBorders>
            <w:hideMark/>
          </w:tcPr>
          <w:p w14:paraId="752C309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0.196</w:t>
            </w:r>
          </w:p>
        </w:tc>
        <w:tc>
          <w:tcPr>
            <w:tcW w:w="993" w:type="dxa"/>
            <w:tcBorders>
              <w:top w:val="nil"/>
              <w:left w:val="nil"/>
              <w:bottom w:val="nil"/>
              <w:right w:val="nil"/>
            </w:tcBorders>
            <w:hideMark/>
          </w:tcPr>
          <w:p w14:paraId="3B50F8C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0.257</w:t>
            </w:r>
          </w:p>
        </w:tc>
        <w:tc>
          <w:tcPr>
            <w:tcW w:w="708" w:type="dxa"/>
            <w:tcBorders>
              <w:top w:val="nil"/>
              <w:left w:val="nil"/>
              <w:bottom w:val="nil"/>
              <w:right w:val="nil"/>
            </w:tcBorders>
            <w:hideMark/>
          </w:tcPr>
          <w:p w14:paraId="2C64E81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0.088</w:t>
            </w:r>
          </w:p>
        </w:tc>
        <w:tc>
          <w:tcPr>
            <w:tcW w:w="851" w:type="dxa"/>
            <w:tcBorders>
              <w:top w:val="nil"/>
              <w:left w:val="nil"/>
              <w:bottom w:val="nil"/>
              <w:right w:val="nil"/>
            </w:tcBorders>
            <w:hideMark/>
          </w:tcPr>
          <w:p w14:paraId="3628DFF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93.572</w:t>
            </w:r>
          </w:p>
        </w:tc>
        <w:tc>
          <w:tcPr>
            <w:tcW w:w="850" w:type="dxa"/>
            <w:tcBorders>
              <w:top w:val="nil"/>
              <w:left w:val="nil"/>
              <w:bottom w:val="nil"/>
              <w:right w:val="nil"/>
            </w:tcBorders>
            <w:hideMark/>
          </w:tcPr>
          <w:p w14:paraId="5924311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191.450</w:t>
            </w:r>
          </w:p>
        </w:tc>
        <w:tc>
          <w:tcPr>
            <w:tcW w:w="727" w:type="dxa"/>
            <w:tcBorders>
              <w:top w:val="nil"/>
              <w:left w:val="nil"/>
              <w:bottom w:val="nil"/>
              <w:right w:val="nil"/>
            </w:tcBorders>
            <w:hideMark/>
          </w:tcPr>
          <w:p w14:paraId="5C7C019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15.557</w:t>
            </w:r>
          </w:p>
        </w:tc>
      </w:tr>
      <w:tr w:rsidR="00743FF8" w:rsidRPr="000E2D2F" w14:paraId="1B68D717" w14:textId="77777777" w:rsidTr="00AE3E7D">
        <w:trPr>
          <w:trHeight w:val="397"/>
        </w:trPr>
        <w:tc>
          <w:tcPr>
            <w:tcW w:w="1417" w:type="dxa"/>
            <w:tcBorders>
              <w:top w:val="nil"/>
              <w:left w:val="nil"/>
              <w:bottom w:val="nil"/>
              <w:right w:val="nil"/>
            </w:tcBorders>
            <w:hideMark/>
          </w:tcPr>
          <w:p w14:paraId="2787F393" w14:textId="1CCF653E" w:rsidR="000675E6" w:rsidRPr="000E2D2F" w:rsidRDefault="000675E6" w:rsidP="00E76F85">
            <w:pPr>
              <w:rPr>
                <w:rFonts w:ascii="Times New Roman" w:hAnsi="Times New Roman" w:cs="Times New Roman"/>
                <w:sz w:val="18"/>
                <w:szCs w:val="18"/>
              </w:rPr>
            </w:pPr>
            <w:r>
              <w:rPr>
                <w:rFonts w:ascii="Times New Roman" w:hAnsi="Times New Roman" w:cs="Times New Roman"/>
                <w:sz w:val="18"/>
                <w:szCs w:val="18"/>
              </w:rPr>
              <w:t>OBE</w:t>
            </w:r>
          </w:p>
        </w:tc>
        <w:tc>
          <w:tcPr>
            <w:tcW w:w="1135" w:type="dxa"/>
            <w:tcBorders>
              <w:top w:val="nil"/>
              <w:left w:val="nil"/>
              <w:bottom w:val="nil"/>
              <w:right w:val="nil"/>
            </w:tcBorders>
          </w:tcPr>
          <w:p w14:paraId="259819B5"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Sense of self</w:t>
            </w:r>
          </w:p>
        </w:tc>
        <w:tc>
          <w:tcPr>
            <w:tcW w:w="992" w:type="dxa"/>
            <w:tcBorders>
              <w:top w:val="nil"/>
              <w:left w:val="nil"/>
              <w:bottom w:val="nil"/>
              <w:right w:val="nil"/>
            </w:tcBorders>
            <w:hideMark/>
          </w:tcPr>
          <w:p w14:paraId="04DBAD7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-1.319</w:t>
            </w:r>
          </w:p>
        </w:tc>
        <w:tc>
          <w:tcPr>
            <w:tcW w:w="709" w:type="dxa"/>
            <w:tcBorders>
              <w:top w:val="nil"/>
              <w:left w:val="nil"/>
              <w:bottom w:val="nil"/>
              <w:right w:val="nil"/>
            </w:tcBorders>
            <w:hideMark/>
          </w:tcPr>
          <w:p w14:paraId="7A9AE5B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0.062</w:t>
            </w:r>
          </w:p>
        </w:tc>
        <w:tc>
          <w:tcPr>
            <w:tcW w:w="850" w:type="dxa"/>
            <w:tcBorders>
              <w:top w:val="nil"/>
              <w:left w:val="nil"/>
              <w:bottom w:val="nil"/>
              <w:right w:val="nil"/>
            </w:tcBorders>
            <w:hideMark/>
          </w:tcPr>
          <w:p w14:paraId="236C0A8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-21.306</w:t>
            </w:r>
          </w:p>
        </w:tc>
        <w:tc>
          <w:tcPr>
            <w:tcW w:w="709" w:type="dxa"/>
            <w:tcBorders>
              <w:top w:val="nil"/>
              <w:left w:val="nil"/>
              <w:bottom w:val="nil"/>
              <w:right w:val="nil"/>
            </w:tcBorders>
            <w:hideMark/>
          </w:tcPr>
          <w:p w14:paraId="02DDB85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nil"/>
              <w:right w:val="nil"/>
            </w:tcBorders>
            <w:hideMark/>
          </w:tcPr>
          <w:p w14:paraId="0EF5916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-1.440</w:t>
            </w:r>
          </w:p>
        </w:tc>
        <w:tc>
          <w:tcPr>
            <w:tcW w:w="973" w:type="dxa"/>
            <w:tcBorders>
              <w:top w:val="nil"/>
              <w:left w:val="nil"/>
              <w:bottom w:val="nil"/>
              <w:right w:val="nil"/>
            </w:tcBorders>
            <w:hideMark/>
          </w:tcPr>
          <w:p w14:paraId="7DD83EA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-1.198</w:t>
            </w:r>
          </w:p>
        </w:tc>
        <w:tc>
          <w:tcPr>
            <w:tcW w:w="1134" w:type="dxa"/>
            <w:tcBorders>
              <w:top w:val="nil"/>
              <w:left w:val="nil"/>
              <w:bottom w:val="nil"/>
              <w:right w:val="nil"/>
            </w:tcBorders>
            <w:hideMark/>
          </w:tcPr>
          <w:p w14:paraId="6BE7EDB8"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0.211</w:t>
            </w:r>
          </w:p>
        </w:tc>
        <w:tc>
          <w:tcPr>
            <w:tcW w:w="850" w:type="dxa"/>
            <w:tcBorders>
              <w:top w:val="nil"/>
              <w:left w:val="nil"/>
              <w:bottom w:val="nil"/>
              <w:right w:val="nil"/>
            </w:tcBorders>
            <w:hideMark/>
          </w:tcPr>
          <w:p w14:paraId="3B97AB7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0.192</w:t>
            </w:r>
          </w:p>
        </w:tc>
        <w:tc>
          <w:tcPr>
            <w:tcW w:w="993" w:type="dxa"/>
            <w:tcBorders>
              <w:top w:val="nil"/>
              <w:left w:val="nil"/>
              <w:bottom w:val="nil"/>
              <w:right w:val="nil"/>
            </w:tcBorders>
            <w:hideMark/>
          </w:tcPr>
          <w:p w14:paraId="44991B24"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0.232</w:t>
            </w:r>
          </w:p>
        </w:tc>
        <w:tc>
          <w:tcPr>
            <w:tcW w:w="708" w:type="dxa"/>
            <w:tcBorders>
              <w:top w:val="nil"/>
              <w:left w:val="nil"/>
              <w:bottom w:val="nil"/>
              <w:right w:val="nil"/>
            </w:tcBorders>
            <w:hideMark/>
          </w:tcPr>
          <w:p w14:paraId="40B30F0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0.037</w:t>
            </w:r>
          </w:p>
        </w:tc>
        <w:tc>
          <w:tcPr>
            <w:tcW w:w="851" w:type="dxa"/>
            <w:tcBorders>
              <w:top w:val="nil"/>
              <w:left w:val="nil"/>
              <w:bottom w:val="nil"/>
              <w:right w:val="nil"/>
            </w:tcBorders>
            <w:hideMark/>
          </w:tcPr>
          <w:p w14:paraId="3054E01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85.141</w:t>
            </w:r>
          </w:p>
        </w:tc>
        <w:tc>
          <w:tcPr>
            <w:tcW w:w="850" w:type="dxa"/>
            <w:tcBorders>
              <w:top w:val="nil"/>
              <w:left w:val="nil"/>
              <w:bottom w:val="nil"/>
              <w:right w:val="nil"/>
            </w:tcBorders>
            <w:hideMark/>
          </w:tcPr>
          <w:p w14:paraId="43262DBF"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48.055</w:t>
            </w:r>
          </w:p>
        </w:tc>
        <w:tc>
          <w:tcPr>
            <w:tcW w:w="727" w:type="dxa"/>
            <w:tcBorders>
              <w:top w:val="nil"/>
              <w:left w:val="nil"/>
              <w:bottom w:val="nil"/>
              <w:right w:val="nil"/>
            </w:tcBorders>
            <w:hideMark/>
          </w:tcPr>
          <w:p w14:paraId="2AB5CC3C"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6.730</w:t>
            </w:r>
          </w:p>
        </w:tc>
      </w:tr>
      <w:tr w:rsidR="00743FF8" w:rsidRPr="000E2D2F" w14:paraId="5BF5A7EC" w14:textId="77777777" w:rsidTr="00AE3E7D">
        <w:trPr>
          <w:trHeight w:val="397"/>
        </w:trPr>
        <w:tc>
          <w:tcPr>
            <w:tcW w:w="1417" w:type="dxa"/>
            <w:tcBorders>
              <w:top w:val="nil"/>
              <w:left w:val="nil"/>
              <w:bottom w:val="single" w:sz="4" w:space="0" w:color="auto"/>
              <w:right w:val="nil"/>
            </w:tcBorders>
            <w:hideMark/>
          </w:tcPr>
          <w:p w14:paraId="2010572A" w14:textId="77777777" w:rsidR="000675E6" w:rsidRPr="000E2D2F" w:rsidRDefault="000675E6" w:rsidP="00E76F85">
            <w:pPr>
              <w:rPr>
                <w:rFonts w:ascii="Times New Roman" w:hAnsi="Times New Roman" w:cs="Times New Roman"/>
                <w:sz w:val="18"/>
                <w:szCs w:val="18"/>
              </w:rPr>
            </w:pPr>
            <w:r w:rsidRPr="000E2D2F">
              <w:rPr>
                <w:rFonts w:ascii="Times New Roman" w:hAnsi="Times New Roman" w:cs="Times New Roman"/>
                <w:sz w:val="18"/>
                <w:szCs w:val="18"/>
              </w:rPr>
              <w:t>Objects (animated)</w:t>
            </w:r>
          </w:p>
        </w:tc>
        <w:tc>
          <w:tcPr>
            <w:tcW w:w="1135" w:type="dxa"/>
            <w:tcBorders>
              <w:top w:val="nil"/>
              <w:left w:val="nil"/>
              <w:bottom w:val="single" w:sz="4" w:space="0" w:color="auto"/>
              <w:right w:val="nil"/>
            </w:tcBorders>
          </w:tcPr>
          <w:p w14:paraId="2DEC9683" w14:textId="77777777" w:rsidR="000675E6" w:rsidRPr="000E2D2F" w:rsidRDefault="000675E6" w:rsidP="00233E5B">
            <w:pPr>
              <w:rPr>
                <w:rFonts w:ascii="Times New Roman" w:hAnsi="Times New Roman" w:cs="Times New Roman"/>
                <w:sz w:val="18"/>
                <w:szCs w:val="18"/>
              </w:rPr>
            </w:pPr>
            <w:r w:rsidRPr="000E2D2F">
              <w:rPr>
                <w:rFonts w:ascii="Times New Roman" w:hAnsi="Times New Roman" w:cs="Times New Roman"/>
                <w:sz w:val="18"/>
                <w:szCs w:val="18"/>
              </w:rPr>
              <w:t>Presence</w:t>
            </w:r>
          </w:p>
        </w:tc>
        <w:tc>
          <w:tcPr>
            <w:tcW w:w="992" w:type="dxa"/>
            <w:tcBorders>
              <w:top w:val="nil"/>
              <w:left w:val="nil"/>
              <w:bottom w:val="single" w:sz="4" w:space="0" w:color="auto"/>
              <w:right w:val="nil"/>
            </w:tcBorders>
            <w:hideMark/>
          </w:tcPr>
          <w:p w14:paraId="0C09A38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-1.486</w:t>
            </w:r>
          </w:p>
        </w:tc>
        <w:tc>
          <w:tcPr>
            <w:tcW w:w="709" w:type="dxa"/>
            <w:tcBorders>
              <w:top w:val="nil"/>
              <w:left w:val="nil"/>
              <w:bottom w:val="single" w:sz="4" w:space="0" w:color="auto"/>
              <w:right w:val="nil"/>
            </w:tcBorders>
            <w:hideMark/>
          </w:tcPr>
          <w:p w14:paraId="68D44863"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0.048</w:t>
            </w:r>
          </w:p>
        </w:tc>
        <w:tc>
          <w:tcPr>
            <w:tcW w:w="850" w:type="dxa"/>
            <w:tcBorders>
              <w:top w:val="nil"/>
              <w:left w:val="nil"/>
              <w:bottom w:val="single" w:sz="4" w:space="0" w:color="auto"/>
              <w:right w:val="nil"/>
            </w:tcBorders>
            <w:hideMark/>
          </w:tcPr>
          <w:p w14:paraId="32E9FAF2"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-31.200</w:t>
            </w:r>
          </w:p>
        </w:tc>
        <w:tc>
          <w:tcPr>
            <w:tcW w:w="709" w:type="dxa"/>
            <w:tcBorders>
              <w:top w:val="nil"/>
              <w:left w:val="nil"/>
              <w:bottom w:val="single" w:sz="4" w:space="0" w:color="auto"/>
              <w:right w:val="nil"/>
            </w:tcBorders>
            <w:hideMark/>
          </w:tcPr>
          <w:p w14:paraId="554CEEDA"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0.000</w:t>
            </w:r>
          </w:p>
        </w:tc>
        <w:tc>
          <w:tcPr>
            <w:tcW w:w="870" w:type="dxa"/>
            <w:tcBorders>
              <w:top w:val="nil"/>
              <w:left w:val="nil"/>
              <w:bottom w:val="single" w:sz="4" w:space="0" w:color="auto"/>
              <w:right w:val="nil"/>
            </w:tcBorders>
            <w:hideMark/>
          </w:tcPr>
          <w:p w14:paraId="03741257"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-1.580</w:t>
            </w:r>
          </w:p>
        </w:tc>
        <w:tc>
          <w:tcPr>
            <w:tcW w:w="973" w:type="dxa"/>
            <w:tcBorders>
              <w:top w:val="nil"/>
              <w:left w:val="nil"/>
              <w:bottom w:val="single" w:sz="4" w:space="0" w:color="auto"/>
              <w:right w:val="nil"/>
            </w:tcBorders>
            <w:hideMark/>
          </w:tcPr>
          <w:p w14:paraId="16F051B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-1.393</w:t>
            </w:r>
          </w:p>
        </w:tc>
        <w:tc>
          <w:tcPr>
            <w:tcW w:w="1134" w:type="dxa"/>
            <w:tcBorders>
              <w:top w:val="nil"/>
              <w:left w:val="nil"/>
              <w:bottom w:val="single" w:sz="4" w:space="0" w:color="auto"/>
              <w:right w:val="nil"/>
            </w:tcBorders>
            <w:hideMark/>
          </w:tcPr>
          <w:p w14:paraId="1C7BEFF0"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0.184</w:t>
            </w:r>
          </w:p>
        </w:tc>
        <w:tc>
          <w:tcPr>
            <w:tcW w:w="850" w:type="dxa"/>
            <w:tcBorders>
              <w:top w:val="nil"/>
              <w:left w:val="nil"/>
              <w:bottom w:val="single" w:sz="4" w:space="0" w:color="auto"/>
              <w:right w:val="nil"/>
            </w:tcBorders>
            <w:hideMark/>
          </w:tcPr>
          <w:p w14:paraId="59B099D6"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0.171</w:t>
            </w:r>
          </w:p>
        </w:tc>
        <w:tc>
          <w:tcPr>
            <w:tcW w:w="993" w:type="dxa"/>
            <w:tcBorders>
              <w:top w:val="nil"/>
              <w:left w:val="nil"/>
              <w:bottom w:val="single" w:sz="4" w:space="0" w:color="auto"/>
              <w:right w:val="nil"/>
            </w:tcBorders>
            <w:hideMark/>
          </w:tcPr>
          <w:p w14:paraId="670A83CD"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0.199</w:t>
            </w:r>
          </w:p>
        </w:tc>
        <w:tc>
          <w:tcPr>
            <w:tcW w:w="708" w:type="dxa"/>
            <w:tcBorders>
              <w:top w:val="nil"/>
              <w:left w:val="nil"/>
              <w:bottom w:val="single" w:sz="4" w:space="0" w:color="auto"/>
              <w:right w:val="nil"/>
            </w:tcBorders>
            <w:hideMark/>
          </w:tcPr>
          <w:p w14:paraId="196F403E"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0.018</w:t>
            </w:r>
          </w:p>
        </w:tc>
        <w:tc>
          <w:tcPr>
            <w:tcW w:w="851" w:type="dxa"/>
            <w:tcBorders>
              <w:top w:val="nil"/>
              <w:left w:val="nil"/>
              <w:bottom w:val="single" w:sz="4" w:space="0" w:color="auto"/>
              <w:right w:val="nil"/>
            </w:tcBorders>
            <w:hideMark/>
          </w:tcPr>
          <w:p w14:paraId="5C004C29"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71.104</w:t>
            </w:r>
          </w:p>
        </w:tc>
        <w:tc>
          <w:tcPr>
            <w:tcW w:w="850" w:type="dxa"/>
            <w:tcBorders>
              <w:top w:val="nil"/>
              <w:left w:val="nil"/>
              <w:bottom w:val="single" w:sz="4" w:space="0" w:color="auto"/>
              <w:right w:val="nil"/>
            </w:tcBorders>
            <w:hideMark/>
          </w:tcPr>
          <w:p w14:paraId="12769F3B"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30.817</w:t>
            </w:r>
          </w:p>
        </w:tc>
        <w:tc>
          <w:tcPr>
            <w:tcW w:w="727" w:type="dxa"/>
            <w:tcBorders>
              <w:top w:val="nil"/>
              <w:left w:val="nil"/>
              <w:bottom w:val="single" w:sz="4" w:space="0" w:color="auto"/>
              <w:right w:val="nil"/>
            </w:tcBorders>
            <w:hideMark/>
          </w:tcPr>
          <w:p w14:paraId="6BC76835" w14:textId="77777777" w:rsidR="000675E6" w:rsidRPr="000E2D2F" w:rsidRDefault="000675E6" w:rsidP="00233E5B">
            <w:pPr>
              <w:jc w:val="center"/>
              <w:rPr>
                <w:rFonts w:ascii="Times New Roman" w:hAnsi="Times New Roman" w:cs="Times New Roman"/>
                <w:sz w:val="18"/>
                <w:szCs w:val="18"/>
              </w:rPr>
            </w:pPr>
            <w:r w:rsidRPr="000E2D2F">
              <w:rPr>
                <w:rFonts w:ascii="Times New Roman" w:hAnsi="Times New Roman" w:cs="Times New Roman"/>
                <w:sz w:val="18"/>
                <w:szCs w:val="18"/>
              </w:rPr>
              <w:t>3.461</w:t>
            </w:r>
          </w:p>
        </w:tc>
      </w:tr>
    </w:tbl>
    <w:p w14:paraId="70FCF267" w14:textId="77777777" w:rsidR="00F03CFA" w:rsidRPr="007B5C0F" w:rsidRDefault="00F03CFA" w:rsidP="03978BB7"/>
    <w:p w14:paraId="16A48850" w14:textId="06A92204" w:rsidR="009143EC" w:rsidRPr="009143EC" w:rsidRDefault="002A6A0A" w:rsidP="009143EC">
      <w:pPr>
        <w:rPr>
          <w:rFonts w:ascii="Times New Roman" w:hAnsi="Times New Roman" w:cs="Times New Roman"/>
        </w:rPr>
      </w:pPr>
      <w:r w:rsidRPr="5FF97640">
        <w:rPr>
          <w:rFonts w:ascii="Times New Roman" w:hAnsi="Times New Roman" w:cs="Times New Roman"/>
          <w:i/>
          <w:iCs/>
        </w:rPr>
        <w:t>Note</w:t>
      </w:r>
      <w:r w:rsidRPr="5FF97640">
        <w:rPr>
          <w:rFonts w:ascii="Times New Roman" w:hAnsi="Times New Roman" w:cs="Times New Roman"/>
        </w:rPr>
        <w:t xml:space="preserve">: </w:t>
      </w:r>
      <w:r w:rsidR="009143EC" w:rsidRPr="5FF97640">
        <w:rPr>
          <w:rFonts w:ascii="Times New Roman" w:hAnsi="Times New Roman" w:cs="Times New Roman"/>
        </w:rPr>
        <w:t xml:space="preserve">Estimated prevalence of INOE items derived from a meta-regression analysis conducted across multiple studies. Each item is assigned to a </w:t>
      </w:r>
      <w:r w:rsidR="00996439" w:rsidRPr="5FF97640">
        <w:rPr>
          <w:rFonts w:ascii="Times New Roman" w:hAnsi="Times New Roman" w:cs="Times New Roman"/>
        </w:rPr>
        <w:t xml:space="preserve">group </w:t>
      </w:r>
      <w:r w:rsidR="009143EC" w:rsidRPr="5FF97640">
        <w:rPr>
          <w:rFonts w:ascii="Times New Roman" w:hAnsi="Times New Roman" w:cs="Times New Roman"/>
        </w:rPr>
        <w:t xml:space="preserve">category (e.g., </w:t>
      </w:r>
      <w:r w:rsidR="009143EC" w:rsidRPr="5FF97640">
        <w:rPr>
          <w:rFonts w:ascii="Times New Roman" w:hAnsi="Times New Roman" w:cs="Times New Roman"/>
          <w:i/>
          <w:iCs/>
        </w:rPr>
        <w:t>Emotion</w:t>
      </w:r>
      <w:r w:rsidR="009143EC" w:rsidRPr="5FF97640">
        <w:rPr>
          <w:rFonts w:ascii="Times New Roman" w:hAnsi="Times New Roman" w:cs="Times New Roman"/>
        </w:rPr>
        <w:t xml:space="preserve">, </w:t>
      </w:r>
      <w:r w:rsidR="009143EC" w:rsidRPr="5FF97640">
        <w:rPr>
          <w:rFonts w:ascii="Times New Roman" w:hAnsi="Times New Roman" w:cs="Times New Roman"/>
          <w:i/>
          <w:iCs/>
        </w:rPr>
        <w:t>Sensory/Body</w:t>
      </w:r>
      <w:r w:rsidR="009143EC" w:rsidRPr="5FF97640">
        <w:rPr>
          <w:rFonts w:ascii="Times New Roman" w:hAnsi="Times New Roman" w:cs="Times New Roman"/>
        </w:rPr>
        <w:t xml:space="preserve">, </w:t>
      </w:r>
      <w:r w:rsidR="009143EC" w:rsidRPr="5FF97640">
        <w:rPr>
          <w:rFonts w:ascii="Times New Roman" w:hAnsi="Times New Roman" w:cs="Times New Roman"/>
          <w:i/>
          <w:iCs/>
        </w:rPr>
        <w:t>Abilities</w:t>
      </w:r>
      <w:r w:rsidR="009143EC" w:rsidRPr="5FF97640">
        <w:rPr>
          <w:rFonts w:ascii="Times New Roman" w:hAnsi="Times New Roman" w:cs="Times New Roman"/>
        </w:rPr>
        <w:t>). Prevalence estimates are reported on the logit scale (</w:t>
      </w:r>
      <w:r w:rsidR="25B2EA90" w:rsidRPr="5FF97640">
        <w:rPr>
          <w:rFonts w:ascii="Times New Roman" w:hAnsi="Times New Roman" w:cs="Times New Roman"/>
          <w:i/>
          <w:iCs/>
        </w:rPr>
        <w:t>Estimate</w:t>
      </w:r>
      <w:r w:rsidR="009143EC" w:rsidRPr="5FF97640">
        <w:rPr>
          <w:rFonts w:ascii="Times New Roman" w:hAnsi="Times New Roman" w:cs="Times New Roman"/>
        </w:rPr>
        <w:t>), along with their standard errors (</w:t>
      </w:r>
      <w:r w:rsidR="1B0FC8ED" w:rsidRPr="5FF97640">
        <w:rPr>
          <w:rFonts w:ascii="Times New Roman" w:hAnsi="Times New Roman" w:cs="Times New Roman"/>
        </w:rPr>
        <w:t>S</w:t>
      </w:r>
      <w:r w:rsidR="009143EC" w:rsidRPr="5FF97640">
        <w:rPr>
          <w:rFonts w:ascii="Times New Roman" w:hAnsi="Times New Roman" w:cs="Times New Roman"/>
        </w:rPr>
        <w:t>), z-statistics (</w:t>
      </w:r>
      <w:r w:rsidR="07EA8FFD" w:rsidRPr="5FF97640">
        <w:rPr>
          <w:rFonts w:ascii="Times New Roman" w:hAnsi="Times New Roman" w:cs="Times New Roman"/>
        </w:rPr>
        <w:t>Z)</w:t>
      </w:r>
      <w:r w:rsidR="009143EC" w:rsidRPr="5FF97640">
        <w:rPr>
          <w:rFonts w:ascii="Times New Roman" w:hAnsi="Times New Roman" w:cs="Times New Roman"/>
        </w:rPr>
        <w:t>, and associated p-values (</w:t>
      </w:r>
      <w:r w:rsidR="009143EC" w:rsidRPr="5FF97640">
        <w:rPr>
          <w:rFonts w:ascii="Times New Roman" w:hAnsi="Times New Roman" w:cs="Times New Roman"/>
          <w:i/>
          <w:iCs/>
        </w:rPr>
        <w:t>p</w:t>
      </w:r>
      <w:r w:rsidR="009143EC" w:rsidRPr="5FF97640">
        <w:rPr>
          <w:rFonts w:ascii="Times New Roman" w:hAnsi="Times New Roman" w:cs="Times New Roman"/>
        </w:rPr>
        <w:t xml:space="preserve">). Confidence intervals for the logit estimates are shown as </w:t>
      </w:r>
      <w:r w:rsidR="6188C244" w:rsidRPr="5FF97640">
        <w:rPr>
          <w:rFonts w:ascii="Times New Roman" w:hAnsi="Times New Roman" w:cs="Times New Roman"/>
        </w:rPr>
        <w:t>-95%CI  and +95%CI</w:t>
      </w:r>
      <w:r w:rsidR="009143EC" w:rsidRPr="5FF97640">
        <w:rPr>
          <w:rFonts w:ascii="Times New Roman" w:hAnsi="Times New Roman" w:cs="Times New Roman"/>
          <w:i/>
          <w:iCs/>
        </w:rPr>
        <w:t xml:space="preserve"> </w:t>
      </w:r>
      <w:r w:rsidR="009143EC" w:rsidRPr="5FF97640">
        <w:rPr>
          <w:rFonts w:ascii="Times New Roman" w:hAnsi="Times New Roman" w:cs="Times New Roman"/>
        </w:rPr>
        <w:t xml:space="preserve">and corresponding values on the probability scale are presented as </w:t>
      </w:r>
      <w:r w:rsidR="13154CD8" w:rsidRPr="5FF97640">
        <w:rPr>
          <w:rFonts w:ascii="Times New Roman" w:hAnsi="Times New Roman" w:cs="Times New Roman"/>
        </w:rPr>
        <w:t>E</w:t>
      </w:r>
      <w:r w:rsidR="009143EC" w:rsidRPr="5FF97640">
        <w:rPr>
          <w:rFonts w:ascii="Times New Roman" w:hAnsi="Times New Roman" w:cs="Times New Roman"/>
          <w:i/>
          <w:iCs/>
        </w:rPr>
        <w:t>stimated</w:t>
      </w:r>
      <w:r w:rsidR="1C152548" w:rsidRPr="5FF97640">
        <w:rPr>
          <w:rFonts w:ascii="Times New Roman" w:hAnsi="Times New Roman" w:cs="Times New Roman"/>
          <w:i/>
          <w:iCs/>
        </w:rPr>
        <w:t xml:space="preserve"> P</w:t>
      </w:r>
      <w:r w:rsidR="009143EC" w:rsidRPr="5FF97640">
        <w:rPr>
          <w:rFonts w:ascii="Times New Roman" w:hAnsi="Times New Roman" w:cs="Times New Roman"/>
          <w:i/>
          <w:iCs/>
        </w:rPr>
        <w:t>revalence</w:t>
      </w:r>
      <w:r w:rsidR="009143EC" w:rsidRPr="5FF97640">
        <w:rPr>
          <w:rFonts w:ascii="Times New Roman" w:hAnsi="Times New Roman" w:cs="Times New Roman"/>
        </w:rPr>
        <w:t>, with 95% confidence intervals (</w:t>
      </w:r>
      <w:r w:rsidR="47B1DE9C" w:rsidRPr="5FF97640">
        <w:rPr>
          <w:rFonts w:ascii="Times New Roman" w:hAnsi="Times New Roman" w:cs="Times New Roman"/>
          <w:i/>
          <w:iCs/>
        </w:rPr>
        <w:t>-95%CI  and +95%CI</w:t>
      </w:r>
      <w:r w:rsidR="009143EC" w:rsidRPr="5FF97640">
        <w:rPr>
          <w:rFonts w:ascii="Times New Roman" w:hAnsi="Times New Roman" w:cs="Times New Roman"/>
        </w:rPr>
        <w:t>).</w:t>
      </w:r>
      <w:r w:rsidR="00996439" w:rsidRPr="5FF97640">
        <w:rPr>
          <w:rFonts w:ascii="Times New Roman" w:hAnsi="Times New Roman" w:cs="Times New Roman"/>
        </w:rPr>
        <w:t xml:space="preserve"> </w:t>
      </w:r>
      <w:r w:rsidR="009143EC" w:rsidRPr="5FF97640">
        <w:rPr>
          <w:rFonts w:ascii="Times New Roman" w:hAnsi="Times New Roman" w:cs="Times New Roman"/>
        </w:rPr>
        <w:t>Indices of heterogeneity include the estimated between-study variance (</w:t>
      </w:r>
      <w:r w:rsidR="0ACE2BC9" w:rsidRPr="5FF97640">
        <w:rPr>
          <w:rFonts w:ascii="Times New Roman" w:hAnsi="Times New Roman" w:cs="Times New Roman"/>
          <w:i/>
          <w:iCs/>
        </w:rPr>
        <w:t xml:space="preserve">τ2 </w:t>
      </w:r>
      <w:r w:rsidR="009143EC" w:rsidRPr="5FF97640">
        <w:rPr>
          <w:rFonts w:ascii="Times New Roman" w:hAnsi="Times New Roman" w:cs="Times New Roman"/>
        </w:rPr>
        <w:t>), the proportion of variance due to heterogeneity (</w:t>
      </w:r>
      <w:r w:rsidR="009143EC" w:rsidRPr="5FF97640">
        <w:rPr>
          <w:rFonts w:ascii="Times New Roman" w:hAnsi="Times New Roman" w:cs="Times New Roman"/>
          <w:i/>
          <w:iCs/>
        </w:rPr>
        <w:t>I²</w:t>
      </w:r>
      <w:r w:rsidR="009143EC" w:rsidRPr="5FF97640">
        <w:rPr>
          <w:rFonts w:ascii="Times New Roman" w:hAnsi="Times New Roman" w:cs="Times New Roman"/>
        </w:rPr>
        <w:t>), Cochran’s Q statistic (</w:t>
      </w:r>
      <w:r w:rsidR="009143EC" w:rsidRPr="5FF97640">
        <w:rPr>
          <w:rFonts w:ascii="Times New Roman" w:hAnsi="Times New Roman" w:cs="Times New Roman"/>
          <w:i/>
          <w:iCs/>
        </w:rPr>
        <w:t>Q</w:t>
      </w:r>
      <w:r w:rsidR="009143EC" w:rsidRPr="5FF97640">
        <w:rPr>
          <w:rFonts w:ascii="Times New Roman" w:hAnsi="Times New Roman" w:cs="Times New Roman"/>
        </w:rPr>
        <w:t>), and the ratio of total to within-study variance (</w:t>
      </w:r>
      <w:r w:rsidR="009143EC" w:rsidRPr="5FF97640">
        <w:rPr>
          <w:rFonts w:ascii="Times New Roman" w:hAnsi="Times New Roman" w:cs="Times New Roman"/>
          <w:i/>
          <w:iCs/>
        </w:rPr>
        <w:t>H²</w:t>
      </w:r>
      <w:r w:rsidR="009143EC" w:rsidRPr="5FF97640">
        <w:rPr>
          <w:rFonts w:ascii="Times New Roman" w:hAnsi="Times New Roman" w:cs="Times New Roman"/>
        </w:rPr>
        <w:t>).</w:t>
      </w:r>
    </w:p>
    <w:p w14:paraId="1F1A3314" w14:textId="410E1099" w:rsidR="00964873" w:rsidRPr="007C7417" w:rsidRDefault="00964873" w:rsidP="03978BB7">
      <w:pPr>
        <w:rPr>
          <w:rFonts w:ascii="Times New Roman" w:hAnsi="Times New Roman" w:cs="Times New Roman"/>
        </w:rPr>
        <w:sectPr w:rsidR="00964873" w:rsidRPr="007C7417" w:rsidSect="00F03CFA">
          <w:pgSz w:w="16838" w:h="11906" w:orient="landscape"/>
          <w:pgMar w:top="1701" w:right="1417" w:bottom="1701" w:left="1417" w:header="708" w:footer="708" w:gutter="0"/>
          <w:cols w:space="708"/>
          <w:docGrid w:linePitch="360"/>
        </w:sectPr>
      </w:pPr>
    </w:p>
    <w:p w14:paraId="2BA50F12" w14:textId="3CEE75F7" w:rsidR="00F03CFA" w:rsidRDefault="00964873" w:rsidP="000027C8">
      <w:pPr>
        <w:pStyle w:val="Heading1"/>
        <w:rPr>
          <w:rFonts w:ascii="Times New Roman" w:hAnsi="Times New Roman" w:cs="Times New Roman"/>
          <w:b/>
          <w:bCs/>
          <w:color w:val="auto"/>
          <w:sz w:val="22"/>
          <w:szCs w:val="22"/>
        </w:rPr>
      </w:pPr>
      <w:bookmarkStart w:id="22" w:name="_Toc200364886"/>
      <w:r w:rsidRPr="006F2C5E">
        <w:rPr>
          <w:rFonts w:ascii="Times New Roman" w:hAnsi="Times New Roman" w:cs="Times New Roman"/>
          <w:b/>
          <w:bCs/>
          <w:color w:val="auto"/>
          <w:sz w:val="22"/>
          <w:szCs w:val="22"/>
        </w:rPr>
        <w:t xml:space="preserve">An exploration of the </w:t>
      </w:r>
      <w:r w:rsidR="00025550" w:rsidRPr="006F2C5E">
        <w:rPr>
          <w:rFonts w:ascii="Times New Roman" w:hAnsi="Times New Roman" w:cs="Times New Roman"/>
          <w:b/>
          <w:bCs/>
          <w:color w:val="auto"/>
          <w:sz w:val="22"/>
          <w:szCs w:val="22"/>
        </w:rPr>
        <w:t>differences in prevalence rates for specific experiences</w:t>
      </w:r>
      <w:bookmarkEnd w:id="22"/>
    </w:p>
    <w:p w14:paraId="7CB7F9AE" w14:textId="77777777" w:rsidR="001B27A4" w:rsidRPr="001B27A4" w:rsidRDefault="001B27A4" w:rsidP="001B27A4"/>
    <w:p w14:paraId="2EF5B7D5" w14:textId="20FCD2AB" w:rsidR="00E86369" w:rsidRPr="006F2C5E" w:rsidRDefault="00025550" w:rsidP="001B27A4">
      <w:pPr>
        <w:spacing w:line="360" w:lineRule="auto"/>
        <w:rPr>
          <w:rFonts w:ascii="Times New Roman" w:hAnsi="Times New Roman" w:cs="Times New Roman"/>
        </w:rPr>
      </w:pPr>
      <w:r w:rsidRPr="006F2C5E">
        <w:rPr>
          <w:rFonts w:ascii="Times New Roman" w:hAnsi="Times New Roman" w:cs="Times New Roman"/>
        </w:rPr>
        <w:t>One of the interesting questions is the divergence in prevalence rates across phenomenologically similar experiences within the same broad population. For example, hallucinations were relatively rare in a clinically oriented interview study</w:t>
      </w:r>
      <w:r w:rsidR="002452F7">
        <w:rPr>
          <w:rFonts w:ascii="Times New Roman" w:hAnsi="Times New Roman" w:cs="Times New Roman"/>
        </w:rPr>
        <w:fldChar w:fldCharType="begin"/>
      </w:r>
      <w:r w:rsidR="002452F7">
        <w:rPr>
          <w:rFonts w:ascii="Times New Roman" w:hAnsi="Times New Roman" w:cs="Times New Roman"/>
        </w:rPr>
        <w:instrText xml:space="preserve"> ADDIN ZOTERO_ITEM CSL_CITATION {"citationID":"nle0hbZV","properties":{"formattedCitation":"\\super 74\\nosupersub{}","plainCitation":"74","noteIndex":0},"citationItems":[{"id":45011,"uris":["http://zotero.org/groups/5463112/items/EMMFGLD9"],"itemData":{"id":45011,"type":"article-journal","abstract":"Community-based surveys find that many otherwise healthy individuals report histories of hallucinations and delusions. To date, most studies have focused on the overall lifetime prevalence of any of these psychotic experiences (PEs), which might mask important features related to the types and frequencies of PEs.To explore detailed epidemiologic information about PEs in a large multinational sample.We obtained data from the World Health Organization World Mental Health Surveys, a coordinated set of community epidemiologic surveys of the prevalence and correlates of mental disorders in representative household samples from 18 countries throughout the world, from 2001 through 2009. Respondents included 31 261 adults (18 years and older) who were asked about lifetime and 12-month prevalence and frequency of 6 types of PEs (2 hallucinatory experiences and 4 delusional experiences). We analyzed the data from March 2014 through January 2015.Prevalence, frequency, and correlates of PEs.Mean lifetime prevalence (SE) of ever having a PE was 5.8% (0.2%), with hallucinatory experiences (5.2% [0.2%]) much more common than delusional experiences (1.3% [0.1%]). More than two-thirds (72.0%) of respondents with lifetime PEs reported experiencing only 1 type. Psychotic experiences were typically infrequent, with 32.2% of respondents with lifetime PEs reporting only 1 occurrence and 31.8% reporting only 2 to 5 occurrences. We found a significant relationship between having more than 1 type of PE and having more frequent PE episodes (Cochran-Armitage z = −10.0; P &amp;lt; .001). Lifetime prevalence estimates (SEs) were significantly higher among respondents in middle- and high-income countries than among those in low-income countries (7.2% [0.4%], 6.8% [0.3%], and 3.2% [0.3%], respectively; χ22 range, 7.1-58.2; P &amp;lt; .001 for each) and among women than among men (6.6% [0.2%] vs 5.0% [0.3%]; χ21 = 16.0; P &amp;lt; .001). We found significant associations with lifetime prevalence of PEs in the multivariate model among nonmarried compared with married respondents (χ22 = 23.2; P &amp;lt; .001) and among respondents who were not employed (χ24 = 10.6; P &amp;lt; .001) and who had low family incomes (χ23 = 16.9; P &amp;lt; .001).The epidemiologic features of PEs are more nuanced than previously thought. Research is needed that focuses on similarities and differences in the predictors of the onset, course, and consequences of distinct PEs.","container-title":"JAMA Psychiatry","DOI":"10.1001/jamapsychiatry.2015.0575","ISSN":"2168-622X","issue":"7","journalAbbreviation":"JAMA Psychiatry","page":"697-705","source":"Silverchair","title":"Psychotic Experiences in the General Population: A Cross-National Analysis Based on 31 261 Respondents From 18 Countries","title-short":"Psychotic Experiences in the General Population","volume":"72","author":[{"family":"McGrath","given":"John J."},{"family":"Saha","given":"Sukanta"},{"family":"Al-Hamzawi","given":"Ali"},{"family":"Alonso","given":"Jordi"},{"family":"Bromet","given":"Evelyn J."},{"family":"Bruffaerts","given":"Ronny"},{"family":"Caldas-de-Almeida","given":"José Miguel"},{"family":"Chiu","given":"Wai Tat"},{"family":"Jonge","given":"Peter","non-dropping-particle":"de"},{"family":"Fayyad","given":"John"},{"family":"Florescu","given":"Silvia"},{"family":"Gureje","given":"Oye"},{"family":"Haro","given":"Josep Maria"},{"family":"Hu","given":"Chiyi"},{"family":"Kovess-Masfety","given":"Viviane"},{"family":"Lepine","given":"Jean Pierre"},{"family":"Lim","given":"Carmen C. W."},{"family":"Mora","given":"Maria Elena Medina"},{"family":"Navarro-Mateu","given":"Fernando"},{"family":"Ochoa","given":"Susana"},{"family":"Sampson","given":"Nancy"},{"family":"Scott","given":"Kate"},{"family":"Viana","given":"Maria Carmen"},{"family":"Kessler","given":"Ronald C."}],"issued":{"date-parts":[["2015",7,1]]}}}],"schema":"https://github.com/citation-style-language/schema/raw/master/csl-citation.json"} </w:instrText>
      </w:r>
      <w:r w:rsidR="002452F7">
        <w:rPr>
          <w:rFonts w:ascii="Times New Roman" w:hAnsi="Times New Roman" w:cs="Times New Roman"/>
        </w:rPr>
        <w:fldChar w:fldCharType="separate"/>
      </w:r>
      <w:r w:rsidR="002452F7" w:rsidRPr="002452F7">
        <w:rPr>
          <w:rFonts w:ascii="Times New Roman" w:hAnsi="Times New Roman" w:cs="Times New Roman"/>
          <w:kern w:val="0"/>
          <w:vertAlign w:val="superscript"/>
        </w:rPr>
        <w:t>74</w:t>
      </w:r>
      <w:r w:rsidR="002452F7">
        <w:rPr>
          <w:rFonts w:ascii="Times New Roman" w:hAnsi="Times New Roman" w:cs="Times New Roman"/>
        </w:rPr>
        <w:fldChar w:fldCharType="end"/>
      </w:r>
      <w:r w:rsidRPr="006F2C5E">
        <w:rPr>
          <w:rFonts w:ascii="Times New Roman" w:hAnsi="Times New Roman" w:cs="Times New Roman"/>
        </w:rPr>
        <w:t xml:space="preserve"> (13.3%</w:t>
      </w:r>
      <w:r w:rsidR="007C7417" w:rsidRPr="006F2C5E">
        <w:rPr>
          <w:rFonts w:ascii="Times New Roman" w:hAnsi="Times New Roman" w:cs="Times New Roman"/>
        </w:rPr>
        <w:t>), but</w:t>
      </w:r>
      <w:r w:rsidRPr="006F2C5E">
        <w:rPr>
          <w:rFonts w:ascii="Times New Roman" w:hAnsi="Times New Roman" w:cs="Times New Roman"/>
        </w:rPr>
        <w:t xml:space="preserve"> relatively common in </w:t>
      </w:r>
      <w:r w:rsidR="00BD16CB" w:rsidRPr="006F2C5E">
        <w:rPr>
          <w:rFonts w:ascii="Times New Roman" w:hAnsi="Times New Roman" w:cs="Times New Roman"/>
        </w:rPr>
        <w:t>a religiously focused online survey</w:t>
      </w:r>
      <w:r w:rsidR="005B4029">
        <w:rPr>
          <w:rFonts w:ascii="Times New Roman" w:hAnsi="Times New Roman" w:cs="Times New Roman"/>
        </w:rPr>
        <w:fldChar w:fldCharType="begin"/>
      </w:r>
      <w:r w:rsidR="005B4029">
        <w:rPr>
          <w:rFonts w:ascii="Times New Roman" w:hAnsi="Times New Roman" w:cs="Times New Roman"/>
        </w:rPr>
        <w:instrText xml:space="preserve"> ADDIN ZOTERO_ITEM CSL_CITATION {"citationID":"a6ulPi49","properties":{"formattedCitation":"\\super 75\\nosupersub{}","plainCitation":"75","noteIndex":0},"citationItems":[{"id":44351,"uris":["http://zotero.org/groups/5463112/items/ASMWY2KB"],"itemData":{"id":44351,"type":"article-journal","abstract":"Spiritual and religious experiences (SREs) are common subjective phenomena related to the awareness of transcendence, which transforms one's perception of life, death and suffering. Despite the high prevalence of SREs worldwide, not enough studies have been conducted beyond Europe and North America. To fill this gap, this study investigates the prevalence of SREs in Brazil and their association with socio-demographic variables. This online cross-sectional study includes participants from all regions of Brazil. Sixteen SREs were investigated, being categorized into 4 groups: mystical, mediumistic, psi-related and past life/near-death experiences. Prevalence was calculated as percentages and multinomial logistic regression models were used. A total of 1,053 Brazilians were included; 92% reported one SRE in their lifetime and 47.5% experienced at least one SRE frequently. Participants reported having had at least one mystical experience (35%), one psi-related experience (27.7%), and one mediumistic experience (11%). Half the sample had “felt the presence of a dead person” and 70% experienced precognitive dreams at least once. In a multivariate analysis, SREs were associated with the female gender but showed no associations with income, education, employment status and ethnicity. Mystical experiences were associated with age 55 and older. In summary, SREs are very prevalent across different strata of the population, and deserve more attention from researchers and clinicians in order to clarify their nature and implications for mental health care and research in Brazil.","container-title":"Transcultural Psychiatry","DOI":"10.1177/13634615221088701","ISSN":"1363-4615","journalAbbreviation":"Transcult Psychiatry","language":"en","note":"publisher: SAGE Publications Ltd","page":"13634615221088701","source":"SAGE Journals","title":"Prevalence of spiritual and religious experiences in the general population: A Brazilian nationwide study","title-short":"Prevalence of spiritual and religious experiences in the general population","author":[{"family":"Monteiro de Barros","given":"Maria Cristina"},{"family":"Leão","given":"Frederico Camelo"},{"family":"Vallada Filho","given":"Homero"},{"family":"Lucchetti","given":"Giancarlo"},{"family":"Moreira-Almeida","given":"Alexander"},{"family":"Prieto Peres","given":"Mario Fernando"}],"issued":{"date-parts":[["2022",4,6]]}}}],"schema":"https://github.com/citation-style-language/schema/raw/master/csl-citation.json"} </w:instrText>
      </w:r>
      <w:r w:rsidR="005B4029">
        <w:rPr>
          <w:rFonts w:ascii="Times New Roman" w:hAnsi="Times New Roman" w:cs="Times New Roman"/>
        </w:rPr>
        <w:fldChar w:fldCharType="separate"/>
      </w:r>
      <w:r w:rsidR="005B4029" w:rsidRPr="005B4029">
        <w:rPr>
          <w:rFonts w:ascii="Times New Roman" w:hAnsi="Times New Roman" w:cs="Times New Roman"/>
          <w:kern w:val="0"/>
          <w:vertAlign w:val="superscript"/>
        </w:rPr>
        <w:t>75</w:t>
      </w:r>
      <w:r w:rsidR="005B4029">
        <w:rPr>
          <w:rFonts w:ascii="Times New Roman" w:hAnsi="Times New Roman" w:cs="Times New Roman"/>
        </w:rPr>
        <w:fldChar w:fldCharType="end"/>
      </w:r>
      <w:r w:rsidR="00BD16CB" w:rsidRPr="006F2C5E">
        <w:rPr>
          <w:rFonts w:ascii="Times New Roman" w:hAnsi="Times New Roman" w:cs="Times New Roman"/>
        </w:rPr>
        <w:t xml:space="preserve"> (</w:t>
      </w:r>
      <w:r w:rsidR="00DA2F06" w:rsidRPr="006F2C5E">
        <w:rPr>
          <w:rFonts w:ascii="Times New Roman" w:hAnsi="Times New Roman" w:cs="Times New Roman"/>
        </w:rPr>
        <w:t xml:space="preserve">feeling the presence of a dead person: </w:t>
      </w:r>
      <w:r w:rsidR="001F3A29" w:rsidRPr="006F2C5E">
        <w:rPr>
          <w:rFonts w:ascii="Times New Roman" w:hAnsi="Times New Roman" w:cs="Times New Roman"/>
        </w:rPr>
        <w:t xml:space="preserve">50.4%; hearing the voice of the dead: </w:t>
      </w:r>
      <w:r w:rsidR="004419F4" w:rsidRPr="006F2C5E">
        <w:rPr>
          <w:rFonts w:ascii="Times New Roman" w:hAnsi="Times New Roman" w:cs="Times New Roman"/>
        </w:rPr>
        <w:t>30.8%; seeing the spirit of the dead: 41.</w:t>
      </w:r>
      <w:r w:rsidR="006F15A4" w:rsidRPr="006F2C5E">
        <w:rPr>
          <w:rFonts w:ascii="Times New Roman" w:hAnsi="Times New Roman" w:cs="Times New Roman"/>
        </w:rPr>
        <w:t>3%). Our survey had a few experiences that were broadly aligned with these questions, namely</w:t>
      </w:r>
      <w:r w:rsidR="00D566DD" w:rsidRPr="006F2C5E">
        <w:rPr>
          <w:rFonts w:ascii="Times New Roman" w:hAnsi="Times New Roman" w:cs="Times New Roman"/>
        </w:rPr>
        <w:t xml:space="preserve"> seeing </w:t>
      </w:r>
      <w:r w:rsidR="0026760E">
        <w:rPr>
          <w:rFonts w:ascii="Times New Roman" w:hAnsi="Times New Roman" w:cs="Times New Roman"/>
        </w:rPr>
        <w:t>Faces</w:t>
      </w:r>
      <w:r w:rsidR="00D566DD" w:rsidRPr="006F2C5E">
        <w:rPr>
          <w:rFonts w:ascii="Times New Roman" w:hAnsi="Times New Roman" w:cs="Times New Roman"/>
        </w:rPr>
        <w:t xml:space="preserve"> in everyday objects, perceiving </w:t>
      </w:r>
      <w:r w:rsidR="0026760E">
        <w:rPr>
          <w:rFonts w:ascii="Times New Roman" w:hAnsi="Times New Roman" w:cs="Times New Roman"/>
        </w:rPr>
        <w:t>Light(s)</w:t>
      </w:r>
      <w:r w:rsidR="00D566DD" w:rsidRPr="006F2C5E">
        <w:rPr>
          <w:rFonts w:ascii="Times New Roman" w:hAnsi="Times New Roman" w:cs="Times New Roman"/>
        </w:rPr>
        <w:t>s without apparent source</w:t>
      </w:r>
      <w:r w:rsidR="003B57BE" w:rsidRPr="006F2C5E">
        <w:rPr>
          <w:rFonts w:ascii="Times New Roman" w:hAnsi="Times New Roman" w:cs="Times New Roman"/>
        </w:rPr>
        <w:t xml:space="preserve">, hearing voices, feeling physically </w:t>
      </w:r>
      <w:r w:rsidR="00425773">
        <w:rPr>
          <w:rFonts w:ascii="Times New Roman" w:hAnsi="Times New Roman" w:cs="Times New Roman"/>
        </w:rPr>
        <w:t>Touch</w:t>
      </w:r>
      <w:r w:rsidR="003B57BE" w:rsidRPr="006F2C5E">
        <w:rPr>
          <w:rFonts w:ascii="Times New Roman" w:hAnsi="Times New Roman" w:cs="Times New Roman"/>
        </w:rPr>
        <w:t xml:space="preserve">ed when nobody is around and perceiving the presence of a force or energy. </w:t>
      </w:r>
      <w:r w:rsidR="00E86369" w:rsidRPr="006F2C5E">
        <w:rPr>
          <w:rFonts w:ascii="Times New Roman" w:hAnsi="Times New Roman" w:cs="Times New Roman"/>
        </w:rPr>
        <w:t xml:space="preserve">As an observation, items on visual hallucinations more broadly and perceptions of dead persons could not be validated in the previous study during the validation stage, individuals did not understand the items as intended. </w:t>
      </w:r>
      <w:r w:rsidR="00A476D4" w:rsidRPr="006F2C5E">
        <w:rPr>
          <w:rFonts w:ascii="Times New Roman" w:hAnsi="Times New Roman" w:cs="Times New Roman"/>
        </w:rPr>
        <w:t xml:space="preserve">Using these experiences </w:t>
      </w:r>
      <w:r w:rsidR="00123647" w:rsidRPr="006F2C5E">
        <w:rPr>
          <w:rFonts w:ascii="Times New Roman" w:hAnsi="Times New Roman" w:cs="Times New Roman"/>
        </w:rPr>
        <w:t>for exploratory purposes, what could account for these differences that may vary between 17.5% to 37.1%</w:t>
      </w:r>
      <w:r w:rsidR="00DE3752">
        <w:rPr>
          <w:rFonts w:ascii="Times New Roman" w:hAnsi="Times New Roman" w:cs="Times New Roman"/>
        </w:rPr>
        <w:t>?</w:t>
      </w:r>
    </w:p>
    <w:p w14:paraId="040CE300" w14:textId="3DB573FB" w:rsidR="005D168A" w:rsidRPr="006F2C5E" w:rsidRDefault="00F506A9" w:rsidP="001B27A4">
      <w:pPr>
        <w:spacing w:line="360" w:lineRule="auto"/>
        <w:rPr>
          <w:rFonts w:ascii="Times New Roman" w:hAnsi="Times New Roman" w:cs="Times New Roman"/>
        </w:rPr>
      </w:pPr>
      <w:r w:rsidRPr="006F2C5E">
        <w:rPr>
          <w:rFonts w:ascii="Times New Roman" w:hAnsi="Times New Roman" w:cs="Times New Roman"/>
        </w:rPr>
        <w:t xml:space="preserve">In our data, the difference between the mental health </w:t>
      </w:r>
      <w:r w:rsidR="00EF5AAB" w:rsidRPr="006F2C5E">
        <w:rPr>
          <w:rFonts w:ascii="Times New Roman" w:hAnsi="Times New Roman" w:cs="Times New Roman"/>
        </w:rPr>
        <w:t xml:space="preserve">versus nonordinary experience framing suggested </w:t>
      </w:r>
      <w:r w:rsidR="00FC3D6A" w:rsidRPr="006F2C5E">
        <w:rPr>
          <w:rFonts w:ascii="Times New Roman" w:hAnsi="Times New Roman" w:cs="Times New Roman"/>
        </w:rPr>
        <w:t xml:space="preserve">that framing may account for </w:t>
      </w:r>
      <w:r w:rsidR="00EF5AAB" w:rsidRPr="006F2C5E">
        <w:rPr>
          <w:rFonts w:ascii="Times New Roman" w:hAnsi="Times New Roman" w:cs="Times New Roman"/>
        </w:rPr>
        <w:t xml:space="preserve">about 7% (presence </w:t>
      </w:r>
      <w:r w:rsidR="003C45EF" w:rsidRPr="006F2C5E">
        <w:rPr>
          <w:rFonts w:ascii="Times New Roman" w:hAnsi="Times New Roman" w:cs="Times New Roman"/>
        </w:rPr>
        <w:t>perceptions)</w:t>
      </w:r>
      <w:r w:rsidR="00EF5AAB" w:rsidRPr="006F2C5E">
        <w:rPr>
          <w:rFonts w:ascii="Times New Roman" w:hAnsi="Times New Roman" w:cs="Times New Roman"/>
        </w:rPr>
        <w:t xml:space="preserve"> to 12%</w:t>
      </w:r>
      <w:r w:rsidR="003C45EF" w:rsidRPr="006F2C5E">
        <w:rPr>
          <w:rFonts w:ascii="Times New Roman" w:hAnsi="Times New Roman" w:cs="Times New Roman"/>
        </w:rPr>
        <w:t xml:space="preserve"> (both </w:t>
      </w:r>
      <w:r w:rsidR="00425773">
        <w:rPr>
          <w:rFonts w:ascii="Times New Roman" w:hAnsi="Times New Roman" w:cs="Times New Roman"/>
        </w:rPr>
        <w:t>Sounds</w:t>
      </w:r>
      <w:r w:rsidR="003C45EF" w:rsidRPr="006F2C5E">
        <w:rPr>
          <w:rFonts w:ascii="Times New Roman" w:hAnsi="Times New Roman" w:cs="Times New Roman"/>
        </w:rPr>
        <w:t xml:space="preserve">/voices and </w:t>
      </w:r>
      <w:r w:rsidR="00425773">
        <w:rPr>
          <w:rFonts w:ascii="Times New Roman" w:hAnsi="Times New Roman" w:cs="Times New Roman"/>
        </w:rPr>
        <w:t>Touch</w:t>
      </w:r>
      <w:r w:rsidR="003C45EF" w:rsidRPr="006F2C5E">
        <w:rPr>
          <w:rFonts w:ascii="Times New Roman" w:hAnsi="Times New Roman" w:cs="Times New Roman"/>
        </w:rPr>
        <w:t xml:space="preserve"> experiences)</w:t>
      </w:r>
      <w:r w:rsidR="00FC3D6A" w:rsidRPr="006F2C5E">
        <w:rPr>
          <w:rFonts w:ascii="Times New Roman" w:hAnsi="Times New Roman" w:cs="Times New Roman"/>
        </w:rPr>
        <w:t xml:space="preserve">. </w:t>
      </w:r>
      <w:r w:rsidR="001E33AB" w:rsidRPr="006F2C5E">
        <w:rPr>
          <w:rFonts w:ascii="Times New Roman" w:hAnsi="Times New Roman" w:cs="Times New Roman"/>
        </w:rPr>
        <w:t xml:space="preserve">When considering at least one </w:t>
      </w:r>
      <w:r w:rsidR="000D72EC" w:rsidRPr="006F2C5E">
        <w:rPr>
          <w:rFonts w:ascii="Times New Roman" w:hAnsi="Times New Roman" w:cs="Times New Roman"/>
        </w:rPr>
        <w:t>nonordinary experience as a benchmark</w:t>
      </w:r>
      <w:r w:rsidR="00394429" w:rsidRPr="006F2C5E">
        <w:rPr>
          <w:rFonts w:ascii="Times New Roman" w:hAnsi="Times New Roman" w:cs="Times New Roman"/>
        </w:rPr>
        <w:t xml:space="preserve"> (which often is </w:t>
      </w:r>
      <w:r w:rsidR="00D12D37" w:rsidRPr="006F2C5E">
        <w:rPr>
          <w:rFonts w:ascii="Times New Roman" w:hAnsi="Times New Roman" w:cs="Times New Roman"/>
        </w:rPr>
        <w:t>sometimes</w:t>
      </w:r>
      <w:r w:rsidR="00394429" w:rsidRPr="006F2C5E">
        <w:rPr>
          <w:rFonts w:ascii="Times New Roman" w:hAnsi="Times New Roman" w:cs="Times New Roman"/>
        </w:rPr>
        <w:t xml:space="preserve"> as a </w:t>
      </w:r>
      <w:r w:rsidR="00D12D37" w:rsidRPr="006F2C5E">
        <w:rPr>
          <w:rFonts w:ascii="Times New Roman" w:hAnsi="Times New Roman" w:cs="Times New Roman"/>
        </w:rPr>
        <w:t xml:space="preserve">lower level </w:t>
      </w:r>
      <w:r w:rsidR="00394429" w:rsidRPr="006F2C5E">
        <w:rPr>
          <w:rFonts w:ascii="Times New Roman" w:hAnsi="Times New Roman" w:cs="Times New Roman"/>
        </w:rPr>
        <w:t>benchmark in clinical studies</w:t>
      </w:r>
      <w:r w:rsidR="00D12D37" w:rsidRPr="006F2C5E">
        <w:rPr>
          <w:rFonts w:ascii="Times New Roman" w:hAnsi="Times New Roman" w:cs="Times New Roman"/>
        </w:rPr>
        <w:t>, that is at least one hallucinatory experience in one’s lifetime</w:t>
      </w:r>
      <w:r w:rsidR="00394429" w:rsidRPr="006F2C5E">
        <w:rPr>
          <w:rFonts w:ascii="Times New Roman" w:hAnsi="Times New Roman" w:cs="Times New Roman"/>
        </w:rPr>
        <w:t>)</w:t>
      </w:r>
      <w:r w:rsidR="000D72EC" w:rsidRPr="006F2C5E">
        <w:rPr>
          <w:rFonts w:ascii="Times New Roman" w:hAnsi="Times New Roman" w:cs="Times New Roman"/>
        </w:rPr>
        <w:t xml:space="preserve">, then </w:t>
      </w:r>
      <w:r w:rsidR="00B554BE" w:rsidRPr="006F2C5E">
        <w:rPr>
          <w:rFonts w:ascii="Times New Roman" w:hAnsi="Times New Roman" w:cs="Times New Roman"/>
        </w:rPr>
        <w:t xml:space="preserve">18.8% to 32.3% of the difference may be accountable for by study framing. </w:t>
      </w:r>
      <w:r w:rsidR="00190650" w:rsidRPr="006F2C5E">
        <w:rPr>
          <w:rFonts w:ascii="Times New Roman" w:hAnsi="Times New Roman" w:cs="Times New Roman"/>
        </w:rPr>
        <w:t xml:space="preserve">Using </w:t>
      </w:r>
      <w:r w:rsidR="00D12D37" w:rsidRPr="006F2C5E">
        <w:rPr>
          <w:rFonts w:ascii="Times New Roman" w:hAnsi="Times New Roman" w:cs="Times New Roman"/>
        </w:rPr>
        <w:t>rarer</w:t>
      </w:r>
      <w:r w:rsidR="00190650" w:rsidRPr="006F2C5E">
        <w:rPr>
          <w:rFonts w:ascii="Times New Roman" w:hAnsi="Times New Roman" w:cs="Times New Roman"/>
        </w:rPr>
        <w:t xml:space="preserve"> experience</w:t>
      </w:r>
      <w:r w:rsidR="00D12D37" w:rsidRPr="006F2C5E">
        <w:rPr>
          <w:rFonts w:ascii="Times New Roman" w:hAnsi="Times New Roman" w:cs="Times New Roman"/>
        </w:rPr>
        <w:t>s</w:t>
      </w:r>
      <w:r w:rsidR="00190650" w:rsidRPr="006F2C5E">
        <w:rPr>
          <w:rFonts w:ascii="Times New Roman" w:hAnsi="Times New Roman" w:cs="Times New Roman"/>
        </w:rPr>
        <w:t xml:space="preserve"> in the religio</w:t>
      </w:r>
      <w:r w:rsidR="00D92224" w:rsidRPr="006F2C5E">
        <w:rPr>
          <w:rFonts w:ascii="Times New Roman" w:hAnsi="Times New Roman" w:cs="Times New Roman"/>
        </w:rPr>
        <w:t xml:space="preserve">us-oriented </w:t>
      </w:r>
      <w:r w:rsidR="00190650" w:rsidRPr="006F2C5E">
        <w:rPr>
          <w:rFonts w:ascii="Times New Roman" w:hAnsi="Times New Roman" w:cs="Times New Roman"/>
        </w:rPr>
        <w:t xml:space="preserve">study as </w:t>
      </w:r>
      <w:r w:rsidR="00394429" w:rsidRPr="006F2C5E">
        <w:rPr>
          <w:rFonts w:ascii="Times New Roman" w:hAnsi="Times New Roman" w:cs="Times New Roman"/>
        </w:rPr>
        <w:t>a criterion</w:t>
      </w:r>
      <w:r w:rsidR="00D92224" w:rsidRPr="006F2C5E">
        <w:rPr>
          <w:rFonts w:ascii="Times New Roman" w:hAnsi="Times New Roman" w:cs="Times New Roman"/>
        </w:rPr>
        <w:t xml:space="preserve"> (hearing voices of the dead)</w:t>
      </w:r>
      <w:r w:rsidR="00394429" w:rsidRPr="006F2C5E">
        <w:rPr>
          <w:rFonts w:ascii="Times New Roman" w:hAnsi="Times New Roman" w:cs="Times New Roman"/>
        </w:rPr>
        <w:t xml:space="preserve">, then the difference between the religious and </w:t>
      </w:r>
      <w:r w:rsidR="005D168A" w:rsidRPr="006F2C5E">
        <w:rPr>
          <w:rFonts w:ascii="Times New Roman" w:hAnsi="Times New Roman" w:cs="Times New Roman"/>
        </w:rPr>
        <w:t>clinically oriented study is smaller and hence, about 40% to 76% could be accounted for by framing.</w:t>
      </w:r>
    </w:p>
    <w:p w14:paraId="3F4E4543" w14:textId="0A0B5E1D" w:rsidR="00B84FAD" w:rsidRPr="006F2C5E" w:rsidRDefault="005D168A" w:rsidP="001B27A4">
      <w:pPr>
        <w:spacing w:line="360" w:lineRule="auto"/>
        <w:rPr>
          <w:rFonts w:ascii="Times New Roman" w:hAnsi="Times New Roman" w:cs="Times New Roman"/>
        </w:rPr>
      </w:pPr>
      <w:r w:rsidRPr="006F2C5E">
        <w:rPr>
          <w:rFonts w:ascii="Times New Roman" w:hAnsi="Times New Roman" w:cs="Times New Roman"/>
        </w:rPr>
        <w:t>When considering the impact of</w:t>
      </w:r>
      <w:r w:rsidR="004B4CCC" w:rsidRPr="006F2C5E">
        <w:rPr>
          <w:rFonts w:ascii="Times New Roman" w:hAnsi="Times New Roman" w:cs="Times New Roman"/>
        </w:rPr>
        <w:t xml:space="preserve"> using a binary response scale versus a frequency response scale, </w:t>
      </w:r>
      <w:r w:rsidR="008C72DE" w:rsidRPr="006F2C5E">
        <w:rPr>
          <w:rFonts w:ascii="Times New Roman" w:hAnsi="Times New Roman" w:cs="Times New Roman"/>
        </w:rPr>
        <w:t xml:space="preserve">across the three </w:t>
      </w:r>
      <w:r w:rsidR="00896B41" w:rsidRPr="006F2C5E">
        <w:rPr>
          <w:rFonts w:ascii="Times New Roman" w:hAnsi="Times New Roman" w:cs="Times New Roman"/>
        </w:rPr>
        <w:t>conditions we observed an average difference between the binary vs frequency response scales ranging from 6.1% (</w:t>
      </w:r>
      <w:r w:rsidR="00425773">
        <w:rPr>
          <w:rFonts w:ascii="Times New Roman" w:hAnsi="Times New Roman" w:cs="Times New Roman"/>
        </w:rPr>
        <w:t>Sounds</w:t>
      </w:r>
      <w:r w:rsidR="00896B41" w:rsidRPr="006F2C5E">
        <w:rPr>
          <w:rFonts w:ascii="Times New Roman" w:hAnsi="Times New Roman" w:cs="Times New Roman"/>
        </w:rPr>
        <w:t xml:space="preserve">/voices) to </w:t>
      </w:r>
      <w:r w:rsidR="0029159F" w:rsidRPr="006F2C5E">
        <w:rPr>
          <w:rFonts w:ascii="Times New Roman" w:hAnsi="Times New Roman" w:cs="Times New Roman"/>
        </w:rPr>
        <w:t xml:space="preserve">12.0% (seeing </w:t>
      </w:r>
      <w:r w:rsidR="0026760E">
        <w:rPr>
          <w:rFonts w:ascii="Times New Roman" w:hAnsi="Times New Roman" w:cs="Times New Roman"/>
        </w:rPr>
        <w:t>Faces</w:t>
      </w:r>
      <w:r w:rsidR="0029159F" w:rsidRPr="006F2C5E">
        <w:rPr>
          <w:rFonts w:ascii="Times New Roman" w:hAnsi="Times New Roman" w:cs="Times New Roman"/>
        </w:rPr>
        <w:t xml:space="preserve">). </w:t>
      </w:r>
      <w:r w:rsidR="002D0380" w:rsidRPr="006F2C5E">
        <w:rPr>
          <w:rFonts w:ascii="Times New Roman" w:hAnsi="Times New Roman" w:cs="Times New Roman"/>
        </w:rPr>
        <w:t xml:space="preserve">When using </w:t>
      </w:r>
      <w:r w:rsidR="009A3704" w:rsidRPr="006F2C5E">
        <w:rPr>
          <w:rFonts w:ascii="Times New Roman" w:hAnsi="Times New Roman" w:cs="Times New Roman"/>
        </w:rPr>
        <w:t>at least one nonordinary experience as a clinical</w:t>
      </w:r>
      <w:r w:rsidR="00D92224" w:rsidRPr="006F2C5E">
        <w:rPr>
          <w:rFonts w:ascii="Times New Roman" w:hAnsi="Times New Roman" w:cs="Times New Roman"/>
        </w:rPr>
        <w:t>ly-relevant</w:t>
      </w:r>
      <w:r w:rsidR="009A3704" w:rsidRPr="006F2C5E">
        <w:rPr>
          <w:rFonts w:ascii="Times New Roman" w:hAnsi="Times New Roman" w:cs="Times New Roman"/>
        </w:rPr>
        <w:t xml:space="preserve"> benchmark, </w:t>
      </w:r>
      <w:r w:rsidR="003F7CA0" w:rsidRPr="006F2C5E">
        <w:rPr>
          <w:rFonts w:ascii="Times New Roman" w:hAnsi="Times New Roman" w:cs="Times New Roman"/>
        </w:rPr>
        <w:t xml:space="preserve">up to 32.3% of the differences may be explicable by </w:t>
      </w:r>
      <w:r w:rsidR="004863AD" w:rsidRPr="006F2C5E">
        <w:rPr>
          <w:rFonts w:ascii="Times New Roman" w:hAnsi="Times New Roman" w:cs="Times New Roman"/>
        </w:rPr>
        <w:t xml:space="preserve">the choice of response scales. When using the rarer experience in the religiously focused study as benchmark, then possibly up to </w:t>
      </w:r>
      <w:r w:rsidR="00ED130A" w:rsidRPr="006F2C5E">
        <w:rPr>
          <w:rFonts w:ascii="Times New Roman" w:hAnsi="Times New Roman" w:cs="Times New Roman"/>
        </w:rPr>
        <w:t xml:space="preserve">68.5% of the difference might be due to methodological choices. </w:t>
      </w:r>
    </w:p>
    <w:p w14:paraId="4F15093B" w14:textId="77777777" w:rsidR="00B84FAD" w:rsidRDefault="00B84FAD" w:rsidP="03978BB7"/>
    <w:p w14:paraId="7F53B983" w14:textId="77777777" w:rsidR="00B84FAD" w:rsidRDefault="00B84FAD" w:rsidP="03978BB7"/>
    <w:p w14:paraId="1EFD6752" w14:textId="77777777" w:rsidR="00B84FAD" w:rsidRDefault="00B84FAD" w:rsidP="03978BB7"/>
    <w:p w14:paraId="6E184F16" w14:textId="77777777" w:rsidR="00B84FAD" w:rsidRDefault="00B84FAD" w:rsidP="03978BB7"/>
    <w:p w14:paraId="2145AFC9" w14:textId="77777777" w:rsidR="000B4CA5" w:rsidRPr="00896EAB" w:rsidRDefault="000B4CA5" w:rsidP="00F9481C">
      <w:pPr>
        <w:spacing w:after="0" w:line="240" w:lineRule="auto"/>
        <w:rPr>
          <w:rFonts w:ascii="Times New Roman" w:eastAsia="Times New Roman" w:hAnsi="Times New Roman" w:cs="Times New Roman"/>
          <w:color w:val="000000"/>
          <w:kern w:val="0"/>
          <w:sz w:val="18"/>
          <w:szCs w:val="18"/>
          <w:lang w:eastAsia="pt-BR"/>
          <w14:ligatures w14:val="none"/>
        </w:rPr>
        <w:sectPr w:rsidR="000B4CA5" w:rsidRPr="00896EAB" w:rsidSect="00964873">
          <w:pgSz w:w="11906" w:h="16838"/>
          <w:pgMar w:top="1417" w:right="1701" w:bottom="1417" w:left="1701" w:header="708" w:footer="708" w:gutter="0"/>
          <w:cols w:space="708"/>
          <w:docGrid w:linePitch="360"/>
        </w:sectPr>
      </w:pPr>
    </w:p>
    <w:p w14:paraId="7019D68B" w14:textId="317844A8" w:rsidR="00253D13" w:rsidRDefault="00A82C34" w:rsidP="00253D13">
      <w:pPr>
        <w:jc w:val="center"/>
        <w:rPr>
          <w:rFonts w:ascii="Times New Roman" w:hAnsi="Times New Roman" w:cs="Times New Roman"/>
          <w:b/>
          <w:bCs/>
        </w:rPr>
      </w:pPr>
      <w:r w:rsidRPr="001B27A4">
        <w:rPr>
          <w:rFonts w:ascii="Times New Roman" w:hAnsi="Times New Roman" w:cs="Times New Roman"/>
          <w:b/>
          <w:bCs/>
        </w:rPr>
        <w:t>Refer</w:t>
      </w:r>
      <w:r w:rsidR="00C50DF2" w:rsidRPr="001B27A4">
        <w:rPr>
          <w:rFonts w:ascii="Times New Roman" w:hAnsi="Times New Roman" w:cs="Times New Roman"/>
          <w:b/>
          <w:bCs/>
        </w:rPr>
        <w:t>ences</w:t>
      </w:r>
    </w:p>
    <w:p w14:paraId="1D495FC1" w14:textId="77777777" w:rsidR="001B27A4" w:rsidRPr="001B27A4" w:rsidRDefault="001B27A4" w:rsidP="001B27A4">
      <w:pPr>
        <w:rPr>
          <w:rFonts w:ascii="Times New Roman" w:hAnsi="Times New Roman" w:cs="Times New Roman"/>
          <w:b/>
          <w:bCs/>
        </w:rPr>
      </w:pPr>
    </w:p>
    <w:p w14:paraId="5EA7BE9E" w14:textId="77777777" w:rsidR="00455D30" w:rsidRDefault="008E49FF" w:rsidP="00455D30">
      <w:pPr>
        <w:pStyle w:val="Bibliography"/>
      </w:pPr>
      <w:r w:rsidRPr="001B27A4">
        <w:fldChar w:fldCharType="begin"/>
      </w:r>
      <w:r w:rsidR="00455D30">
        <w:instrText xml:space="preserve"> ADDIN ZOTERO_BIBL {"uncited":[],"omitted":[],"custom":[]} CSL_BIBLIOGRAPHY </w:instrText>
      </w:r>
      <w:r w:rsidRPr="001B27A4">
        <w:fldChar w:fldCharType="separate"/>
      </w:r>
      <w:r w:rsidR="00455D30">
        <w:t>1.</w:t>
      </w:r>
      <w:r w:rsidR="00455D30">
        <w:tab/>
        <w:t xml:space="preserve">Taves, A. </w:t>
      </w:r>
      <w:r w:rsidR="00455D30">
        <w:rPr>
          <w:i/>
          <w:iCs/>
        </w:rPr>
        <w:t>et al.</w:t>
      </w:r>
      <w:r w:rsidR="00455D30">
        <w:t xml:space="preserve"> The Inventory of Nonordinary Experiences (INOE): Evidence of Validity in the United States and India. </w:t>
      </w:r>
      <w:r w:rsidR="00455D30">
        <w:rPr>
          <w:i/>
          <w:iCs/>
        </w:rPr>
        <w:t>PLOS ONE</w:t>
      </w:r>
      <w:r w:rsidR="00455D30">
        <w:t xml:space="preserve"> (2023) doi:http://dx.doi.org/10.1371/journal.pone.0287780.</w:t>
      </w:r>
    </w:p>
    <w:p w14:paraId="644893D4" w14:textId="77777777" w:rsidR="00455D30" w:rsidRDefault="00455D30" w:rsidP="00455D30">
      <w:pPr>
        <w:pStyle w:val="Bibliography"/>
      </w:pPr>
      <w:r>
        <w:t>2.</w:t>
      </w:r>
      <w:r>
        <w:tab/>
        <w:t xml:space="preserve">Merckelbach, H., Horselenberg, R. &amp; Muris, P. The Creative Experiences Questionnaire (CEQ): A brief self-report measure of fantasy proneness. </w:t>
      </w:r>
      <w:r>
        <w:rPr>
          <w:i/>
          <w:iCs/>
        </w:rPr>
        <w:t>Personal. Individ. Differ.</w:t>
      </w:r>
      <w:r>
        <w:t xml:space="preserve"> </w:t>
      </w:r>
      <w:r>
        <w:rPr>
          <w:b/>
          <w:bCs/>
        </w:rPr>
        <w:t>31</w:t>
      </w:r>
      <w:r>
        <w:t>, 987–995 (2001).</w:t>
      </w:r>
    </w:p>
    <w:p w14:paraId="4F5C2373" w14:textId="77777777" w:rsidR="00455D30" w:rsidRDefault="00455D30" w:rsidP="00455D30">
      <w:pPr>
        <w:pStyle w:val="Bibliography"/>
      </w:pPr>
      <w:r>
        <w:t>3.</w:t>
      </w:r>
      <w:r>
        <w:tab/>
        <w:t xml:space="preserve">Bernstein, E. M. &amp; Putnam, F. W. Development, reliability, and validity of a dissociation scale. </w:t>
      </w:r>
      <w:r>
        <w:rPr>
          <w:i/>
          <w:iCs/>
        </w:rPr>
        <w:t>J. Nerv. Ment. Dis.</w:t>
      </w:r>
      <w:r>
        <w:t xml:space="preserve"> </w:t>
      </w:r>
      <w:r>
        <w:rPr>
          <w:b/>
          <w:bCs/>
        </w:rPr>
        <w:t>174</w:t>
      </w:r>
      <w:r>
        <w:t>, 727–735 (1986).</w:t>
      </w:r>
    </w:p>
    <w:p w14:paraId="1CC8E126" w14:textId="77777777" w:rsidR="00455D30" w:rsidRDefault="00455D30" w:rsidP="00455D30">
      <w:pPr>
        <w:pStyle w:val="Bibliography"/>
      </w:pPr>
      <w:r>
        <w:t>4.</w:t>
      </w:r>
      <w:r>
        <w:tab/>
        <w:t xml:space="preserve">Jamieson, G. A. The modified tellegen absorption scale: A clearer window on the structure and meaning of absorption. </w:t>
      </w:r>
      <w:r>
        <w:rPr>
          <w:i/>
          <w:iCs/>
        </w:rPr>
        <w:t>Aust. J. Clin. Exp. Hypn.</w:t>
      </w:r>
      <w:r>
        <w:t xml:space="preserve"> </w:t>
      </w:r>
      <w:r>
        <w:rPr>
          <w:b/>
          <w:bCs/>
        </w:rPr>
        <w:t>33</w:t>
      </w:r>
      <w:r>
        <w:t>, 119–139 (2005).</w:t>
      </w:r>
    </w:p>
    <w:p w14:paraId="617237A2" w14:textId="77777777" w:rsidR="00455D30" w:rsidRDefault="00455D30" w:rsidP="00455D30">
      <w:pPr>
        <w:pStyle w:val="Bibliography"/>
      </w:pPr>
      <w:r>
        <w:t>5.</w:t>
      </w:r>
      <w:r>
        <w:tab/>
        <w:t xml:space="preserve">Tellegen, A. &amp; Atkinson, G. Openness to absorbing and self-altering experiences (‘absorption’), a trait related to hypnotic susceptibility. </w:t>
      </w:r>
      <w:r>
        <w:rPr>
          <w:i/>
          <w:iCs/>
        </w:rPr>
        <w:t>J. Abnorm. Psychol.</w:t>
      </w:r>
      <w:r>
        <w:t xml:space="preserve"> </w:t>
      </w:r>
      <w:r>
        <w:rPr>
          <w:b/>
          <w:bCs/>
        </w:rPr>
        <w:t>83</w:t>
      </w:r>
      <w:r>
        <w:t>, 268–277 (1974).</w:t>
      </w:r>
    </w:p>
    <w:p w14:paraId="75CD30F8" w14:textId="77777777" w:rsidR="00455D30" w:rsidRDefault="00455D30" w:rsidP="00455D30">
      <w:pPr>
        <w:pStyle w:val="Bibliography"/>
      </w:pPr>
      <w:r>
        <w:t>6.</w:t>
      </w:r>
      <w:r>
        <w:tab/>
        <w:t>European Social Survey ERIC (ESS ERIC). European Social Survey (ESS), Round 6 - 2012. Preprint at https://doi.org/10.21338/NSD-ESS6-2012 (2013).</w:t>
      </w:r>
    </w:p>
    <w:p w14:paraId="5BDC823E" w14:textId="77777777" w:rsidR="00455D30" w:rsidRDefault="00455D30" w:rsidP="00455D30">
      <w:pPr>
        <w:pStyle w:val="Bibliography"/>
      </w:pPr>
      <w:r>
        <w:t>7.</w:t>
      </w:r>
      <w:r>
        <w:tab/>
        <w:t xml:space="preserve">Agarwal, R. &amp; Karahanna, E. Time Flies When You’re Having Fun: Cognitive Absorption and Beliefs about Information Technology Usage. </w:t>
      </w:r>
      <w:r>
        <w:rPr>
          <w:i/>
          <w:iCs/>
        </w:rPr>
        <w:t>MIS Q.</w:t>
      </w:r>
      <w:r>
        <w:t xml:space="preserve"> </w:t>
      </w:r>
      <w:r>
        <w:rPr>
          <w:b/>
          <w:bCs/>
        </w:rPr>
        <w:t>24</w:t>
      </w:r>
      <w:r>
        <w:t>, 665 (2000).</w:t>
      </w:r>
    </w:p>
    <w:p w14:paraId="357D70F2" w14:textId="77777777" w:rsidR="00455D30" w:rsidRDefault="00455D30" w:rsidP="00455D30">
      <w:pPr>
        <w:pStyle w:val="Bibliography"/>
      </w:pPr>
      <w:r>
        <w:t>8.</w:t>
      </w:r>
      <w:r>
        <w:tab/>
        <w:t xml:space="preserve">Yaden, D. B. </w:t>
      </w:r>
      <w:r>
        <w:rPr>
          <w:i/>
          <w:iCs/>
        </w:rPr>
        <w:t>et al.</w:t>
      </w:r>
      <w:r>
        <w:t xml:space="preserve"> The development of the Awe Experience Scale (AWE-S): A multifactorial measure for a complex emotion. </w:t>
      </w:r>
      <w:r>
        <w:rPr>
          <w:i/>
          <w:iCs/>
        </w:rPr>
        <w:t>J. Posit. Psychol.</w:t>
      </w:r>
      <w:r>
        <w:t xml:space="preserve"> </w:t>
      </w:r>
      <w:r>
        <w:rPr>
          <w:b/>
          <w:bCs/>
        </w:rPr>
        <w:t>14</w:t>
      </w:r>
      <w:r>
        <w:t>, 474–488 (2019).</w:t>
      </w:r>
    </w:p>
    <w:p w14:paraId="2862C763" w14:textId="77777777" w:rsidR="00455D30" w:rsidRDefault="00455D30" w:rsidP="00455D30">
      <w:pPr>
        <w:pStyle w:val="Bibliography"/>
      </w:pPr>
      <w:r>
        <w:t>9.</w:t>
      </w:r>
      <w:r>
        <w:tab/>
        <w:t xml:space="preserve">Fredrickson, B. L., Tugade, M. M., Waugh, C. E. &amp; Larkin, G. R. What good are positive emotions in crisis? A prospective study of resilience and emotions following the terrorist attacks on the United States on September 11th, 2001. </w:t>
      </w:r>
      <w:r>
        <w:rPr>
          <w:i/>
          <w:iCs/>
        </w:rPr>
        <w:t>J. Pers. Soc. Psychol.</w:t>
      </w:r>
      <w:r>
        <w:t xml:space="preserve"> </w:t>
      </w:r>
      <w:r>
        <w:rPr>
          <w:b/>
          <w:bCs/>
        </w:rPr>
        <w:t>84</w:t>
      </w:r>
      <w:r>
        <w:t>, 365–376 (2003).</w:t>
      </w:r>
    </w:p>
    <w:p w14:paraId="7087E1C6" w14:textId="77777777" w:rsidR="00455D30" w:rsidRDefault="00455D30" w:rsidP="00455D30">
      <w:pPr>
        <w:pStyle w:val="Bibliography"/>
      </w:pPr>
      <w:r>
        <w:t>10.</w:t>
      </w:r>
      <w:r>
        <w:tab/>
        <w:t xml:space="preserve">Galanakis, M., Stalikas, A., Pezirkianidis, C. &amp; Karakasidou, I. Reliability and Validity of the Modified Differential Emotions Scale (mDES) in a Greek Sample. </w:t>
      </w:r>
      <w:r>
        <w:rPr>
          <w:i/>
          <w:iCs/>
        </w:rPr>
        <w:t>Psychology</w:t>
      </w:r>
      <w:r>
        <w:t xml:space="preserve"> </w:t>
      </w:r>
      <w:r>
        <w:rPr>
          <w:b/>
          <w:bCs/>
        </w:rPr>
        <w:t>07</w:t>
      </w:r>
      <w:r>
        <w:t>, 101–113 (2016).</w:t>
      </w:r>
    </w:p>
    <w:p w14:paraId="27ED6DB4" w14:textId="77777777" w:rsidR="00455D30" w:rsidRDefault="00455D30" w:rsidP="00455D30">
      <w:pPr>
        <w:pStyle w:val="Bibliography"/>
      </w:pPr>
      <w:r>
        <w:t>11.</w:t>
      </w:r>
      <w:r>
        <w:tab/>
        <w:t xml:space="preserve">Shiota, M. N., Keltner, D. &amp; Mossman, A. The nature of awe: Elicitors, appraisals, and effects on self-concept. </w:t>
      </w:r>
      <w:r>
        <w:rPr>
          <w:i/>
          <w:iCs/>
        </w:rPr>
        <w:t>Cogn. Emot.</w:t>
      </w:r>
      <w:r>
        <w:t xml:space="preserve"> </w:t>
      </w:r>
      <w:r>
        <w:rPr>
          <w:b/>
          <w:bCs/>
        </w:rPr>
        <w:t>21</w:t>
      </w:r>
      <w:r>
        <w:t>, 944–963 (2007).</w:t>
      </w:r>
    </w:p>
    <w:p w14:paraId="5A966722" w14:textId="77777777" w:rsidR="00455D30" w:rsidRDefault="00455D30" w:rsidP="00455D30">
      <w:pPr>
        <w:pStyle w:val="Bibliography"/>
      </w:pPr>
      <w:r>
        <w:t>12.</w:t>
      </w:r>
      <w:r>
        <w:tab/>
        <w:t xml:space="preserve">Studerus, E., Gamma, A. &amp; Vollenweider, F. X. Psychometric Evaluation of the Altered States of Consciousness Rating Scale (OAV). </w:t>
      </w:r>
      <w:r>
        <w:rPr>
          <w:i/>
          <w:iCs/>
        </w:rPr>
        <w:t>PLoS ONE</w:t>
      </w:r>
      <w:r>
        <w:t xml:space="preserve"> </w:t>
      </w:r>
      <w:r>
        <w:rPr>
          <w:b/>
          <w:bCs/>
        </w:rPr>
        <w:t>5</w:t>
      </w:r>
      <w:r>
        <w:t>, e12412 (2010).</w:t>
      </w:r>
    </w:p>
    <w:p w14:paraId="56FF6DE6" w14:textId="77777777" w:rsidR="00455D30" w:rsidRDefault="00455D30" w:rsidP="00455D30">
      <w:pPr>
        <w:pStyle w:val="Bibliography"/>
      </w:pPr>
      <w:r>
        <w:t>13.</w:t>
      </w:r>
      <w:r>
        <w:tab/>
        <w:t xml:space="preserve">Pommier, E., Neff, K. D. &amp; Tóth-Király, I. The Development and Validation of the Compassion Scale. </w:t>
      </w:r>
      <w:r>
        <w:rPr>
          <w:i/>
          <w:iCs/>
        </w:rPr>
        <w:t>Assessment</w:t>
      </w:r>
      <w:r>
        <w:t xml:space="preserve"> </w:t>
      </w:r>
      <w:r>
        <w:rPr>
          <w:b/>
          <w:bCs/>
        </w:rPr>
        <w:t>27</w:t>
      </w:r>
      <w:r>
        <w:t>, 21–39 (2020).</w:t>
      </w:r>
    </w:p>
    <w:p w14:paraId="2027F5A3" w14:textId="77777777" w:rsidR="00455D30" w:rsidRDefault="00455D30" w:rsidP="00455D30">
      <w:pPr>
        <w:pStyle w:val="Bibliography"/>
      </w:pPr>
      <w:r>
        <w:t>14.</w:t>
      </w:r>
      <w:r>
        <w:tab/>
        <w:t xml:space="preserve">Kirby, J. N., Day, J. &amp; Sagar, V. The ‘Flow’ of compassion: A meta-analysis of the fears of compassion scales and psychological functioning. </w:t>
      </w:r>
      <w:r>
        <w:rPr>
          <w:i/>
          <w:iCs/>
        </w:rPr>
        <w:t>Clin. Psychol. Rev.</w:t>
      </w:r>
      <w:r>
        <w:t xml:space="preserve"> </w:t>
      </w:r>
      <w:r>
        <w:rPr>
          <w:b/>
          <w:bCs/>
        </w:rPr>
        <w:t>70</w:t>
      </w:r>
      <w:r>
        <w:t>, 26–39 (2019).</w:t>
      </w:r>
    </w:p>
    <w:p w14:paraId="380722F7" w14:textId="77777777" w:rsidR="00455D30" w:rsidRDefault="00455D30" w:rsidP="00455D30">
      <w:pPr>
        <w:pStyle w:val="Bibliography"/>
      </w:pPr>
      <w:r>
        <w:t>15.</w:t>
      </w:r>
      <w:r>
        <w:tab/>
        <w:t xml:space="preserve">Gilbert, P. Explorations into the nature and function of compassion. </w:t>
      </w:r>
      <w:r>
        <w:rPr>
          <w:i/>
          <w:iCs/>
        </w:rPr>
        <w:t>Curr. Opin. Psychol.</w:t>
      </w:r>
      <w:r>
        <w:t xml:space="preserve"> </w:t>
      </w:r>
      <w:r>
        <w:rPr>
          <w:b/>
          <w:bCs/>
        </w:rPr>
        <w:t>28</w:t>
      </w:r>
      <w:r>
        <w:t>, 108–114 (2019).</w:t>
      </w:r>
    </w:p>
    <w:p w14:paraId="04D532C7" w14:textId="77777777" w:rsidR="00455D30" w:rsidRDefault="00455D30" w:rsidP="00455D30">
      <w:pPr>
        <w:pStyle w:val="Bibliography"/>
      </w:pPr>
      <w:r>
        <w:t>16.</w:t>
      </w:r>
      <w:r>
        <w:tab/>
        <w:t xml:space="preserve">Gallagher, C., Phd, V. &amp; Pekala, R. The anomalous experiences inventory: Reliability and validity. </w:t>
      </w:r>
      <w:r>
        <w:rPr>
          <w:i/>
          <w:iCs/>
        </w:rPr>
        <w:t>J. Parapsychol.</w:t>
      </w:r>
      <w:r>
        <w:t xml:space="preserve"> </w:t>
      </w:r>
      <w:r>
        <w:rPr>
          <w:b/>
          <w:bCs/>
        </w:rPr>
        <w:t>58</w:t>
      </w:r>
      <w:r>
        <w:t>, 402–428 (1994).</w:t>
      </w:r>
    </w:p>
    <w:p w14:paraId="0209B5FE" w14:textId="77777777" w:rsidR="00455D30" w:rsidRDefault="00455D30" w:rsidP="00455D30">
      <w:pPr>
        <w:pStyle w:val="Bibliography"/>
      </w:pPr>
      <w:r>
        <w:t>17.</w:t>
      </w:r>
      <w:r>
        <w:tab/>
        <w:t xml:space="preserve">Fach, W., Atmanspacher, H., Landolt, K., Wyss, T. &amp; Rössler, W. A Comparative Study of Exceptional Experiences of Clients Seeking Advice and of Subjects in an Ordinary Population. </w:t>
      </w:r>
      <w:r>
        <w:rPr>
          <w:i/>
          <w:iCs/>
        </w:rPr>
        <w:t>Front. Psychol.</w:t>
      </w:r>
      <w:r>
        <w:t xml:space="preserve"> </w:t>
      </w:r>
      <w:r>
        <w:rPr>
          <w:b/>
          <w:bCs/>
        </w:rPr>
        <w:t>4</w:t>
      </w:r>
      <w:r>
        <w:t>, (2013).</w:t>
      </w:r>
    </w:p>
    <w:p w14:paraId="49977F81" w14:textId="77777777" w:rsidR="00455D30" w:rsidRDefault="00455D30" w:rsidP="00455D30">
      <w:pPr>
        <w:pStyle w:val="Bibliography"/>
      </w:pPr>
      <w:r>
        <w:t>18.</w:t>
      </w:r>
      <w:r>
        <w:tab/>
        <w:t xml:space="preserve">Richins, M. L. &amp; Dawson, S. A Consumer Values Orientation for Materialism and Its Measurement: Scale Development and Validation. </w:t>
      </w:r>
      <w:r>
        <w:rPr>
          <w:i/>
          <w:iCs/>
        </w:rPr>
        <w:t>J. Consum. Res.</w:t>
      </w:r>
      <w:r>
        <w:t xml:space="preserve"> </w:t>
      </w:r>
      <w:r>
        <w:rPr>
          <w:b/>
          <w:bCs/>
        </w:rPr>
        <w:t>19</w:t>
      </w:r>
      <w:r>
        <w:t>, 303 (1992).</w:t>
      </w:r>
    </w:p>
    <w:p w14:paraId="5403547A" w14:textId="77777777" w:rsidR="00455D30" w:rsidRDefault="00455D30" w:rsidP="00455D30">
      <w:pPr>
        <w:pStyle w:val="Bibliography"/>
      </w:pPr>
      <w:r>
        <w:t>19.</w:t>
      </w:r>
      <w:r>
        <w:tab/>
        <w:t xml:space="preserve">Hooley, J. M. &amp; Wilson-Murphy, M. Adult Attachment to Transitional Objects and Borderline Personality Disorder. </w:t>
      </w:r>
      <w:r>
        <w:rPr>
          <w:i/>
          <w:iCs/>
        </w:rPr>
        <w:t>J. Personal. Disord.</w:t>
      </w:r>
      <w:r>
        <w:t xml:space="preserve"> </w:t>
      </w:r>
      <w:r>
        <w:rPr>
          <w:b/>
          <w:bCs/>
        </w:rPr>
        <w:t>26</w:t>
      </w:r>
      <w:r>
        <w:t>, 179–191 (2012).</w:t>
      </w:r>
    </w:p>
    <w:p w14:paraId="1ECCAA48" w14:textId="77777777" w:rsidR="00455D30" w:rsidRPr="00353D9D" w:rsidRDefault="00455D30" w:rsidP="00455D30">
      <w:pPr>
        <w:pStyle w:val="Bibliography"/>
        <w:rPr>
          <w:lang w:val="pt-BR"/>
        </w:rPr>
      </w:pPr>
      <w:r>
        <w:t>20.</w:t>
      </w:r>
      <w:r>
        <w:tab/>
        <w:t xml:space="preserve">Podsakoff, P. M., MacKenzie, S. B., Moorman, R. H. &amp; Fetter, R. Transformational leader behaviors and their effects on followers’ trust in leader, satisfaction, and organizational citizenship behaviors. </w:t>
      </w:r>
      <w:r w:rsidRPr="00353D9D">
        <w:rPr>
          <w:i/>
          <w:iCs/>
          <w:lang w:val="pt-BR"/>
        </w:rPr>
        <w:t>Leadersh. Q.</w:t>
      </w:r>
      <w:r w:rsidRPr="00353D9D">
        <w:rPr>
          <w:lang w:val="pt-BR"/>
        </w:rPr>
        <w:t xml:space="preserve"> </w:t>
      </w:r>
      <w:r w:rsidRPr="00353D9D">
        <w:rPr>
          <w:b/>
          <w:bCs/>
          <w:lang w:val="pt-BR"/>
        </w:rPr>
        <w:t>1</w:t>
      </w:r>
      <w:r w:rsidRPr="00353D9D">
        <w:rPr>
          <w:lang w:val="pt-BR"/>
        </w:rPr>
        <w:t>, 107–142 (1990).</w:t>
      </w:r>
    </w:p>
    <w:p w14:paraId="2CAD5D74" w14:textId="77777777" w:rsidR="00455D30" w:rsidRPr="00353D9D" w:rsidRDefault="00455D30" w:rsidP="00455D30">
      <w:pPr>
        <w:pStyle w:val="Bibliography"/>
        <w:rPr>
          <w:lang w:val="pt-BR"/>
        </w:rPr>
      </w:pPr>
      <w:r w:rsidRPr="00353D9D">
        <w:rPr>
          <w:lang w:val="pt-BR"/>
        </w:rPr>
        <w:t>21.</w:t>
      </w:r>
      <w:r w:rsidRPr="00353D9D">
        <w:rPr>
          <w:lang w:val="pt-BR"/>
        </w:rPr>
        <w:tab/>
        <w:t xml:space="preserve">Attias Basso, A. Politics as Sacralization: Política como sacralización. </w:t>
      </w:r>
      <w:r w:rsidRPr="00353D9D">
        <w:rPr>
          <w:i/>
          <w:iCs/>
          <w:lang w:val="pt-BR"/>
        </w:rPr>
        <w:t>Rev. Mex. Cienc. Políticas Soc.</w:t>
      </w:r>
      <w:r w:rsidRPr="00353D9D">
        <w:rPr>
          <w:lang w:val="pt-BR"/>
        </w:rPr>
        <w:t xml:space="preserve"> </w:t>
      </w:r>
      <w:r w:rsidRPr="00353D9D">
        <w:rPr>
          <w:b/>
          <w:bCs/>
          <w:lang w:val="pt-BR"/>
        </w:rPr>
        <w:t>69</w:t>
      </w:r>
      <w:r w:rsidRPr="00353D9D">
        <w:rPr>
          <w:lang w:val="pt-BR"/>
        </w:rPr>
        <w:t>, (2024).</w:t>
      </w:r>
    </w:p>
    <w:p w14:paraId="11E7080E" w14:textId="77777777" w:rsidR="00455D30" w:rsidRDefault="00455D30" w:rsidP="00455D30">
      <w:pPr>
        <w:pStyle w:val="Bibliography"/>
      </w:pPr>
      <w:r>
        <w:t>22.</w:t>
      </w:r>
      <w:r>
        <w:tab/>
        <w:t xml:space="preserve">Singh, M. The cultural evolution of shamanism. </w:t>
      </w:r>
      <w:r>
        <w:rPr>
          <w:i/>
          <w:iCs/>
        </w:rPr>
        <w:t>Behav. Brain Sci.</w:t>
      </w:r>
      <w:r>
        <w:t xml:space="preserve"> </w:t>
      </w:r>
      <w:r>
        <w:rPr>
          <w:b/>
          <w:bCs/>
        </w:rPr>
        <w:t>41</w:t>
      </w:r>
      <w:r>
        <w:t>, e66 (2018).</w:t>
      </w:r>
    </w:p>
    <w:p w14:paraId="672CBD8D" w14:textId="77777777" w:rsidR="00455D30" w:rsidRDefault="00455D30" w:rsidP="00455D30">
      <w:pPr>
        <w:pStyle w:val="Bibliography"/>
      </w:pPr>
      <w:r>
        <w:t>23.</w:t>
      </w:r>
      <w:r>
        <w:tab/>
        <w:t xml:space="preserve">Barrett, F. S., Johnson, M. W. &amp; Griffiths, R. R. Validation of the revised Mystical Experience Questionnaire in experimental sessions with psilocybin. </w:t>
      </w:r>
      <w:r>
        <w:rPr>
          <w:i/>
          <w:iCs/>
        </w:rPr>
        <w:t>J. Psychopharmacol. (Oxf.)</w:t>
      </w:r>
      <w:r>
        <w:t xml:space="preserve"> </w:t>
      </w:r>
      <w:r>
        <w:rPr>
          <w:b/>
          <w:bCs/>
        </w:rPr>
        <w:t>29</w:t>
      </w:r>
      <w:r>
        <w:t>, 1182–1190 (2015).</w:t>
      </w:r>
    </w:p>
    <w:p w14:paraId="3A70BA77" w14:textId="77777777" w:rsidR="00455D30" w:rsidRDefault="00455D30" w:rsidP="00455D30">
      <w:pPr>
        <w:pStyle w:val="Bibliography"/>
      </w:pPr>
      <w:r>
        <w:t>24.</w:t>
      </w:r>
      <w:r>
        <w:tab/>
        <w:t xml:space="preserve">MacLean, K. A., Leoutsakos, J. S., Johnson, M. W. &amp; Griffiths, R. R. Factor Analysis of the Mystical Experience Questionnaire: A Study of Experiences Occasioned by the Hallucinogen Psilocybin. </w:t>
      </w:r>
      <w:r>
        <w:rPr>
          <w:i/>
          <w:iCs/>
        </w:rPr>
        <w:t>J. Sci. Study Relig.</w:t>
      </w:r>
      <w:r>
        <w:t xml:space="preserve"> </w:t>
      </w:r>
      <w:r>
        <w:rPr>
          <w:b/>
          <w:bCs/>
        </w:rPr>
        <w:t>51</w:t>
      </w:r>
      <w:r>
        <w:t>, 721–737 (2012).</w:t>
      </w:r>
    </w:p>
    <w:p w14:paraId="11AE44D2" w14:textId="77777777" w:rsidR="00455D30" w:rsidRDefault="00455D30" w:rsidP="00455D30">
      <w:pPr>
        <w:pStyle w:val="Bibliography"/>
      </w:pPr>
      <w:r>
        <w:t>25.</w:t>
      </w:r>
      <w:r>
        <w:tab/>
        <w:t xml:space="preserve">Bai, Y. </w:t>
      </w:r>
      <w:r>
        <w:rPr>
          <w:i/>
          <w:iCs/>
        </w:rPr>
        <w:t>et al.</w:t>
      </w:r>
      <w:r>
        <w:t xml:space="preserve"> Awe, the diminished self, and collective engagement: Universals and cultural variations in the small self. </w:t>
      </w:r>
      <w:r>
        <w:rPr>
          <w:i/>
          <w:iCs/>
        </w:rPr>
        <w:t>J. Pers. Soc. Psychol.</w:t>
      </w:r>
      <w:r>
        <w:t xml:space="preserve"> </w:t>
      </w:r>
      <w:r>
        <w:rPr>
          <w:b/>
          <w:bCs/>
        </w:rPr>
        <w:t>113</w:t>
      </w:r>
      <w:r>
        <w:t>, 185–209 (2017).</w:t>
      </w:r>
    </w:p>
    <w:p w14:paraId="6592DABE" w14:textId="77777777" w:rsidR="00455D30" w:rsidRDefault="00455D30" w:rsidP="00455D30">
      <w:pPr>
        <w:pStyle w:val="Bibliography"/>
      </w:pPr>
      <w:r>
        <w:t>26.</w:t>
      </w:r>
      <w:r>
        <w:tab/>
        <w:t xml:space="preserve">Brett, C. M. C. </w:t>
      </w:r>
      <w:r>
        <w:rPr>
          <w:i/>
          <w:iCs/>
        </w:rPr>
        <w:t>et al.</w:t>
      </w:r>
      <w:r>
        <w:t xml:space="preserve"> Appraisals of Anomalous Experiences Interview (AANEX): a multidimensional measure of psychological responses to anomalies associated with psychosis. </w:t>
      </w:r>
      <w:r>
        <w:rPr>
          <w:i/>
          <w:iCs/>
        </w:rPr>
        <w:t>Br. J. Psychiatry</w:t>
      </w:r>
      <w:r>
        <w:t xml:space="preserve"> </w:t>
      </w:r>
      <w:r>
        <w:rPr>
          <w:b/>
          <w:bCs/>
        </w:rPr>
        <w:t>191</w:t>
      </w:r>
      <w:r>
        <w:t>, s23–s30 (2007).</w:t>
      </w:r>
    </w:p>
    <w:p w14:paraId="4DDE9C8A" w14:textId="77777777" w:rsidR="00455D30" w:rsidRDefault="00455D30" w:rsidP="00455D30">
      <w:pPr>
        <w:pStyle w:val="Bibliography"/>
      </w:pPr>
      <w:r>
        <w:t>27.</w:t>
      </w:r>
      <w:r>
        <w:tab/>
        <w:t xml:space="preserve">Irwin, H. J., Dagnall, N. &amp; Drinkwater, K. Parapsychological experience as anomalous experience plus paranormal attribution: A questionnaire based on a new approach to measurement. </w:t>
      </w:r>
      <w:r>
        <w:rPr>
          <w:i/>
          <w:iCs/>
        </w:rPr>
        <w:t>J. Parapsychol.</w:t>
      </w:r>
      <w:r>
        <w:t xml:space="preserve"> </w:t>
      </w:r>
      <w:r>
        <w:rPr>
          <w:b/>
          <w:bCs/>
        </w:rPr>
        <w:t>77</w:t>
      </w:r>
      <w:r>
        <w:t>, 39–53 (2013).</w:t>
      </w:r>
    </w:p>
    <w:p w14:paraId="70283B16" w14:textId="77777777" w:rsidR="00455D30" w:rsidRDefault="00455D30" w:rsidP="00455D30">
      <w:pPr>
        <w:pStyle w:val="Bibliography"/>
      </w:pPr>
      <w:r>
        <w:t>28.</w:t>
      </w:r>
      <w:r>
        <w:tab/>
        <w:t xml:space="preserve">Lange, R. </w:t>
      </w:r>
      <w:r>
        <w:rPr>
          <w:i/>
          <w:iCs/>
        </w:rPr>
        <w:t>et al.</w:t>
      </w:r>
      <w:r>
        <w:t xml:space="preserve"> Anomalous experiences and paranormal attributions: Psychometric challenges in studying their measurement and relationship. </w:t>
      </w:r>
      <w:r>
        <w:rPr>
          <w:i/>
          <w:iCs/>
        </w:rPr>
        <w:t>Psychol. Conscious. Theory Res. Pract.</w:t>
      </w:r>
      <w:r>
        <w:t xml:space="preserve"> </w:t>
      </w:r>
      <w:r>
        <w:rPr>
          <w:b/>
          <w:bCs/>
        </w:rPr>
        <w:t>6</w:t>
      </w:r>
      <w:r>
        <w:t>, 346–358 (2019).</w:t>
      </w:r>
    </w:p>
    <w:p w14:paraId="526FBCD8" w14:textId="77777777" w:rsidR="00455D30" w:rsidRDefault="00455D30" w:rsidP="00455D30">
      <w:pPr>
        <w:pStyle w:val="Bibliography"/>
      </w:pPr>
      <w:r>
        <w:t>29.</w:t>
      </w:r>
      <w:r>
        <w:tab/>
        <w:t xml:space="preserve">Branković, M. Who believes in ESP: Cognitive and motivational determinants of the belief in extra-sensory perception. </w:t>
      </w:r>
      <w:r>
        <w:rPr>
          <w:i/>
          <w:iCs/>
        </w:rPr>
        <w:t>Eur. J. Psychol.</w:t>
      </w:r>
      <w:r>
        <w:t xml:space="preserve"> </w:t>
      </w:r>
      <w:r>
        <w:rPr>
          <w:b/>
          <w:bCs/>
        </w:rPr>
        <w:t>15</w:t>
      </w:r>
      <w:r>
        <w:t>, 120–139 (2019).</w:t>
      </w:r>
    </w:p>
    <w:p w14:paraId="23AC7C11" w14:textId="77777777" w:rsidR="00455D30" w:rsidRDefault="00455D30" w:rsidP="00455D30">
      <w:pPr>
        <w:pStyle w:val="Bibliography"/>
      </w:pPr>
      <w:r>
        <w:t>30.</w:t>
      </w:r>
      <w:r>
        <w:tab/>
        <w:t xml:space="preserve">Van Elk, M., Maij, D. &amp; Rutjens, B. Development and Validation of a Porous Theory of Mind Scale. </w:t>
      </w:r>
      <w:r>
        <w:rPr>
          <w:i/>
          <w:iCs/>
        </w:rPr>
        <w:t>J. Cogn. Cult.</w:t>
      </w:r>
      <w:r>
        <w:t xml:space="preserve"> </w:t>
      </w:r>
      <w:r>
        <w:rPr>
          <w:b/>
          <w:bCs/>
        </w:rPr>
        <w:t>20</w:t>
      </w:r>
      <w:r>
        <w:t>, 41–65 (2020).</w:t>
      </w:r>
    </w:p>
    <w:p w14:paraId="2B206A99" w14:textId="77777777" w:rsidR="00455D30" w:rsidRDefault="00455D30" w:rsidP="00455D30">
      <w:pPr>
        <w:pStyle w:val="Bibliography"/>
      </w:pPr>
      <w:r>
        <w:t>31.</w:t>
      </w:r>
      <w:r>
        <w:tab/>
        <w:t>Schofield, M. B., Baker, I. S., Staples, P. &amp; Sheffield, D. Belief in the Supernatural Scale. https://doi.org/10.1037/t70743-000 (2019).</w:t>
      </w:r>
    </w:p>
    <w:p w14:paraId="15A641EE" w14:textId="77777777" w:rsidR="00455D30" w:rsidRDefault="00455D30" w:rsidP="00455D30">
      <w:pPr>
        <w:pStyle w:val="Bibliography"/>
      </w:pPr>
      <w:r>
        <w:t>32.</w:t>
      </w:r>
      <w:r>
        <w:tab/>
        <w:t xml:space="preserve">Russo-Netzer, P. &amp; Icekson, T. An underexplored pathway to life satisfaction: The development and validation of the synchronicity awareness and meaning-detecting scale. </w:t>
      </w:r>
      <w:r>
        <w:rPr>
          <w:i/>
          <w:iCs/>
        </w:rPr>
        <w:t>Front. Psychol.</w:t>
      </w:r>
      <w:r>
        <w:t xml:space="preserve"> </w:t>
      </w:r>
      <w:r>
        <w:rPr>
          <w:b/>
          <w:bCs/>
        </w:rPr>
        <w:t>13</w:t>
      </w:r>
      <w:r>
        <w:t>, 1053296 (2023).</w:t>
      </w:r>
    </w:p>
    <w:p w14:paraId="263C12D7" w14:textId="77777777" w:rsidR="00455D30" w:rsidRDefault="00455D30" w:rsidP="00455D30">
      <w:pPr>
        <w:pStyle w:val="Bibliography"/>
      </w:pPr>
      <w:r>
        <w:t>33.</w:t>
      </w:r>
      <w:r>
        <w:tab/>
        <w:t xml:space="preserve">Aynsworth, C., Collerton, D. &amp; Dudley, R. Measures of visual hallucinations: Review and recommendations. </w:t>
      </w:r>
      <w:r>
        <w:rPr>
          <w:i/>
          <w:iCs/>
        </w:rPr>
        <w:t>Clin. Psychol. Rev.</w:t>
      </w:r>
      <w:r>
        <w:t xml:space="preserve"> </w:t>
      </w:r>
      <w:r>
        <w:rPr>
          <w:b/>
          <w:bCs/>
        </w:rPr>
        <w:t>57</w:t>
      </w:r>
      <w:r>
        <w:t>, 164–182 (2017).</w:t>
      </w:r>
    </w:p>
    <w:p w14:paraId="69AB919A" w14:textId="77777777" w:rsidR="00455D30" w:rsidRDefault="00455D30" w:rsidP="00455D30">
      <w:pPr>
        <w:pStyle w:val="Bibliography"/>
      </w:pPr>
      <w:r>
        <w:t>34.</w:t>
      </w:r>
      <w:r>
        <w:tab/>
        <w:t xml:space="preserve">Mason, O. &amp; Claridge, G. The Oxford-Liverpool Inventory of Feelings and Experiences (O-LIFE): Further description and extended norms. </w:t>
      </w:r>
      <w:r>
        <w:rPr>
          <w:i/>
          <w:iCs/>
        </w:rPr>
        <w:t>Schizophr. Res.</w:t>
      </w:r>
      <w:r>
        <w:t xml:space="preserve"> </w:t>
      </w:r>
      <w:r>
        <w:rPr>
          <w:b/>
          <w:bCs/>
        </w:rPr>
        <w:t>82</w:t>
      </w:r>
      <w:r>
        <w:t>, 203–211 (2006).</w:t>
      </w:r>
    </w:p>
    <w:p w14:paraId="75FDB66E" w14:textId="77777777" w:rsidR="00455D30" w:rsidRDefault="00455D30" w:rsidP="00455D30">
      <w:pPr>
        <w:pStyle w:val="Bibliography"/>
      </w:pPr>
      <w:r>
        <w:t>35.</w:t>
      </w:r>
      <w:r>
        <w:tab/>
        <w:t xml:space="preserve">Mitchell, C. A. A. </w:t>
      </w:r>
      <w:r>
        <w:rPr>
          <w:i/>
          <w:iCs/>
        </w:rPr>
        <w:t>et al.</w:t>
      </w:r>
      <w:r>
        <w:t xml:space="preserve"> The Structure and Measurement of Unusual Sensory Experiences in Different Modalities: The Multi-Modality Unusual Sensory Experiences Questionnaire (MUSEQ). </w:t>
      </w:r>
      <w:r>
        <w:rPr>
          <w:i/>
          <w:iCs/>
        </w:rPr>
        <w:t>Front. Psychol.</w:t>
      </w:r>
      <w:r>
        <w:t xml:space="preserve"> </w:t>
      </w:r>
      <w:r>
        <w:rPr>
          <w:b/>
          <w:bCs/>
        </w:rPr>
        <w:t>8</w:t>
      </w:r>
      <w:r>
        <w:t>, 1363 (2017).</w:t>
      </w:r>
    </w:p>
    <w:p w14:paraId="214C92F9" w14:textId="77777777" w:rsidR="00455D30" w:rsidRDefault="00455D30" w:rsidP="00455D30">
      <w:pPr>
        <w:pStyle w:val="Bibliography"/>
      </w:pPr>
      <w:r>
        <w:t>36.</w:t>
      </w:r>
      <w:r>
        <w:tab/>
        <w:t xml:space="preserve">Maxwell, R. W. &amp; Katyal, S. Characteristics of Kundalini-Related Sensory, Motor, and Affective Experiences During Tantric Yoga Meditation. </w:t>
      </w:r>
      <w:r>
        <w:rPr>
          <w:i/>
          <w:iCs/>
        </w:rPr>
        <w:t>Front. Psychol.</w:t>
      </w:r>
      <w:r>
        <w:t xml:space="preserve"> </w:t>
      </w:r>
      <w:r>
        <w:rPr>
          <w:b/>
          <w:bCs/>
        </w:rPr>
        <w:t>13</w:t>
      </w:r>
      <w:r>
        <w:t>, 863091 (2022).</w:t>
      </w:r>
    </w:p>
    <w:p w14:paraId="11AF1B6C" w14:textId="77777777" w:rsidR="00455D30" w:rsidRDefault="00455D30" w:rsidP="00455D30">
      <w:pPr>
        <w:pStyle w:val="Bibliography"/>
      </w:pPr>
      <w:r>
        <w:t>37.</w:t>
      </w:r>
      <w:r>
        <w:tab/>
        <w:t xml:space="preserve">Fallio, V. W. </w:t>
      </w:r>
      <w:r>
        <w:rPr>
          <w:i/>
          <w:iCs/>
        </w:rPr>
        <w:t>New Developments in Consciousness Research</w:t>
      </w:r>
      <w:r>
        <w:t>. (Nova Science Publishers, New York, 2007).</w:t>
      </w:r>
    </w:p>
    <w:p w14:paraId="05BBC439" w14:textId="77777777" w:rsidR="00455D30" w:rsidRDefault="00455D30" w:rsidP="00455D30">
      <w:pPr>
        <w:pStyle w:val="Bibliography"/>
      </w:pPr>
      <w:r>
        <w:t>38.</w:t>
      </w:r>
      <w:r>
        <w:tab/>
        <w:t xml:space="preserve">Hamilton, M. THE ASSESSMENT OF ANXIETY STATES BY RATING. </w:t>
      </w:r>
      <w:r>
        <w:rPr>
          <w:i/>
          <w:iCs/>
        </w:rPr>
        <w:t>Br. J. Med. Psychol.</w:t>
      </w:r>
      <w:r>
        <w:t xml:space="preserve"> </w:t>
      </w:r>
      <w:r>
        <w:rPr>
          <w:b/>
          <w:bCs/>
        </w:rPr>
        <w:t>32</w:t>
      </w:r>
      <w:r>
        <w:t>, 50–55 (1959).</w:t>
      </w:r>
    </w:p>
    <w:p w14:paraId="0F6364D9" w14:textId="77777777" w:rsidR="00455D30" w:rsidRDefault="00455D30" w:rsidP="00455D30">
      <w:pPr>
        <w:pStyle w:val="Bibliography"/>
      </w:pPr>
      <w:r>
        <w:t>39.</w:t>
      </w:r>
      <w:r>
        <w:tab/>
        <w:t xml:space="preserve">Spitzer, R. L., Kroenke, K., Williams, J. B. W. &amp; Löwe, B. A Brief Measure for Assessing Generalized Anxiety Disorder: The GAD-7. </w:t>
      </w:r>
      <w:r>
        <w:rPr>
          <w:i/>
          <w:iCs/>
        </w:rPr>
        <w:t>Arch. Intern. Med.</w:t>
      </w:r>
      <w:r>
        <w:t xml:space="preserve"> </w:t>
      </w:r>
      <w:r>
        <w:rPr>
          <w:b/>
          <w:bCs/>
        </w:rPr>
        <w:t>166</w:t>
      </w:r>
      <w:r>
        <w:t>, 1092 (2006).</w:t>
      </w:r>
    </w:p>
    <w:p w14:paraId="73209DC3" w14:textId="77777777" w:rsidR="00455D30" w:rsidRDefault="00455D30" w:rsidP="00455D30">
      <w:pPr>
        <w:pStyle w:val="Bibliography"/>
      </w:pPr>
      <w:r>
        <w:t>40.</w:t>
      </w:r>
      <w:r>
        <w:tab/>
        <w:t xml:space="preserve">Underwood, L. G. &amp; Teresi, J. A. The daily spiritual experience scale: development, theoretical description, reliability, exploratory factor analysis, and preliminary construct validity using health-related data. </w:t>
      </w:r>
      <w:r>
        <w:rPr>
          <w:i/>
          <w:iCs/>
        </w:rPr>
        <w:t>Ann. Behav. Med.</w:t>
      </w:r>
      <w:r>
        <w:t xml:space="preserve"> </w:t>
      </w:r>
      <w:r>
        <w:rPr>
          <w:b/>
          <w:bCs/>
        </w:rPr>
        <w:t>24</w:t>
      </w:r>
      <w:r>
        <w:t>, 22–33 (2002).</w:t>
      </w:r>
    </w:p>
    <w:p w14:paraId="4551463D" w14:textId="77777777" w:rsidR="00455D30" w:rsidRDefault="00455D30" w:rsidP="00455D30">
      <w:pPr>
        <w:pStyle w:val="Bibliography"/>
      </w:pPr>
      <w:r>
        <w:t>41.</w:t>
      </w:r>
      <w:r>
        <w:tab/>
        <w:t xml:space="preserve">DeCicco, T. L. &amp; Stroink, M. L. A Third Model of Self-Construal: The Metapersonal Self. </w:t>
      </w:r>
      <w:r>
        <w:rPr>
          <w:i/>
          <w:iCs/>
        </w:rPr>
        <w:t>Int. J. Transpers. Stud.</w:t>
      </w:r>
    </w:p>
    <w:p w14:paraId="5A006A80" w14:textId="77777777" w:rsidR="00455D30" w:rsidRDefault="00455D30" w:rsidP="00455D30">
      <w:pPr>
        <w:pStyle w:val="Bibliography"/>
      </w:pPr>
      <w:r>
        <w:t>42.</w:t>
      </w:r>
      <w:r>
        <w:tab/>
        <w:t xml:space="preserve">Elnakouri, A., Sharpinskyi, K., McGregor, I. &amp; Scholer, A. Guided by God: Consulting Divine Omniscience During Decision Making. </w:t>
      </w:r>
      <w:r>
        <w:rPr>
          <w:i/>
          <w:iCs/>
        </w:rPr>
        <w:t>Int. J. Psychol. Relig.</w:t>
      </w:r>
      <w:r>
        <w:t xml:space="preserve"> </w:t>
      </w:r>
      <w:r>
        <w:rPr>
          <w:b/>
          <w:bCs/>
        </w:rPr>
        <w:t>34</w:t>
      </w:r>
      <w:r>
        <w:t>, 133–153 (2024).</w:t>
      </w:r>
    </w:p>
    <w:p w14:paraId="5D029042" w14:textId="77777777" w:rsidR="00455D30" w:rsidRDefault="00455D30" w:rsidP="00455D30">
      <w:pPr>
        <w:pStyle w:val="Bibliography"/>
      </w:pPr>
      <w:r>
        <w:t>43.</w:t>
      </w:r>
      <w:r>
        <w:tab/>
        <w:t xml:space="preserve">Beck, A. T., Weissman, A., Lester, D. &amp; Trexler, L. The measurement of pessimism: The Hopelessness Scale. </w:t>
      </w:r>
      <w:r>
        <w:rPr>
          <w:i/>
          <w:iCs/>
        </w:rPr>
        <w:t>J. Consult. Clin. Psychol.</w:t>
      </w:r>
      <w:r>
        <w:t xml:space="preserve"> </w:t>
      </w:r>
      <w:r>
        <w:rPr>
          <w:b/>
          <w:bCs/>
        </w:rPr>
        <w:t>42</w:t>
      </w:r>
      <w:r>
        <w:t>, 861–865 (1974).</w:t>
      </w:r>
    </w:p>
    <w:p w14:paraId="4665130F" w14:textId="77777777" w:rsidR="00455D30" w:rsidRDefault="00455D30" w:rsidP="00455D30">
      <w:pPr>
        <w:pStyle w:val="Bibliography"/>
      </w:pPr>
      <w:r>
        <w:t>44.</w:t>
      </w:r>
      <w:r>
        <w:tab/>
        <w:t xml:space="preserve">Fraser, L. </w:t>
      </w:r>
      <w:r>
        <w:rPr>
          <w:i/>
          <w:iCs/>
        </w:rPr>
        <w:t>et al.</w:t>
      </w:r>
      <w:r>
        <w:t xml:space="preserve"> Identifying hopelessness in population research: a validation study of two brief measures of hopelessness. </w:t>
      </w:r>
      <w:r>
        <w:rPr>
          <w:i/>
          <w:iCs/>
        </w:rPr>
        <w:t>BMJ Open</w:t>
      </w:r>
      <w:r>
        <w:t xml:space="preserve"> </w:t>
      </w:r>
      <w:r>
        <w:rPr>
          <w:b/>
          <w:bCs/>
        </w:rPr>
        <w:t>4</w:t>
      </w:r>
      <w:r>
        <w:t>, e005093 (2014).</w:t>
      </w:r>
    </w:p>
    <w:p w14:paraId="2E99138C" w14:textId="77777777" w:rsidR="00455D30" w:rsidRDefault="00455D30" w:rsidP="00455D30">
      <w:pPr>
        <w:pStyle w:val="Bibliography"/>
      </w:pPr>
      <w:r>
        <w:t>45.</w:t>
      </w:r>
      <w:r>
        <w:tab/>
        <w:t xml:space="preserve">Kroenke, K., Spitzer, R. L. &amp; Williams, J. B. The PHQ-9: validity of a brief depression severity measure. </w:t>
      </w:r>
      <w:r>
        <w:rPr>
          <w:i/>
          <w:iCs/>
        </w:rPr>
        <w:t>J. Gen. Intern. Med.</w:t>
      </w:r>
      <w:r>
        <w:t xml:space="preserve"> </w:t>
      </w:r>
      <w:r>
        <w:rPr>
          <w:b/>
          <w:bCs/>
        </w:rPr>
        <w:t>16</w:t>
      </w:r>
      <w:r>
        <w:t>, 606–613 (2001).</w:t>
      </w:r>
    </w:p>
    <w:p w14:paraId="418FA751" w14:textId="77777777" w:rsidR="00455D30" w:rsidRDefault="00455D30" w:rsidP="00455D30">
      <w:pPr>
        <w:pStyle w:val="Bibliography"/>
      </w:pPr>
      <w:r>
        <w:t>46.</w:t>
      </w:r>
      <w:r>
        <w:tab/>
        <w:t xml:space="preserve">Hood, R. W. The Construction and Preliminary Validation of a Measure of Reported Mystical Experience. </w:t>
      </w:r>
      <w:r>
        <w:rPr>
          <w:i/>
          <w:iCs/>
        </w:rPr>
        <w:t>J. Sci. Study Relig.</w:t>
      </w:r>
      <w:r>
        <w:t xml:space="preserve"> </w:t>
      </w:r>
      <w:r>
        <w:rPr>
          <w:b/>
          <w:bCs/>
        </w:rPr>
        <w:t>14</w:t>
      </w:r>
      <w:r>
        <w:t>, 29 (1975).</w:t>
      </w:r>
    </w:p>
    <w:p w14:paraId="3F12B6E0" w14:textId="77777777" w:rsidR="00455D30" w:rsidRDefault="00455D30" w:rsidP="00455D30">
      <w:pPr>
        <w:pStyle w:val="Bibliography"/>
      </w:pPr>
      <w:r>
        <w:t>47.</w:t>
      </w:r>
      <w:r>
        <w:tab/>
        <w:t xml:space="preserve">Greyson, B. The Near-Death Experience Scale: Construction, Reliability, and Validity. </w:t>
      </w:r>
      <w:r>
        <w:rPr>
          <w:i/>
          <w:iCs/>
        </w:rPr>
        <w:t>J. Nerv. Ment. Dis.</w:t>
      </w:r>
      <w:r>
        <w:t xml:space="preserve"> </w:t>
      </w:r>
      <w:r>
        <w:rPr>
          <w:b/>
          <w:bCs/>
        </w:rPr>
        <w:t>171</w:t>
      </w:r>
      <w:r>
        <w:t>, 369–375 (1983).</w:t>
      </w:r>
    </w:p>
    <w:p w14:paraId="4BFE9128" w14:textId="77777777" w:rsidR="00455D30" w:rsidRDefault="00455D30" w:rsidP="00455D30">
      <w:pPr>
        <w:pStyle w:val="Bibliography"/>
      </w:pPr>
      <w:r>
        <w:t>48.</w:t>
      </w:r>
      <w:r>
        <w:tab/>
        <w:t xml:space="preserve">Watkins, P. C., Emmons, R. A., Greaves, M. R. &amp; Bell, J. Joy is a distinct positive emotion: Assessment of joy and relationship to gratitude and well-being. </w:t>
      </w:r>
      <w:r>
        <w:rPr>
          <w:i/>
          <w:iCs/>
        </w:rPr>
        <w:t>J. Posit. Psychol.</w:t>
      </w:r>
      <w:r>
        <w:t xml:space="preserve"> </w:t>
      </w:r>
      <w:r>
        <w:rPr>
          <w:b/>
          <w:bCs/>
        </w:rPr>
        <w:t>13</w:t>
      </w:r>
      <w:r>
        <w:t>, 522–539 (2018).</w:t>
      </w:r>
    </w:p>
    <w:p w14:paraId="001386F3" w14:textId="77777777" w:rsidR="00455D30" w:rsidRDefault="00455D30" w:rsidP="00455D30">
      <w:pPr>
        <w:pStyle w:val="Bibliography"/>
      </w:pPr>
      <w:r>
        <w:t>49.</w:t>
      </w:r>
      <w:r>
        <w:tab/>
        <w:t xml:space="preserve">Lee, S. A. The Persistent Complex Bereavement Inventory: A Measure Based on the </w:t>
      </w:r>
      <w:r>
        <w:rPr>
          <w:i/>
          <w:iCs/>
        </w:rPr>
        <w:t>DSM-5</w:t>
      </w:r>
      <w:r>
        <w:t xml:space="preserve">. </w:t>
      </w:r>
      <w:r>
        <w:rPr>
          <w:i/>
          <w:iCs/>
        </w:rPr>
        <w:t>Death Stud.</w:t>
      </w:r>
      <w:r>
        <w:t xml:space="preserve"> </w:t>
      </w:r>
      <w:r>
        <w:rPr>
          <w:b/>
          <w:bCs/>
        </w:rPr>
        <w:t>39</w:t>
      </w:r>
      <w:r>
        <w:t>, 399–410 (2015).</w:t>
      </w:r>
    </w:p>
    <w:p w14:paraId="082CBC79" w14:textId="77777777" w:rsidR="00455D30" w:rsidRDefault="00455D30" w:rsidP="00455D30">
      <w:pPr>
        <w:pStyle w:val="Bibliography"/>
      </w:pPr>
      <w:r>
        <w:t>50.</w:t>
      </w:r>
      <w:r>
        <w:tab/>
        <w:t xml:space="preserve">Lee, S. A. &amp; Neimeyer, R. A. Pandemic Grief Scale: A screening tool for dysfunctional grief due to a COVID-19 loss. </w:t>
      </w:r>
      <w:r>
        <w:rPr>
          <w:i/>
          <w:iCs/>
        </w:rPr>
        <w:t>Death Stud.</w:t>
      </w:r>
      <w:r>
        <w:t xml:space="preserve"> </w:t>
      </w:r>
      <w:r>
        <w:rPr>
          <w:b/>
          <w:bCs/>
        </w:rPr>
        <w:t>46</w:t>
      </w:r>
      <w:r>
        <w:t>, 14–24 (2022).</w:t>
      </w:r>
    </w:p>
    <w:p w14:paraId="3747172B" w14:textId="77777777" w:rsidR="00455D30" w:rsidRDefault="00455D30" w:rsidP="00455D30">
      <w:pPr>
        <w:pStyle w:val="Bibliography"/>
      </w:pPr>
      <w:r>
        <w:t>51.</w:t>
      </w:r>
      <w:r>
        <w:tab/>
        <w:t xml:space="preserve">Zickfeld, J. H. </w:t>
      </w:r>
      <w:r>
        <w:rPr>
          <w:i/>
          <w:iCs/>
        </w:rPr>
        <w:t>et al.</w:t>
      </w:r>
      <w:r>
        <w:t xml:space="preserve"> Kama muta: Conceptualizing and measuring the experience often labelled being moved across 19 nations and 15 languages. </w:t>
      </w:r>
      <w:r>
        <w:rPr>
          <w:i/>
          <w:iCs/>
        </w:rPr>
        <w:t>Emotion</w:t>
      </w:r>
      <w:r>
        <w:t xml:space="preserve"> </w:t>
      </w:r>
      <w:r>
        <w:rPr>
          <w:b/>
          <w:bCs/>
        </w:rPr>
        <w:t>19</w:t>
      </w:r>
      <w:r>
        <w:t>, 402–424 (2019).</w:t>
      </w:r>
    </w:p>
    <w:p w14:paraId="3D50B05F" w14:textId="77777777" w:rsidR="00455D30" w:rsidRDefault="00455D30" w:rsidP="00455D30">
      <w:pPr>
        <w:pStyle w:val="Bibliography"/>
      </w:pPr>
      <w:r>
        <w:t>52.</w:t>
      </w:r>
      <w:r>
        <w:tab/>
        <w:t xml:space="preserve">Voss, U., Holzmann, R., Tuin, I. &amp; Hobson, A. J. Lucid Dreaming: a State of Consciousness with Features of Both Waking and Non-Lucid Dreaming. </w:t>
      </w:r>
      <w:r>
        <w:rPr>
          <w:i/>
          <w:iCs/>
        </w:rPr>
        <w:t>Sleep</w:t>
      </w:r>
      <w:r>
        <w:t xml:space="preserve"> </w:t>
      </w:r>
      <w:r>
        <w:rPr>
          <w:b/>
          <w:bCs/>
        </w:rPr>
        <w:t>32</w:t>
      </w:r>
      <w:r>
        <w:t>, 1191–1200 (2009).</w:t>
      </w:r>
    </w:p>
    <w:p w14:paraId="5B8AF56A" w14:textId="77777777" w:rsidR="00455D30" w:rsidRDefault="00455D30" w:rsidP="00455D30">
      <w:pPr>
        <w:pStyle w:val="Bibliography"/>
      </w:pPr>
      <w:r>
        <w:t>53.</w:t>
      </w:r>
      <w:r>
        <w:tab/>
        <w:t xml:space="preserve">Voss, U., Schermelleh-Engel, K., Windt, J., Frenzel, C. &amp; Hobson, A. Measuring consciousness in dreams: The lucidity and consciousness in dreams scale. </w:t>
      </w:r>
      <w:r>
        <w:rPr>
          <w:i/>
          <w:iCs/>
        </w:rPr>
        <w:t>Conscious. Cogn.</w:t>
      </w:r>
      <w:r>
        <w:t xml:space="preserve"> </w:t>
      </w:r>
      <w:r>
        <w:rPr>
          <w:b/>
          <w:bCs/>
        </w:rPr>
        <w:t>22</w:t>
      </w:r>
      <w:r>
        <w:t>, 8–21 (2013).</w:t>
      </w:r>
    </w:p>
    <w:p w14:paraId="7CF5D997" w14:textId="77777777" w:rsidR="00455D30" w:rsidRDefault="00455D30" w:rsidP="00455D30">
      <w:pPr>
        <w:pStyle w:val="Bibliography"/>
      </w:pPr>
      <w:r>
        <w:t>54.</w:t>
      </w:r>
      <w:r>
        <w:tab/>
        <w:t xml:space="preserve">Watson, D. Dissociations of the night: Individual differences in sleep-related experiences and their relation to dissociation and schizotypy. </w:t>
      </w:r>
      <w:r>
        <w:rPr>
          <w:i/>
          <w:iCs/>
        </w:rPr>
        <w:t>J. Abnorm. Psychol.</w:t>
      </w:r>
      <w:r>
        <w:t xml:space="preserve"> </w:t>
      </w:r>
      <w:r>
        <w:rPr>
          <w:b/>
          <w:bCs/>
        </w:rPr>
        <w:t>110</w:t>
      </w:r>
      <w:r>
        <w:t>, 526–535 (2001).</w:t>
      </w:r>
    </w:p>
    <w:p w14:paraId="7EA9803F" w14:textId="77777777" w:rsidR="00455D30" w:rsidRDefault="00455D30" w:rsidP="00455D30">
      <w:pPr>
        <w:pStyle w:val="Bibliography"/>
      </w:pPr>
      <w:r>
        <w:t>55.</w:t>
      </w:r>
      <w:r>
        <w:tab/>
        <w:t xml:space="preserve">Fassler, O., Knox, J. &amp; Jay Lynn, S. The Iowa Sleep Experiences Survey: Hypnotizability, absorption, and dissociation. </w:t>
      </w:r>
      <w:r>
        <w:rPr>
          <w:i/>
          <w:iCs/>
        </w:rPr>
        <w:t>Personal. Individ. Differ.</w:t>
      </w:r>
      <w:r>
        <w:t xml:space="preserve"> </w:t>
      </w:r>
      <w:r>
        <w:rPr>
          <w:b/>
          <w:bCs/>
        </w:rPr>
        <w:t>41</w:t>
      </w:r>
      <w:r>
        <w:t>, 675–684 (2006).</w:t>
      </w:r>
    </w:p>
    <w:p w14:paraId="47A9DD9C" w14:textId="77777777" w:rsidR="00455D30" w:rsidRDefault="00455D30" w:rsidP="00455D30">
      <w:pPr>
        <w:pStyle w:val="Bibliography"/>
      </w:pPr>
      <w:r>
        <w:t>56.</w:t>
      </w:r>
      <w:r>
        <w:tab/>
        <w:t xml:space="preserve">Weiss, D. S. The Impact of Event Scale: Revised. in </w:t>
      </w:r>
      <w:r>
        <w:rPr>
          <w:i/>
          <w:iCs/>
        </w:rPr>
        <w:t>Cross-Cultural Assessment of Psychological Trauma and PTSD</w:t>
      </w:r>
      <w:r>
        <w:t xml:space="preserve"> (eds. Wilson, J. P. &amp; Tang, C. S.) 219–238 (Springer US, Boston, MA, 2007). doi:10.1007/978-0-387-70990-1_10.</w:t>
      </w:r>
    </w:p>
    <w:p w14:paraId="5AA772BA" w14:textId="77777777" w:rsidR="00455D30" w:rsidRDefault="00455D30" w:rsidP="00455D30">
      <w:pPr>
        <w:pStyle w:val="Bibliography"/>
      </w:pPr>
      <w:r>
        <w:t>57.</w:t>
      </w:r>
      <w:r>
        <w:tab/>
        <w:t xml:space="preserve">Boyer, P. Why we blame victims, accuse witches, invent taboos, and invoke spirits: a model of strategic responses to misfortune. </w:t>
      </w:r>
      <w:r>
        <w:rPr>
          <w:i/>
          <w:iCs/>
        </w:rPr>
        <w:t>J. R. Anthropol. Inst.</w:t>
      </w:r>
      <w:r>
        <w:t xml:space="preserve"> </w:t>
      </w:r>
      <w:r>
        <w:rPr>
          <w:b/>
          <w:bCs/>
        </w:rPr>
        <w:t>28</w:t>
      </w:r>
      <w:r>
        <w:t>, 1345–1364 (2022).</w:t>
      </w:r>
    </w:p>
    <w:p w14:paraId="64E9273B" w14:textId="77777777" w:rsidR="00455D30" w:rsidRDefault="00455D30" w:rsidP="00455D30">
      <w:pPr>
        <w:pStyle w:val="Bibliography"/>
      </w:pPr>
      <w:r>
        <w:t>58.</w:t>
      </w:r>
      <w:r>
        <w:tab/>
        <w:t xml:space="preserve">Martial, C. </w:t>
      </w:r>
      <w:r>
        <w:rPr>
          <w:i/>
          <w:iCs/>
        </w:rPr>
        <w:t>et al.</w:t>
      </w:r>
      <w:r>
        <w:t xml:space="preserve"> The Near-Death Experience Content (NDE-C) scale: Development and psychometric validation. </w:t>
      </w:r>
      <w:r>
        <w:rPr>
          <w:i/>
          <w:iCs/>
        </w:rPr>
        <w:t>Conscious. Cogn.</w:t>
      </w:r>
      <w:r>
        <w:t xml:space="preserve"> </w:t>
      </w:r>
      <w:r>
        <w:rPr>
          <w:b/>
          <w:bCs/>
        </w:rPr>
        <w:t>86</w:t>
      </w:r>
      <w:r>
        <w:t>, 103049 (2020).</w:t>
      </w:r>
    </w:p>
    <w:p w14:paraId="5F92DE38" w14:textId="77777777" w:rsidR="00455D30" w:rsidRDefault="00455D30" w:rsidP="00455D30">
      <w:pPr>
        <w:pStyle w:val="Bibliography"/>
      </w:pPr>
      <w:r>
        <w:t>59.</w:t>
      </w:r>
      <w:r>
        <w:tab/>
        <w:t xml:space="preserve">King, R. A. The spontaneous transcendental out-of-body experience: A beneficial absorption response to threat. </w:t>
      </w:r>
      <w:r>
        <w:rPr>
          <w:i/>
          <w:iCs/>
        </w:rPr>
        <w:t>J. Mind Behav.</w:t>
      </w:r>
      <w:r>
        <w:t xml:space="preserve"> </w:t>
      </w:r>
      <w:r>
        <w:rPr>
          <w:b/>
          <w:bCs/>
        </w:rPr>
        <w:t>45</w:t>
      </w:r>
      <w:r>
        <w:t>, 49–65 (2024).</w:t>
      </w:r>
    </w:p>
    <w:p w14:paraId="2063F7BE" w14:textId="77777777" w:rsidR="00455D30" w:rsidRDefault="00455D30" w:rsidP="00455D30">
      <w:pPr>
        <w:pStyle w:val="Bibliography"/>
      </w:pPr>
      <w:r>
        <w:t>60.</w:t>
      </w:r>
      <w:r>
        <w:tab/>
        <w:t>Sierra, M. &amp; Berrios, G. E. Cambridge Depersonalisation Scale. https://doi.org/10.1037/t38858-000 (2015).</w:t>
      </w:r>
    </w:p>
    <w:p w14:paraId="3623EEFE" w14:textId="77777777" w:rsidR="00455D30" w:rsidRDefault="00455D30" w:rsidP="00455D30">
      <w:pPr>
        <w:pStyle w:val="Bibliography"/>
      </w:pPr>
      <w:r>
        <w:t>61.</w:t>
      </w:r>
      <w:r>
        <w:tab/>
        <w:t xml:space="preserve">Karcioglu, O., Topacoglu, H., Dikme, O. &amp; Dikme, O. A systematic review of the pain scales in adults: Which to use? </w:t>
      </w:r>
      <w:r>
        <w:rPr>
          <w:i/>
          <w:iCs/>
        </w:rPr>
        <w:t>Am. J. Emerg. Med.</w:t>
      </w:r>
      <w:r>
        <w:t xml:space="preserve"> </w:t>
      </w:r>
      <w:r>
        <w:rPr>
          <w:b/>
          <w:bCs/>
        </w:rPr>
        <w:t>36</w:t>
      </w:r>
      <w:r>
        <w:t>, 707–714 (2018).</w:t>
      </w:r>
    </w:p>
    <w:p w14:paraId="1B945E3E" w14:textId="77777777" w:rsidR="00455D30" w:rsidRDefault="00455D30" w:rsidP="00455D30">
      <w:pPr>
        <w:pStyle w:val="Bibliography"/>
      </w:pPr>
      <w:r>
        <w:t>62.</w:t>
      </w:r>
      <w:r>
        <w:tab/>
        <w:t xml:space="preserve">Denis, D., French, C. C. &amp; Gregory, A. M. A systematic review of variables associated with sleep paralysis. </w:t>
      </w:r>
      <w:r>
        <w:rPr>
          <w:i/>
          <w:iCs/>
        </w:rPr>
        <w:t>Sleep Med. Rev.</w:t>
      </w:r>
      <w:r>
        <w:t xml:space="preserve"> </w:t>
      </w:r>
      <w:r>
        <w:rPr>
          <w:b/>
          <w:bCs/>
        </w:rPr>
        <w:t>38</w:t>
      </w:r>
      <w:r>
        <w:t>, 141–157 (2018).</w:t>
      </w:r>
    </w:p>
    <w:p w14:paraId="25F02D71" w14:textId="77777777" w:rsidR="00455D30" w:rsidRDefault="00455D30" w:rsidP="00455D30">
      <w:pPr>
        <w:pStyle w:val="Bibliography"/>
      </w:pPr>
      <w:r>
        <w:t>63.</w:t>
      </w:r>
      <w:r>
        <w:tab/>
        <w:t xml:space="preserve">Paradis, C. </w:t>
      </w:r>
      <w:r>
        <w:rPr>
          <w:i/>
          <w:iCs/>
        </w:rPr>
        <w:t>et al.</w:t>
      </w:r>
      <w:r>
        <w:t xml:space="preserve"> The Assessment of the Phenomenology of Sleep Paralysis: The Unusual Sleep Experiences Questionnaire (USEQ). </w:t>
      </w:r>
      <w:r>
        <w:rPr>
          <w:i/>
          <w:iCs/>
        </w:rPr>
        <w:t>CNS Neurosci. Ther.</w:t>
      </w:r>
      <w:r>
        <w:t xml:space="preserve"> </w:t>
      </w:r>
      <w:r>
        <w:rPr>
          <w:b/>
          <w:bCs/>
        </w:rPr>
        <w:t>15</w:t>
      </w:r>
      <w:r>
        <w:t>, 220–226 (2009).</w:t>
      </w:r>
    </w:p>
    <w:p w14:paraId="0A0C1561" w14:textId="77777777" w:rsidR="00455D30" w:rsidRDefault="00455D30" w:rsidP="00455D30">
      <w:pPr>
        <w:pStyle w:val="Bibliography"/>
      </w:pPr>
      <w:r>
        <w:t>64.</w:t>
      </w:r>
      <w:r>
        <w:tab/>
        <w:t xml:space="preserve">Kate, M.-A., Jamieson, G., Dorahy, M. J. &amp; Middleton, W. Measuring Dissociative Symptoms and Experiences in an Australian College Sample Using a Short Version of the Multidimensional Inventory of Dissociation. </w:t>
      </w:r>
      <w:r>
        <w:rPr>
          <w:i/>
          <w:iCs/>
        </w:rPr>
        <w:t>J. Trauma Dissociation</w:t>
      </w:r>
      <w:r>
        <w:t xml:space="preserve"> </w:t>
      </w:r>
      <w:r>
        <w:rPr>
          <w:b/>
          <w:bCs/>
        </w:rPr>
        <w:t>22</w:t>
      </w:r>
      <w:r>
        <w:t>, 265–287 (2021).</w:t>
      </w:r>
    </w:p>
    <w:p w14:paraId="0C9CEF1A" w14:textId="77777777" w:rsidR="00455D30" w:rsidRDefault="00455D30" w:rsidP="00455D30">
      <w:pPr>
        <w:pStyle w:val="Bibliography"/>
      </w:pPr>
      <w:r>
        <w:t>65.</w:t>
      </w:r>
      <w:r>
        <w:tab/>
        <w:t xml:space="preserve">Mazumdar, S. &amp; Mazumdar, S. Religion and place attachment: A study of sacred places. </w:t>
      </w:r>
      <w:r>
        <w:rPr>
          <w:i/>
          <w:iCs/>
        </w:rPr>
        <w:t>J. Environ. Psychol.</w:t>
      </w:r>
      <w:r>
        <w:t xml:space="preserve"> </w:t>
      </w:r>
      <w:r>
        <w:rPr>
          <w:b/>
          <w:bCs/>
        </w:rPr>
        <w:t>24</w:t>
      </w:r>
      <w:r>
        <w:t>, 385–397 (2004).</w:t>
      </w:r>
    </w:p>
    <w:p w14:paraId="7B8D6925" w14:textId="77777777" w:rsidR="00455D30" w:rsidRDefault="00455D30" w:rsidP="00455D30">
      <w:pPr>
        <w:pStyle w:val="Bibliography"/>
      </w:pPr>
      <w:r>
        <w:t>66.</w:t>
      </w:r>
      <w:r>
        <w:tab/>
        <w:t xml:space="preserve">Raymond, C. M., Brown, G. &amp; Weber, D. The measurement of place attachment: Personal, community, and environmental connections. </w:t>
      </w:r>
      <w:r>
        <w:rPr>
          <w:i/>
          <w:iCs/>
        </w:rPr>
        <w:t>J. Environ. Psychol.</w:t>
      </w:r>
      <w:r>
        <w:t xml:space="preserve"> </w:t>
      </w:r>
      <w:r>
        <w:rPr>
          <w:b/>
          <w:bCs/>
        </w:rPr>
        <w:t>30</w:t>
      </w:r>
      <w:r>
        <w:t>, 422–434 (2010).</w:t>
      </w:r>
    </w:p>
    <w:p w14:paraId="7B07B330" w14:textId="77777777" w:rsidR="00455D30" w:rsidRDefault="00455D30" w:rsidP="00455D30">
      <w:pPr>
        <w:pStyle w:val="Bibliography"/>
      </w:pPr>
      <w:r>
        <w:t>67.</w:t>
      </w:r>
      <w:r>
        <w:tab/>
        <w:t xml:space="preserve">Waters, F. A. V., Badcock, J. C. &amp; Maybery, M. T. Revision of the factor structure of the Launay–Slade Hallucination Scale (LSHS-R). </w:t>
      </w:r>
      <w:r>
        <w:rPr>
          <w:i/>
          <w:iCs/>
        </w:rPr>
        <w:t>Personal. Individ. Differ.</w:t>
      </w:r>
      <w:r>
        <w:t xml:space="preserve"> </w:t>
      </w:r>
      <w:r>
        <w:rPr>
          <w:b/>
          <w:bCs/>
        </w:rPr>
        <w:t>35</w:t>
      </w:r>
      <w:r>
        <w:t>, 1351–1357 (2003).</w:t>
      </w:r>
    </w:p>
    <w:p w14:paraId="7172374A" w14:textId="77777777" w:rsidR="00455D30" w:rsidRDefault="00455D30" w:rsidP="00455D30">
      <w:pPr>
        <w:pStyle w:val="Bibliography"/>
      </w:pPr>
      <w:r>
        <w:t>68.</w:t>
      </w:r>
      <w:r>
        <w:tab/>
        <w:t xml:space="preserve">Gard, D. E., Gard, M. G., Kring, A. M. &amp; John, O. P. Anticipatory and consummatory components of the experience of pleasure: A scale development study. </w:t>
      </w:r>
      <w:r>
        <w:rPr>
          <w:i/>
          <w:iCs/>
        </w:rPr>
        <w:t>J. Res. Personal.</w:t>
      </w:r>
      <w:r>
        <w:t xml:space="preserve"> </w:t>
      </w:r>
      <w:r>
        <w:rPr>
          <w:b/>
          <w:bCs/>
        </w:rPr>
        <w:t>40</w:t>
      </w:r>
      <w:r>
        <w:t>, 1086–1102 (2006).</w:t>
      </w:r>
    </w:p>
    <w:p w14:paraId="45BFFFA7" w14:textId="77777777" w:rsidR="00455D30" w:rsidRDefault="00455D30" w:rsidP="00455D30">
      <w:pPr>
        <w:pStyle w:val="Bibliography"/>
      </w:pPr>
      <w:r>
        <w:t>69.</w:t>
      </w:r>
      <w:r>
        <w:tab/>
        <w:t xml:space="preserve">Llerena, K. </w:t>
      </w:r>
      <w:r>
        <w:rPr>
          <w:i/>
          <w:iCs/>
        </w:rPr>
        <w:t>et al.</w:t>
      </w:r>
      <w:r>
        <w:t xml:space="preserve"> The Motivation and Pleasure Scale–Self-Report (MAP-SR): Reliability and validity of a self-report measure of negative symptoms. </w:t>
      </w:r>
      <w:r>
        <w:rPr>
          <w:i/>
          <w:iCs/>
        </w:rPr>
        <w:t>Compr. Psychiatry</w:t>
      </w:r>
      <w:r>
        <w:t xml:space="preserve"> </w:t>
      </w:r>
      <w:r>
        <w:rPr>
          <w:b/>
          <w:bCs/>
        </w:rPr>
        <w:t>54</w:t>
      </w:r>
      <w:r>
        <w:t>, 568–574 (2013).</w:t>
      </w:r>
    </w:p>
    <w:p w14:paraId="71BF878D" w14:textId="77777777" w:rsidR="00455D30" w:rsidRDefault="00455D30" w:rsidP="00455D30">
      <w:pPr>
        <w:pStyle w:val="Bibliography"/>
      </w:pPr>
      <w:r>
        <w:t>70.</w:t>
      </w:r>
      <w:r>
        <w:tab/>
        <w:t xml:space="preserve">Steger, M. F., Frazier, P., Oishi, S. &amp; Kaler, M. The meaning in life questionnaire: Assessing the presence of and search for meaning in life. </w:t>
      </w:r>
      <w:r>
        <w:rPr>
          <w:i/>
          <w:iCs/>
        </w:rPr>
        <w:t>J. Couns. Psychol.</w:t>
      </w:r>
      <w:r>
        <w:t xml:space="preserve"> </w:t>
      </w:r>
      <w:r>
        <w:rPr>
          <w:b/>
          <w:bCs/>
        </w:rPr>
        <w:t>53</w:t>
      </w:r>
      <w:r>
        <w:t>, 80–93 (2006).</w:t>
      </w:r>
    </w:p>
    <w:p w14:paraId="5BC01CEA" w14:textId="77777777" w:rsidR="00455D30" w:rsidRDefault="00455D30" w:rsidP="00455D30">
      <w:pPr>
        <w:pStyle w:val="Bibliography"/>
      </w:pPr>
      <w:r>
        <w:t>71.</w:t>
      </w:r>
      <w:r>
        <w:tab/>
        <w:t xml:space="preserve">Lenzenweger, M. F., Bennett, M. E. &amp; Lilenfeld, L. R. The Referential Thinking Scale as a measure of schizotypy: Scale development and initial construct validation. </w:t>
      </w:r>
      <w:r>
        <w:rPr>
          <w:i/>
          <w:iCs/>
        </w:rPr>
        <w:t>Psychol. Assess.</w:t>
      </w:r>
      <w:r>
        <w:t xml:space="preserve"> </w:t>
      </w:r>
      <w:r>
        <w:rPr>
          <w:b/>
          <w:bCs/>
        </w:rPr>
        <w:t>9</w:t>
      </w:r>
      <w:r>
        <w:t>, 452–463 (1997).</w:t>
      </w:r>
    </w:p>
    <w:p w14:paraId="74221E09" w14:textId="77777777" w:rsidR="00455D30" w:rsidRDefault="00455D30" w:rsidP="00455D30">
      <w:pPr>
        <w:pStyle w:val="Bibliography"/>
      </w:pPr>
      <w:r>
        <w:t>72.</w:t>
      </w:r>
      <w:r>
        <w:tab/>
        <w:t xml:space="preserve">Peill, J. M. </w:t>
      </w:r>
      <w:r>
        <w:rPr>
          <w:i/>
          <w:iCs/>
        </w:rPr>
        <w:t>et al.</w:t>
      </w:r>
      <w:r>
        <w:t xml:space="preserve"> Validation of the Psychological Insight Scale: A new scale to assess psychological insight following a psychedelic experience. </w:t>
      </w:r>
      <w:r>
        <w:rPr>
          <w:i/>
          <w:iCs/>
        </w:rPr>
        <w:t>J. Psychopharmacol. (Oxf.)</w:t>
      </w:r>
      <w:r>
        <w:t xml:space="preserve"> </w:t>
      </w:r>
      <w:r>
        <w:rPr>
          <w:b/>
          <w:bCs/>
        </w:rPr>
        <w:t>36</w:t>
      </w:r>
      <w:r>
        <w:t>, 31–45 (2022).</w:t>
      </w:r>
    </w:p>
    <w:p w14:paraId="5BE74816" w14:textId="77777777" w:rsidR="00455D30" w:rsidRDefault="00455D30" w:rsidP="00455D30">
      <w:pPr>
        <w:pStyle w:val="Bibliography"/>
      </w:pPr>
      <w:r>
        <w:t>73.</w:t>
      </w:r>
      <w:r>
        <w:tab/>
        <w:t xml:space="preserve">Braun, V. &amp; Clarke, V. Using thematic analysis in psychology. </w:t>
      </w:r>
      <w:r>
        <w:rPr>
          <w:i/>
          <w:iCs/>
        </w:rPr>
        <w:t>Qual. Res. Psychol.</w:t>
      </w:r>
      <w:r>
        <w:t xml:space="preserve"> </w:t>
      </w:r>
      <w:r>
        <w:rPr>
          <w:b/>
          <w:bCs/>
        </w:rPr>
        <w:t>3</w:t>
      </w:r>
      <w:r>
        <w:t>, 77–101 (2006).</w:t>
      </w:r>
    </w:p>
    <w:p w14:paraId="52C567E8" w14:textId="77777777" w:rsidR="00455D30" w:rsidRDefault="00455D30" w:rsidP="00455D30">
      <w:pPr>
        <w:pStyle w:val="Bibliography"/>
      </w:pPr>
      <w:r>
        <w:t>74.</w:t>
      </w:r>
      <w:r>
        <w:tab/>
        <w:t xml:space="preserve">McGrath, J. J. </w:t>
      </w:r>
      <w:r>
        <w:rPr>
          <w:i/>
          <w:iCs/>
        </w:rPr>
        <w:t>et al.</w:t>
      </w:r>
      <w:r>
        <w:t xml:space="preserve"> Psychotic Experiences in the General Population: A Cross-National Analysis Based on 31 261 Respondents From 18 Countries. </w:t>
      </w:r>
      <w:r>
        <w:rPr>
          <w:i/>
          <w:iCs/>
        </w:rPr>
        <w:t>JAMA Psychiatry</w:t>
      </w:r>
      <w:r>
        <w:t xml:space="preserve"> </w:t>
      </w:r>
      <w:r>
        <w:rPr>
          <w:b/>
          <w:bCs/>
        </w:rPr>
        <w:t>72</w:t>
      </w:r>
      <w:r>
        <w:t>, 697–705 (2015).</w:t>
      </w:r>
    </w:p>
    <w:p w14:paraId="7A30090B" w14:textId="77777777" w:rsidR="00455D30" w:rsidRDefault="00455D30" w:rsidP="00455D30">
      <w:pPr>
        <w:pStyle w:val="Bibliography"/>
      </w:pPr>
      <w:r>
        <w:t>75.</w:t>
      </w:r>
      <w:r>
        <w:tab/>
        <w:t xml:space="preserve">Monteiro de Barros, M. C. </w:t>
      </w:r>
      <w:r>
        <w:rPr>
          <w:i/>
          <w:iCs/>
        </w:rPr>
        <w:t>et al.</w:t>
      </w:r>
      <w:r>
        <w:t xml:space="preserve"> Prevalence of spiritual and religious experiences in the general population: A Brazilian nationwide study. </w:t>
      </w:r>
      <w:r>
        <w:rPr>
          <w:i/>
          <w:iCs/>
        </w:rPr>
        <w:t>Transcult. Psychiatry</w:t>
      </w:r>
      <w:r>
        <w:t xml:space="preserve"> 13634615221088701 (2022) doi:10.1177/13634615221088701.</w:t>
      </w:r>
    </w:p>
    <w:p w14:paraId="7ADF9FD9" w14:textId="37222F66" w:rsidR="008A46B8" w:rsidRDefault="008E49FF" w:rsidP="001B27A4">
      <w:r w:rsidRPr="001B27A4">
        <w:rPr>
          <w:rFonts w:ascii="Times New Roman" w:hAnsi="Times New Roman" w:cs="Times New Roman"/>
        </w:rPr>
        <w:fldChar w:fldCharType="end"/>
      </w:r>
    </w:p>
    <w:p w14:paraId="7AF49758" w14:textId="1B7FFEAA" w:rsidR="00C50DF2" w:rsidRPr="007B5C0F" w:rsidRDefault="00C50DF2" w:rsidP="03978BB7"/>
    <w:sectPr w:rsidR="00C50DF2" w:rsidRPr="007B5C0F" w:rsidSect="0096487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03176" w14:textId="77777777" w:rsidR="00CD2132" w:rsidRDefault="00CD2132" w:rsidP="001B217A">
      <w:pPr>
        <w:spacing w:after="0" w:line="240" w:lineRule="auto"/>
      </w:pPr>
      <w:r>
        <w:separator/>
      </w:r>
    </w:p>
  </w:endnote>
  <w:endnote w:type="continuationSeparator" w:id="0">
    <w:p w14:paraId="74E82A97" w14:textId="77777777" w:rsidR="00CD2132" w:rsidRDefault="00CD2132" w:rsidP="001B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CC01" w14:textId="77777777" w:rsidR="00CD2132" w:rsidRDefault="00CD2132" w:rsidP="001B217A">
      <w:pPr>
        <w:spacing w:after="0" w:line="240" w:lineRule="auto"/>
      </w:pPr>
      <w:r>
        <w:separator/>
      </w:r>
    </w:p>
  </w:footnote>
  <w:footnote w:type="continuationSeparator" w:id="0">
    <w:p w14:paraId="2953EBBE" w14:textId="77777777" w:rsidR="00CD2132" w:rsidRDefault="00CD2132" w:rsidP="001B2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567885"/>
      <w:docPartObj>
        <w:docPartGallery w:val="Page Numbers (Top of Page)"/>
        <w:docPartUnique/>
      </w:docPartObj>
    </w:sdtPr>
    <w:sdtEndPr>
      <w:rPr>
        <w:noProof/>
      </w:rPr>
    </w:sdtEndPr>
    <w:sdtContent>
      <w:p w14:paraId="519C2F7A" w14:textId="6AB28F2F" w:rsidR="001B217A" w:rsidRDefault="001B217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C814FE" w14:textId="77777777" w:rsidR="001B217A" w:rsidRDefault="001B2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F4364"/>
    <w:multiLevelType w:val="multilevel"/>
    <w:tmpl w:val="0AE07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25059B"/>
    <w:multiLevelType w:val="multilevel"/>
    <w:tmpl w:val="6034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07590">
    <w:abstractNumId w:val="1"/>
  </w:num>
  <w:num w:numId="2" w16cid:durableId="86082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1A"/>
    <w:rsid w:val="000027C8"/>
    <w:rsid w:val="00005F23"/>
    <w:rsid w:val="00012D85"/>
    <w:rsid w:val="000139F3"/>
    <w:rsid w:val="00014387"/>
    <w:rsid w:val="00015785"/>
    <w:rsid w:val="00015A80"/>
    <w:rsid w:val="0001718F"/>
    <w:rsid w:val="000176B8"/>
    <w:rsid w:val="00020A12"/>
    <w:rsid w:val="0002334E"/>
    <w:rsid w:val="00024965"/>
    <w:rsid w:val="00024C5E"/>
    <w:rsid w:val="00024FBE"/>
    <w:rsid w:val="0002536F"/>
    <w:rsid w:val="00025550"/>
    <w:rsid w:val="00026DDE"/>
    <w:rsid w:val="000273B6"/>
    <w:rsid w:val="00027AB5"/>
    <w:rsid w:val="000337B1"/>
    <w:rsid w:val="00036B40"/>
    <w:rsid w:val="00040A86"/>
    <w:rsid w:val="00044641"/>
    <w:rsid w:val="0004494A"/>
    <w:rsid w:val="0004500E"/>
    <w:rsid w:val="00045290"/>
    <w:rsid w:val="00046679"/>
    <w:rsid w:val="0005106D"/>
    <w:rsid w:val="000515BB"/>
    <w:rsid w:val="00053A33"/>
    <w:rsid w:val="000603E9"/>
    <w:rsid w:val="000606A5"/>
    <w:rsid w:val="000611E0"/>
    <w:rsid w:val="00061F01"/>
    <w:rsid w:val="00062FB8"/>
    <w:rsid w:val="00064D78"/>
    <w:rsid w:val="0006520A"/>
    <w:rsid w:val="00066D98"/>
    <w:rsid w:val="000675E6"/>
    <w:rsid w:val="0006780C"/>
    <w:rsid w:val="00067EBF"/>
    <w:rsid w:val="00072BB7"/>
    <w:rsid w:val="00072FFF"/>
    <w:rsid w:val="00075802"/>
    <w:rsid w:val="0008025F"/>
    <w:rsid w:val="00080465"/>
    <w:rsid w:val="00080636"/>
    <w:rsid w:val="00081BAC"/>
    <w:rsid w:val="00082618"/>
    <w:rsid w:val="000846C4"/>
    <w:rsid w:val="000847C2"/>
    <w:rsid w:val="00094E5A"/>
    <w:rsid w:val="00094F67"/>
    <w:rsid w:val="00095B52"/>
    <w:rsid w:val="00097EE3"/>
    <w:rsid w:val="00097FFD"/>
    <w:rsid w:val="000A1526"/>
    <w:rsid w:val="000A16B0"/>
    <w:rsid w:val="000A25A1"/>
    <w:rsid w:val="000A3D2B"/>
    <w:rsid w:val="000A7506"/>
    <w:rsid w:val="000B1A30"/>
    <w:rsid w:val="000B1ABA"/>
    <w:rsid w:val="000B30B0"/>
    <w:rsid w:val="000B3849"/>
    <w:rsid w:val="000B4CA5"/>
    <w:rsid w:val="000B5756"/>
    <w:rsid w:val="000B5A46"/>
    <w:rsid w:val="000B7C14"/>
    <w:rsid w:val="000C086B"/>
    <w:rsid w:val="000C1712"/>
    <w:rsid w:val="000C4C52"/>
    <w:rsid w:val="000C4D75"/>
    <w:rsid w:val="000C6D11"/>
    <w:rsid w:val="000D72EC"/>
    <w:rsid w:val="000D7A38"/>
    <w:rsid w:val="000E1435"/>
    <w:rsid w:val="000E2D2F"/>
    <w:rsid w:val="000E4219"/>
    <w:rsid w:val="000E4DEB"/>
    <w:rsid w:val="000E70BA"/>
    <w:rsid w:val="000F14F1"/>
    <w:rsid w:val="000F2BEC"/>
    <w:rsid w:val="000F2E3C"/>
    <w:rsid w:val="000F3302"/>
    <w:rsid w:val="000F472C"/>
    <w:rsid w:val="000F49A5"/>
    <w:rsid w:val="000F5A36"/>
    <w:rsid w:val="000F5FD1"/>
    <w:rsid w:val="000F6E5F"/>
    <w:rsid w:val="000F6E8D"/>
    <w:rsid w:val="001050A7"/>
    <w:rsid w:val="00105C5D"/>
    <w:rsid w:val="00107080"/>
    <w:rsid w:val="00110F1C"/>
    <w:rsid w:val="00114108"/>
    <w:rsid w:val="00114DC9"/>
    <w:rsid w:val="00116344"/>
    <w:rsid w:val="00117334"/>
    <w:rsid w:val="00121664"/>
    <w:rsid w:val="001228CA"/>
    <w:rsid w:val="00123647"/>
    <w:rsid w:val="00123A3A"/>
    <w:rsid w:val="00123A71"/>
    <w:rsid w:val="00125570"/>
    <w:rsid w:val="00125718"/>
    <w:rsid w:val="00125D04"/>
    <w:rsid w:val="00126945"/>
    <w:rsid w:val="00130CF7"/>
    <w:rsid w:val="00135CB9"/>
    <w:rsid w:val="00137220"/>
    <w:rsid w:val="001375C5"/>
    <w:rsid w:val="00137A98"/>
    <w:rsid w:val="00140FC3"/>
    <w:rsid w:val="00143DF5"/>
    <w:rsid w:val="00144663"/>
    <w:rsid w:val="00145618"/>
    <w:rsid w:val="001511CC"/>
    <w:rsid w:val="00152283"/>
    <w:rsid w:val="0015554E"/>
    <w:rsid w:val="0015594F"/>
    <w:rsid w:val="00162B9E"/>
    <w:rsid w:val="00162BC1"/>
    <w:rsid w:val="001637AA"/>
    <w:rsid w:val="00163B95"/>
    <w:rsid w:val="00164FA4"/>
    <w:rsid w:val="00165421"/>
    <w:rsid w:val="0016545B"/>
    <w:rsid w:val="0017101D"/>
    <w:rsid w:val="00171BAF"/>
    <w:rsid w:val="00171C2F"/>
    <w:rsid w:val="00172998"/>
    <w:rsid w:val="00175FDE"/>
    <w:rsid w:val="00180449"/>
    <w:rsid w:val="00181041"/>
    <w:rsid w:val="001845B6"/>
    <w:rsid w:val="001850F9"/>
    <w:rsid w:val="001903F7"/>
    <w:rsid w:val="00190650"/>
    <w:rsid w:val="00190A2F"/>
    <w:rsid w:val="00195D99"/>
    <w:rsid w:val="00196C69"/>
    <w:rsid w:val="00196E2C"/>
    <w:rsid w:val="001A144A"/>
    <w:rsid w:val="001A1A26"/>
    <w:rsid w:val="001A3405"/>
    <w:rsid w:val="001A41F0"/>
    <w:rsid w:val="001A42BF"/>
    <w:rsid w:val="001A631A"/>
    <w:rsid w:val="001A686A"/>
    <w:rsid w:val="001B002E"/>
    <w:rsid w:val="001B0C43"/>
    <w:rsid w:val="001B1133"/>
    <w:rsid w:val="001B217A"/>
    <w:rsid w:val="001B27A4"/>
    <w:rsid w:val="001B7E21"/>
    <w:rsid w:val="001C0589"/>
    <w:rsid w:val="001C15DA"/>
    <w:rsid w:val="001D0358"/>
    <w:rsid w:val="001D2E81"/>
    <w:rsid w:val="001E07F3"/>
    <w:rsid w:val="001E0A33"/>
    <w:rsid w:val="001E1B87"/>
    <w:rsid w:val="001E33AB"/>
    <w:rsid w:val="001E6FA9"/>
    <w:rsid w:val="001F163E"/>
    <w:rsid w:val="001F1A49"/>
    <w:rsid w:val="001F1CF5"/>
    <w:rsid w:val="001F2B6D"/>
    <w:rsid w:val="001F2FD6"/>
    <w:rsid w:val="001F3A29"/>
    <w:rsid w:val="00200D2E"/>
    <w:rsid w:val="002010CD"/>
    <w:rsid w:val="002019B0"/>
    <w:rsid w:val="00203D99"/>
    <w:rsid w:val="00204A56"/>
    <w:rsid w:val="0020604E"/>
    <w:rsid w:val="00207329"/>
    <w:rsid w:val="002076C2"/>
    <w:rsid w:val="00207BAF"/>
    <w:rsid w:val="00210E42"/>
    <w:rsid w:val="00212768"/>
    <w:rsid w:val="0021398E"/>
    <w:rsid w:val="002142C8"/>
    <w:rsid w:val="0021618D"/>
    <w:rsid w:val="00223D73"/>
    <w:rsid w:val="00225440"/>
    <w:rsid w:val="00230A9D"/>
    <w:rsid w:val="00230E88"/>
    <w:rsid w:val="00231628"/>
    <w:rsid w:val="00233145"/>
    <w:rsid w:val="0023335E"/>
    <w:rsid w:val="002335DB"/>
    <w:rsid w:val="00233E5B"/>
    <w:rsid w:val="002452F7"/>
    <w:rsid w:val="00246BC6"/>
    <w:rsid w:val="00246E00"/>
    <w:rsid w:val="00247067"/>
    <w:rsid w:val="0025144E"/>
    <w:rsid w:val="0025154C"/>
    <w:rsid w:val="00251777"/>
    <w:rsid w:val="002517AD"/>
    <w:rsid w:val="00253D13"/>
    <w:rsid w:val="002542F9"/>
    <w:rsid w:val="002563B4"/>
    <w:rsid w:val="00257C7F"/>
    <w:rsid w:val="00261AFB"/>
    <w:rsid w:val="0026235D"/>
    <w:rsid w:val="00263534"/>
    <w:rsid w:val="00263820"/>
    <w:rsid w:val="0026760E"/>
    <w:rsid w:val="00270203"/>
    <w:rsid w:val="0027522F"/>
    <w:rsid w:val="00275811"/>
    <w:rsid w:val="00275A37"/>
    <w:rsid w:val="0028043D"/>
    <w:rsid w:val="00280CE2"/>
    <w:rsid w:val="00283233"/>
    <w:rsid w:val="00283E44"/>
    <w:rsid w:val="00284C8B"/>
    <w:rsid w:val="00285B83"/>
    <w:rsid w:val="00290F90"/>
    <w:rsid w:val="0029159F"/>
    <w:rsid w:val="00293C52"/>
    <w:rsid w:val="00294DD3"/>
    <w:rsid w:val="002951BB"/>
    <w:rsid w:val="00295297"/>
    <w:rsid w:val="00296504"/>
    <w:rsid w:val="00296E31"/>
    <w:rsid w:val="00297815"/>
    <w:rsid w:val="002A01D7"/>
    <w:rsid w:val="002A1756"/>
    <w:rsid w:val="002A5242"/>
    <w:rsid w:val="002A5A46"/>
    <w:rsid w:val="002A6489"/>
    <w:rsid w:val="002A6A0A"/>
    <w:rsid w:val="002B0566"/>
    <w:rsid w:val="002B16CB"/>
    <w:rsid w:val="002B2327"/>
    <w:rsid w:val="002B2BE2"/>
    <w:rsid w:val="002B6ECF"/>
    <w:rsid w:val="002C21F8"/>
    <w:rsid w:val="002C3AD0"/>
    <w:rsid w:val="002C3D26"/>
    <w:rsid w:val="002C3F2F"/>
    <w:rsid w:val="002C53AC"/>
    <w:rsid w:val="002C5EE7"/>
    <w:rsid w:val="002C6B88"/>
    <w:rsid w:val="002C7776"/>
    <w:rsid w:val="002D0380"/>
    <w:rsid w:val="002D03BC"/>
    <w:rsid w:val="002D0601"/>
    <w:rsid w:val="002D3C75"/>
    <w:rsid w:val="002D5265"/>
    <w:rsid w:val="002D535B"/>
    <w:rsid w:val="002D6868"/>
    <w:rsid w:val="002D69D3"/>
    <w:rsid w:val="002D7161"/>
    <w:rsid w:val="002E38B3"/>
    <w:rsid w:val="002E7FE5"/>
    <w:rsid w:val="002F085A"/>
    <w:rsid w:val="002F412D"/>
    <w:rsid w:val="002F457C"/>
    <w:rsid w:val="002F6182"/>
    <w:rsid w:val="00300649"/>
    <w:rsid w:val="00300B18"/>
    <w:rsid w:val="00306493"/>
    <w:rsid w:val="00306844"/>
    <w:rsid w:val="00310910"/>
    <w:rsid w:val="003109FC"/>
    <w:rsid w:val="00311EAF"/>
    <w:rsid w:val="00314C42"/>
    <w:rsid w:val="00314CCA"/>
    <w:rsid w:val="00314D05"/>
    <w:rsid w:val="00323AAE"/>
    <w:rsid w:val="0032783D"/>
    <w:rsid w:val="00332324"/>
    <w:rsid w:val="00342D80"/>
    <w:rsid w:val="00343022"/>
    <w:rsid w:val="00345764"/>
    <w:rsid w:val="00350E31"/>
    <w:rsid w:val="00353D9D"/>
    <w:rsid w:val="00354488"/>
    <w:rsid w:val="00355AFB"/>
    <w:rsid w:val="00355D24"/>
    <w:rsid w:val="0036205E"/>
    <w:rsid w:val="00362CF8"/>
    <w:rsid w:val="0036436D"/>
    <w:rsid w:val="00365D02"/>
    <w:rsid w:val="003669D5"/>
    <w:rsid w:val="00370B2F"/>
    <w:rsid w:val="00370E88"/>
    <w:rsid w:val="00374AB4"/>
    <w:rsid w:val="00374EBB"/>
    <w:rsid w:val="00377B8B"/>
    <w:rsid w:val="00377EF7"/>
    <w:rsid w:val="00394429"/>
    <w:rsid w:val="00394486"/>
    <w:rsid w:val="00394893"/>
    <w:rsid w:val="00395E41"/>
    <w:rsid w:val="003A2018"/>
    <w:rsid w:val="003A5C72"/>
    <w:rsid w:val="003B4D58"/>
    <w:rsid w:val="003B57BE"/>
    <w:rsid w:val="003B5863"/>
    <w:rsid w:val="003B6381"/>
    <w:rsid w:val="003B65B5"/>
    <w:rsid w:val="003B67FA"/>
    <w:rsid w:val="003C0026"/>
    <w:rsid w:val="003C0283"/>
    <w:rsid w:val="003C2CD8"/>
    <w:rsid w:val="003C45EF"/>
    <w:rsid w:val="003C6097"/>
    <w:rsid w:val="003C61BC"/>
    <w:rsid w:val="003C7CE4"/>
    <w:rsid w:val="003D0B74"/>
    <w:rsid w:val="003D1894"/>
    <w:rsid w:val="003D1E24"/>
    <w:rsid w:val="003D223F"/>
    <w:rsid w:val="003D58DC"/>
    <w:rsid w:val="003D6096"/>
    <w:rsid w:val="003E0EA4"/>
    <w:rsid w:val="003E245C"/>
    <w:rsid w:val="003E5054"/>
    <w:rsid w:val="003F1DC1"/>
    <w:rsid w:val="003F5508"/>
    <w:rsid w:val="003F5E40"/>
    <w:rsid w:val="003F6A9F"/>
    <w:rsid w:val="003F7635"/>
    <w:rsid w:val="003F7CA0"/>
    <w:rsid w:val="00401FF1"/>
    <w:rsid w:val="00402E71"/>
    <w:rsid w:val="00406701"/>
    <w:rsid w:val="00407973"/>
    <w:rsid w:val="004165F6"/>
    <w:rsid w:val="00420CB0"/>
    <w:rsid w:val="004230C2"/>
    <w:rsid w:val="00423142"/>
    <w:rsid w:val="00424665"/>
    <w:rsid w:val="0042508C"/>
    <w:rsid w:val="00425773"/>
    <w:rsid w:val="0043262F"/>
    <w:rsid w:val="0043566B"/>
    <w:rsid w:val="004373CF"/>
    <w:rsid w:val="00440402"/>
    <w:rsid w:val="004419F4"/>
    <w:rsid w:val="004422C9"/>
    <w:rsid w:val="00445A29"/>
    <w:rsid w:val="0044670A"/>
    <w:rsid w:val="004467E5"/>
    <w:rsid w:val="00450687"/>
    <w:rsid w:val="00450B88"/>
    <w:rsid w:val="00450DDB"/>
    <w:rsid w:val="0045446B"/>
    <w:rsid w:val="0045537B"/>
    <w:rsid w:val="00455D30"/>
    <w:rsid w:val="00457D20"/>
    <w:rsid w:val="00461DB4"/>
    <w:rsid w:val="0046444C"/>
    <w:rsid w:val="00464ED8"/>
    <w:rsid w:val="00465D67"/>
    <w:rsid w:val="004668E5"/>
    <w:rsid w:val="00470BFC"/>
    <w:rsid w:val="00471657"/>
    <w:rsid w:val="00473B84"/>
    <w:rsid w:val="00473B91"/>
    <w:rsid w:val="00474416"/>
    <w:rsid w:val="0047514A"/>
    <w:rsid w:val="004751B2"/>
    <w:rsid w:val="0047571D"/>
    <w:rsid w:val="00477339"/>
    <w:rsid w:val="00477687"/>
    <w:rsid w:val="00477CEF"/>
    <w:rsid w:val="00480CDD"/>
    <w:rsid w:val="0048107A"/>
    <w:rsid w:val="00483881"/>
    <w:rsid w:val="004863AD"/>
    <w:rsid w:val="00486F3A"/>
    <w:rsid w:val="00487223"/>
    <w:rsid w:val="00487999"/>
    <w:rsid w:val="00490971"/>
    <w:rsid w:val="00491527"/>
    <w:rsid w:val="004942CC"/>
    <w:rsid w:val="00496A28"/>
    <w:rsid w:val="004978C0"/>
    <w:rsid w:val="004A10EC"/>
    <w:rsid w:val="004A1CCD"/>
    <w:rsid w:val="004A30E2"/>
    <w:rsid w:val="004A33E4"/>
    <w:rsid w:val="004A3FF1"/>
    <w:rsid w:val="004A5108"/>
    <w:rsid w:val="004A5CEE"/>
    <w:rsid w:val="004A7E0B"/>
    <w:rsid w:val="004B0C89"/>
    <w:rsid w:val="004B0D13"/>
    <w:rsid w:val="004B1FE4"/>
    <w:rsid w:val="004B4CCC"/>
    <w:rsid w:val="004B58EA"/>
    <w:rsid w:val="004B6714"/>
    <w:rsid w:val="004C0C65"/>
    <w:rsid w:val="004C38A3"/>
    <w:rsid w:val="004C5B7C"/>
    <w:rsid w:val="004C7049"/>
    <w:rsid w:val="004C7842"/>
    <w:rsid w:val="004D309E"/>
    <w:rsid w:val="004D3849"/>
    <w:rsid w:val="004D4B69"/>
    <w:rsid w:val="004D685D"/>
    <w:rsid w:val="004E297B"/>
    <w:rsid w:val="004E643F"/>
    <w:rsid w:val="004F1458"/>
    <w:rsid w:val="004F23B5"/>
    <w:rsid w:val="004F2C77"/>
    <w:rsid w:val="004F609F"/>
    <w:rsid w:val="004F71EE"/>
    <w:rsid w:val="00500906"/>
    <w:rsid w:val="00500B0B"/>
    <w:rsid w:val="00505CBC"/>
    <w:rsid w:val="00512282"/>
    <w:rsid w:val="00513C2E"/>
    <w:rsid w:val="00515E6C"/>
    <w:rsid w:val="0051DBC3"/>
    <w:rsid w:val="00520F95"/>
    <w:rsid w:val="0052213F"/>
    <w:rsid w:val="005246E8"/>
    <w:rsid w:val="00527EBE"/>
    <w:rsid w:val="00534CF1"/>
    <w:rsid w:val="00540C70"/>
    <w:rsid w:val="00541BD8"/>
    <w:rsid w:val="00542C95"/>
    <w:rsid w:val="005434E7"/>
    <w:rsid w:val="00544D67"/>
    <w:rsid w:val="00552649"/>
    <w:rsid w:val="0055763F"/>
    <w:rsid w:val="00557E4A"/>
    <w:rsid w:val="0056350C"/>
    <w:rsid w:val="00565585"/>
    <w:rsid w:val="00566A70"/>
    <w:rsid w:val="005701E4"/>
    <w:rsid w:val="0057140B"/>
    <w:rsid w:val="00582447"/>
    <w:rsid w:val="0058322B"/>
    <w:rsid w:val="00583EF2"/>
    <w:rsid w:val="00584F68"/>
    <w:rsid w:val="00587081"/>
    <w:rsid w:val="0059016D"/>
    <w:rsid w:val="00591219"/>
    <w:rsid w:val="00591647"/>
    <w:rsid w:val="00592ED7"/>
    <w:rsid w:val="0059424A"/>
    <w:rsid w:val="00595226"/>
    <w:rsid w:val="005961DE"/>
    <w:rsid w:val="00597016"/>
    <w:rsid w:val="00597A61"/>
    <w:rsid w:val="005A12CE"/>
    <w:rsid w:val="005A44EA"/>
    <w:rsid w:val="005A490B"/>
    <w:rsid w:val="005A5BA8"/>
    <w:rsid w:val="005A69EC"/>
    <w:rsid w:val="005A6E5C"/>
    <w:rsid w:val="005B3755"/>
    <w:rsid w:val="005B4029"/>
    <w:rsid w:val="005B4A91"/>
    <w:rsid w:val="005B72B8"/>
    <w:rsid w:val="005C4887"/>
    <w:rsid w:val="005C66AA"/>
    <w:rsid w:val="005D06F3"/>
    <w:rsid w:val="005D168A"/>
    <w:rsid w:val="005D2055"/>
    <w:rsid w:val="005D359F"/>
    <w:rsid w:val="005D3B98"/>
    <w:rsid w:val="005D7A3C"/>
    <w:rsid w:val="005E1E91"/>
    <w:rsid w:val="005E22C5"/>
    <w:rsid w:val="005E23CF"/>
    <w:rsid w:val="005E309D"/>
    <w:rsid w:val="005E3216"/>
    <w:rsid w:val="005E4938"/>
    <w:rsid w:val="005F0471"/>
    <w:rsid w:val="005F16DC"/>
    <w:rsid w:val="005F2A72"/>
    <w:rsid w:val="005F4AED"/>
    <w:rsid w:val="005F794C"/>
    <w:rsid w:val="00600230"/>
    <w:rsid w:val="006019C1"/>
    <w:rsid w:val="00603BA7"/>
    <w:rsid w:val="0060406B"/>
    <w:rsid w:val="006043DE"/>
    <w:rsid w:val="00605F82"/>
    <w:rsid w:val="006064D8"/>
    <w:rsid w:val="006117E0"/>
    <w:rsid w:val="00613391"/>
    <w:rsid w:val="0061396F"/>
    <w:rsid w:val="006149C6"/>
    <w:rsid w:val="00614F48"/>
    <w:rsid w:val="006219B0"/>
    <w:rsid w:val="00622D96"/>
    <w:rsid w:val="00623415"/>
    <w:rsid w:val="00623A0D"/>
    <w:rsid w:val="00630B1F"/>
    <w:rsid w:val="006335E4"/>
    <w:rsid w:val="00633AC1"/>
    <w:rsid w:val="006355FD"/>
    <w:rsid w:val="00637A56"/>
    <w:rsid w:val="00644C79"/>
    <w:rsid w:val="006452E8"/>
    <w:rsid w:val="00647DB4"/>
    <w:rsid w:val="00651BDD"/>
    <w:rsid w:val="00651CB1"/>
    <w:rsid w:val="006521A1"/>
    <w:rsid w:val="00653364"/>
    <w:rsid w:val="0065470C"/>
    <w:rsid w:val="006571C0"/>
    <w:rsid w:val="00662107"/>
    <w:rsid w:val="0066319F"/>
    <w:rsid w:val="0066324C"/>
    <w:rsid w:val="0066400E"/>
    <w:rsid w:val="00664F92"/>
    <w:rsid w:val="0066528A"/>
    <w:rsid w:val="00665C87"/>
    <w:rsid w:val="00671CDD"/>
    <w:rsid w:val="0067361B"/>
    <w:rsid w:val="00682D0F"/>
    <w:rsid w:val="00685F54"/>
    <w:rsid w:val="0068624C"/>
    <w:rsid w:val="00686636"/>
    <w:rsid w:val="006902EA"/>
    <w:rsid w:val="00694B5A"/>
    <w:rsid w:val="00694CAA"/>
    <w:rsid w:val="0069541B"/>
    <w:rsid w:val="00697D53"/>
    <w:rsid w:val="006A02E3"/>
    <w:rsid w:val="006A0865"/>
    <w:rsid w:val="006A1DB2"/>
    <w:rsid w:val="006A3196"/>
    <w:rsid w:val="006A5092"/>
    <w:rsid w:val="006A6B63"/>
    <w:rsid w:val="006A7AD2"/>
    <w:rsid w:val="006A7D3E"/>
    <w:rsid w:val="006B0391"/>
    <w:rsid w:val="006B1F96"/>
    <w:rsid w:val="006B2D0F"/>
    <w:rsid w:val="006B2D38"/>
    <w:rsid w:val="006B31EA"/>
    <w:rsid w:val="006B39D5"/>
    <w:rsid w:val="006B4046"/>
    <w:rsid w:val="006B6BB0"/>
    <w:rsid w:val="006C2616"/>
    <w:rsid w:val="006C2DDB"/>
    <w:rsid w:val="006C35C6"/>
    <w:rsid w:val="006C47AC"/>
    <w:rsid w:val="006D263A"/>
    <w:rsid w:val="006D6114"/>
    <w:rsid w:val="006E2166"/>
    <w:rsid w:val="006E2B75"/>
    <w:rsid w:val="006E3534"/>
    <w:rsid w:val="006F073B"/>
    <w:rsid w:val="006F15A4"/>
    <w:rsid w:val="006F16BD"/>
    <w:rsid w:val="006F2C5E"/>
    <w:rsid w:val="006F373C"/>
    <w:rsid w:val="006F4F67"/>
    <w:rsid w:val="006F5435"/>
    <w:rsid w:val="006F716F"/>
    <w:rsid w:val="00701629"/>
    <w:rsid w:val="00705665"/>
    <w:rsid w:val="00710C81"/>
    <w:rsid w:val="00712DB2"/>
    <w:rsid w:val="00713E6E"/>
    <w:rsid w:val="0071450A"/>
    <w:rsid w:val="00715E07"/>
    <w:rsid w:val="007161E4"/>
    <w:rsid w:val="0072539C"/>
    <w:rsid w:val="00726DB3"/>
    <w:rsid w:val="00730962"/>
    <w:rsid w:val="00733272"/>
    <w:rsid w:val="007340F0"/>
    <w:rsid w:val="00735166"/>
    <w:rsid w:val="007372E3"/>
    <w:rsid w:val="007437FE"/>
    <w:rsid w:val="00743FF8"/>
    <w:rsid w:val="00744B0B"/>
    <w:rsid w:val="007450A5"/>
    <w:rsid w:val="00745B8E"/>
    <w:rsid w:val="00746EF4"/>
    <w:rsid w:val="007476C9"/>
    <w:rsid w:val="00747C51"/>
    <w:rsid w:val="00747F05"/>
    <w:rsid w:val="00750434"/>
    <w:rsid w:val="00751E05"/>
    <w:rsid w:val="00757894"/>
    <w:rsid w:val="00757A49"/>
    <w:rsid w:val="00761E27"/>
    <w:rsid w:val="00764CE2"/>
    <w:rsid w:val="00766FEF"/>
    <w:rsid w:val="00767429"/>
    <w:rsid w:val="00770734"/>
    <w:rsid w:val="0077076B"/>
    <w:rsid w:val="00770F2A"/>
    <w:rsid w:val="007725E6"/>
    <w:rsid w:val="00775601"/>
    <w:rsid w:val="00777E80"/>
    <w:rsid w:val="007804F7"/>
    <w:rsid w:val="007818B9"/>
    <w:rsid w:val="00781F11"/>
    <w:rsid w:val="00782F89"/>
    <w:rsid w:val="007842B2"/>
    <w:rsid w:val="00784B2A"/>
    <w:rsid w:val="007859F5"/>
    <w:rsid w:val="00785AE2"/>
    <w:rsid w:val="007918D2"/>
    <w:rsid w:val="007929CB"/>
    <w:rsid w:val="00793C3A"/>
    <w:rsid w:val="007950FE"/>
    <w:rsid w:val="00796713"/>
    <w:rsid w:val="007A1268"/>
    <w:rsid w:val="007A3CA0"/>
    <w:rsid w:val="007A5FD9"/>
    <w:rsid w:val="007A6A52"/>
    <w:rsid w:val="007B032E"/>
    <w:rsid w:val="007B10F0"/>
    <w:rsid w:val="007B3A9B"/>
    <w:rsid w:val="007B5C0F"/>
    <w:rsid w:val="007C367C"/>
    <w:rsid w:val="007C7417"/>
    <w:rsid w:val="007D4DE5"/>
    <w:rsid w:val="007D54B6"/>
    <w:rsid w:val="007D7D12"/>
    <w:rsid w:val="007E11C4"/>
    <w:rsid w:val="007E1B91"/>
    <w:rsid w:val="007E1E49"/>
    <w:rsid w:val="007E2DCC"/>
    <w:rsid w:val="007E3CA6"/>
    <w:rsid w:val="007E493D"/>
    <w:rsid w:val="007E7434"/>
    <w:rsid w:val="007E75DE"/>
    <w:rsid w:val="007E771E"/>
    <w:rsid w:val="007E7BBB"/>
    <w:rsid w:val="007F24D1"/>
    <w:rsid w:val="007F3F05"/>
    <w:rsid w:val="007F4147"/>
    <w:rsid w:val="007F72B6"/>
    <w:rsid w:val="00802CEA"/>
    <w:rsid w:val="0080619A"/>
    <w:rsid w:val="00806A16"/>
    <w:rsid w:val="00807C77"/>
    <w:rsid w:val="008100F6"/>
    <w:rsid w:val="00812F77"/>
    <w:rsid w:val="008132F7"/>
    <w:rsid w:val="00815C0F"/>
    <w:rsid w:val="0081732F"/>
    <w:rsid w:val="008176E9"/>
    <w:rsid w:val="008214A7"/>
    <w:rsid w:val="008227A7"/>
    <w:rsid w:val="008232ED"/>
    <w:rsid w:val="00825E5A"/>
    <w:rsid w:val="00826B78"/>
    <w:rsid w:val="00827538"/>
    <w:rsid w:val="00830764"/>
    <w:rsid w:val="0083149C"/>
    <w:rsid w:val="0083329A"/>
    <w:rsid w:val="00834A0D"/>
    <w:rsid w:val="00834CF0"/>
    <w:rsid w:val="00836848"/>
    <w:rsid w:val="008374F5"/>
    <w:rsid w:val="00842468"/>
    <w:rsid w:val="00842BB0"/>
    <w:rsid w:val="00843022"/>
    <w:rsid w:val="008449EA"/>
    <w:rsid w:val="00844FE1"/>
    <w:rsid w:val="0084541A"/>
    <w:rsid w:val="00850427"/>
    <w:rsid w:val="00852F6B"/>
    <w:rsid w:val="0085568D"/>
    <w:rsid w:val="00856DED"/>
    <w:rsid w:val="00860BAB"/>
    <w:rsid w:val="0086333B"/>
    <w:rsid w:val="00863C18"/>
    <w:rsid w:val="0086438F"/>
    <w:rsid w:val="0086518A"/>
    <w:rsid w:val="008655E6"/>
    <w:rsid w:val="008676C2"/>
    <w:rsid w:val="00870AA2"/>
    <w:rsid w:val="00875FC4"/>
    <w:rsid w:val="00876AE7"/>
    <w:rsid w:val="008800B8"/>
    <w:rsid w:val="0088085B"/>
    <w:rsid w:val="00882AA7"/>
    <w:rsid w:val="00884073"/>
    <w:rsid w:val="00884401"/>
    <w:rsid w:val="008852FB"/>
    <w:rsid w:val="008867B7"/>
    <w:rsid w:val="00886BDB"/>
    <w:rsid w:val="008906FA"/>
    <w:rsid w:val="008950C6"/>
    <w:rsid w:val="00896B40"/>
    <w:rsid w:val="00896B41"/>
    <w:rsid w:val="00896EAB"/>
    <w:rsid w:val="008A0563"/>
    <w:rsid w:val="008A1A26"/>
    <w:rsid w:val="008A3804"/>
    <w:rsid w:val="008A46B8"/>
    <w:rsid w:val="008A5AEC"/>
    <w:rsid w:val="008A7FF6"/>
    <w:rsid w:val="008B10D9"/>
    <w:rsid w:val="008B148B"/>
    <w:rsid w:val="008B2A92"/>
    <w:rsid w:val="008B3E64"/>
    <w:rsid w:val="008B522C"/>
    <w:rsid w:val="008C1B42"/>
    <w:rsid w:val="008C7221"/>
    <w:rsid w:val="008C72DE"/>
    <w:rsid w:val="008C7D05"/>
    <w:rsid w:val="008D050D"/>
    <w:rsid w:val="008D3381"/>
    <w:rsid w:val="008D4108"/>
    <w:rsid w:val="008D53F2"/>
    <w:rsid w:val="008D63C5"/>
    <w:rsid w:val="008D6775"/>
    <w:rsid w:val="008D6974"/>
    <w:rsid w:val="008D73F6"/>
    <w:rsid w:val="008E0399"/>
    <w:rsid w:val="008E0688"/>
    <w:rsid w:val="008E49FF"/>
    <w:rsid w:val="008E5A6B"/>
    <w:rsid w:val="008E7A58"/>
    <w:rsid w:val="008E7B57"/>
    <w:rsid w:val="008F07BF"/>
    <w:rsid w:val="008F1122"/>
    <w:rsid w:val="008F13EF"/>
    <w:rsid w:val="009032A5"/>
    <w:rsid w:val="00907B07"/>
    <w:rsid w:val="00910177"/>
    <w:rsid w:val="00911DDE"/>
    <w:rsid w:val="00913A67"/>
    <w:rsid w:val="009143EC"/>
    <w:rsid w:val="00914C10"/>
    <w:rsid w:val="0091629E"/>
    <w:rsid w:val="00916448"/>
    <w:rsid w:val="00916912"/>
    <w:rsid w:val="00916958"/>
    <w:rsid w:val="00920FAB"/>
    <w:rsid w:val="0092475E"/>
    <w:rsid w:val="00927E5C"/>
    <w:rsid w:val="009327E0"/>
    <w:rsid w:val="0093386D"/>
    <w:rsid w:val="00934EE5"/>
    <w:rsid w:val="009351C2"/>
    <w:rsid w:val="009402B6"/>
    <w:rsid w:val="009436EB"/>
    <w:rsid w:val="00963036"/>
    <w:rsid w:val="00963098"/>
    <w:rsid w:val="009646AF"/>
    <w:rsid w:val="00964873"/>
    <w:rsid w:val="0097296B"/>
    <w:rsid w:val="0097311D"/>
    <w:rsid w:val="00975258"/>
    <w:rsid w:val="0097556A"/>
    <w:rsid w:val="009763F9"/>
    <w:rsid w:val="00976500"/>
    <w:rsid w:val="00980459"/>
    <w:rsid w:val="00983C46"/>
    <w:rsid w:val="00986458"/>
    <w:rsid w:val="00987464"/>
    <w:rsid w:val="00987DFA"/>
    <w:rsid w:val="00991D84"/>
    <w:rsid w:val="009937BC"/>
    <w:rsid w:val="00994E43"/>
    <w:rsid w:val="00995AE4"/>
    <w:rsid w:val="00996038"/>
    <w:rsid w:val="00996439"/>
    <w:rsid w:val="009969DD"/>
    <w:rsid w:val="00996FED"/>
    <w:rsid w:val="009A1F08"/>
    <w:rsid w:val="009A3704"/>
    <w:rsid w:val="009A3CB6"/>
    <w:rsid w:val="009A5356"/>
    <w:rsid w:val="009A7714"/>
    <w:rsid w:val="009A771A"/>
    <w:rsid w:val="009A7D4E"/>
    <w:rsid w:val="009B0FE4"/>
    <w:rsid w:val="009B2C28"/>
    <w:rsid w:val="009B3D11"/>
    <w:rsid w:val="009B7350"/>
    <w:rsid w:val="009C2027"/>
    <w:rsid w:val="009C3F54"/>
    <w:rsid w:val="009C7789"/>
    <w:rsid w:val="009C7ED2"/>
    <w:rsid w:val="009D386C"/>
    <w:rsid w:val="009E0CFB"/>
    <w:rsid w:val="009E70EB"/>
    <w:rsid w:val="009F02DE"/>
    <w:rsid w:val="009F1684"/>
    <w:rsid w:val="009F25CF"/>
    <w:rsid w:val="009F4435"/>
    <w:rsid w:val="009F5893"/>
    <w:rsid w:val="009F67D8"/>
    <w:rsid w:val="00A006E0"/>
    <w:rsid w:val="00A01025"/>
    <w:rsid w:val="00A044CD"/>
    <w:rsid w:val="00A1110D"/>
    <w:rsid w:val="00A216BA"/>
    <w:rsid w:val="00A2380E"/>
    <w:rsid w:val="00A239FD"/>
    <w:rsid w:val="00A24D94"/>
    <w:rsid w:val="00A25E48"/>
    <w:rsid w:val="00A26DE0"/>
    <w:rsid w:val="00A321D3"/>
    <w:rsid w:val="00A33A24"/>
    <w:rsid w:val="00A34662"/>
    <w:rsid w:val="00A42335"/>
    <w:rsid w:val="00A43BC4"/>
    <w:rsid w:val="00A448A9"/>
    <w:rsid w:val="00A476D4"/>
    <w:rsid w:val="00A50234"/>
    <w:rsid w:val="00A52B64"/>
    <w:rsid w:val="00A55C97"/>
    <w:rsid w:val="00A64D7B"/>
    <w:rsid w:val="00A72481"/>
    <w:rsid w:val="00A72DEB"/>
    <w:rsid w:val="00A7428F"/>
    <w:rsid w:val="00A74F57"/>
    <w:rsid w:val="00A7534A"/>
    <w:rsid w:val="00A775E0"/>
    <w:rsid w:val="00A809DA"/>
    <w:rsid w:val="00A82C34"/>
    <w:rsid w:val="00A83C68"/>
    <w:rsid w:val="00A85DEE"/>
    <w:rsid w:val="00A86AF3"/>
    <w:rsid w:val="00A9184C"/>
    <w:rsid w:val="00A93628"/>
    <w:rsid w:val="00A9458D"/>
    <w:rsid w:val="00A946D0"/>
    <w:rsid w:val="00A97B9D"/>
    <w:rsid w:val="00AA003C"/>
    <w:rsid w:val="00AA010B"/>
    <w:rsid w:val="00AA0776"/>
    <w:rsid w:val="00AA19A6"/>
    <w:rsid w:val="00AA37C3"/>
    <w:rsid w:val="00AA4077"/>
    <w:rsid w:val="00AA44D0"/>
    <w:rsid w:val="00AA4F74"/>
    <w:rsid w:val="00AA6748"/>
    <w:rsid w:val="00AB0E69"/>
    <w:rsid w:val="00AB132B"/>
    <w:rsid w:val="00AB1874"/>
    <w:rsid w:val="00AB3029"/>
    <w:rsid w:val="00AB684D"/>
    <w:rsid w:val="00AB7AE5"/>
    <w:rsid w:val="00AC09C0"/>
    <w:rsid w:val="00AC0D20"/>
    <w:rsid w:val="00AC2118"/>
    <w:rsid w:val="00AC5164"/>
    <w:rsid w:val="00AC540D"/>
    <w:rsid w:val="00AC6916"/>
    <w:rsid w:val="00AD2A09"/>
    <w:rsid w:val="00AD3F07"/>
    <w:rsid w:val="00AD46EC"/>
    <w:rsid w:val="00AD4ACE"/>
    <w:rsid w:val="00AD4B65"/>
    <w:rsid w:val="00AD5D13"/>
    <w:rsid w:val="00AD6208"/>
    <w:rsid w:val="00AD64AB"/>
    <w:rsid w:val="00AE0ED4"/>
    <w:rsid w:val="00AE36C6"/>
    <w:rsid w:val="00AE3E7D"/>
    <w:rsid w:val="00AE7C6E"/>
    <w:rsid w:val="00AF287C"/>
    <w:rsid w:val="00AF40DF"/>
    <w:rsid w:val="00AF41F9"/>
    <w:rsid w:val="00AF4C20"/>
    <w:rsid w:val="00B008F4"/>
    <w:rsid w:val="00B00F66"/>
    <w:rsid w:val="00B04C92"/>
    <w:rsid w:val="00B07EE1"/>
    <w:rsid w:val="00B1238B"/>
    <w:rsid w:val="00B16116"/>
    <w:rsid w:val="00B17ACC"/>
    <w:rsid w:val="00B209A8"/>
    <w:rsid w:val="00B20D2B"/>
    <w:rsid w:val="00B21986"/>
    <w:rsid w:val="00B23038"/>
    <w:rsid w:val="00B242D9"/>
    <w:rsid w:val="00B25B56"/>
    <w:rsid w:val="00B33FE7"/>
    <w:rsid w:val="00B34711"/>
    <w:rsid w:val="00B34E8D"/>
    <w:rsid w:val="00B35769"/>
    <w:rsid w:val="00B443AE"/>
    <w:rsid w:val="00B445B1"/>
    <w:rsid w:val="00B51126"/>
    <w:rsid w:val="00B541CF"/>
    <w:rsid w:val="00B554BE"/>
    <w:rsid w:val="00B574D2"/>
    <w:rsid w:val="00B60338"/>
    <w:rsid w:val="00B67D30"/>
    <w:rsid w:val="00B71F1D"/>
    <w:rsid w:val="00B73B00"/>
    <w:rsid w:val="00B740CB"/>
    <w:rsid w:val="00B75AC0"/>
    <w:rsid w:val="00B761CE"/>
    <w:rsid w:val="00B84FAD"/>
    <w:rsid w:val="00B86C05"/>
    <w:rsid w:val="00B87042"/>
    <w:rsid w:val="00B90F77"/>
    <w:rsid w:val="00B96F86"/>
    <w:rsid w:val="00B97C99"/>
    <w:rsid w:val="00BA1AF8"/>
    <w:rsid w:val="00BA1F44"/>
    <w:rsid w:val="00BA4303"/>
    <w:rsid w:val="00BA4BD1"/>
    <w:rsid w:val="00BA6247"/>
    <w:rsid w:val="00BB2C84"/>
    <w:rsid w:val="00BB2CAF"/>
    <w:rsid w:val="00BB2D35"/>
    <w:rsid w:val="00BB3268"/>
    <w:rsid w:val="00BB53FA"/>
    <w:rsid w:val="00BB66C1"/>
    <w:rsid w:val="00BC1ED9"/>
    <w:rsid w:val="00BD16CB"/>
    <w:rsid w:val="00BD1B8A"/>
    <w:rsid w:val="00BD2E2E"/>
    <w:rsid w:val="00BD4580"/>
    <w:rsid w:val="00BD54F4"/>
    <w:rsid w:val="00BD560F"/>
    <w:rsid w:val="00BD610C"/>
    <w:rsid w:val="00BD6461"/>
    <w:rsid w:val="00BE0DC3"/>
    <w:rsid w:val="00BE149A"/>
    <w:rsid w:val="00BE14BB"/>
    <w:rsid w:val="00BE27B5"/>
    <w:rsid w:val="00BE3273"/>
    <w:rsid w:val="00BE36C3"/>
    <w:rsid w:val="00BE3E07"/>
    <w:rsid w:val="00BE416A"/>
    <w:rsid w:val="00BE41DF"/>
    <w:rsid w:val="00BE4B8D"/>
    <w:rsid w:val="00BF12BF"/>
    <w:rsid w:val="00BF16AF"/>
    <w:rsid w:val="00BF2D29"/>
    <w:rsid w:val="00BF4FC0"/>
    <w:rsid w:val="00BF504E"/>
    <w:rsid w:val="00C06DD7"/>
    <w:rsid w:val="00C151BA"/>
    <w:rsid w:val="00C15ED4"/>
    <w:rsid w:val="00C165CC"/>
    <w:rsid w:val="00C2001A"/>
    <w:rsid w:val="00C21979"/>
    <w:rsid w:val="00C21EFA"/>
    <w:rsid w:val="00C251EF"/>
    <w:rsid w:val="00C279C2"/>
    <w:rsid w:val="00C31ED7"/>
    <w:rsid w:val="00C328CA"/>
    <w:rsid w:val="00C34170"/>
    <w:rsid w:val="00C35E30"/>
    <w:rsid w:val="00C36DAF"/>
    <w:rsid w:val="00C41B7B"/>
    <w:rsid w:val="00C42059"/>
    <w:rsid w:val="00C432F4"/>
    <w:rsid w:val="00C47FA7"/>
    <w:rsid w:val="00C50C3A"/>
    <w:rsid w:val="00C50DF2"/>
    <w:rsid w:val="00C53BCE"/>
    <w:rsid w:val="00C54723"/>
    <w:rsid w:val="00C55A60"/>
    <w:rsid w:val="00C5611D"/>
    <w:rsid w:val="00C637D3"/>
    <w:rsid w:val="00C66251"/>
    <w:rsid w:val="00C67FE1"/>
    <w:rsid w:val="00C70D9C"/>
    <w:rsid w:val="00C711D5"/>
    <w:rsid w:val="00C75AC5"/>
    <w:rsid w:val="00C75BBE"/>
    <w:rsid w:val="00C76675"/>
    <w:rsid w:val="00C80647"/>
    <w:rsid w:val="00C80DF9"/>
    <w:rsid w:val="00C8247E"/>
    <w:rsid w:val="00C827D9"/>
    <w:rsid w:val="00C82B39"/>
    <w:rsid w:val="00C8574E"/>
    <w:rsid w:val="00C85ED8"/>
    <w:rsid w:val="00C8660C"/>
    <w:rsid w:val="00C93C5C"/>
    <w:rsid w:val="00C9469B"/>
    <w:rsid w:val="00C97CD6"/>
    <w:rsid w:val="00CA2571"/>
    <w:rsid w:val="00CA2D6E"/>
    <w:rsid w:val="00CA51C8"/>
    <w:rsid w:val="00CA65B5"/>
    <w:rsid w:val="00CA680A"/>
    <w:rsid w:val="00CB0B44"/>
    <w:rsid w:val="00CB1E28"/>
    <w:rsid w:val="00CB293C"/>
    <w:rsid w:val="00CB3946"/>
    <w:rsid w:val="00CB5658"/>
    <w:rsid w:val="00CB68EC"/>
    <w:rsid w:val="00CC7577"/>
    <w:rsid w:val="00CC75DE"/>
    <w:rsid w:val="00CD08F8"/>
    <w:rsid w:val="00CD1353"/>
    <w:rsid w:val="00CD1A1B"/>
    <w:rsid w:val="00CD2132"/>
    <w:rsid w:val="00CD2801"/>
    <w:rsid w:val="00CD5CE5"/>
    <w:rsid w:val="00CD7705"/>
    <w:rsid w:val="00CE06E3"/>
    <w:rsid w:val="00CE07AC"/>
    <w:rsid w:val="00CE2356"/>
    <w:rsid w:val="00CE49E5"/>
    <w:rsid w:val="00CE4DCE"/>
    <w:rsid w:val="00CE55FA"/>
    <w:rsid w:val="00CF46F0"/>
    <w:rsid w:val="00CF487A"/>
    <w:rsid w:val="00CF7C69"/>
    <w:rsid w:val="00D0045D"/>
    <w:rsid w:val="00D0310A"/>
    <w:rsid w:val="00D035A8"/>
    <w:rsid w:val="00D051A9"/>
    <w:rsid w:val="00D07BC1"/>
    <w:rsid w:val="00D07F8E"/>
    <w:rsid w:val="00D12D37"/>
    <w:rsid w:val="00D132A5"/>
    <w:rsid w:val="00D15E82"/>
    <w:rsid w:val="00D16D0D"/>
    <w:rsid w:val="00D20DF0"/>
    <w:rsid w:val="00D21D94"/>
    <w:rsid w:val="00D2328A"/>
    <w:rsid w:val="00D24C72"/>
    <w:rsid w:val="00D26BCE"/>
    <w:rsid w:val="00D26D49"/>
    <w:rsid w:val="00D27921"/>
    <w:rsid w:val="00D33DB3"/>
    <w:rsid w:val="00D354A8"/>
    <w:rsid w:val="00D35877"/>
    <w:rsid w:val="00D35DF5"/>
    <w:rsid w:val="00D439D8"/>
    <w:rsid w:val="00D47469"/>
    <w:rsid w:val="00D519BB"/>
    <w:rsid w:val="00D565D9"/>
    <w:rsid w:val="00D5660A"/>
    <w:rsid w:val="00D566DD"/>
    <w:rsid w:val="00D572BC"/>
    <w:rsid w:val="00D61FB6"/>
    <w:rsid w:val="00D62E19"/>
    <w:rsid w:val="00D674BA"/>
    <w:rsid w:val="00D719BA"/>
    <w:rsid w:val="00D71A0C"/>
    <w:rsid w:val="00D72A1D"/>
    <w:rsid w:val="00D73FEF"/>
    <w:rsid w:val="00D74B1C"/>
    <w:rsid w:val="00D75B48"/>
    <w:rsid w:val="00D831D7"/>
    <w:rsid w:val="00D83D00"/>
    <w:rsid w:val="00D84A0F"/>
    <w:rsid w:val="00D87948"/>
    <w:rsid w:val="00D87C8F"/>
    <w:rsid w:val="00D87D6C"/>
    <w:rsid w:val="00D91EA8"/>
    <w:rsid w:val="00D92224"/>
    <w:rsid w:val="00D92273"/>
    <w:rsid w:val="00D97F72"/>
    <w:rsid w:val="00DA15B9"/>
    <w:rsid w:val="00DA2F06"/>
    <w:rsid w:val="00DA5C82"/>
    <w:rsid w:val="00DA6124"/>
    <w:rsid w:val="00DA6B2A"/>
    <w:rsid w:val="00DB0A9A"/>
    <w:rsid w:val="00DB16A0"/>
    <w:rsid w:val="00DB1B60"/>
    <w:rsid w:val="00DB2441"/>
    <w:rsid w:val="00DB46C2"/>
    <w:rsid w:val="00DB67B2"/>
    <w:rsid w:val="00DB76F2"/>
    <w:rsid w:val="00DC0179"/>
    <w:rsid w:val="00DC0245"/>
    <w:rsid w:val="00DC3AB4"/>
    <w:rsid w:val="00DC71A6"/>
    <w:rsid w:val="00DD3695"/>
    <w:rsid w:val="00DD41CD"/>
    <w:rsid w:val="00DD4DAB"/>
    <w:rsid w:val="00DD6705"/>
    <w:rsid w:val="00DE07A0"/>
    <w:rsid w:val="00DE11E3"/>
    <w:rsid w:val="00DE3752"/>
    <w:rsid w:val="00DE7435"/>
    <w:rsid w:val="00DE7447"/>
    <w:rsid w:val="00DE7DB9"/>
    <w:rsid w:val="00DF00C4"/>
    <w:rsid w:val="00DF0B5C"/>
    <w:rsid w:val="00DF0D57"/>
    <w:rsid w:val="00DF26F1"/>
    <w:rsid w:val="00DF552B"/>
    <w:rsid w:val="00DF6023"/>
    <w:rsid w:val="00E017F0"/>
    <w:rsid w:val="00E04E80"/>
    <w:rsid w:val="00E05C0F"/>
    <w:rsid w:val="00E05FBE"/>
    <w:rsid w:val="00E078F9"/>
    <w:rsid w:val="00E10379"/>
    <w:rsid w:val="00E1059E"/>
    <w:rsid w:val="00E12AFC"/>
    <w:rsid w:val="00E13039"/>
    <w:rsid w:val="00E14E79"/>
    <w:rsid w:val="00E15837"/>
    <w:rsid w:val="00E161C7"/>
    <w:rsid w:val="00E1676A"/>
    <w:rsid w:val="00E16BAB"/>
    <w:rsid w:val="00E23D34"/>
    <w:rsid w:val="00E27477"/>
    <w:rsid w:val="00E2797D"/>
    <w:rsid w:val="00E302DF"/>
    <w:rsid w:val="00E3093E"/>
    <w:rsid w:val="00E32121"/>
    <w:rsid w:val="00E32383"/>
    <w:rsid w:val="00E324B2"/>
    <w:rsid w:val="00E32CC9"/>
    <w:rsid w:val="00E35B1B"/>
    <w:rsid w:val="00E41118"/>
    <w:rsid w:val="00E4305F"/>
    <w:rsid w:val="00E436A2"/>
    <w:rsid w:val="00E438C9"/>
    <w:rsid w:val="00E44010"/>
    <w:rsid w:val="00E442F6"/>
    <w:rsid w:val="00E45B21"/>
    <w:rsid w:val="00E46256"/>
    <w:rsid w:val="00E47053"/>
    <w:rsid w:val="00E514D6"/>
    <w:rsid w:val="00E5179B"/>
    <w:rsid w:val="00E53336"/>
    <w:rsid w:val="00E53C6A"/>
    <w:rsid w:val="00E63636"/>
    <w:rsid w:val="00E63DC9"/>
    <w:rsid w:val="00E70F05"/>
    <w:rsid w:val="00E71A77"/>
    <w:rsid w:val="00E751AB"/>
    <w:rsid w:val="00E76007"/>
    <w:rsid w:val="00E76F85"/>
    <w:rsid w:val="00E77559"/>
    <w:rsid w:val="00E817A3"/>
    <w:rsid w:val="00E8200C"/>
    <w:rsid w:val="00E827EC"/>
    <w:rsid w:val="00E82C3D"/>
    <w:rsid w:val="00E82DC6"/>
    <w:rsid w:val="00E83871"/>
    <w:rsid w:val="00E86369"/>
    <w:rsid w:val="00E868A9"/>
    <w:rsid w:val="00E872DB"/>
    <w:rsid w:val="00E93B33"/>
    <w:rsid w:val="00E96050"/>
    <w:rsid w:val="00E9649B"/>
    <w:rsid w:val="00E96B3D"/>
    <w:rsid w:val="00E978DB"/>
    <w:rsid w:val="00EA6C06"/>
    <w:rsid w:val="00EA6CB4"/>
    <w:rsid w:val="00EA7902"/>
    <w:rsid w:val="00EB4D39"/>
    <w:rsid w:val="00EB6764"/>
    <w:rsid w:val="00EB6CD4"/>
    <w:rsid w:val="00EC16D0"/>
    <w:rsid w:val="00EC1BCC"/>
    <w:rsid w:val="00EC23F8"/>
    <w:rsid w:val="00EC4066"/>
    <w:rsid w:val="00EC524C"/>
    <w:rsid w:val="00EC5DC8"/>
    <w:rsid w:val="00EC660F"/>
    <w:rsid w:val="00EC78E2"/>
    <w:rsid w:val="00EC7962"/>
    <w:rsid w:val="00ED0C12"/>
    <w:rsid w:val="00ED130A"/>
    <w:rsid w:val="00ED34E2"/>
    <w:rsid w:val="00ED5788"/>
    <w:rsid w:val="00EE0E4C"/>
    <w:rsid w:val="00EE2093"/>
    <w:rsid w:val="00EE2130"/>
    <w:rsid w:val="00EE2191"/>
    <w:rsid w:val="00EE21D9"/>
    <w:rsid w:val="00EE4432"/>
    <w:rsid w:val="00EE4B92"/>
    <w:rsid w:val="00EE590A"/>
    <w:rsid w:val="00EE654C"/>
    <w:rsid w:val="00EF4D69"/>
    <w:rsid w:val="00EF59F5"/>
    <w:rsid w:val="00EF5AAB"/>
    <w:rsid w:val="00EF665B"/>
    <w:rsid w:val="00EF6C54"/>
    <w:rsid w:val="00F016AD"/>
    <w:rsid w:val="00F0208D"/>
    <w:rsid w:val="00F025E8"/>
    <w:rsid w:val="00F03CFA"/>
    <w:rsid w:val="00F043E4"/>
    <w:rsid w:val="00F04797"/>
    <w:rsid w:val="00F05222"/>
    <w:rsid w:val="00F07DDC"/>
    <w:rsid w:val="00F1008B"/>
    <w:rsid w:val="00F10160"/>
    <w:rsid w:val="00F128B1"/>
    <w:rsid w:val="00F139B1"/>
    <w:rsid w:val="00F13D94"/>
    <w:rsid w:val="00F1660F"/>
    <w:rsid w:val="00F201B6"/>
    <w:rsid w:val="00F22CA0"/>
    <w:rsid w:val="00F23020"/>
    <w:rsid w:val="00F24226"/>
    <w:rsid w:val="00F252C6"/>
    <w:rsid w:val="00F25A12"/>
    <w:rsid w:val="00F27002"/>
    <w:rsid w:val="00F3002D"/>
    <w:rsid w:val="00F33321"/>
    <w:rsid w:val="00F33466"/>
    <w:rsid w:val="00F34198"/>
    <w:rsid w:val="00F348C4"/>
    <w:rsid w:val="00F36966"/>
    <w:rsid w:val="00F36F33"/>
    <w:rsid w:val="00F37B4B"/>
    <w:rsid w:val="00F405A8"/>
    <w:rsid w:val="00F4519B"/>
    <w:rsid w:val="00F455E0"/>
    <w:rsid w:val="00F47AF6"/>
    <w:rsid w:val="00F5036A"/>
    <w:rsid w:val="00F506A9"/>
    <w:rsid w:val="00F53B40"/>
    <w:rsid w:val="00F5513D"/>
    <w:rsid w:val="00F55833"/>
    <w:rsid w:val="00F56187"/>
    <w:rsid w:val="00F60C39"/>
    <w:rsid w:val="00F61373"/>
    <w:rsid w:val="00F62BB6"/>
    <w:rsid w:val="00F67C18"/>
    <w:rsid w:val="00F702CD"/>
    <w:rsid w:val="00F70E5B"/>
    <w:rsid w:val="00F71AE7"/>
    <w:rsid w:val="00F779FB"/>
    <w:rsid w:val="00F77D79"/>
    <w:rsid w:val="00F8183F"/>
    <w:rsid w:val="00F82657"/>
    <w:rsid w:val="00F858D6"/>
    <w:rsid w:val="00F86291"/>
    <w:rsid w:val="00F86FCC"/>
    <w:rsid w:val="00F90663"/>
    <w:rsid w:val="00F91A8C"/>
    <w:rsid w:val="00F91AE7"/>
    <w:rsid w:val="00F91B91"/>
    <w:rsid w:val="00F93771"/>
    <w:rsid w:val="00F946E0"/>
    <w:rsid w:val="00F9481C"/>
    <w:rsid w:val="00FA141A"/>
    <w:rsid w:val="00FA1D0D"/>
    <w:rsid w:val="00FA2E8C"/>
    <w:rsid w:val="00FA3212"/>
    <w:rsid w:val="00FB1F17"/>
    <w:rsid w:val="00FB3518"/>
    <w:rsid w:val="00FB36D1"/>
    <w:rsid w:val="00FB4946"/>
    <w:rsid w:val="00FB4D8A"/>
    <w:rsid w:val="00FB7319"/>
    <w:rsid w:val="00FC32E7"/>
    <w:rsid w:val="00FC3824"/>
    <w:rsid w:val="00FC3D6A"/>
    <w:rsid w:val="00FC4205"/>
    <w:rsid w:val="00FC7702"/>
    <w:rsid w:val="00FC7AA1"/>
    <w:rsid w:val="00FC7CB5"/>
    <w:rsid w:val="00FD0557"/>
    <w:rsid w:val="00FD0ACB"/>
    <w:rsid w:val="00FD1276"/>
    <w:rsid w:val="00FD1F2E"/>
    <w:rsid w:val="00FD2E0B"/>
    <w:rsid w:val="00FD43A5"/>
    <w:rsid w:val="00FD5CCF"/>
    <w:rsid w:val="00FD6ECD"/>
    <w:rsid w:val="00FE50FD"/>
    <w:rsid w:val="00FE5C8D"/>
    <w:rsid w:val="00FF1107"/>
    <w:rsid w:val="00FF3163"/>
    <w:rsid w:val="00FF5CA5"/>
    <w:rsid w:val="0106A3BF"/>
    <w:rsid w:val="018388D9"/>
    <w:rsid w:val="01B59BB4"/>
    <w:rsid w:val="024E9AC2"/>
    <w:rsid w:val="02C1D2FE"/>
    <w:rsid w:val="032018A3"/>
    <w:rsid w:val="032F6AD6"/>
    <w:rsid w:val="037A81AE"/>
    <w:rsid w:val="03978BB7"/>
    <w:rsid w:val="03ECB768"/>
    <w:rsid w:val="04263AA9"/>
    <w:rsid w:val="04699675"/>
    <w:rsid w:val="04AE8B01"/>
    <w:rsid w:val="04CE4333"/>
    <w:rsid w:val="04E91635"/>
    <w:rsid w:val="04F15C87"/>
    <w:rsid w:val="0610F8ED"/>
    <w:rsid w:val="0640A736"/>
    <w:rsid w:val="066CCEAE"/>
    <w:rsid w:val="06A9A569"/>
    <w:rsid w:val="07D2A8A4"/>
    <w:rsid w:val="07EA8FFD"/>
    <w:rsid w:val="080C1360"/>
    <w:rsid w:val="081A5E22"/>
    <w:rsid w:val="084D1474"/>
    <w:rsid w:val="0876FE1B"/>
    <w:rsid w:val="08A5F6B0"/>
    <w:rsid w:val="09036876"/>
    <w:rsid w:val="0939AC13"/>
    <w:rsid w:val="09DFF04F"/>
    <w:rsid w:val="0A74B444"/>
    <w:rsid w:val="0AC37CEA"/>
    <w:rsid w:val="0ACE2BC9"/>
    <w:rsid w:val="0AEB9CAA"/>
    <w:rsid w:val="0B04C65E"/>
    <w:rsid w:val="0B187F20"/>
    <w:rsid w:val="0B2E6D7F"/>
    <w:rsid w:val="0B35AAB1"/>
    <w:rsid w:val="0B86CF23"/>
    <w:rsid w:val="0C682B52"/>
    <w:rsid w:val="0C8A682B"/>
    <w:rsid w:val="0C8C938D"/>
    <w:rsid w:val="0CA93C50"/>
    <w:rsid w:val="0CF2F024"/>
    <w:rsid w:val="0D1BC72E"/>
    <w:rsid w:val="0DD3004D"/>
    <w:rsid w:val="0E29F878"/>
    <w:rsid w:val="0E53D863"/>
    <w:rsid w:val="0E7CE473"/>
    <w:rsid w:val="0E7FB32A"/>
    <w:rsid w:val="0E9EC029"/>
    <w:rsid w:val="0EB74FA6"/>
    <w:rsid w:val="0F70C1B7"/>
    <w:rsid w:val="0FDB702A"/>
    <w:rsid w:val="0FE87C45"/>
    <w:rsid w:val="100E49B2"/>
    <w:rsid w:val="1014C50B"/>
    <w:rsid w:val="10178177"/>
    <w:rsid w:val="108F5F93"/>
    <w:rsid w:val="109A5363"/>
    <w:rsid w:val="111F7051"/>
    <w:rsid w:val="12C7105F"/>
    <w:rsid w:val="13154CD8"/>
    <w:rsid w:val="13D4F4DD"/>
    <w:rsid w:val="13D5F7AC"/>
    <w:rsid w:val="14076542"/>
    <w:rsid w:val="1444B0C4"/>
    <w:rsid w:val="14655C08"/>
    <w:rsid w:val="149FFCAF"/>
    <w:rsid w:val="14AF8856"/>
    <w:rsid w:val="14D8416D"/>
    <w:rsid w:val="14F317EA"/>
    <w:rsid w:val="15331964"/>
    <w:rsid w:val="156B24CA"/>
    <w:rsid w:val="1570DFC3"/>
    <w:rsid w:val="15AB4F35"/>
    <w:rsid w:val="15FA4E38"/>
    <w:rsid w:val="16570AE1"/>
    <w:rsid w:val="169B9D80"/>
    <w:rsid w:val="1752BF9A"/>
    <w:rsid w:val="17634D0B"/>
    <w:rsid w:val="17814ACA"/>
    <w:rsid w:val="1846C81F"/>
    <w:rsid w:val="18563890"/>
    <w:rsid w:val="18EE74A4"/>
    <w:rsid w:val="196520DB"/>
    <w:rsid w:val="19A352EE"/>
    <w:rsid w:val="19AE3962"/>
    <w:rsid w:val="19F92427"/>
    <w:rsid w:val="19FF6D13"/>
    <w:rsid w:val="1A0E6667"/>
    <w:rsid w:val="1ADBC2DB"/>
    <w:rsid w:val="1AF215C2"/>
    <w:rsid w:val="1AF2C148"/>
    <w:rsid w:val="1AF4F088"/>
    <w:rsid w:val="1B0FC8ED"/>
    <w:rsid w:val="1B45188A"/>
    <w:rsid w:val="1B4DADBE"/>
    <w:rsid w:val="1B7278A0"/>
    <w:rsid w:val="1BE48823"/>
    <w:rsid w:val="1BE4BC2F"/>
    <w:rsid w:val="1C136DD2"/>
    <w:rsid w:val="1C152548"/>
    <w:rsid w:val="1C1E11A0"/>
    <w:rsid w:val="1C3ABEBE"/>
    <w:rsid w:val="1C3EE557"/>
    <w:rsid w:val="1C574CE5"/>
    <w:rsid w:val="1C591CF7"/>
    <w:rsid w:val="1C6BBC20"/>
    <w:rsid w:val="1CEE8C96"/>
    <w:rsid w:val="1D099B2F"/>
    <w:rsid w:val="1D3E5CDD"/>
    <w:rsid w:val="1D62C440"/>
    <w:rsid w:val="1D8ADD59"/>
    <w:rsid w:val="1DB06343"/>
    <w:rsid w:val="1DE0C4A0"/>
    <w:rsid w:val="1E28ECD4"/>
    <w:rsid w:val="1E615C41"/>
    <w:rsid w:val="1ECA037C"/>
    <w:rsid w:val="1F0C0892"/>
    <w:rsid w:val="1F57739A"/>
    <w:rsid w:val="1FA3F470"/>
    <w:rsid w:val="1FA91953"/>
    <w:rsid w:val="1FAC3184"/>
    <w:rsid w:val="202EA222"/>
    <w:rsid w:val="206F4EA4"/>
    <w:rsid w:val="20711F3D"/>
    <w:rsid w:val="22C2C3EF"/>
    <w:rsid w:val="231549CE"/>
    <w:rsid w:val="232E9519"/>
    <w:rsid w:val="233F3067"/>
    <w:rsid w:val="239825A4"/>
    <w:rsid w:val="24506957"/>
    <w:rsid w:val="24752C23"/>
    <w:rsid w:val="25B2EA90"/>
    <w:rsid w:val="25E78B00"/>
    <w:rsid w:val="26780020"/>
    <w:rsid w:val="2697499D"/>
    <w:rsid w:val="26A7D6F7"/>
    <w:rsid w:val="26C7E3AE"/>
    <w:rsid w:val="26EA2A77"/>
    <w:rsid w:val="26EB0E97"/>
    <w:rsid w:val="26EBB32A"/>
    <w:rsid w:val="2723E3F2"/>
    <w:rsid w:val="275A02B4"/>
    <w:rsid w:val="279CDA71"/>
    <w:rsid w:val="27C3EBDE"/>
    <w:rsid w:val="27CC7CD2"/>
    <w:rsid w:val="28129B3F"/>
    <w:rsid w:val="287F73D7"/>
    <w:rsid w:val="2892B8D5"/>
    <w:rsid w:val="29242471"/>
    <w:rsid w:val="29405825"/>
    <w:rsid w:val="2A5D09FE"/>
    <w:rsid w:val="2A890E08"/>
    <w:rsid w:val="2AC934F3"/>
    <w:rsid w:val="2AE730A8"/>
    <w:rsid w:val="2AE7DF5C"/>
    <w:rsid w:val="2B84C552"/>
    <w:rsid w:val="2BA8414A"/>
    <w:rsid w:val="2BEB081B"/>
    <w:rsid w:val="2C5ED011"/>
    <w:rsid w:val="2C708246"/>
    <w:rsid w:val="2C8319A4"/>
    <w:rsid w:val="2CF4B70F"/>
    <w:rsid w:val="2D2AC0EE"/>
    <w:rsid w:val="2D4476C2"/>
    <w:rsid w:val="2DA13881"/>
    <w:rsid w:val="2DCB8803"/>
    <w:rsid w:val="2E1125DC"/>
    <w:rsid w:val="2E5336A7"/>
    <w:rsid w:val="2E62D6EE"/>
    <w:rsid w:val="2EEC3DA5"/>
    <w:rsid w:val="2EFC146C"/>
    <w:rsid w:val="2F3BEFB4"/>
    <w:rsid w:val="2F4FF985"/>
    <w:rsid w:val="2F57F7C5"/>
    <w:rsid w:val="2F7C7E7C"/>
    <w:rsid w:val="3001EEED"/>
    <w:rsid w:val="301590E7"/>
    <w:rsid w:val="305F2211"/>
    <w:rsid w:val="307D757D"/>
    <w:rsid w:val="30845E28"/>
    <w:rsid w:val="30C01F5C"/>
    <w:rsid w:val="3107A70B"/>
    <w:rsid w:val="31085EA1"/>
    <w:rsid w:val="3129D9A4"/>
    <w:rsid w:val="3172E1E6"/>
    <w:rsid w:val="3174DEB6"/>
    <w:rsid w:val="321DE8E9"/>
    <w:rsid w:val="3271655D"/>
    <w:rsid w:val="32776D37"/>
    <w:rsid w:val="33EC1C28"/>
    <w:rsid w:val="33F49214"/>
    <w:rsid w:val="34229236"/>
    <w:rsid w:val="3462E523"/>
    <w:rsid w:val="34659A95"/>
    <w:rsid w:val="346FA0D5"/>
    <w:rsid w:val="3570EE24"/>
    <w:rsid w:val="3596B036"/>
    <w:rsid w:val="35FD00F5"/>
    <w:rsid w:val="36447214"/>
    <w:rsid w:val="3661E4D6"/>
    <w:rsid w:val="36915327"/>
    <w:rsid w:val="36919DE5"/>
    <w:rsid w:val="37994E8C"/>
    <w:rsid w:val="37A0F2F3"/>
    <w:rsid w:val="37D78433"/>
    <w:rsid w:val="37F01178"/>
    <w:rsid w:val="38551E8B"/>
    <w:rsid w:val="38566CD6"/>
    <w:rsid w:val="38A6E5F2"/>
    <w:rsid w:val="3906F09C"/>
    <w:rsid w:val="3936AE1A"/>
    <w:rsid w:val="39EBCF2A"/>
    <w:rsid w:val="39EFA30C"/>
    <w:rsid w:val="3AFC6E3A"/>
    <w:rsid w:val="3B9AE907"/>
    <w:rsid w:val="3C89628A"/>
    <w:rsid w:val="3CD1887F"/>
    <w:rsid w:val="3D55DAB0"/>
    <w:rsid w:val="3D68766E"/>
    <w:rsid w:val="3DC6BD44"/>
    <w:rsid w:val="3E99FE42"/>
    <w:rsid w:val="3EC9CE7B"/>
    <w:rsid w:val="3F30FA4C"/>
    <w:rsid w:val="3F358469"/>
    <w:rsid w:val="3F4FEF7D"/>
    <w:rsid w:val="3F53B2F1"/>
    <w:rsid w:val="3FA67C80"/>
    <w:rsid w:val="40B8CC1D"/>
    <w:rsid w:val="40C49412"/>
    <w:rsid w:val="40DDF60E"/>
    <w:rsid w:val="411EDA52"/>
    <w:rsid w:val="417370E5"/>
    <w:rsid w:val="420666C5"/>
    <w:rsid w:val="42281791"/>
    <w:rsid w:val="42372883"/>
    <w:rsid w:val="4269F97B"/>
    <w:rsid w:val="43066175"/>
    <w:rsid w:val="431A6D69"/>
    <w:rsid w:val="437C15C0"/>
    <w:rsid w:val="446123F3"/>
    <w:rsid w:val="44AEE0C1"/>
    <w:rsid w:val="44C72D88"/>
    <w:rsid w:val="453CB2DF"/>
    <w:rsid w:val="45D7CED3"/>
    <w:rsid w:val="45DDC2E4"/>
    <w:rsid w:val="45DFD8B0"/>
    <w:rsid w:val="45FA809B"/>
    <w:rsid w:val="4621E8C2"/>
    <w:rsid w:val="464B8DAE"/>
    <w:rsid w:val="465CE76A"/>
    <w:rsid w:val="46C47EF2"/>
    <w:rsid w:val="47860374"/>
    <w:rsid w:val="47B1DE9C"/>
    <w:rsid w:val="47DAA58A"/>
    <w:rsid w:val="47E7B836"/>
    <w:rsid w:val="481C2C9B"/>
    <w:rsid w:val="483C1889"/>
    <w:rsid w:val="483FC0FF"/>
    <w:rsid w:val="4842E754"/>
    <w:rsid w:val="4860FE43"/>
    <w:rsid w:val="48DF7362"/>
    <w:rsid w:val="499A8319"/>
    <w:rsid w:val="49B0E3C3"/>
    <w:rsid w:val="4A4808E1"/>
    <w:rsid w:val="4A7EB41F"/>
    <w:rsid w:val="4A9E585C"/>
    <w:rsid w:val="4ACADB23"/>
    <w:rsid w:val="4AF6B898"/>
    <w:rsid w:val="4B2559C2"/>
    <w:rsid w:val="4B42A518"/>
    <w:rsid w:val="4BF4428B"/>
    <w:rsid w:val="4C1FBB3D"/>
    <w:rsid w:val="4C682078"/>
    <w:rsid w:val="4C96206E"/>
    <w:rsid w:val="4CB85790"/>
    <w:rsid w:val="4CBE2E2E"/>
    <w:rsid w:val="4CF8DE76"/>
    <w:rsid w:val="4D4520C2"/>
    <w:rsid w:val="4D5C160E"/>
    <w:rsid w:val="4D9BB1BC"/>
    <w:rsid w:val="4DC33CB6"/>
    <w:rsid w:val="4DE90EA0"/>
    <w:rsid w:val="4DF74D97"/>
    <w:rsid w:val="4E426E30"/>
    <w:rsid w:val="4E56F849"/>
    <w:rsid w:val="4EECD250"/>
    <w:rsid w:val="4EF9545B"/>
    <w:rsid w:val="4F1CA938"/>
    <w:rsid w:val="4F2C078E"/>
    <w:rsid w:val="4F74DFFD"/>
    <w:rsid w:val="4FC50D55"/>
    <w:rsid w:val="500F26AF"/>
    <w:rsid w:val="50561EEC"/>
    <w:rsid w:val="50989FC2"/>
    <w:rsid w:val="50B61A55"/>
    <w:rsid w:val="50C16937"/>
    <w:rsid w:val="513D3397"/>
    <w:rsid w:val="51863FA0"/>
    <w:rsid w:val="51E6B051"/>
    <w:rsid w:val="52478CBB"/>
    <w:rsid w:val="524CED90"/>
    <w:rsid w:val="52A85166"/>
    <w:rsid w:val="5300CFBC"/>
    <w:rsid w:val="532FC0CC"/>
    <w:rsid w:val="533C4199"/>
    <w:rsid w:val="5366F287"/>
    <w:rsid w:val="5367A8A0"/>
    <w:rsid w:val="53B60241"/>
    <w:rsid w:val="53B70DD0"/>
    <w:rsid w:val="544298C9"/>
    <w:rsid w:val="54677F58"/>
    <w:rsid w:val="54CCD21D"/>
    <w:rsid w:val="55AC3785"/>
    <w:rsid w:val="5605D93F"/>
    <w:rsid w:val="560F87C0"/>
    <w:rsid w:val="5645C48E"/>
    <w:rsid w:val="577A483C"/>
    <w:rsid w:val="583BB915"/>
    <w:rsid w:val="59E68F07"/>
    <w:rsid w:val="59F80905"/>
    <w:rsid w:val="5A10698B"/>
    <w:rsid w:val="5B34888B"/>
    <w:rsid w:val="5B55B02D"/>
    <w:rsid w:val="5B6BDC9C"/>
    <w:rsid w:val="5B890B6D"/>
    <w:rsid w:val="5BFCF202"/>
    <w:rsid w:val="5C29712B"/>
    <w:rsid w:val="5C49A736"/>
    <w:rsid w:val="5CB87FD6"/>
    <w:rsid w:val="5CC32ED1"/>
    <w:rsid w:val="5CFC7EBF"/>
    <w:rsid w:val="5D52EE67"/>
    <w:rsid w:val="5D66A06D"/>
    <w:rsid w:val="5D67B8E2"/>
    <w:rsid w:val="5DBDF470"/>
    <w:rsid w:val="5DEB5108"/>
    <w:rsid w:val="5DFC8025"/>
    <w:rsid w:val="5E1EE5CA"/>
    <w:rsid w:val="5E7B21DB"/>
    <w:rsid w:val="5E93A0A6"/>
    <w:rsid w:val="5E991CA3"/>
    <w:rsid w:val="5EE03660"/>
    <w:rsid w:val="5F1EA272"/>
    <w:rsid w:val="5F9F5868"/>
    <w:rsid w:val="5FDCC037"/>
    <w:rsid w:val="5FF97640"/>
    <w:rsid w:val="60B6CCB5"/>
    <w:rsid w:val="60DCC69C"/>
    <w:rsid w:val="60DF4EA9"/>
    <w:rsid w:val="6188C244"/>
    <w:rsid w:val="619C6F00"/>
    <w:rsid w:val="6254F0B6"/>
    <w:rsid w:val="62FC9680"/>
    <w:rsid w:val="63071C88"/>
    <w:rsid w:val="6379F999"/>
    <w:rsid w:val="658680EA"/>
    <w:rsid w:val="65E04511"/>
    <w:rsid w:val="66393664"/>
    <w:rsid w:val="672AEE06"/>
    <w:rsid w:val="676C80F9"/>
    <w:rsid w:val="67C62007"/>
    <w:rsid w:val="681B74A7"/>
    <w:rsid w:val="68249977"/>
    <w:rsid w:val="684A38E7"/>
    <w:rsid w:val="68825973"/>
    <w:rsid w:val="68913CD0"/>
    <w:rsid w:val="68D64277"/>
    <w:rsid w:val="68DEAEEB"/>
    <w:rsid w:val="69538803"/>
    <w:rsid w:val="69AE5DC4"/>
    <w:rsid w:val="69F264FE"/>
    <w:rsid w:val="6A2F56E4"/>
    <w:rsid w:val="6A42AF89"/>
    <w:rsid w:val="6A6A66F2"/>
    <w:rsid w:val="6A8A598A"/>
    <w:rsid w:val="6A9F1D81"/>
    <w:rsid w:val="6B5AAB6F"/>
    <w:rsid w:val="6B8B2BB6"/>
    <w:rsid w:val="6BD69B42"/>
    <w:rsid w:val="6C0446E5"/>
    <w:rsid w:val="6C1D0457"/>
    <w:rsid w:val="6C938B99"/>
    <w:rsid w:val="6D385C56"/>
    <w:rsid w:val="6D5EE6D5"/>
    <w:rsid w:val="6D74DAA3"/>
    <w:rsid w:val="6D7D4058"/>
    <w:rsid w:val="6D8F2E19"/>
    <w:rsid w:val="6E48CDEC"/>
    <w:rsid w:val="6E86A425"/>
    <w:rsid w:val="6E86A641"/>
    <w:rsid w:val="6EB297E4"/>
    <w:rsid w:val="6EBA6B7C"/>
    <w:rsid w:val="6EF13027"/>
    <w:rsid w:val="6F952936"/>
    <w:rsid w:val="6FFCBD44"/>
    <w:rsid w:val="705B87A8"/>
    <w:rsid w:val="7072ADE7"/>
    <w:rsid w:val="70DA9950"/>
    <w:rsid w:val="70DB41EB"/>
    <w:rsid w:val="71872004"/>
    <w:rsid w:val="71FD1415"/>
    <w:rsid w:val="72330E08"/>
    <w:rsid w:val="7239C172"/>
    <w:rsid w:val="723C8596"/>
    <w:rsid w:val="72438F7D"/>
    <w:rsid w:val="7251B95B"/>
    <w:rsid w:val="72992346"/>
    <w:rsid w:val="72BA41DB"/>
    <w:rsid w:val="72D518F4"/>
    <w:rsid w:val="72FF2A99"/>
    <w:rsid w:val="73931C6A"/>
    <w:rsid w:val="739FCDEE"/>
    <w:rsid w:val="740F7147"/>
    <w:rsid w:val="742DA4DE"/>
    <w:rsid w:val="74511102"/>
    <w:rsid w:val="745586D8"/>
    <w:rsid w:val="74C777AF"/>
    <w:rsid w:val="7502AC3A"/>
    <w:rsid w:val="7533A5D8"/>
    <w:rsid w:val="7571FDD7"/>
    <w:rsid w:val="75849C5A"/>
    <w:rsid w:val="75A4E837"/>
    <w:rsid w:val="75D75824"/>
    <w:rsid w:val="760FDF2A"/>
    <w:rsid w:val="76537BAB"/>
    <w:rsid w:val="7686F6A4"/>
    <w:rsid w:val="76ED845B"/>
    <w:rsid w:val="7713AF7A"/>
    <w:rsid w:val="776C04D8"/>
    <w:rsid w:val="7777E486"/>
    <w:rsid w:val="78AC84EB"/>
    <w:rsid w:val="78F32193"/>
    <w:rsid w:val="78F64720"/>
    <w:rsid w:val="79104237"/>
    <w:rsid w:val="791C4E9D"/>
    <w:rsid w:val="7922916B"/>
    <w:rsid w:val="793E4169"/>
    <w:rsid w:val="796B48CE"/>
    <w:rsid w:val="79A72C14"/>
    <w:rsid w:val="7A020808"/>
    <w:rsid w:val="7A14D47F"/>
    <w:rsid w:val="7A6B8E03"/>
    <w:rsid w:val="7BA62142"/>
    <w:rsid w:val="7CCAD836"/>
    <w:rsid w:val="7CDA8E5C"/>
    <w:rsid w:val="7D60CC2D"/>
    <w:rsid w:val="7DD6B3D6"/>
    <w:rsid w:val="7E603356"/>
    <w:rsid w:val="7E937D09"/>
    <w:rsid w:val="7F16E961"/>
    <w:rsid w:val="7F62124B"/>
    <w:rsid w:val="7F6B7CC1"/>
    <w:rsid w:val="7F773D32"/>
    <w:rsid w:val="7FE365B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B16F"/>
  <w15:chartTrackingRefBased/>
  <w15:docId w15:val="{F8907E6E-CDC3-4EFD-9FB6-29C8CFD4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B6"/>
    <w:rPr>
      <w:lang w:val="en-US"/>
    </w:rPr>
  </w:style>
  <w:style w:type="paragraph" w:styleId="Heading1">
    <w:name w:val="heading 1"/>
    <w:basedOn w:val="Normal"/>
    <w:next w:val="Normal"/>
    <w:link w:val="Heading1Char"/>
    <w:uiPriority w:val="9"/>
    <w:qFormat/>
    <w:rsid w:val="009A77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A77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A77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A77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77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7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7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A77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A77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A77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77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7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71A"/>
    <w:rPr>
      <w:rFonts w:eastAsiaTheme="majorEastAsia" w:cstheme="majorBidi"/>
      <w:color w:val="272727" w:themeColor="text1" w:themeTint="D8"/>
    </w:rPr>
  </w:style>
  <w:style w:type="paragraph" w:styleId="Title">
    <w:name w:val="Title"/>
    <w:basedOn w:val="Normal"/>
    <w:next w:val="Normal"/>
    <w:link w:val="TitleChar"/>
    <w:uiPriority w:val="10"/>
    <w:qFormat/>
    <w:rsid w:val="009A7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71A"/>
    <w:pPr>
      <w:spacing w:before="160"/>
      <w:jc w:val="center"/>
    </w:pPr>
    <w:rPr>
      <w:i/>
      <w:iCs/>
      <w:color w:val="404040" w:themeColor="text1" w:themeTint="BF"/>
    </w:rPr>
  </w:style>
  <w:style w:type="character" w:customStyle="1" w:styleId="QuoteChar">
    <w:name w:val="Quote Char"/>
    <w:basedOn w:val="DefaultParagraphFont"/>
    <w:link w:val="Quote"/>
    <w:uiPriority w:val="29"/>
    <w:rsid w:val="009A771A"/>
    <w:rPr>
      <w:i/>
      <w:iCs/>
      <w:color w:val="404040" w:themeColor="text1" w:themeTint="BF"/>
    </w:rPr>
  </w:style>
  <w:style w:type="paragraph" w:styleId="ListParagraph">
    <w:name w:val="List Paragraph"/>
    <w:basedOn w:val="Normal"/>
    <w:uiPriority w:val="34"/>
    <w:qFormat/>
    <w:rsid w:val="009A771A"/>
    <w:pPr>
      <w:ind w:left="720"/>
      <w:contextualSpacing/>
    </w:pPr>
  </w:style>
  <w:style w:type="character" w:styleId="IntenseEmphasis">
    <w:name w:val="Intense Emphasis"/>
    <w:basedOn w:val="DefaultParagraphFont"/>
    <w:uiPriority w:val="21"/>
    <w:qFormat/>
    <w:rsid w:val="009A771A"/>
    <w:rPr>
      <w:i/>
      <w:iCs/>
      <w:color w:val="2F5496" w:themeColor="accent1" w:themeShade="BF"/>
    </w:rPr>
  </w:style>
  <w:style w:type="paragraph" w:styleId="IntenseQuote">
    <w:name w:val="Intense Quote"/>
    <w:basedOn w:val="Normal"/>
    <w:next w:val="Normal"/>
    <w:link w:val="IntenseQuoteChar"/>
    <w:uiPriority w:val="30"/>
    <w:qFormat/>
    <w:rsid w:val="009A7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771A"/>
    <w:rPr>
      <w:i/>
      <w:iCs/>
      <w:color w:val="2F5496" w:themeColor="accent1" w:themeShade="BF"/>
    </w:rPr>
  </w:style>
  <w:style w:type="character" w:styleId="IntenseReference">
    <w:name w:val="Intense Reference"/>
    <w:basedOn w:val="DefaultParagraphFont"/>
    <w:uiPriority w:val="32"/>
    <w:qFormat/>
    <w:rsid w:val="009A771A"/>
    <w:rPr>
      <w:b/>
      <w:bCs/>
      <w:smallCaps/>
      <w:color w:val="2F5496" w:themeColor="accent1" w:themeShade="BF"/>
      <w:spacing w:val="5"/>
    </w:rPr>
  </w:style>
  <w:style w:type="character" w:styleId="CommentReference">
    <w:name w:val="annotation reference"/>
    <w:basedOn w:val="DefaultParagraphFont"/>
    <w:uiPriority w:val="99"/>
    <w:semiHidden/>
    <w:unhideWhenUsed/>
    <w:rsid w:val="009A771A"/>
    <w:rPr>
      <w:sz w:val="16"/>
      <w:szCs w:val="16"/>
    </w:rPr>
  </w:style>
  <w:style w:type="paragraph" w:styleId="CommentText">
    <w:name w:val="annotation text"/>
    <w:basedOn w:val="Normal"/>
    <w:link w:val="CommentTextChar"/>
    <w:uiPriority w:val="99"/>
    <w:unhideWhenUsed/>
    <w:rsid w:val="009A771A"/>
    <w:pPr>
      <w:spacing w:line="240" w:lineRule="auto"/>
    </w:pPr>
    <w:rPr>
      <w:sz w:val="20"/>
      <w:szCs w:val="20"/>
    </w:rPr>
  </w:style>
  <w:style w:type="character" w:customStyle="1" w:styleId="CommentTextChar">
    <w:name w:val="Comment Text Char"/>
    <w:basedOn w:val="DefaultParagraphFont"/>
    <w:link w:val="CommentText"/>
    <w:uiPriority w:val="99"/>
    <w:rsid w:val="009A771A"/>
    <w:rPr>
      <w:sz w:val="20"/>
      <w:szCs w:val="20"/>
    </w:rPr>
  </w:style>
  <w:style w:type="paragraph" w:styleId="CommentSubject">
    <w:name w:val="annotation subject"/>
    <w:basedOn w:val="CommentText"/>
    <w:next w:val="CommentText"/>
    <w:link w:val="CommentSubjectChar"/>
    <w:uiPriority w:val="99"/>
    <w:semiHidden/>
    <w:unhideWhenUsed/>
    <w:rsid w:val="009A771A"/>
    <w:rPr>
      <w:b/>
      <w:bCs/>
    </w:rPr>
  </w:style>
  <w:style w:type="character" w:customStyle="1" w:styleId="CommentSubjectChar">
    <w:name w:val="Comment Subject Char"/>
    <w:basedOn w:val="CommentTextChar"/>
    <w:link w:val="CommentSubject"/>
    <w:uiPriority w:val="99"/>
    <w:semiHidden/>
    <w:rsid w:val="009A771A"/>
    <w:rPr>
      <w:b/>
      <w:bCs/>
      <w:sz w:val="20"/>
      <w:szCs w:val="20"/>
    </w:rPr>
  </w:style>
  <w:style w:type="character" w:styleId="Mention">
    <w:name w:val="Mention"/>
    <w:basedOn w:val="DefaultParagraphFont"/>
    <w:uiPriority w:val="99"/>
    <w:unhideWhenUsed/>
    <w:rsid w:val="00EF4D69"/>
    <w:rPr>
      <w:color w:val="2B579A"/>
      <w:shd w:val="clear" w:color="auto" w:fill="E1DFDD"/>
    </w:rPr>
  </w:style>
  <w:style w:type="character" w:styleId="Hyperlink">
    <w:name w:val="Hyperlink"/>
    <w:uiPriority w:val="99"/>
    <w:unhideWhenUsed/>
    <w:rsid w:val="00CC7577"/>
    <w:rPr>
      <w:color w:val="0000FF"/>
      <w:u w:val="single"/>
    </w:rPr>
  </w:style>
  <w:style w:type="paragraph" w:customStyle="1" w:styleId="msonormal0">
    <w:name w:val="msonormal"/>
    <w:basedOn w:val="Normal"/>
    <w:rsid w:val="00EC23F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paragraph">
    <w:name w:val="paragraph"/>
    <w:basedOn w:val="Normal"/>
    <w:rsid w:val="00EC23F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eop">
    <w:name w:val="eop"/>
    <w:basedOn w:val="DefaultParagraphFont"/>
    <w:rsid w:val="00EC23F8"/>
  </w:style>
  <w:style w:type="character" w:customStyle="1" w:styleId="textrun">
    <w:name w:val="textrun"/>
    <w:basedOn w:val="DefaultParagraphFont"/>
    <w:rsid w:val="00EC23F8"/>
  </w:style>
  <w:style w:type="character" w:customStyle="1" w:styleId="normaltextrun">
    <w:name w:val="normaltextrun"/>
    <w:basedOn w:val="DefaultParagraphFont"/>
    <w:rsid w:val="00EC23F8"/>
  </w:style>
  <w:style w:type="character" w:customStyle="1" w:styleId="linebreakblob">
    <w:name w:val="linebreakblob"/>
    <w:basedOn w:val="DefaultParagraphFont"/>
    <w:rsid w:val="00EC23F8"/>
  </w:style>
  <w:style w:type="character" w:customStyle="1" w:styleId="scxw36943953">
    <w:name w:val="scxw36943953"/>
    <w:basedOn w:val="DefaultParagraphFont"/>
    <w:rsid w:val="00EC23F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044CD"/>
    <w:rPr>
      <w:color w:val="605E5C"/>
      <w:shd w:val="clear" w:color="auto" w:fill="E1DFDD"/>
    </w:rPr>
  </w:style>
  <w:style w:type="table" w:styleId="TableGridLight">
    <w:name w:val="Grid Table Light"/>
    <w:basedOn w:val="TableNormal"/>
    <w:uiPriority w:val="40"/>
    <w:rsid w:val="00AF4C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97296B"/>
    <w:pPr>
      <w:spacing w:before="240" w:after="0"/>
      <w:outlineLvl w:val="9"/>
    </w:pPr>
    <w:rPr>
      <w:kern w:val="0"/>
      <w:sz w:val="32"/>
      <w:szCs w:val="32"/>
      <w:lang w:val="pt-BR" w:eastAsia="pt-BR"/>
      <w14:ligatures w14:val="none"/>
    </w:rPr>
  </w:style>
  <w:style w:type="paragraph" w:styleId="TOC2">
    <w:name w:val="toc 2"/>
    <w:basedOn w:val="Normal"/>
    <w:next w:val="Normal"/>
    <w:autoRedefine/>
    <w:uiPriority w:val="39"/>
    <w:unhideWhenUsed/>
    <w:rsid w:val="006F716F"/>
    <w:pPr>
      <w:spacing w:after="100"/>
      <w:ind w:left="220"/>
    </w:pPr>
    <w:rPr>
      <w:rFonts w:eastAsiaTheme="minorEastAsia" w:cs="Times New Roman"/>
      <w:kern w:val="0"/>
      <w:lang w:val="pt-BR" w:eastAsia="pt-BR"/>
      <w14:ligatures w14:val="none"/>
    </w:rPr>
  </w:style>
  <w:style w:type="paragraph" w:styleId="TOC1">
    <w:name w:val="toc 1"/>
    <w:basedOn w:val="Normal"/>
    <w:next w:val="Normal"/>
    <w:autoRedefine/>
    <w:uiPriority w:val="39"/>
    <w:unhideWhenUsed/>
    <w:rsid w:val="006F716F"/>
    <w:pPr>
      <w:spacing w:after="100"/>
    </w:pPr>
    <w:rPr>
      <w:rFonts w:eastAsiaTheme="minorEastAsia" w:cs="Times New Roman"/>
      <w:kern w:val="0"/>
      <w:lang w:val="pt-BR" w:eastAsia="pt-BR"/>
      <w14:ligatures w14:val="none"/>
    </w:rPr>
  </w:style>
  <w:style w:type="paragraph" w:styleId="TOC3">
    <w:name w:val="toc 3"/>
    <w:basedOn w:val="Normal"/>
    <w:next w:val="Normal"/>
    <w:autoRedefine/>
    <w:uiPriority w:val="39"/>
    <w:unhideWhenUsed/>
    <w:rsid w:val="006F716F"/>
    <w:pPr>
      <w:spacing w:after="100"/>
      <w:ind w:left="440"/>
    </w:pPr>
    <w:rPr>
      <w:rFonts w:eastAsiaTheme="minorEastAsia" w:cs="Times New Roman"/>
      <w:kern w:val="0"/>
      <w:lang w:val="pt-BR" w:eastAsia="pt-BR"/>
      <w14:ligatures w14:val="none"/>
    </w:rPr>
  </w:style>
  <w:style w:type="paragraph" w:styleId="Revision">
    <w:name w:val="Revision"/>
    <w:hidden/>
    <w:uiPriority w:val="99"/>
    <w:semiHidden/>
    <w:rsid w:val="00ED5788"/>
    <w:pPr>
      <w:spacing w:after="0" w:line="240" w:lineRule="auto"/>
    </w:pPr>
    <w:rPr>
      <w:lang w:val="en-US"/>
    </w:rPr>
  </w:style>
  <w:style w:type="character" w:styleId="FollowedHyperlink">
    <w:name w:val="FollowedHyperlink"/>
    <w:basedOn w:val="DefaultParagraphFont"/>
    <w:uiPriority w:val="99"/>
    <w:semiHidden/>
    <w:unhideWhenUsed/>
    <w:rsid w:val="00BE149A"/>
    <w:rPr>
      <w:color w:val="954F72" w:themeColor="followedHyperlink"/>
      <w:u w:val="single"/>
    </w:rPr>
  </w:style>
  <w:style w:type="paragraph" w:styleId="Bibliography">
    <w:name w:val="Bibliography"/>
    <w:basedOn w:val="Normal"/>
    <w:next w:val="Normal"/>
    <w:uiPriority w:val="37"/>
    <w:unhideWhenUsed/>
    <w:rsid w:val="008E49FF"/>
    <w:pPr>
      <w:tabs>
        <w:tab w:val="left" w:pos="264"/>
      </w:tabs>
      <w:spacing w:after="0" w:line="480" w:lineRule="auto"/>
      <w:ind w:left="264" w:hanging="264"/>
    </w:pPr>
  </w:style>
  <w:style w:type="paragraph" w:styleId="NormalWeb">
    <w:name w:val="Normal (Web)"/>
    <w:basedOn w:val="Normal"/>
    <w:uiPriority w:val="99"/>
    <w:semiHidden/>
    <w:unhideWhenUsed/>
    <w:rsid w:val="009143EC"/>
    <w:rPr>
      <w:rFonts w:ascii="Times New Roman" w:hAnsi="Times New Roman" w:cs="Times New Roman"/>
      <w:sz w:val="24"/>
      <w:szCs w:val="24"/>
    </w:rPr>
  </w:style>
  <w:style w:type="paragraph" w:styleId="Header">
    <w:name w:val="header"/>
    <w:basedOn w:val="Normal"/>
    <w:link w:val="HeaderChar"/>
    <w:uiPriority w:val="99"/>
    <w:unhideWhenUsed/>
    <w:rsid w:val="001B217A"/>
    <w:pPr>
      <w:tabs>
        <w:tab w:val="center" w:pos="4419"/>
        <w:tab w:val="right" w:pos="8838"/>
      </w:tabs>
      <w:spacing w:after="0" w:line="240" w:lineRule="auto"/>
    </w:pPr>
  </w:style>
  <w:style w:type="character" w:customStyle="1" w:styleId="HeaderChar">
    <w:name w:val="Header Char"/>
    <w:basedOn w:val="DefaultParagraphFont"/>
    <w:link w:val="Header"/>
    <w:uiPriority w:val="99"/>
    <w:rsid w:val="001B217A"/>
    <w:rPr>
      <w:lang w:val="en-US"/>
    </w:rPr>
  </w:style>
  <w:style w:type="paragraph" w:styleId="Footer">
    <w:name w:val="footer"/>
    <w:basedOn w:val="Normal"/>
    <w:link w:val="FooterChar"/>
    <w:uiPriority w:val="99"/>
    <w:unhideWhenUsed/>
    <w:rsid w:val="001B217A"/>
    <w:pPr>
      <w:tabs>
        <w:tab w:val="center" w:pos="4419"/>
        <w:tab w:val="right" w:pos="8838"/>
      </w:tabs>
      <w:spacing w:after="0" w:line="240" w:lineRule="auto"/>
    </w:pPr>
  </w:style>
  <w:style w:type="character" w:customStyle="1" w:styleId="FooterChar">
    <w:name w:val="Footer Char"/>
    <w:basedOn w:val="DefaultParagraphFont"/>
    <w:link w:val="Footer"/>
    <w:uiPriority w:val="99"/>
    <w:rsid w:val="001B217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1097">
      <w:bodyDiv w:val="1"/>
      <w:marLeft w:val="0"/>
      <w:marRight w:val="0"/>
      <w:marTop w:val="0"/>
      <w:marBottom w:val="0"/>
      <w:divBdr>
        <w:top w:val="none" w:sz="0" w:space="0" w:color="auto"/>
        <w:left w:val="none" w:sz="0" w:space="0" w:color="auto"/>
        <w:bottom w:val="none" w:sz="0" w:space="0" w:color="auto"/>
        <w:right w:val="none" w:sz="0" w:space="0" w:color="auto"/>
      </w:divBdr>
    </w:div>
    <w:div w:id="46538063">
      <w:bodyDiv w:val="1"/>
      <w:marLeft w:val="0"/>
      <w:marRight w:val="0"/>
      <w:marTop w:val="0"/>
      <w:marBottom w:val="0"/>
      <w:divBdr>
        <w:top w:val="none" w:sz="0" w:space="0" w:color="auto"/>
        <w:left w:val="none" w:sz="0" w:space="0" w:color="auto"/>
        <w:bottom w:val="none" w:sz="0" w:space="0" w:color="auto"/>
        <w:right w:val="none" w:sz="0" w:space="0" w:color="auto"/>
      </w:divBdr>
    </w:div>
    <w:div w:id="58066736">
      <w:bodyDiv w:val="1"/>
      <w:marLeft w:val="0"/>
      <w:marRight w:val="0"/>
      <w:marTop w:val="0"/>
      <w:marBottom w:val="0"/>
      <w:divBdr>
        <w:top w:val="none" w:sz="0" w:space="0" w:color="auto"/>
        <w:left w:val="none" w:sz="0" w:space="0" w:color="auto"/>
        <w:bottom w:val="none" w:sz="0" w:space="0" w:color="auto"/>
        <w:right w:val="none" w:sz="0" w:space="0" w:color="auto"/>
      </w:divBdr>
    </w:div>
    <w:div w:id="146670339">
      <w:bodyDiv w:val="1"/>
      <w:marLeft w:val="0"/>
      <w:marRight w:val="0"/>
      <w:marTop w:val="0"/>
      <w:marBottom w:val="0"/>
      <w:divBdr>
        <w:top w:val="none" w:sz="0" w:space="0" w:color="auto"/>
        <w:left w:val="none" w:sz="0" w:space="0" w:color="auto"/>
        <w:bottom w:val="none" w:sz="0" w:space="0" w:color="auto"/>
        <w:right w:val="none" w:sz="0" w:space="0" w:color="auto"/>
      </w:divBdr>
    </w:div>
    <w:div w:id="166138983">
      <w:bodyDiv w:val="1"/>
      <w:marLeft w:val="0"/>
      <w:marRight w:val="0"/>
      <w:marTop w:val="0"/>
      <w:marBottom w:val="0"/>
      <w:divBdr>
        <w:top w:val="none" w:sz="0" w:space="0" w:color="auto"/>
        <w:left w:val="none" w:sz="0" w:space="0" w:color="auto"/>
        <w:bottom w:val="none" w:sz="0" w:space="0" w:color="auto"/>
        <w:right w:val="none" w:sz="0" w:space="0" w:color="auto"/>
      </w:divBdr>
    </w:div>
    <w:div w:id="200943392">
      <w:bodyDiv w:val="1"/>
      <w:marLeft w:val="0"/>
      <w:marRight w:val="0"/>
      <w:marTop w:val="0"/>
      <w:marBottom w:val="0"/>
      <w:divBdr>
        <w:top w:val="none" w:sz="0" w:space="0" w:color="auto"/>
        <w:left w:val="none" w:sz="0" w:space="0" w:color="auto"/>
        <w:bottom w:val="none" w:sz="0" w:space="0" w:color="auto"/>
        <w:right w:val="none" w:sz="0" w:space="0" w:color="auto"/>
      </w:divBdr>
    </w:div>
    <w:div w:id="269093603">
      <w:bodyDiv w:val="1"/>
      <w:marLeft w:val="0"/>
      <w:marRight w:val="0"/>
      <w:marTop w:val="0"/>
      <w:marBottom w:val="0"/>
      <w:divBdr>
        <w:top w:val="none" w:sz="0" w:space="0" w:color="auto"/>
        <w:left w:val="none" w:sz="0" w:space="0" w:color="auto"/>
        <w:bottom w:val="none" w:sz="0" w:space="0" w:color="auto"/>
        <w:right w:val="none" w:sz="0" w:space="0" w:color="auto"/>
      </w:divBdr>
    </w:div>
    <w:div w:id="281689994">
      <w:bodyDiv w:val="1"/>
      <w:marLeft w:val="0"/>
      <w:marRight w:val="0"/>
      <w:marTop w:val="0"/>
      <w:marBottom w:val="0"/>
      <w:divBdr>
        <w:top w:val="none" w:sz="0" w:space="0" w:color="auto"/>
        <w:left w:val="none" w:sz="0" w:space="0" w:color="auto"/>
        <w:bottom w:val="none" w:sz="0" w:space="0" w:color="auto"/>
        <w:right w:val="none" w:sz="0" w:space="0" w:color="auto"/>
      </w:divBdr>
    </w:div>
    <w:div w:id="362901502">
      <w:bodyDiv w:val="1"/>
      <w:marLeft w:val="0"/>
      <w:marRight w:val="0"/>
      <w:marTop w:val="0"/>
      <w:marBottom w:val="0"/>
      <w:divBdr>
        <w:top w:val="none" w:sz="0" w:space="0" w:color="auto"/>
        <w:left w:val="none" w:sz="0" w:space="0" w:color="auto"/>
        <w:bottom w:val="none" w:sz="0" w:space="0" w:color="auto"/>
        <w:right w:val="none" w:sz="0" w:space="0" w:color="auto"/>
      </w:divBdr>
    </w:div>
    <w:div w:id="451292923">
      <w:bodyDiv w:val="1"/>
      <w:marLeft w:val="0"/>
      <w:marRight w:val="0"/>
      <w:marTop w:val="0"/>
      <w:marBottom w:val="0"/>
      <w:divBdr>
        <w:top w:val="none" w:sz="0" w:space="0" w:color="auto"/>
        <w:left w:val="none" w:sz="0" w:space="0" w:color="auto"/>
        <w:bottom w:val="none" w:sz="0" w:space="0" w:color="auto"/>
        <w:right w:val="none" w:sz="0" w:space="0" w:color="auto"/>
      </w:divBdr>
    </w:div>
    <w:div w:id="454444462">
      <w:bodyDiv w:val="1"/>
      <w:marLeft w:val="0"/>
      <w:marRight w:val="0"/>
      <w:marTop w:val="0"/>
      <w:marBottom w:val="0"/>
      <w:divBdr>
        <w:top w:val="none" w:sz="0" w:space="0" w:color="auto"/>
        <w:left w:val="none" w:sz="0" w:space="0" w:color="auto"/>
        <w:bottom w:val="none" w:sz="0" w:space="0" w:color="auto"/>
        <w:right w:val="none" w:sz="0" w:space="0" w:color="auto"/>
      </w:divBdr>
    </w:div>
    <w:div w:id="580144015">
      <w:bodyDiv w:val="1"/>
      <w:marLeft w:val="0"/>
      <w:marRight w:val="0"/>
      <w:marTop w:val="0"/>
      <w:marBottom w:val="0"/>
      <w:divBdr>
        <w:top w:val="none" w:sz="0" w:space="0" w:color="auto"/>
        <w:left w:val="none" w:sz="0" w:space="0" w:color="auto"/>
        <w:bottom w:val="none" w:sz="0" w:space="0" w:color="auto"/>
        <w:right w:val="none" w:sz="0" w:space="0" w:color="auto"/>
      </w:divBdr>
    </w:div>
    <w:div w:id="582884537">
      <w:bodyDiv w:val="1"/>
      <w:marLeft w:val="0"/>
      <w:marRight w:val="0"/>
      <w:marTop w:val="0"/>
      <w:marBottom w:val="0"/>
      <w:divBdr>
        <w:top w:val="none" w:sz="0" w:space="0" w:color="auto"/>
        <w:left w:val="none" w:sz="0" w:space="0" w:color="auto"/>
        <w:bottom w:val="none" w:sz="0" w:space="0" w:color="auto"/>
        <w:right w:val="none" w:sz="0" w:space="0" w:color="auto"/>
      </w:divBdr>
    </w:div>
    <w:div w:id="620262693">
      <w:bodyDiv w:val="1"/>
      <w:marLeft w:val="0"/>
      <w:marRight w:val="0"/>
      <w:marTop w:val="0"/>
      <w:marBottom w:val="0"/>
      <w:divBdr>
        <w:top w:val="none" w:sz="0" w:space="0" w:color="auto"/>
        <w:left w:val="none" w:sz="0" w:space="0" w:color="auto"/>
        <w:bottom w:val="none" w:sz="0" w:space="0" w:color="auto"/>
        <w:right w:val="none" w:sz="0" w:space="0" w:color="auto"/>
      </w:divBdr>
    </w:div>
    <w:div w:id="683362460">
      <w:bodyDiv w:val="1"/>
      <w:marLeft w:val="0"/>
      <w:marRight w:val="0"/>
      <w:marTop w:val="0"/>
      <w:marBottom w:val="0"/>
      <w:divBdr>
        <w:top w:val="none" w:sz="0" w:space="0" w:color="auto"/>
        <w:left w:val="none" w:sz="0" w:space="0" w:color="auto"/>
        <w:bottom w:val="none" w:sz="0" w:space="0" w:color="auto"/>
        <w:right w:val="none" w:sz="0" w:space="0" w:color="auto"/>
      </w:divBdr>
    </w:div>
    <w:div w:id="714350120">
      <w:bodyDiv w:val="1"/>
      <w:marLeft w:val="0"/>
      <w:marRight w:val="0"/>
      <w:marTop w:val="0"/>
      <w:marBottom w:val="0"/>
      <w:divBdr>
        <w:top w:val="none" w:sz="0" w:space="0" w:color="auto"/>
        <w:left w:val="none" w:sz="0" w:space="0" w:color="auto"/>
        <w:bottom w:val="none" w:sz="0" w:space="0" w:color="auto"/>
        <w:right w:val="none" w:sz="0" w:space="0" w:color="auto"/>
      </w:divBdr>
    </w:div>
    <w:div w:id="785076233">
      <w:bodyDiv w:val="1"/>
      <w:marLeft w:val="0"/>
      <w:marRight w:val="0"/>
      <w:marTop w:val="0"/>
      <w:marBottom w:val="0"/>
      <w:divBdr>
        <w:top w:val="none" w:sz="0" w:space="0" w:color="auto"/>
        <w:left w:val="none" w:sz="0" w:space="0" w:color="auto"/>
        <w:bottom w:val="none" w:sz="0" w:space="0" w:color="auto"/>
        <w:right w:val="none" w:sz="0" w:space="0" w:color="auto"/>
      </w:divBdr>
    </w:div>
    <w:div w:id="931009166">
      <w:bodyDiv w:val="1"/>
      <w:marLeft w:val="0"/>
      <w:marRight w:val="0"/>
      <w:marTop w:val="0"/>
      <w:marBottom w:val="0"/>
      <w:divBdr>
        <w:top w:val="none" w:sz="0" w:space="0" w:color="auto"/>
        <w:left w:val="none" w:sz="0" w:space="0" w:color="auto"/>
        <w:bottom w:val="none" w:sz="0" w:space="0" w:color="auto"/>
        <w:right w:val="none" w:sz="0" w:space="0" w:color="auto"/>
      </w:divBdr>
    </w:div>
    <w:div w:id="973674840">
      <w:bodyDiv w:val="1"/>
      <w:marLeft w:val="0"/>
      <w:marRight w:val="0"/>
      <w:marTop w:val="0"/>
      <w:marBottom w:val="0"/>
      <w:divBdr>
        <w:top w:val="none" w:sz="0" w:space="0" w:color="auto"/>
        <w:left w:val="none" w:sz="0" w:space="0" w:color="auto"/>
        <w:bottom w:val="none" w:sz="0" w:space="0" w:color="auto"/>
        <w:right w:val="none" w:sz="0" w:space="0" w:color="auto"/>
      </w:divBdr>
    </w:div>
    <w:div w:id="997080347">
      <w:bodyDiv w:val="1"/>
      <w:marLeft w:val="0"/>
      <w:marRight w:val="0"/>
      <w:marTop w:val="0"/>
      <w:marBottom w:val="0"/>
      <w:divBdr>
        <w:top w:val="none" w:sz="0" w:space="0" w:color="auto"/>
        <w:left w:val="none" w:sz="0" w:space="0" w:color="auto"/>
        <w:bottom w:val="none" w:sz="0" w:space="0" w:color="auto"/>
        <w:right w:val="none" w:sz="0" w:space="0" w:color="auto"/>
      </w:divBdr>
    </w:div>
    <w:div w:id="1008605509">
      <w:bodyDiv w:val="1"/>
      <w:marLeft w:val="0"/>
      <w:marRight w:val="0"/>
      <w:marTop w:val="0"/>
      <w:marBottom w:val="0"/>
      <w:divBdr>
        <w:top w:val="none" w:sz="0" w:space="0" w:color="auto"/>
        <w:left w:val="none" w:sz="0" w:space="0" w:color="auto"/>
        <w:bottom w:val="none" w:sz="0" w:space="0" w:color="auto"/>
        <w:right w:val="none" w:sz="0" w:space="0" w:color="auto"/>
      </w:divBdr>
    </w:div>
    <w:div w:id="1045908809">
      <w:bodyDiv w:val="1"/>
      <w:marLeft w:val="0"/>
      <w:marRight w:val="0"/>
      <w:marTop w:val="0"/>
      <w:marBottom w:val="0"/>
      <w:divBdr>
        <w:top w:val="none" w:sz="0" w:space="0" w:color="auto"/>
        <w:left w:val="none" w:sz="0" w:space="0" w:color="auto"/>
        <w:bottom w:val="none" w:sz="0" w:space="0" w:color="auto"/>
        <w:right w:val="none" w:sz="0" w:space="0" w:color="auto"/>
      </w:divBdr>
    </w:div>
    <w:div w:id="1071073972">
      <w:bodyDiv w:val="1"/>
      <w:marLeft w:val="0"/>
      <w:marRight w:val="0"/>
      <w:marTop w:val="0"/>
      <w:marBottom w:val="0"/>
      <w:divBdr>
        <w:top w:val="none" w:sz="0" w:space="0" w:color="auto"/>
        <w:left w:val="none" w:sz="0" w:space="0" w:color="auto"/>
        <w:bottom w:val="none" w:sz="0" w:space="0" w:color="auto"/>
        <w:right w:val="none" w:sz="0" w:space="0" w:color="auto"/>
      </w:divBdr>
    </w:div>
    <w:div w:id="1108232370">
      <w:bodyDiv w:val="1"/>
      <w:marLeft w:val="0"/>
      <w:marRight w:val="0"/>
      <w:marTop w:val="0"/>
      <w:marBottom w:val="0"/>
      <w:divBdr>
        <w:top w:val="none" w:sz="0" w:space="0" w:color="auto"/>
        <w:left w:val="none" w:sz="0" w:space="0" w:color="auto"/>
        <w:bottom w:val="none" w:sz="0" w:space="0" w:color="auto"/>
        <w:right w:val="none" w:sz="0" w:space="0" w:color="auto"/>
      </w:divBdr>
    </w:div>
    <w:div w:id="1246645507">
      <w:bodyDiv w:val="1"/>
      <w:marLeft w:val="0"/>
      <w:marRight w:val="0"/>
      <w:marTop w:val="0"/>
      <w:marBottom w:val="0"/>
      <w:divBdr>
        <w:top w:val="none" w:sz="0" w:space="0" w:color="auto"/>
        <w:left w:val="none" w:sz="0" w:space="0" w:color="auto"/>
        <w:bottom w:val="none" w:sz="0" w:space="0" w:color="auto"/>
        <w:right w:val="none" w:sz="0" w:space="0" w:color="auto"/>
      </w:divBdr>
    </w:div>
    <w:div w:id="1289749898">
      <w:bodyDiv w:val="1"/>
      <w:marLeft w:val="0"/>
      <w:marRight w:val="0"/>
      <w:marTop w:val="0"/>
      <w:marBottom w:val="0"/>
      <w:divBdr>
        <w:top w:val="none" w:sz="0" w:space="0" w:color="auto"/>
        <w:left w:val="none" w:sz="0" w:space="0" w:color="auto"/>
        <w:bottom w:val="none" w:sz="0" w:space="0" w:color="auto"/>
        <w:right w:val="none" w:sz="0" w:space="0" w:color="auto"/>
      </w:divBdr>
    </w:div>
    <w:div w:id="1354113323">
      <w:bodyDiv w:val="1"/>
      <w:marLeft w:val="0"/>
      <w:marRight w:val="0"/>
      <w:marTop w:val="0"/>
      <w:marBottom w:val="0"/>
      <w:divBdr>
        <w:top w:val="none" w:sz="0" w:space="0" w:color="auto"/>
        <w:left w:val="none" w:sz="0" w:space="0" w:color="auto"/>
        <w:bottom w:val="none" w:sz="0" w:space="0" w:color="auto"/>
        <w:right w:val="none" w:sz="0" w:space="0" w:color="auto"/>
      </w:divBdr>
    </w:div>
    <w:div w:id="1395931714">
      <w:bodyDiv w:val="1"/>
      <w:marLeft w:val="0"/>
      <w:marRight w:val="0"/>
      <w:marTop w:val="0"/>
      <w:marBottom w:val="0"/>
      <w:divBdr>
        <w:top w:val="none" w:sz="0" w:space="0" w:color="auto"/>
        <w:left w:val="none" w:sz="0" w:space="0" w:color="auto"/>
        <w:bottom w:val="none" w:sz="0" w:space="0" w:color="auto"/>
        <w:right w:val="none" w:sz="0" w:space="0" w:color="auto"/>
      </w:divBdr>
    </w:div>
    <w:div w:id="1419054531">
      <w:bodyDiv w:val="1"/>
      <w:marLeft w:val="0"/>
      <w:marRight w:val="0"/>
      <w:marTop w:val="0"/>
      <w:marBottom w:val="0"/>
      <w:divBdr>
        <w:top w:val="none" w:sz="0" w:space="0" w:color="auto"/>
        <w:left w:val="none" w:sz="0" w:space="0" w:color="auto"/>
        <w:bottom w:val="none" w:sz="0" w:space="0" w:color="auto"/>
        <w:right w:val="none" w:sz="0" w:space="0" w:color="auto"/>
      </w:divBdr>
      <w:divsChild>
        <w:div w:id="515465672">
          <w:marLeft w:val="0"/>
          <w:marRight w:val="0"/>
          <w:marTop w:val="0"/>
          <w:marBottom w:val="0"/>
          <w:divBdr>
            <w:top w:val="none" w:sz="0" w:space="0" w:color="auto"/>
            <w:left w:val="none" w:sz="0" w:space="0" w:color="auto"/>
            <w:bottom w:val="none" w:sz="0" w:space="0" w:color="auto"/>
            <w:right w:val="none" w:sz="0" w:space="0" w:color="auto"/>
          </w:divBdr>
          <w:divsChild>
            <w:div w:id="21286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29444">
      <w:bodyDiv w:val="1"/>
      <w:marLeft w:val="0"/>
      <w:marRight w:val="0"/>
      <w:marTop w:val="0"/>
      <w:marBottom w:val="0"/>
      <w:divBdr>
        <w:top w:val="none" w:sz="0" w:space="0" w:color="auto"/>
        <w:left w:val="none" w:sz="0" w:space="0" w:color="auto"/>
        <w:bottom w:val="none" w:sz="0" w:space="0" w:color="auto"/>
        <w:right w:val="none" w:sz="0" w:space="0" w:color="auto"/>
      </w:divBdr>
    </w:div>
    <w:div w:id="1434403049">
      <w:bodyDiv w:val="1"/>
      <w:marLeft w:val="0"/>
      <w:marRight w:val="0"/>
      <w:marTop w:val="0"/>
      <w:marBottom w:val="0"/>
      <w:divBdr>
        <w:top w:val="none" w:sz="0" w:space="0" w:color="auto"/>
        <w:left w:val="none" w:sz="0" w:space="0" w:color="auto"/>
        <w:bottom w:val="none" w:sz="0" w:space="0" w:color="auto"/>
        <w:right w:val="none" w:sz="0" w:space="0" w:color="auto"/>
      </w:divBdr>
      <w:divsChild>
        <w:div w:id="906376014">
          <w:marLeft w:val="0"/>
          <w:marRight w:val="0"/>
          <w:marTop w:val="0"/>
          <w:marBottom w:val="0"/>
          <w:divBdr>
            <w:top w:val="none" w:sz="0" w:space="0" w:color="auto"/>
            <w:left w:val="none" w:sz="0" w:space="0" w:color="auto"/>
            <w:bottom w:val="none" w:sz="0" w:space="0" w:color="auto"/>
            <w:right w:val="none" w:sz="0" w:space="0" w:color="auto"/>
          </w:divBdr>
          <w:divsChild>
            <w:div w:id="8906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2022">
      <w:bodyDiv w:val="1"/>
      <w:marLeft w:val="0"/>
      <w:marRight w:val="0"/>
      <w:marTop w:val="0"/>
      <w:marBottom w:val="0"/>
      <w:divBdr>
        <w:top w:val="none" w:sz="0" w:space="0" w:color="auto"/>
        <w:left w:val="none" w:sz="0" w:space="0" w:color="auto"/>
        <w:bottom w:val="none" w:sz="0" w:space="0" w:color="auto"/>
        <w:right w:val="none" w:sz="0" w:space="0" w:color="auto"/>
      </w:divBdr>
    </w:div>
    <w:div w:id="1447313423">
      <w:bodyDiv w:val="1"/>
      <w:marLeft w:val="0"/>
      <w:marRight w:val="0"/>
      <w:marTop w:val="0"/>
      <w:marBottom w:val="0"/>
      <w:divBdr>
        <w:top w:val="none" w:sz="0" w:space="0" w:color="auto"/>
        <w:left w:val="none" w:sz="0" w:space="0" w:color="auto"/>
        <w:bottom w:val="none" w:sz="0" w:space="0" w:color="auto"/>
        <w:right w:val="none" w:sz="0" w:space="0" w:color="auto"/>
      </w:divBdr>
    </w:div>
    <w:div w:id="1471283860">
      <w:bodyDiv w:val="1"/>
      <w:marLeft w:val="0"/>
      <w:marRight w:val="0"/>
      <w:marTop w:val="0"/>
      <w:marBottom w:val="0"/>
      <w:divBdr>
        <w:top w:val="none" w:sz="0" w:space="0" w:color="auto"/>
        <w:left w:val="none" w:sz="0" w:space="0" w:color="auto"/>
        <w:bottom w:val="none" w:sz="0" w:space="0" w:color="auto"/>
        <w:right w:val="none" w:sz="0" w:space="0" w:color="auto"/>
      </w:divBdr>
    </w:div>
    <w:div w:id="1490252213">
      <w:bodyDiv w:val="1"/>
      <w:marLeft w:val="0"/>
      <w:marRight w:val="0"/>
      <w:marTop w:val="0"/>
      <w:marBottom w:val="0"/>
      <w:divBdr>
        <w:top w:val="none" w:sz="0" w:space="0" w:color="auto"/>
        <w:left w:val="none" w:sz="0" w:space="0" w:color="auto"/>
        <w:bottom w:val="none" w:sz="0" w:space="0" w:color="auto"/>
        <w:right w:val="none" w:sz="0" w:space="0" w:color="auto"/>
      </w:divBdr>
      <w:divsChild>
        <w:div w:id="2001500715">
          <w:marLeft w:val="0"/>
          <w:marRight w:val="0"/>
          <w:marTop w:val="0"/>
          <w:marBottom w:val="0"/>
          <w:divBdr>
            <w:top w:val="none" w:sz="0" w:space="0" w:color="auto"/>
            <w:left w:val="none" w:sz="0" w:space="0" w:color="auto"/>
            <w:bottom w:val="none" w:sz="0" w:space="0" w:color="auto"/>
            <w:right w:val="none" w:sz="0" w:space="0" w:color="auto"/>
          </w:divBdr>
        </w:div>
      </w:divsChild>
    </w:div>
    <w:div w:id="1523199403">
      <w:bodyDiv w:val="1"/>
      <w:marLeft w:val="0"/>
      <w:marRight w:val="0"/>
      <w:marTop w:val="0"/>
      <w:marBottom w:val="0"/>
      <w:divBdr>
        <w:top w:val="none" w:sz="0" w:space="0" w:color="auto"/>
        <w:left w:val="none" w:sz="0" w:space="0" w:color="auto"/>
        <w:bottom w:val="none" w:sz="0" w:space="0" w:color="auto"/>
        <w:right w:val="none" w:sz="0" w:space="0" w:color="auto"/>
      </w:divBdr>
    </w:div>
    <w:div w:id="1552960981">
      <w:bodyDiv w:val="1"/>
      <w:marLeft w:val="0"/>
      <w:marRight w:val="0"/>
      <w:marTop w:val="0"/>
      <w:marBottom w:val="0"/>
      <w:divBdr>
        <w:top w:val="none" w:sz="0" w:space="0" w:color="auto"/>
        <w:left w:val="none" w:sz="0" w:space="0" w:color="auto"/>
        <w:bottom w:val="none" w:sz="0" w:space="0" w:color="auto"/>
        <w:right w:val="none" w:sz="0" w:space="0" w:color="auto"/>
      </w:divBdr>
    </w:div>
    <w:div w:id="1563439760">
      <w:bodyDiv w:val="1"/>
      <w:marLeft w:val="0"/>
      <w:marRight w:val="0"/>
      <w:marTop w:val="0"/>
      <w:marBottom w:val="0"/>
      <w:divBdr>
        <w:top w:val="none" w:sz="0" w:space="0" w:color="auto"/>
        <w:left w:val="none" w:sz="0" w:space="0" w:color="auto"/>
        <w:bottom w:val="none" w:sz="0" w:space="0" w:color="auto"/>
        <w:right w:val="none" w:sz="0" w:space="0" w:color="auto"/>
      </w:divBdr>
    </w:div>
    <w:div w:id="1810972812">
      <w:bodyDiv w:val="1"/>
      <w:marLeft w:val="0"/>
      <w:marRight w:val="0"/>
      <w:marTop w:val="0"/>
      <w:marBottom w:val="0"/>
      <w:divBdr>
        <w:top w:val="none" w:sz="0" w:space="0" w:color="auto"/>
        <w:left w:val="none" w:sz="0" w:space="0" w:color="auto"/>
        <w:bottom w:val="none" w:sz="0" w:space="0" w:color="auto"/>
        <w:right w:val="none" w:sz="0" w:space="0" w:color="auto"/>
      </w:divBdr>
    </w:div>
    <w:div w:id="1821966759">
      <w:bodyDiv w:val="1"/>
      <w:marLeft w:val="0"/>
      <w:marRight w:val="0"/>
      <w:marTop w:val="0"/>
      <w:marBottom w:val="0"/>
      <w:divBdr>
        <w:top w:val="none" w:sz="0" w:space="0" w:color="auto"/>
        <w:left w:val="none" w:sz="0" w:space="0" w:color="auto"/>
        <w:bottom w:val="none" w:sz="0" w:space="0" w:color="auto"/>
        <w:right w:val="none" w:sz="0" w:space="0" w:color="auto"/>
      </w:divBdr>
    </w:div>
    <w:div w:id="1827353865">
      <w:bodyDiv w:val="1"/>
      <w:marLeft w:val="0"/>
      <w:marRight w:val="0"/>
      <w:marTop w:val="0"/>
      <w:marBottom w:val="0"/>
      <w:divBdr>
        <w:top w:val="none" w:sz="0" w:space="0" w:color="auto"/>
        <w:left w:val="none" w:sz="0" w:space="0" w:color="auto"/>
        <w:bottom w:val="none" w:sz="0" w:space="0" w:color="auto"/>
        <w:right w:val="none" w:sz="0" w:space="0" w:color="auto"/>
      </w:divBdr>
    </w:div>
    <w:div w:id="1849833403">
      <w:bodyDiv w:val="1"/>
      <w:marLeft w:val="0"/>
      <w:marRight w:val="0"/>
      <w:marTop w:val="0"/>
      <w:marBottom w:val="0"/>
      <w:divBdr>
        <w:top w:val="none" w:sz="0" w:space="0" w:color="auto"/>
        <w:left w:val="none" w:sz="0" w:space="0" w:color="auto"/>
        <w:bottom w:val="none" w:sz="0" w:space="0" w:color="auto"/>
        <w:right w:val="none" w:sz="0" w:space="0" w:color="auto"/>
      </w:divBdr>
    </w:div>
    <w:div w:id="1900020612">
      <w:bodyDiv w:val="1"/>
      <w:marLeft w:val="0"/>
      <w:marRight w:val="0"/>
      <w:marTop w:val="0"/>
      <w:marBottom w:val="0"/>
      <w:divBdr>
        <w:top w:val="none" w:sz="0" w:space="0" w:color="auto"/>
        <w:left w:val="none" w:sz="0" w:space="0" w:color="auto"/>
        <w:bottom w:val="none" w:sz="0" w:space="0" w:color="auto"/>
        <w:right w:val="none" w:sz="0" w:space="0" w:color="auto"/>
      </w:divBdr>
    </w:div>
    <w:div w:id="1922443493">
      <w:bodyDiv w:val="1"/>
      <w:marLeft w:val="0"/>
      <w:marRight w:val="0"/>
      <w:marTop w:val="0"/>
      <w:marBottom w:val="0"/>
      <w:divBdr>
        <w:top w:val="none" w:sz="0" w:space="0" w:color="auto"/>
        <w:left w:val="none" w:sz="0" w:space="0" w:color="auto"/>
        <w:bottom w:val="none" w:sz="0" w:space="0" w:color="auto"/>
        <w:right w:val="none" w:sz="0" w:space="0" w:color="auto"/>
      </w:divBdr>
    </w:div>
    <w:div w:id="1954705334">
      <w:bodyDiv w:val="1"/>
      <w:marLeft w:val="0"/>
      <w:marRight w:val="0"/>
      <w:marTop w:val="0"/>
      <w:marBottom w:val="0"/>
      <w:divBdr>
        <w:top w:val="none" w:sz="0" w:space="0" w:color="auto"/>
        <w:left w:val="none" w:sz="0" w:space="0" w:color="auto"/>
        <w:bottom w:val="none" w:sz="0" w:space="0" w:color="auto"/>
        <w:right w:val="none" w:sz="0" w:space="0" w:color="auto"/>
      </w:divBdr>
    </w:div>
    <w:div w:id="2003507558">
      <w:bodyDiv w:val="1"/>
      <w:marLeft w:val="0"/>
      <w:marRight w:val="0"/>
      <w:marTop w:val="0"/>
      <w:marBottom w:val="0"/>
      <w:divBdr>
        <w:top w:val="none" w:sz="0" w:space="0" w:color="auto"/>
        <w:left w:val="none" w:sz="0" w:space="0" w:color="auto"/>
        <w:bottom w:val="none" w:sz="0" w:space="0" w:color="auto"/>
        <w:right w:val="none" w:sz="0" w:space="0" w:color="auto"/>
      </w:divBdr>
    </w:div>
    <w:div w:id="2003850792">
      <w:bodyDiv w:val="1"/>
      <w:marLeft w:val="0"/>
      <w:marRight w:val="0"/>
      <w:marTop w:val="0"/>
      <w:marBottom w:val="0"/>
      <w:divBdr>
        <w:top w:val="none" w:sz="0" w:space="0" w:color="auto"/>
        <w:left w:val="none" w:sz="0" w:space="0" w:color="auto"/>
        <w:bottom w:val="none" w:sz="0" w:space="0" w:color="auto"/>
        <w:right w:val="none" w:sz="0" w:space="0" w:color="auto"/>
      </w:divBdr>
    </w:div>
    <w:div w:id="2027976054">
      <w:bodyDiv w:val="1"/>
      <w:marLeft w:val="0"/>
      <w:marRight w:val="0"/>
      <w:marTop w:val="0"/>
      <w:marBottom w:val="0"/>
      <w:divBdr>
        <w:top w:val="none" w:sz="0" w:space="0" w:color="auto"/>
        <w:left w:val="none" w:sz="0" w:space="0" w:color="auto"/>
        <w:bottom w:val="none" w:sz="0" w:space="0" w:color="auto"/>
        <w:right w:val="none" w:sz="0" w:space="0" w:color="auto"/>
      </w:divBdr>
    </w:div>
    <w:div w:id="214323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F6C09B5A-C069-4AAF-8E0D-9475657B63C1}">
    <t:Anchor>
      <t:Comment id="1922965590"/>
    </t:Anchor>
    <t:History>
      <t:Event id="{37D5523F-729B-4EA8-A725-C8A407E79509}" time="2025-04-30T01:21:19.772Z">
        <t:Attribution userId="S::ronald.fischer@idor.org::17a3b2d4-4374-4fcc-acaf-d585f313082e" userProvider="AD" userName="Ronald Fischer"/>
        <t:Anchor>
          <t:Comment id="1922965590"/>
        </t:Anchor>
        <t:Create/>
      </t:Event>
      <t:Event id="{057E3018-7BC3-4C4B-B9CC-5B0FBC4B9160}" time="2025-04-30T01:21:19.772Z">
        <t:Attribution userId="S::ronald.fischer@idor.org::17a3b2d4-4374-4fcc-acaf-d585f313082e" userProvider="AD" userName="Ronald Fischer"/>
        <t:Anchor>
          <t:Comment id="1922965590"/>
        </t:Anchor>
        <t:Assign userId="S::giovanna.bortolini@idor.org::c2e675ab-ad7d-4055-b1ae-e9fdd05e538f" userProvider="AD" userName="Giovanna Novaes Bortolini"/>
      </t:Event>
      <t:Event id="{3D9372B7-3972-4179-9FFE-6406210B8B98}" time="2025-04-30T01:21:19.772Z">
        <t:Attribution userId="S::ronald.fischer@idor.org::17a3b2d4-4374-4fcc-acaf-d585f313082e" userProvider="AD" userName="Ronald Fischer"/>
        <t:Anchor>
          <t:Comment id="1922965590"/>
        </t:Anchor>
        <t:SetTitle title="@Giovanna Novaes Bortolini there seems to be a problem. The numbers of expu + expnu + 3s seem to always add up to N - this should not be the case. It should be less than N because the expu + expu are theoretically only those who had the experience. It…"/>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67B87-342F-49C3-9057-BB0BD7B2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52040</Words>
  <Characters>296632</Characters>
  <Application>Microsoft Office Word</Application>
  <DocSecurity>4</DocSecurity>
  <Lines>2471</Lines>
  <Paragraphs>695</Paragraphs>
  <ScaleCrop>false</ScaleCrop>
  <Company/>
  <LinksUpToDate>false</LinksUpToDate>
  <CharactersWithSpaces>347977</CharactersWithSpaces>
  <SharedDoc>false</SharedDoc>
  <HLinks>
    <vt:vector size="102" baseType="variant">
      <vt:variant>
        <vt:i4>1572924</vt:i4>
      </vt:variant>
      <vt:variant>
        <vt:i4>98</vt:i4>
      </vt:variant>
      <vt:variant>
        <vt:i4>0</vt:i4>
      </vt:variant>
      <vt:variant>
        <vt:i4>5</vt:i4>
      </vt:variant>
      <vt:variant>
        <vt:lpwstr/>
      </vt:variant>
      <vt:variant>
        <vt:lpwstr>_Toc200364886</vt:lpwstr>
      </vt:variant>
      <vt:variant>
        <vt:i4>1572924</vt:i4>
      </vt:variant>
      <vt:variant>
        <vt:i4>92</vt:i4>
      </vt:variant>
      <vt:variant>
        <vt:i4>0</vt:i4>
      </vt:variant>
      <vt:variant>
        <vt:i4>5</vt:i4>
      </vt:variant>
      <vt:variant>
        <vt:lpwstr/>
      </vt:variant>
      <vt:variant>
        <vt:lpwstr>_Toc200364885</vt:lpwstr>
      </vt:variant>
      <vt:variant>
        <vt:i4>1572924</vt:i4>
      </vt:variant>
      <vt:variant>
        <vt:i4>86</vt:i4>
      </vt:variant>
      <vt:variant>
        <vt:i4>0</vt:i4>
      </vt:variant>
      <vt:variant>
        <vt:i4>5</vt:i4>
      </vt:variant>
      <vt:variant>
        <vt:lpwstr/>
      </vt:variant>
      <vt:variant>
        <vt:lpwstr>_Toc200364884</vt:lpwstr>
      </vt:variant>
      <vt:variant>
        <vt:i4>1572924</vt:i4>
      </vt:variant>
      <vt:variant>
        <vt:i4>80</vt:i4>
      </vt:variant>
      <vt:variant>
        <vt:i4>0</vt:i4>
      </vt:variant>
      <vt:variant>
        <vt:i4>5</vt:i4>
      </vt:variant>
      <vt:variant>
        <vt:lpwstr/>
      </vt:variant>
      <vt:variant>
        <vt:lpwstr>_Toc200364883</vt:lpwstr>
      </vt:variant>
      <vt:variant>
        <vt:i4>1572924</vt:i4>
      </vt:variant>
      <vt:variant>
        <vt:i4>74</vt:i4>
      </vt:variant>
      <vt:variant>
        <vt:i4>0</vt:i4>
      </vt:variant>
      <vt:variant>
        <vt:i4>5</vt:i4>
      </vt:variant>
      <vt:variant>
        <vt:lpwstr/>
      </vt:variant>
      <vt:variant>
        <vt:lpwstr>_Toc200364882</vt:lpwstr>
      </vt:variant>
      <vt:variant>
        <vt:i4>1572924</vt:i4>
      </vt:variant>
      <vt:variant>
        <vt:i4>68</vt:i4>
      </vt:variant>
      <vt:variant>
        <vt:i4>0</vt:i4>
      </vt:variant>
      <vt:variant>
        <vt:i4>5</vt:i4>
      </vt:variant>
      <vt:variant>
        <vt:lpwstr/>
      </vt:variant>
      <vt:variant>
        <vt:lpwstr>_Toc200364881</vt:lpwstr>
      </vt:variant>
      <vt:variant>
        <vt:i4>1572924</vt:i4>
      </vt:variant>
      <vt:variant>
        <vt:i4>62</vt:i4>
      </vt:variant>
      <vt:variant>
        <vt:i4>0</vt:i4>
      </vt:variant>
      <vt:variant>
        <vt:i4>5</vt:i4>
      </vt:variant>
      <vt:variant>
        <vt:lpwstr/>
      </vt:variant>
      <vt:variant>
        <vt:lpwstr>_Toc200364880</vt:lpwstr>
      </vt:variant>
      <vt:variant>
        <vt:i4>1507388</vt:i4>
      </vt:variant>
      <vt:variant>
        <vt:i4>56</vt:i4>
      </vt:variant>
      <vt:variant>
        <vt:i4>0</vt:i4>
      </vt:variant>
      <vt:variant>
        <vt:i4>5</vt:i4>
      </vt:variant>
      <vt:variant>
        <vt:lpwstr/>
      </vt:variant>
      <vt:variant>
        <vt:lpwstr>_Toc200364879</vt:lpwstr>
      </vt:variant>
      <vt:variant>
        <vt:i4>1507388</vt:i4>
      </vt:variant>
      <vt:variant>
        <vt:i4>50</vt:i4>
      </vt:variant>
      <vt:variant>
        <vt:i4>0</vt:i4>
      </vt:variant>
      <vt:variant>
        <vt:i4>5</vt:i4>
      </vt:variant>
      <vt:variant>
        <vt:lpwstr/>
      </vt:variant>
      <vt:variant>
        <vt:lpwstr>_Toc200364878</vt:lpwstr>
      </vt:variant>
      <vt:variant>
        <vt:i4>1507388</vt:i4>
      </vt:variant>
      <vt:variant>
        <vt:i4>44</vt:i4>
      </vt:variant>
      <vt:variant>
        <vt:i4>0</vt:i4>
      </vt:variant>
      <vt:variant>
        <vt:i4>5</vt:i4>
      </vt:variant>
      <vt:variant>
        <vt:lpwstr/>
      </vt:variant>
      <vt:variant>
        <vt:lpwstr>_Toc200364877</vt:lpwstr>
      </vt:variant>
      <vt:variant>
        <vt:i4>1507388</vt:i4>
      </vt:variant>
      <vt:variant>
        <vt:i4>38</vt:i4>
      </vt:variant>
      <vt:variant>
        <vt:i4>0</vt:i4>
      </vt:variant>
      <vt:variant>
        <vt:i4>5</vt:i4>
      </vt:variant>
      <vt:variant>
        <vt:lpwstr/>
      </vt:variant>
      <vt:variant>
        <vt:lpwstr>_Toc200364876</vt:lpwstr>
      </vt:variant>
      <vt:variant>
        <vt:i4>1507388</vt:i4>
      </vt:variant>
      <vt:variant>
        <vt:i4>32</vt:i4>
      </vt:variant>
      <vt:variant>
        <vt:i4>0</vt:i4>
      </vt:variant>
      <vt:variant>
        <vt:i4>5</vt:i4>
      </vt:variant>
      <vt:variant>
        <vt:lpwstr/>
      </vt:variant>
      <vt:variant>
        <vt:lpwstr>_Toc200364875</vt:lpwstr>
      </vt:variant>
      <vt:variant>
        <vt:i4>1507388</vt:i4>
      </vt:variant>
      <vt:variant>
        <vt:i4>26</vt:i4>
      </vt:variant>
      <vt:variant>
        <vt:i4>0</vt:i4>
      </vt:variant>
      <vt:variant>
        <vt:i4>5</vt:i4>
      </vt:variant>
      <vt:variant>
        <vt:lpwstr/>
      </vt:variant>
      <vt:variant>
        <vt:lpwstr>_Toc200364874</vt:lpwstr>
      </vt:variant>
      <vt:variant>
        <vt:i4>1507388</vt:i4>
      </vt:variant>
      <vt:variant>
        <vt:i4>20</vt:i4>
      </vt:variant>
      <vt:variant>
        <vt:i4>0</vt:i4>
      </vt:variant>
      <vt:variant>
        <vt:i4>5</vt:i4>
      </vt:variant>
      <vt:variant>
        <vt:lpwstr/>
      </vt:variant>
      <vt:variant>
        <vt:lpwstr>_Toc200364873</vt:lpwstr>
      </vt:variant>
      <vt:variant>
        <vt:i4>1507388</vt:i4>
      </vt:variant>
      <vt:variant>
        <vt:i4>14</vt:i4>
      </vt:variant>
      <vt:variant>
        <vt:i4>0</vt:i4>
      </vt:variant>
      <vt:variant>
        <vt:i4>5</vt:i4>
      </vt:variant>
      <vt:variant>
        <vt:lpwstr/>
      </vt:variant>
      <vt:variant>
        <vt:lpwstr>_Toc200364872</vt:lpwstr>
      </vt:variant>
      <vt:variant>
        <vt:i4>1507388</vt:i4>
      </vt:variant>
      <vt:variant>
        <vt:i4>8</vt:i4>
      </vt:variant>
      <vt:variant>
        <vt:i4>0</vt:i4>
      </vt:variant>
      <vt:variant>
        <vt:i4>5</vt:i4>
      </vt:variant>
      <vt:variant>
        <vt:lpwstr/>
      </vt:variant>
      <vt:variant>
        <vt:lpwstr>_Toc200364871</vt:lpwstr>
      </vt:variant>
      <vt:variant>
        <vt:i4>1507388</vt:i4>
      </vt:variant>
      <vt:variant>
        <vt:i4>2</vt:i4>
      </vt:variant>
      <vt:variant>
        <vt:i4>0</vt:i4>
      </vt:variant>
      <vt:variant>
        <vt:i4>5</vt:i4>
      </vt:variant>
      <vt:variant>
        <vt:lpwstr/>
      </vt:variant>
      <vt:variant>
        <vt:lpwstr>_Toc200364870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Fischer</dc:creator>
  <cp:keywords/>
  <dc:description/>
  <cp:lastModifiedBy>Ronald Fischer</cp:lastModifiedBy>
  <cp:revision>9</cp:revision>
  <dcterms:created xsi:type="dcterms:W3CDTF">2025-06-12T18:12:00Z</dcterms:created>
  <dcterms:modified xsi:type="dcterms:W3CDTF">2025-06-12T19:52:00Z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ons" value="true"/&gt;&lt;pref name="dontAskDelayCitationUpdates" value="true"/&gt;&lt;/prefs&gt;&lt;/data&gt;</vt:lpwstr>
  </property>
  <property fmtid="{D5CDD505-2E9C-101B-9397-08002B2CF9AE}" pid="3" name="ZOTERO_PREF_1">
    <vt:lpwstr>&lt;data data-version="3" zotero-version="6.0.36"&gt;&lt;session id="EA0td51I"/&gt;&lt;style id="http://www.zotero.org/styles/nature" hasBibliography="1" bibliographyStyleHasBeenSet="1"/&gt;&lt;prefs&gt;&lt;pref name="fieldType" value="Field"/&gt;&lt;pref name="automaticJournalAbbreviati</vt:lpwstr>
  </property>
</Properties>
</file>