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2C63" w14:textId="77777777" w:rsidR="003F56F2" w:rsidRDefault="00F17ED2" w:rsidP="003F56F2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F56F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SUPPLEMENTAL </w:t>
      </w:r>
      <w:r w:rsidR="003F56F2" w:rsidRPr="003F56F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ITEMS</w:t>
      </w:r>
      <w:r w:rsidR="002D3C27" w:rsidRPr="003F56F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AND </w:t>
      </w:r>
      <w:r w:rsidR="003F56F2" w:rsidRPr="003F56F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ITEM</w:t>
      </w:r>
      <w:r w:rsidR="002D3C27" w:rsidRPr="003F56F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LEGENDS</w:t>
      </w:r>
    </w:p>
    <w:p w14:paraId="332018A9" w14:textId="77777777" w:rsidR="003F56F2" w:rsidRDefault="003F56F2" w:rsidP="003F56F2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4791672" w14:textId="77777777" w:rsidR="00F564F9" w:rsidRPr="00690C63" w:rsidRDefault="00F564F9" w:rsidP="00F564F9">
      <w:pPr>
        <w:rPr>
          <w:rFonts w:ascii="Times New Roman" w:hAnsi="Times New Roman" w:cs="Times New Roman"/>
          <w:b/>
          <w:sz w:val="32"/>
          <w:szCs w:val="32"/>
        </w:rPr>
      </w:pPr>
      <w:r w:rsidRPr="00F126FF">
        <w:rPr>
          <w:rFonts w:ascii="Times New Roman" w:hAnsi="Times New Roman" w:cs="Times New Roman"/>
          <w:b/>
          <w:i/>
          <w:iCs/>
          <w:sz w:val="32"/>
          <w:szCs w:val="32"/>
        </w:rPr>
        <w:t>In vivo</w:t>
      </w:r>
      <w:r w:rsidRPr="00690C63">
        <w:rPr>
          <w:rFonts w:ascii="Times New Roman" w:hAnsi="Times New Roman" w:cs="Times New Roman"/>
          <w:b/>
          <w:sz w:val="32"/>
          <w:szCs w:val="32"/>
        </w:rPr>
        <w:t xml:space="preserve"> visualization of bioactive iron and oxygen using the Labile Iron and Oxygen Notifier (LiON)</w:t>
      </w:r>
    </w:p>
    <w:p w14:paraId="20926A47" w14:textId="77777777" w:rsidR="00116755" w:rsidRPr="00930CE0" w:rsidRDefault="00116755" w:rsidP="00116755">
      <w:pPr>
        <w:rPr>
          <w:rFonts w:ascii="Times New Roman" w:hAnsi="Times New Roman" w:cs="Times New Roman"/>
          <w:sz w:val="22"/>
          <w:szCs w:val="22"/>
        </w:rPr>
      </w:pPr>
    </w:p>
    <w:p w14:paraId="2C03DAB2" w14:textId="77777777" w:rsidR="00116755" w:rsidRPr="00930CE0" w:rsidRDefault="00116755" w:rsidP="00116755">
      <w:pPr>
        <w:rPr>
          <w:rFonts w:ascii="Times New Roman" w:hAnsi="Times New Roman" w:cs="Times New Roman"/>
          <w:sz w:val="22"/>
          <w:szCs w:val="22"/>
        </w:rPr>
      </w:pPr>
      <w:r w:rsidRPr="004209F6">
        <w:rPr>
          <w:rFonts w:ascii="Times New Roman" w:hAnsi="Times New Roman" w:cs="Times New Roman"/>
          <w:color w:val="000000" w:themeColor="text1"/>
          <w:sz w:val="22"/>
          <w:szCs w:val="22"/>
        </w:rPr>
        <w:t>Ayato Maeda</w:t>
      </w:r>
      <w:r w:rsidRPr="004209F6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1,2</w:t>
      </w:r>
      <w:r w:rsidRPr="004209F6">
        <w:rPr>
          <w:rFonts w:ascii="Times New Roman" w:hAnsi="Times New Roman" w:cs="Times New Roman"/>
          <w:color w:val="000000" w:themeColor="text1"/>
          <w:sz w:val="22"/>
          <w:szCs w:val="22"/>
        </w:rPr>
        <w:t>, Akihiro Nita</w:t>
      </w:r>
      <w:r w:rsidRPr="004209F6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Pr="004209F6">
        <w:rPr>
          <w:rFonts w:ascii="Times New Roman" w:hAnsi="Times New Roman" w:cs="Times New Roman"/>
          <w:color w:val="000000" w:themeColor="text1"/>
          <w:sz w:val="22"/>
          <w:szCs w:val="22"/>
        </w:rPr>
        <w:t>, Shoko Sashiyama</w:t>
      </w:r>
      <w:r w:rsidRPr="004209F6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1,2</w:t>
      </w:r>
      <w:r w:rsidRPr="004209F6">
        <w:rPr>
          <w:rFonts w:ascii="Times New Roman" w:hAnsi="Times New Roman" w:cs="Times New Roman"/>
          <w:color w:val="000000" w:themeColor="text1"/>
          <w:sz w:val="22"/>
          <w:szCs w:val="22"/>
        </w:rPr>
        <w:t>, Suzu Yoshitomo</w:t>
      </w:r>
      <w:r w:rsidRPr="004209F6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1,2</w:t>
      </w:r>
      <w:r w:rsidRPr="004209F6">
        <w:rPr>
          <w:rFonts w:ascii="Times New Roman" w:hAnsi="Times New Roman" w:cs="Times New Roman"/>
          <w:color w:val="000000" w:themeColor="text1"/>
          <w:sz w:val="22"/>
          <w:szCs w:val="22"/>
        </w:rPr>
        <w:t>, Komen Joan Jepkosgei</w:t>
      </w:r>
      <w:r w:rsidRPr="004209F6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1,2</w:t>
      </w:r>
      <w:r w:rsidRPr="004209F6">
        <w:rPr>
          <w:rFonts w:ascii="Times New Roman" w:hAnsi="Times New Roman" w:cs="Times New Roman"/>
          <w:color w:val="000000" w:themeColor="text1"/>
          <w:sz w:val="22"/>
          <w:szCs w:val="22"/>
        </w:rPr>
        <w:t>, Yuqing Xu</w:t>
      </w:r>
      <w:r w:rsidRPr="004209F6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3</w:t>
      </w:r>
      <w:r w:rsidRPr="004209F6">
        <w:rPr>
          <w:rFonts w:ascii="Times New Roman" w:hAnsi="Times New Roman" w:cs="Times New Roman"/>
          <w:color w:val="000000" w:themeColor="text1"/>
          <w:sz w:val="22"/>
          <w:szCs w:val="22"/>
        </w:rPr>
        <w:t>, Yuichiro</w:t>
      </w:r>
      <w:r w:rsidRPr="00930CE0">
        <w:rPr>
          <w:rFonts w:ascii="Times New Roman" w:hAnsi="Times New Roman" w:cs="Times New Roman"/>
          <w:sz w:val="22"/>
          <w:szCs w:val="22"/>
        </w:rPr>
        <w:t xml:space="preserve"> Arima</w:t>
      </w:r>
      <w:r w:rsidRPr="00930CE0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930CE0">
        <w:rPr>
          <w:rFonts w:ascii="Times New Roman" w:hAnsi="Times New Roman" w:cs="Times New Roman"/>
          <w:sz w:val="22"/>
          <w:szCs w:val="22"/>
        </w:rPr>
        <w:t>, Keiichi I. Nakayama</w:t>
      </w:r>
      <w:r w:rsidRPr="00930CE0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 w:rsidRPr="00930CE0">
        <w:rPr>
          <w:rFonts w:ascii="Times New Roman" w:hAnsi="Times New Roman" w:cs="Times New Roman"/>
          <w:sz w:val="22"/>
          <w:szCs w:val="22"/>
        </w:rPr>
        <w:t>, Kimi Araki</w:t>
      </w:r>
      <w:r w:rsidRPr="00930CE0">
        <w:rPr>
          <w:rFonts w:ascii="Times New Roman" w:hAnsi="Times New Roman" w:cs="Times New Roman"/>
          <w:sz w:val="22"/>
          <w:szCs w:val="22"/>
          <w:vertAlign w:val="superscript"/>
        </w:rPr>
        <w:t>5</w:t>
      </w:r>
      <w:r w:rsidRPr="00930CE0">
        <w:rPr>
          <w:rFonts w:ascii="Times New Roman" w:hAnsi="Times New Roman" w:cs="Times New Roman"/>
          <w:sz w:val="22"/>
          <w:szCs w:val="22"/>
        </w:rPr>
        <w:t>, and Toshiro Moroishi</w:t>
      </w:r>
      <w:r w:rsidRPr="00930CE0">
        <w:rPr>
          <w:rFonts w:ascii="Times New Roman" w:hAnsi="Times New Roman" w:cs="Times New Roman"/>
          <w:sz w:val="22"/>
          <w:szCs w:val="22"/>
          <w:vertAlign w:val="superscript"/>
        </w:rPr>
        <w:t>1,2,</w:t>
      </w:r>
      <w:proofErr w:type="gramStart"/>
      <w:r w:rsidRPr="00930CE0">
        <w:rPr>
          <w:rFonts w:ascii="Times New Roman" w:hAnsi="Times New Roman" w:cs="Times New Roman"/>
          <w:sz w:val="22"/>
          <w:szCs w:val="22"/>
          <w:vertAlign w:val="superscript"/>
        </w:rPr>
        <w:t>6,*</w:t>
      </w:r>
      <w:proofErr w:type="gramEnd"/>
    </w:p>
    <w:p w14:paraId="2AE99B48" w14:textId="77777777" w:rsidR="00116755" w:rsidRPr="00930CE0" w:rsidRDefault="00116755" w:rsidP="00116755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5EF6F0F8" w14:textId="77777777" w:rsidR="00116755" w:rsidRPr="00930CE0" w:rsidRDefault="00116755" w:rsidP="00116755">
      <w:pPr>
        <w:rPr>
          <w:rFonts w:ascii="Times New Roman" w:hAnsi="Times New Roman" w:cs="Times New Roman"/>
          <w:sz w:val="22"/>
          <w:szCs w:val="22"/>
        </w:rPr>
      </w:pPr>
      <w:r w:rsidRPr="00930CE0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930CE0">
        <w:rPr>
          <w:rFonts w:ascii="Times New Roman" w:hAnsi="Times New Roman" w:cs="Times New Roman"/>
          <w:sz w:val="22"/>
          <w:szCs w:val="22"/>
        </w:rPr>
        <w:t xml:space="preserve">Division of Cellular Dynamics, Medical Research Laboratory, Institute of Integrated Research, Institute of Science Tokyo, 1-5-45 </w:t>
      </w:r>
      <w:proofErr w:type="spellStart"/>
      <w:r w:rsidRPr="00930CE0">
        <w:rPr>
          <w:rFonts w:ascii="Times New Roman" w:hAnsi="Times New Roman" w:cs="Times New Roman"/>
          <w:sz w:val="22"/>
          <w:szCs w:val="22"/>
        </w:rPr>
        <w:t>Yushima</w:t>
      </w:r>
      <w:proofErr w:type="spellEnd"/>
      <w:r w:rsidRPr="00930CE0">
        <w:rPr>
          <w:rFonts w:ascii="Times New Roman" w:hAnsi="Times New Roman" w:cs="Times New Roman"/>
          <w:sz w:val="22"/>
          <w:szCs w:val="22"/>
        </w:rPr>
        <w:t>, Tokyo 113-8510, Japan.</w:t>
      </w:r>
    </w:p>
    <w:p w14:paraId="428755CD" w14:textId="77777777" w:rsidR="00116755" w:rsidRPr="00930CE0" w:rsidRDefault="00116755" w:rsidP="00116755">
      <w:pPr>
        <w:rPr>
          <w:rFonts w:ascii="Times New Roman" w:hAnsi="Times New Roman" w:cs="Times New Roman"/>
          <w:sz w:val="22"/>
          <w:szCs w:val="22"/>
        </w:rPr>
      </w:pPr>
      <w:r w:rsidRPr="00930CE0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930CE0">
        <w:rPr>
          <w:rFonts w:ascii="Times New Roman" w:hAnsi="Times New Roman" w:cs="Times New Roman"/>
          <w:sz w:val="22"/>
          <w:szCs w:val="22"/>
        </w:rPr>
        <w:t xml:space="preserve">Department of Molecular and Medical Pharmacology, </w:t>
      </w:r>
      <w:r w:rsidRPr="00930CE0">
        <w:rPr>
          <w:rFonts w:ascii="Times New Roman" w:hAnsi="Times New Roman" w:cs="Times New Roman"/>
          <w:sz w:val="22"/>
        </w:rPr>
        <w:t>Faculty of Life Sciences</w:t>
      </w:r>
      <w:r w:rsidRPr="00930CE0">
        <w:rPr>
          <w:rFonts w:ascii="Times New Roman" w:hAnsi="Times New Roman" w:cs="Times New Roman"/>
          <w:sz w:val="22"/>
          <w:szCs w:val="22"/>
        </w:rPr>
        <w:t>, Kumamoto University, 1-1-1 Honjo, Kumamoto 860-8556, Japan.</w:t>
      </w:r>
    </w:p>
    <w:p w14:paraId="5CF36F0A" w14:textId="77777777" w:rsidR="00116755" w:rsidRPr="00930CE0" w:rsidRDefault="00116755" w:rsidP="00116755">
      <w:pPr>
        <w:rPr>
          <w:rFonts w:ascii="Times New Roman" w:hAnsi="Times New Roman" w:cs="Times New Roman"/>
          <w:sz w:val="22"/>
          <w:szCs w:val="22"/>
        </w:rPr>
      </w:pPr>
      <w:r w:rsidRPr="00930CE0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930CE0">
        <w:rPr>
          <w:rFonts w:ascii="Times New Roman" w:hAnsi="Times New Roman" w:cs="Times New Roman"/>
          <w:sz w:val="22"/>
          <w:szCs w:val="22"/>
        </w:rPr>
        <w:t>Developmental Cardiology Laboratory, International Research Center for Medical Sciences (IRCMS), Kumamoto University, 2-2-1 Honjo, Kumamoto 860-0811, Japan.</w:t>
      </w:r>
    </w:p>
    <w:p w14:paraId="01F7BD1C" w14:textId="77777777" w:rsidR="00116755" w:rsidRPr="00930CE0" w:rsidRDefault="00116755" w:rsidP="00116755">
      <w:pPr>
        <w:rPr>
          <w:rFonts w:ascii="Times New Roman" w:hAnsi="Times New Roman" w:cs="Times New Roman"/>
          <w:sz w:val="22"/>
          <w:szCs w:val="22"/>
        </w:rPr>
      </w:pPr>
      <w:r w:rsidRPr="00930CE0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 w:rsidRPr="00930CE0">
        <w:rPr>
          <w:rFonts w:ascii="Times New Roman" w:hAnsi="Times New Roman" w:cs="Times New Roman"/>
          <w:sz w:val="22"/>
          <w:szCs w:val="22"/>
        </w:rPr>
        <w:t xml:space="preserve">Anticancer Strategies Laboratory, Advanced Research Initiative, Institute of Integrated Research, Institute of Science Tokyo, 1-5-45 </w:t>
      </w:r>
      <w:proofErr w:type="spellStart"/>
      <w:r w:rsidRPr="00930CE0">
        <w:rPr>
          <w:rFonts w:ascii="Times New Roman" w:hAnsi="Times New Roman" w:cs="Times New Roman"/>
          <w:sz w:val="22"/>
          <w:szCs w:val="22"/>
        </w:rPr>
        <w:t>Yushima</w:t>
      </w:r>
      <w:proofErr w:type="spellEnd"/>
      <w:r w:rsidRPr="00930CE0">
        <w:rPr>
          <w:rFonts w:ascii="Times New Roman" w:hAnsi="Times New Roman" w:cs="Times New Roman"/>
          <w:sz w:val="22"/>
          <w:szCs w:val="22"/>
        </w:rPr>
        <w:t>, Tokyo 113-8510, Japan.</w:t>
      </w:r>
    </w:p>
    <w:p w14:paraId="181E92EC" w14:textId="77777777" w:rsidR="00116755" w:rsidRPr="00930CE0" w:rsidRDefault="00116755" w:rsidP="00116755">
      <w:pPr>
        <w:rPr>
          <w:rFonts w:ascii="Times New Roman" w:hAnsi="Times New Roman" w:cs="Times New Roman"/>
          <w:sz w:val="22"/>
          <w:szCs w:val="22"/>
        </w:rPr>
      </w:pPr>
      <w:r w:rsidRPr="00930CE0">
        <w:rPr>
          <w:rFonts w:ascii="Times New Roman" w:hAnsi="Times New Roman" w:cs="Times New Roman"/>
          <w:sz w:val="22"/>
          <w:szCs w:val="22"/>
          <w:vertAlign w:val="superscript"/>
        </w:rPr>
        <w:t>5</w:t>
      </w:r>
      <w:r w:rsidRPr="00930CE0">
        <w:rPr>
          <w:rFonts w:ascii="Times New Roman" w:hAnsi="Times New Roman" w:cs="Times New Roman"/>
          <w:sz w:val="22"/>
          <w:szCs w:val="22"/>
        </w:rPr>
        <w:t>Institute of Resource Development and Analysis, Kumamoto University, 2-2-1 Honjo, Kumamoto 860-0811, Japan.</w:t>
      </w:r>
    </w:p>
    <w:p w14:paraId="67F7209B" w14:textId="77777777" w:rsidR="00116755" w:rsidRPr="00930CE0" w:rsidRDefault="00116755" w:rsidP="00116755">
      <w:pPr>
        <w:rPr>
          <w:rFonts w:ascii="Times New Roman" w:hAnsi="Times New Roman" w:cs="Times New Roman"/>
          <w:sz w:val="22"/>
          <w:szCs w:val="22"/>
        </w:rPr>
      </w:pPr>
      <w:r w:rsidRPr="00930CE0">
        <w:rPr>
          <w:rFonts w:ascii="Times New Roman" w:hAnsi="Times New Roman" w:cs="Times New Roman"/>
          <w:sz w:val="22"/>
          <w:szCs w:val="22"/>
          <w:vertAlign w:val="superscript"/>
        </w:rPr>
        <w:t>6</w:t>
      </w:r>
      <w:r w:rsidRPr="00930CE0">
        <w:rPr>
          <w:rFonts w:ascii="Times New Roman" w:hAnsi="Times New Roman" w:cs="Times New Roman"/>
          <w:sz w:val="22"/>
          <w:szCs w:val="22"/>
        </w:rPr>
        <w:t>Lead contact</w:t>
      </w:r>
    </w:p>
    <w:p w14:paraId="0EAAC5FC" w14:textId="77777777" w:rsidR="00116755" w:rsidRPr="00930CE0" w:rsidRDefault="00116755" w:rsidP="00116755">
      <w:pPr>
        <w:rPr>
          <w:rFonts w:ascii="Times New Roman" w:hAnsi="Times New Roman" w:cs="Times New Roman"/>
          <w:sz w:val="22"/>
          <w:szCs w:val="22"/>
        </w:rPr>
      </w:pPr>
    </w:p>
    <w:p w14:paraId="487A08B2" w14:textId="77777777" w:rsidR="00116755" w:rsidRPr="00930CE0" w:rsidRDefault="00116755" w:rsidP="00116755">
      <w:pPr>
        <w:rPr>
          <w:rFonts w:ascii="Times New Roman" w:hAnsi="Times New Roman" w:cs="Times New Roman"/>
          <w:sz w:val="22"/>
          <w:szCs w:val="22"/>
        </w:rPr>
      </w:pPr>
      <w:r w:rsidRPr="00930CE0">
        <w:rPr>
          <w:rFonts w:ascii="Times New Roman" w:hAnsi="Times New Roman" w:cs="Times New Roman"/>
          <w:sz w:val="22"/>
          <w:szCs w:val="22"/>
        </w:rPr>
        <w:t>*Correspondence: moroishi.toshiro@tmd.ac.jp</w:t>
      </w:r>
      <w:r w:rsidRPr="00930CE0" w:rsidDel="00F241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C0583C" w14:textId="65326D56" w:rsidR="003F56F2" w:rsidRPr="003F56F2" w:rsidRDefault="003F56F2" w:rsidP="003F56F2">
      <w:pPr>
        <w:widowControl/>
        <w:rPr>
          <w:rFonts w:ascii="Times New Roman" w:hAnsi="Times New Roman" w:cs="Times New Roman"/>
          <w:sz w:val="22"/>
          <w:szCs w:val="22"/>
        </w:rPr>
      </w:pPr>
      <w:r w:rsidRPr="00827140">
        <w:rPr>
          <w:rFonts w:ascii="Times New Roman" w:hAnsi="Times New Roman" w:cs="Times New Roman"/>
          <w:sz w:val="22"/>
          <w:szCs w:val="22"/>
        </w:rPr>
        <w:br w:type="page"/>
      </w:r>
      <w:r w:rsidRPr="003F56F2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SUPPLEMENTAL FIGURE</w:t>
      </w:r>
    </w:p>
    <w:p w14:paraId="1205F853" w14:textId="77777777" w:rsidR="003F56F2" w:rsidRPr="003F56F2" w:rsidRDefault="003F56F2" w:rsidP="003F56F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910A988" w14:textId="77777777" w:rsidR="00A85E46" w:rsidRPr="00A85E46" w:rsidRDefault="00A85E46" w:rsidP="00A85E46">
      <w:pPr>
        <w:widowControl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85E4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Figure S1. Labile Iron and Oxygen Notifier (</w:t>
      </w:r>
      <w:proofErr w:type="spellStart"/>
      <w:r w:rsidRPr="00A85E4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LiON</w:t>
      </w:r>
      <w:proofErr w:type="spellEnd"/>
      <w:r w:rsidRPr="00A85E4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) knock-in mouse generation, related to Figure 3</w:t>
      </w:r>
    </w:p>
    <w:p w14:paraId="1F44AF88" w14:textId="77777777" w:rsidR="00A85E46" w:rsidRPr="00A85E46" w:rsidRDefault="00A85E46" w:rsidP="00A85E46"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5E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(A) Schematic diagram of the strategy used to confirm </w:t>
      </w:r>
      <w:proofErr w:type="spellStart"/>
      <w:r w:rsidRPr="00A85E46">
        <w:rPr>
          <w:rFonts w:ascii="Times New Roman" w:hAnsi="Times New Roman" w:cs="Times New Roman"/>
          <w:color w:val="000000" w:themeColor="text1"/>
          <w:sz w:val="22"/>
          <w:szCs w:val="22"/>
        </w:rPr>
        <w:t>LiON</w:t>
      </w:r>
      <w:proofErr w:type="spellEnd"/>
      <w:r w:rsidRPr="00A85E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cassette insertion at the </w:t>
      </w:r>
      <w:r w:rsidRPr="00A85E4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ROSA26</w:t>
      </w:r>
      <w:r w:rsidRPr="00A85E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locus. PCR amplification regions and restriction enzyme recognition sites are indicated. Abbreviations: LA, long arm; SA, short arm; E1, exon 1; E2, exon 2; </w:t>
      </w:r>
      <w:proofErr w:type="spellStart"/>
      <w:r w:rsidRPr="00A85E46">
        <w:rPr>
          <w:rFonts w:ascii="Times New Roman" w:hAnsi="Times New Roman" w:cs="Times New Roman"/>
          <w:color w:val="000000" w:themeColor="text1"/>
          <w:sz w:val="22"/>
          <w:szCs w:val="22"/>
        </w:rPr>
        <w:t>bGH</w:t>
      </w:r>
      <w:proofErr w:type="spellEnd"/>
      <w:r w:rsidRPr="00A85E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bovine growth hormone; </w:t>
      </w:r>
      <w:proofErr w:type="spellStart"/>
      <w:r w:rsidRPr="00A85E46">
        <w:rPr>
          <w:rFonts w:ascii="Times New Roman" w:hAnsi="Times New Roman" w:cs="Times New Roman"/>
          <w:color w:val="000000" w:themeColor="text1"/>
          <w:sz w:val="22"/>
          <w:szCs w:val="22"/>
        </w:rPr>
        <w:t>polyA</w:t>
      </w:r>
      <w:proofErr w:type="spellEnd"/>
      <w:r w:rsidRPr="00A85E46">
        <w:rPr>
          <w:rFonts w:ascii="Times New Roman" w:hAnsi="Times New Roman" w:cs="Times New Roman"/>
          <w:color w:val="000000" w:themeColor="text1"/>
          <w:sz w:val="22"/>
          <w:szCs w:val="22"/>
        </w:rPr>
        <w:t>, polyadenylation signal.</w:t>
      </w:r>
    </w:p>
    <w:p w14:paraId="290EC82E" w14:textId="738B6ADD" w:rsidR="00A85E46" w:rsidRPr="00A85E46" w:rsidRDefault="00A85E46" w:rsidP="00A85E46"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5E46">
        <w:rPr>
          <w:rFonts w:ascii="Times New Roman" w:hAnsi="Times New Roman" w:cs="Times New Roman"/>
          <w:color w:val="000000" w:themeColor="text1"/>
          <w:sz w:val="22"/>
          <w:szCs w:val="22"/>
        </w:rPr>
        <w:t>(B) PCR-amplified DNA fragments, as shown in (A), were digested with the indicated restriction enzymes at 37°C for 1 h and analyzed by agarose gel electrophoresis.</w:t>
      </w:r>
    </w:p>
    <w:p w14:paraId="513ED98B" w14:textId="77777777" w:rsidR="003F56F2" w:rsidRPr="003F56F2" w:rsidRDefault="003F56F2" w:rsidP="003F56F2"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2C7BD7" w14:textId="1F371A52" w:rsidR="003F56F2" w:rsidRDefault="003F56F2" w:rsidP="003F56F2"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ECF9C4" w14:textId="77777777" w:rsidR="003F56F2" w:rsidRDefault="003F56F2" w:rsidP="003F56F2"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87E342" w14:textId="77777777" w:rsidR="00221230" w:rsidRDefault="00221230" w:rsidP="003F56F2"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D80BD97" w14:textId="77777777" w:rsidR="003F56F2" w:rsidRPr="003F56F2" w:rsidRDefault="003F56F2" w:rsidP="003F56F2"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BC42501" w14:textId="248B40C4" w:rsidR="003F56F2" w:rsidRPr="003F56F2" w:rsidRDefault="003F56F2" w:rsidP="003F56F2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F56F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SUPPLEMENTAL ITEM</w:t>
      </w:r>
    </w:p>
    <w:p w14:paraId="2ECC81B0" w14:textId="77777777" w:rsidR="003F56F2" w:rsidRPr="003F56F2" w:rsidRDefault="003F56F2" w:rsidP="003F56F2"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7CDDE11" w14:textId="77777777" w:rsidR="00A85E46" w:rsidRPr="00A85E46" w:rsidRDefault="00A85E46" w:rsidP="00A85E46">
      <w:pPr>
        <w:widowControl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85E4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Video S1. Time-lapse imaging of HEK293A cells expressing </w:t>
      </w:r>
      <w:proofErr w:type="spellStart"/>
      <w:r w:rsidRPr="00A85E4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Hr</w:t>
      </w:r>
      <w:proofErr w:type="spellEnd"/>
      <w:r w:rsidRPr="00A85E4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–</w:t>
      </w:r>
      <w:proofErr w:type="spellStart"/>
      <w:r w:rsidRPr="00A85E4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tdT</w:t>
      </w:r>
      <w:proofErr w:type="spellEnd"/>
      <w:r w:rsidRPr="00A85E4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–P2A–</w:t>
      </w:r>
      <w:proofErr w:type="spellStart"/>
      <w:r w:rsidRPr="00A85E4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mNG</w:t>
      </w:r>
      <w:proofErr w:type="spellEnd"/>
      <w:r w:rsidRPr="00A85E4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(</w:t>
      </w:r>
      <w:proofErr w:type="spellStart"/>
      <w:r w:rsidRPr="00A85E4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LiON</w:t>
      </w:r>
      <w:proofErr w:type="spellEnd"/>
      <w:r w:rsidRPr="00A85E4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) stimulated with deferoxamine (DFO), related to Figure 1</w:t>
      </w:r>
    </w:p>
    <w:p w14:paraId="5FCD257D" w14:textId="77777777" w:rsidR="00A85E46" w:rsidRPr="00A85E46" w:rsidRDefault="00A85E46" w:rsidP="00A85E46"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5E46">
        <w:rPr>
          <w:rFonts w:ascii="Times New Roman" w:hAnsi="Times New Roman" w:cs="Times New Roman"/>
          <w:color w:val="000000" w:themeColor="text1"/>
          <w:sz w:val="22"/>
          <w:szCs w:val="22"/>
        </w:rPr>
        <w:t>Cells were stimulated with 100 µM DFO and time-lapse images were captured every 20 min over 6 h. Scale bar, 100 µm.</w:t>
      </w:r>
    </w:p>
    <w:p w14:paraId="3A6C26B4" w14:textId="54A66BBB" w:rsidR="00EC6793" w:rsidRPr="003F56F2" w:rsidRDefault="00EC6793" w:rsidP="003F56F2"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EC6793" w:rsidRPr="003F56F2" w:rsidSect="00354974">
      <w:footerReference w:type="even" r:id="rId6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3F43" w14:textId="77777777" w:rsidR="00EB2A4A" w:rsidRDefault="00EB2A4A" w:rsidP="002D3C27">
      <w:r>
        <w:separator/>
      </w:r>
    </w:p>
  </w:endnote>
  <w:endnote w:type="continuationSeparator" w:id="0">
    <w:p w14:paraId="11D382F0" w14:textId="77777777" w:rsidR="00EB2A4A" w:rsidRDefault="00EB2A4A" w:rsidP="002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0" w:author="寿朗 諸石" w:date="2023-12-22T17:38:00Z"/>
  <w:sdt>
    <w:sdtPr>
      <w:rPr>
        <w:rStyle w:val="ae"/>
      </w:rPr>
      <w:id w:val="-313256155"/>
      <w:docPartObj>
        <w:docPartGallery w:val="Page Numbers (Bottom of Page)"/>
        <w:docPartUnique/>
      </w:docPartObj>
    </w:sdtPr>
    <w:sdtContent>
      <w:customXmlInsRangeEnd w:id="0"/>
      <w:p w14:paraId="3CC69F35" w14:textId="01BD3B6C" w:rsidR="002D3C27" w:rsidRDefault="002D3C27" w:rsidP="004F03F5">
        <w:pPr>
          <w:pStyle w:val="ac"/>
          <w:framePr w:wrap="none" w:vAnchor="text" w:hAnchor="margin" w:xAlign="center" w:y="1"/>
          <w:rPr>
            <w:ins w:id="1" w:author="寿朗 諸石" w:date="2023-12-22T17:38:00Z"/>
            <w:rStyle w:val="ae"/>
          </w:rPr>
        </w:pPr>
        <w:ins w:id="2" w:author="寿朗 諸石" w:date="2023-12-22T17:38:00Z">
          <w:r>
            <w:rPr>
              <w:rStyle w:val="ae"/>
            </w:rPr>
            <w:fldChar w:fldCharType="begin"/>
          </w:r>
          <w:r>
            <w:rPr>
              <w:rStyle w:val="ae"/>
            </w:rPr>
            <w:instrText xml:space="preserve"> PAGE </w:instrText>
          </w:r>
          <w:r>
            <w:rPr>
              <w:rStyle w:val="ae"/>
            </w:rPr>
            <w:fldChar w:fldCharType="end"/>
          </w:r>
        </w:ins>
      </w:p>
      <w:customXmlInsRangeStart w:id="3" w:author="寿朗 諸石" w:date="2023-12-22T17:38:00Z"/>
    </w:sdtContent>
  </w:sdt>
  <w:customXmlInsRangeEnd w:id="3"/>
  <w:p w14:paraId="5B67EB9C" w14:textId="77777777" w:rsidR="002D3C27" w:rsidRDefault="002D3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95B5" w14:textId="77777777" w:rsidR="00EB2A4A" w:rsidRDefault="00EB2A4A" w:rsidP="002D3C27">
      <w:r>
        <w:separator/>
      </w:r>
    </w:p>
  </w:footnote>
  <w:footnote w:type="continuationSeparator" w:id="0">
    <w:p w14:paraId="69B999D6" w14:textId="77777777" w:rsidR="00EB2A4A" w:rsidRDefault="00EB2A4A" w:rsidP="002D3C2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寿朗 諸石">
    <w15:presenceInfo w15:providerId="Windows Live" w15:userId="165c325acc2365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AF"/>
    <w:rsid w:val="000023D8"/>
    <w:rsid w:val="00017910"/>
    <w:rsid w:val="00052172"/>
    <w:rsid w:val="00073CCA"/>
    <w:rsid w:val="000839DE"/>
    <w:rsid w:val="00087A84"/>
    <w:rsid w:val="00090C15"/>
    <w:rsid w:val="00092CAB"/>
    <w:rsid w:val="000A180F"/>
    <w:rsid w:val="000A2643"/>
    <w:rsid w:val="000A5DF0"/>
    <w:rsid w:val="000B6699"/>
    <w:rsid w:val="000C09A5"/>
    <w:rsid w:val="00116755"/>
    <w:rsid w:val="001178BC"/>
    <w:rsid w:val="00120939"/>
    <w:rsid w:val="00122B35"/>
    <w:rsid w:val="001336F2"/>
    <w:rsid w:val="00176748"/>
    <w:rsid w:val="00192559"/>
    <w:rsid w:val="001A03DC"/>
    <w:rsid w:val="001B40F6"/>
    <w:rsid w:val="001B66BB"/>
    <w:rsid w:val="001B6EDE"/>
    <w:rsid w:val="001D1D26"/>
    <w:rsid w:val="001E706B"/>
    <w:rsid w:val="00204FD0"/>
    <w:rsid w:val="00221230"/>
    <w:rsid w:val="002508AA"/>
    <w:rsid w:val="00253186"/>
    <w:rsid w:val="002643BC"/>
    <w:rsid w:val="002969F4"/>
    <w:rsid w:val="002A44E3"/>
    <w:rsid w:val="002A5FBE"/>
    <w:rsid w:val="002D07CE"/>
    <w:rsid w:val="002D3C27"/>
    <w:rsid w:val="00316405"/>
    <w:rsid w:val="003347DB"/>
    <w:rsid w:val="00354974"/>
    <w:rsid w:val="003708EF"/>
    <w:rsid w:val="003817DB"/>
    <w:rsid w:val="003B2BA9"/>
    <w:rsid w:val="003C6E1A"/>
    <w:rsid w:val="003D4440"/>
    <w:rsid w:val="003D53D2"/>
    <w:rsid w:val="003E5524"/>
    <w:rsid w:val="003E6CFB"/>
    <w:rsid w:val="003F1D13"/>
    <w:rsid w:val="003F56F2"/>
    <w:rsid w:val="00436933"/>
    <w:rsid w:val="00475774"/>
    <w:rsid w:val="00491C4B"/>
    <w:rsid w:val="004B2C88"/>
    <w:rsid w:val="004B4087"/>
    <w:rsid w:val="004B588F"/>
    <w:rsid w:val="004B615C"/>
    <w:rsid w:val="004C731C"/>
    <w:rsid w:val="004D10F1"/>
    <w:rsid w:val="004D2A7E"/>
    <w:rsid w:val="004D45AF"/>
    <w:rsid w:val="004D7D22"/>
    <w:rsid w:val="00514B1A"/>
    <w:rsid w:val="00521B20"/>
    <w:rsid w:val="005374FC"/>
    <w:rsid w:val="00551007"/>
    <w:rsid w:val="005608DE"/>
    <w:rsid w:val="00581095"/>
    <w:rsid w:val="00582380"/>
    <w:rsid w:val="005A433A"/>
    <w:rsid w:val="005F5169"/>
    <w:rsid w:val="0063662C"/>
    <w:rsid w:val="0065560E"/>
    <w:rsid w:val="006632E5"/>
    <w:rsid w:val="00663858"/>
    <w:rsid w:val="00664513"/>
    <w:rsid w:val="006650AF"/>
    <w:rsid w:val="006725E2"/>
    <w:rsid w:val="006930C8"/>
    <w:rsid w:val="006A1288"/>
    <w:rsid w:val="006D6617"/>
    <w:rsid w:val="006F2286"/>
    <w:rsid w:val="00715979"/>
    <w:rsid w:val="00731B26"/>
    <w:rsid w:val="007617E4"/>
    <w:rsid w:val="0076282D"/>
    <w:rsid w:val="0077567F"/>
    <w:rsid w:val="00775D85"/>
    <w:rsid w:val="00781AFA"/>
    <w:rsid w:val="00783746"/>
    <w:rsid w:val="00784E07"/>
    <w:rsid w:val="007A7571"/>
    <w:rsid w:val="007B3832"/>
    <w:rsid w:val="007C31D6"/>
    <w:rsid w:val="007C73F4"/>
    <w:rsid w:val="007D3B13"/>
    <w:rsid w:val="00806788"/>
    <w:rsid w:val="00825067"/>
    <w:rsid w:val="00864555"/>
    <w:rsid w:val="008709F7"/>
    <w:rsid w:val="008903D5"/>
    <w:rsid w:val="0089389D"/>
    <w:rsid w:val="00895265"/>
    <w:rsid w:val="008C7D04"/>
    <w:rsid w:val="008F4DFB"/>
    <w:rsid w:val="00900AB9"/>
    <w:rsid w:val="00913736"/>
    <w:rsid w:val="0092532E"/>
    <w:rsid w:val="00935CEF"/>
    <w:rsid w:val="00936486"/>
    <w:rsid w:val="009C1D55"/>
    <w:rsid w:val="009D1AE8"/>
    <w:rsid w:val="009E0CA0"/>
    <w:rsid w:val="009E259F"/>
    <w:rsid w:val="00A42928"/>
    <w:rsid w:val="00A565A6"/>
    <w:rsid w:val="00A66243"/>
    <w:rsid w:val="00A760F1"/>
    <w:rsid w:val="00A8170A"/>
    <w:rsid w:val="00A83241"/>
    <w:rsid w:val="00A85E46"/>
    <w:rsid w:val="00A91026"/>
    <w:rsid w:val="00AA3391"/>
    <w:rsid w:val="00AB5782"/>
    <w:rsid w:val="00AC0B38"/>
    <w:rsid w:val="00AD4993"/>
    <w:rsid w:val="00B109A7"/>
    <w:rsid w:val="00B10AD0"/>
    <w:rsid w:val="00B26B4B"/>
    <w:rsid w:val="00B31ADD"/>
    <w:rsid w:val="00B331D7"/>
    <w:rsid w:val="00B36ECF"/>
    <w:rsid w:val="00B36ED7"/>
    <w:rsid w:val="00B57A3B"/>
    <w:rsid w:val="00BA756E"/>
    <w:rsid w:val="00BE3925"/>
    <w:rsid w:val="00C23B8C"/>
    <w:rsid w:val="00C25837"/>
    <w:rsid w:val="00C4572D"/>
    <w:rsid w:val="00C507C5"/>
    <w:rsid w:val="00CC5EF5"/>
    <w:rsid w:val="00CD18FF"/>
    <w:rsid w:val="00D04084"/>
    <w:rsid w:val="00D107C9"/>
    <w:rsid w:val="00D20504"/>
    <w:rsid w:val="00D21671"/>
    <w:rsid w:val="00D2308B"/>
    <w:rsid w:val="00D4236A"/>
    <w:rsid w:val="00D51C84"/>
    <w:rsid w:val="00D943B7"/>
    <w:rsid w:val="00DA46A4"/>
    <w:rsid w:val="00DD2AE2"/>
    <w:rsid w:val="00DD556E"/>
    <w:rsid w:val="00DF2619"/>
    <w:rsid w:val="00DF2B89"/>
    <w:rsid w:val="00DF7F28"/>
    <w:rsid w:val="00E068D1"/>
    <w:rsid w:val="00E1643F"/>
    <w:rsid w:val="00E31394"/>
    <w:rsid w:val="00E43882"/>
    <w:rsid w:val="00E56649"/>
    <w:rsid w:val="00E61032"/>
    <w:rsid w:val="00EB0FA7"/>
    <w:rsid w:val="00EB2A4A"/>
    <w:rsid w:val="00EC6793"/>
    <w:rsid w:val="00EC6DF3"/>
    <w:rsid w:val="00EF64F0"/>
    <w:rsid w:val="00F04C53"/>
    <w:rsid w:val="00F126FF"/>
    <w:rsid w:val="00F13211"/>
    <w:rsid w:val="00F134E1"/>
    <w:rsid w:val="00F17ED2"/>
    <w:rsid w:val="00F3058C"/>
    <w:rsid w:val="00F538D5"/>
    <w:rsid w:val="00F564F9"/>
    <w:rsid w:val="00F65F5F"/>
    <w:rsid w:val="00F7251C"/>
    <w:rsid w:val="00F83C0E"/>
    <w:rsid w:val="00F8457B"/>
    <w:rsid w:val="00FD31C8"/>
    <w:rsid w:val="00FE7046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DCABB9"/>
  <w15:chartTrackingRefBased/>
  <w15:docId w15:val="{98DBF7AF-A5A7-7B49-BA59-274AA2D5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87A8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2167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2167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5">
    <w:name w:val="コメント文字列 (文字)"/>
    <w:basedOn w:val="a0"/>
    <w:link w:val="a4"/>
    <w:uiPriority w:val="99"/>
    <w:rsid w:val="00D21671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109A7"/>
    <w:pPr>
      <w:widowControl w:val="0"/>
    </w:pPr>
    <w:rPr>
      <w:rFonts w:asciiTheme="minorHAnsi" w:eastAsiaTheme="minorEastAsia" w:hAnsiTheme="minorHAnsi" w:cstheme="minorBidi"/>
      <w:b/>
      <w:bCs/>
      <w:kern w:val="2"/>
      <w:sz w:val="21"/>
    </w:rPr>
  </w:style>
  <w:style w:type="character" w:customStyle="1" w:styleId="a7">
    <w:name w:val="コメント内容 (文字)"/>
    <w:basedOn w:val="a5"/>
    <w:link w:val="a6"/>
    <w:uiPriority w:val="99"/>
    <w:semiHidden/>
    <w:rsid w:val="00B109A7"/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a8">
    <w:name w:val="Revision"/>
    <w:hidden/>
    <w:uiPriority w:val="99"/>
    <w:semiHidden/>
    <w:rsid w:val="00CC5EF5"/>
  </w:style>
  <w:style w:type="character" w:customStyle="1" w:styleId="10">
    <w:name w:val="見出し 1 (文字)"/>
    <w:basedOn w:val="a0"/>
    <w:link w:val="1"/>
    <w:uiPriority w:val="9"/>
    <w:rsid w:val="00087A84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087A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basedOn w:val="a0"/>
    <w:uiPriority w:val="99"/>
    <w:unhideWhenUsed/>
    <w:rsid w:val="00092CA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92CAB"/>
    <w:rPr>
      <w:color w:val="605E5C"/>
      <w:shd w:val="clear" w:color="auto" w:fill="E1DFDD"/>
    </w:rPr>
  </w:style>
  <w:style w:type="character" w:styleId="ab">
    <w:name w:val="line number"/>
    <w:basedOn w:val="a0"/>
    <w:uiPriority w:val="99"/>
    <w:semiHidden/>
    <w:unhideWhenUsed/>
    <w:rsid w:val="002D3C27"/>
  </w:style>
  <w:style w:type="paragraph" w:styleId="ac">
    <w:name w:val="footer"/>
    <w:basedOn w:val="a"/>
    <w:link w:val="ad"/>
    <w:uiPriority w:val="99"/>
    <w:unhideWhenUsed/>
    <w:rsid w:val="002D3C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3C27"/>
  </w:style>
  <w:style w:type="character" w:styleId="ae">
    <w:name w:val="page number"/>
    <w:basedOn w:val="a0"/>
    <w:uiPriority w:val="99"/>
    <w:semiHidden/>
    <w:unhideWhenUsed/>
    <w:rsid w:val="002D3C27"/>
  </w:style>
  <w:style w:type="paragraph" w:styleId="af">
    <w:name w:val="header"/>
    <w:basedOn w:val="a"/>
    <w:link w:val="af0"/>
    <w:uiPriority w:val="99"/>
    <w:unhideWhenUsed/>
    <w:rsid w:val="004B408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B4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Mayuko Shimoda</dc:creator>
  <cp:keywords/>
  <dc:description/>
  <cp:lastModifiedBy>Toshiro MOROISHI</cp:lastModifiedBy>
  <cp:revision>96</cp:revision>
  <dcterms:created xsi:type="dcterms:W3CDTF">2023-11-18T07:14:00Z</dcterms:created>
  <dcterms:modified xsi:type="dcterms:W3CDTF">2025-06-14T07:03:00Z</dcterms:modified>
</cp:coreProperties>
</file>