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572F" w14:textId="3BACD5CA" w:rsidR="0039097E" w:rsidRDefault="002D328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927701" wp14:editId="582666DD">
                <wp:simplePos x="0" y="0"/>
                <wp:positionH relativeFrom="margin">
                  <wp:align>center</wp:align>
                </wp:positionH>
                <wp:positionV relativeFrom="paragraph">
                  <wp:posOffset>576</wp:posOffset>
                </wp:positionV>
                <wp:extent cx="4490720" cy="7393940"/>
                <wp:effectExtent l="0" t="0" r="5080" b="0"/>
                <wp:wrapTopAndBottom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720" cy="7393940"/>
                          <a:chOff x="0" y="0"/>
                          <a:chExt cx="4490720" cy="7393940"/>
                        </a:xfrm>
                      </wpg:grpSpPr>
                      <wps:wsp>
                        <wps:cNvPr id="10" name="Zone de texte 10"/>
                        <wps:cNvSpPr txBox="1"/>
                        <wps:spPr>
                          <a:xfrm>
                            <a:off x="0" y="5463540"/>
                            <a:ext cx="4490720" cy="19304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A7DD61" w14:textId="77777777" w:rsidR="002D3289" w:rsidRPr="006E668C" w:rsidRDefault="002D3289" w:rsidP="002D3289">
                              <w:pPr>
                                <w:pStyle w:val="Lgende"/>
                                <w:jc w:val="both"/>
                                <w:rPr>
                                  <w:sz w:val="20"/>
                                  <w:szCs w:val="20"/>
                                  <w:lang w:val="en-US"/>
                                  <w:rPrChange w:id="0" w:author="Mathilde Wullen" w:date="2025-05-21T14:29:00Z">
                                    <w:rPr>
                                      <w:color w:val="1F1F1F"/>
                                      <w:lang w:val="en-US"/>
                                    </w:rPr>
                                  </w:rPrChange>
                                </w:rPr>
                              </w:pPr>
                              <w:r w:rsidRPr="00FE7ACB">
                                <w:rPr>
                                  <w:b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pplementary data Figure S.1</w:t>
                              </w:r>
                              <w:ins w:id="1" w:author="Mathilde Wullen" w:date="2025-05-21T14:08:00Z">
                                <w:r w:rsidRPr="00A63332">
                                  <w:rPr>
                                    <w:color w:val="auto"/>
                                    <w:sz w:val="20"/>
                                    <w:szCs w:val="20"/>
                                    <w:lang w:val="en-US"/>
                                    <w:rPrChange w:id="2" w:author="Mathilde Wullen" w:date="2025-05-23T11:40:00Z">
                                      <w:rPr>
                                        <w:color w:val="auto"/>
                                        <w:sz w:val="24"/>
                                        <w:szCs w:val="24"/>
                                      </w:rPr>
                                    </w:rPrChange>
                                  </w:rPr>
                                  <w:t xml:space="preserve">: 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  <w:r w:rsidRPr="00B95E9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ex-dependent actimetry activity of mice obtained by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  <w:r w:rsidRPr="00B95E9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umber of cross of infrared beams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during 24h.</w:t>
                              </w:r>
                              <w:r w:rsidRPr="00B95E9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3" w:author="Mathilde Wullen" w:date="2025-05-23T11:26:00Z">
                                <w:r w:rsidRPr="00A63332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  <w:rPrChange w:id="4" w:author="Mathilde Wullen" w:date="2025-05-23T11:38:00Z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A</w:t>
                                </w:r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5" w:author="Mathilde Wullen" w:date="2025-05-23T11:38:00Z"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. </w:t>
                                </w:r>
                              </w:ins>
                              <w:ins w:id="6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7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Bar graphs with mean ± SEM comparing the 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numbers of infrared beams crossed horizontally</w:t>
                              </w:r>
                              <w:ins w:id="8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9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 from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10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11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control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12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13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), 24h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14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15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), 48h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16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17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 and 15d HG exposed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18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19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) male mice. </w:t>
                                </w:r>
                              </w:ins>
                              <w:ins w:id="20" w:author="Mathilde Wullen" w:date="2025-05-23T11:26:00Z">
                                <w:r w:rsidRPr="00A63332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  <w:rPrChange w:id="21" w:author="Mathilde Wullen" w:date="2025-05-23T11:38:00Z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B</w:t>
                                </w:r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22" w:author="Mathilde Wullen" w:date="2025-05-23T11:38:00Z"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. </w:t>
                                </w:r>
                              </w:ins>
                              <w:ins w:id="23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24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Bar graphs with mean ± SEM comparing the 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numbers of infrared beams crossed horizontally</w:t>
                              </w:r>
                              <w:ins w:id="25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26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 from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27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28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control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29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30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), 24h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31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32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), 48h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33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34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 and 15d HG exposed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35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36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) 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female</w:t>
                              </w:r>
                              <w:ins w:id="37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38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 mice.</w:t>
                                </w:r>
                              </w:ins>
                              <w:r w:rsidRPr="009002A6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39" w:author="Mathilde Wullen" w:date="2025-05-23T11:26:00Z">
                                <w:r w:rsidRPr="00A63332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  <w:rPrChange w:id="40" w:author="Mathilde Wullen" w:date="2025-05-23T11:38:00Z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C</w:t>
                                </w:r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41" w:author="Mathilde Wullen" w:date="2025-05-23T11:38:00Z"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. </w:t>
                                </w:r>
                              </w:ins>
                              <w:ins w:id="42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43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Bar graphs with mean ± SEM comparing the 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numbers of infrared beams crossed vertically</w:t>
                              </w:r>
                              <w:ins w:id="44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45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 from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46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47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control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48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49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), 24h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50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51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), 48h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52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53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 and 15d HG exposed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54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55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) 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male</w:t>
                              </w:r>
                              <w:ins w:id="56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57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 mice</w:t>
                                </w:r>
                              </w:ins>
                              <w:r w:rsidRPr="00A63332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58" w:author="Mathilde Wullen" w:date="2025-05-23T11:26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59" w:author="Mathilde Wullen" w:date="2025-05-23T11:38:00Z"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(* P&lt;0.05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, </w:t>
                              </w:r>
                              <w:ins w:id="60" w:author="Mathilde Wullen" w:date="2025-05-23T11:26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61" w:author="Mathilde Wullen" w:date="2025-05-23T11:38:00Z"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*** P&lt;0.0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01). </w:t>
                              </w:r>
                              <w:ins w:id="62" w:author="Mathilde Wullen" w:date="2025-05-23T11:26:00Z">
                                <w:r w:rsidRPr="00A63332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  <w:rPrChange w:id="63" w:author="Mathilde Wullen" w:date="2025-05-23T11:38:00Z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D</w:t>
                                </w:r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64" w:author="Mathilde Wullen" w:date="2025-05-23T11:38:00Z"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.</w:t>
                                </w:r>
                              </w:ins>
                              <w:r w:rsidRPr="006E668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65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66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Bar graphs with mean ± SEM comparing the 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numbers of infrared beams crossed vertically</w:t>
                              </w:r>
                              <w:ins w:id="67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68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 from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69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70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control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71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72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), 24h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73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74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), 48h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75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76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) and 15d HG exposed (n=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ins w:id="77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78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) 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female</w:t>
                              </w:r>
                              <w:ins w:id="79" w:author="Mathilde Wullen" w:date="2025-05-23T11:40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80" w:author="Mathilde Wullen" w:date="2025-05-23T11:40:00Z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 xml:space="preserve"> mice</w:t>
                                </w:r>
                              </w:ins>
                              <w:r w:rsidRPr="00A63332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ins w:id="81" w:author="Mathilde Wullen" w:date="2025-05-23T11:26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82" w:author="Mathilde Wullen" w:date="2025-05-23T11:38:00Z"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(* P&lt;0.05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, </w:t>
                              </w:r>
                              <w:ins w:id="83" w:author="Mathilde Wullen" w:date="2025-05-23T11:26:00Z">
                                <w:r w:rsidRPr="00A63332">
                                  <w:rPr>
                                    <w:sz w:val="20"/>
                                    <w:szCs w:val="20"/>
                                    <w:lang w:val="en-US"/>
                                    <w:rPrChange w:id="84" w:author="Mathilde Wullen" w:date="2025-05-23T11:38:00Z"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rPrChange>
                                  </w:rPr>
                                  <w:t>*** P&lt;0.0</w:t>
                                </w:r>
                              </w:ins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01).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" y="0"/>
                            <a:ext cx="4377055" cy="541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927701" id="Groupe 12" o:spid="_x0000_s1026" style="position:absolute;margin-left:0;margin-top:.05pt;width:353.6pt;height:582.2pt;z-index:251659264;mso-position-horizontal:center;mso-position-horizontal-relative:margin" coordsize="44907,73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" o:spid="_x0000_s1027" type="#_x0000_t202" style="position:absolute;top:54635;width:44907;height:19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14:paraId="60A7DD61" w14:textId="77777777" w:rsidR="002D3289" w:rsidRPr="006E668C" w:rsidRDefault="002D3289" w:rsidP="002D3289">
                        <w:pPr>
                          <w:pStyle w:val="Lgende"/>
                          <w:jc w:val="both"/>
                          <w:rPr>
                            <w:sz w:val="20"/>
                            <w:szCs w:val="20"/>
                            <w:lang w:val="en-US"/>
                            <w:rPrChange w:id="85" w:author="Mathilde Wullen" w:date="2025-05-21T14:29:00Z">
                              <w:rPr>
                                <w:color w:val="1F1F1F"/>
                                <w:lang w:val="en-US"/>
                              </w:rPr>
                            </w:rPrChange>
                          </w:rPr>
                        </w:pPr>
                        <w:r w:rsidRPr="00FE7ACB">
                          <w:rPr>
                            <w:b/>
                            <w:color w:val="auto"/>
                            <w:sz w:val="20"/>
                            <w:szCs w:val="20"/>
                            <w:lang w:val="en-US"/>
                          </w:rPr>
                          <w:t>Su</w:t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  <w:lang w:val="en-US"/>
                          </w:rPr>
                          <w:t>pplementary data Figure S.1</w:t>
                        </w:r>
                        <w:ins w:id="86" w:author="Mathilde Wullen" w:date="2025-05-21T14:08:00Z">
                          <w:r w:rsidRPr="00A63332">
                            <w:rPr>
                              <w:color w:val="auto"/>
                              <w:sz w:val="20"/>
                              <w:szCs w:val="20"/>
                              <w:lang w:val="en-US"/>
                              <w:rPrChange w:id="87" w:author="Mathilde Wullen" w:date="2025-05-23T11:40:00Z"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rPrChange>
                            </w:rPr>
                            <w:t xml:space="preserve">: 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 w:rsidRPr="00B95E97">
                          <w:rPr>
                            <w:sz w:val="20"/>
                            <w:szCs w:val="20"/>
                            <w:lang w:val="en-US"/>
                          </w:rPr>
                          <w:t xml:space="preserve">ex-dependent actimetry activity of mice obtained by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r w:rsidRPr="00B95E97">
                          <w:rPr>
                            <w:sz w:val="20"/>
                            <w:szCs w:val="20"/>
                            <w:lang w:val="en-US"/>
                          </w:rPr>
                          <w:t xml:space="preserve">umber of cross of infrared beams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during 24h.</w:t>
                        </w:r>
                        <w:r w:rsidRPr="00B95E97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88" w:author="Mathilde Wullen" w:date="2025-05-23T11:26:00Z">
                          <w:r w:rsidRPr="00A63332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  <w:rPrChange w:id="89" w:author="Mathilde Wullen" w:date="2025-05-23T11:38:00Z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A</w:t>
                          </w:r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90" w:author="Mathilde Wullen" w:date="2025-05-23T11:38:00Z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. </w:t>
                          </w:r>
                        </w:ins>
                        <w:ins w:id="91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92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Bar graphs with mean ± SEM comparing the 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numbers of infrared beams crossed horizontally</w:t>
                        </w:r>
                        <w:ins w:id="93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94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 from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95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96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control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97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98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), 24h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99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00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), 48h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01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02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 and 15d HG exposed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03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04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) male mice. </w:t>
                          </w:r>
                        </w:ins>
                        <w:ins w:id="105" w:author="Mathilde Wullen" w:date="2025-05-23T11:26:00Z">
                          <w:r w:rsidRPr="00A63332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  <w:rPrChange w:id="106" w:author="Mathilde Wullen" w:date="2025-05-23T11:38:00Z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B</w:t>
                          </w:r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07" w:author="Mathilde Wullen" w:date="2025-05-23T11:38:00Z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. </w:t>
                          </w:r>
                        </w:ins>
                        <w:ins w:id="108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09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Bar graphs with mean ± SEM comparing the 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numbers of infrared beams crossed horizontally</w:t>
                        </w:r>
                        <w:ins w:id="110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11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 from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112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13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control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14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15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), 24h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16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17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), 48h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18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19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 and 15d HG exposed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20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21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) 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female</w:t>
                        </w:r>
                        <w:ins w:id="122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23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 mice.</w:t>
                          </w:r>
                        </w:ins>
                        <w:r w:rsidRPr="009002A6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124" w:author="Mathilde Wullen" w:date="2025-05-23T11:26:00Z">
                          <w:r w:rsidRPr="00A63332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  <w:rPrChange w:id="125" w:author="Mathilde Wullen" w:date="2025-05-23T11:38:00Z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C</w:t>
                          </w:r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26" w:author="Mathilde Wullen" w:date="2025-05-23T11:38:00Z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. </w:t>
                          </w:r>
                        </w:ins>
                        <w:ins w:id="127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28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Bar graphs with mean ± SEM comparing the 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numbers of infrared beams crossed vertically</w:t>
                        </w:r>
                        <w:ins w:id="129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30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 from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131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32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control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33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34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), 24h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35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36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), 48h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37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38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 and 15d HG exposed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39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40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) 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male</w:t>
                        </w:r>
                        <w:ins w:id="141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42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 mice</w:t>
                          </w:r>
                        </w:ins>
                        <w:r w:rsidRPr="00A63332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143" w:author="Mathilde Wullen" w:date="2025-05-23T11:26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44" w:author="Mathilde Wullen" w:date="2025-05-23T11:38:00Z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(* P&lt;0.05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ins w:id="145" w:author="Mathilde Wullen" w:date="2025-05-23T11:26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46" w:author="Mathilde Wullen" w:date="2025-05-23T11:38:00Z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*** P&lt;0.0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01). </w:t>
                        </w:r>
                        <w:ins w:id="147" w:author="Mathilde Wullen" w:date="2025-05-23T11:26:00Z">
                          <w:r w:rsidRPr="00A63332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  <w:rPrChange w:id="148" w:author="Mathilde Wullen" w:date="2025-05-23T11:38:00Z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D</w:t>
                          </w:r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49" w:author="Mathilde Wullen" w:date="2025-05-23T11:38:00Z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.</w:t>
                          </w:r>
                        </w:ins>
                        <w:r w:rsidRPr="006E668C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150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51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Bar graphs with mean ± SEM comparing the 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numbers of infrared beams crossed vertically</w:t>
                        </w:r>
                        <w:ins w:id="152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53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 from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154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55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control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56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57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), 24h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58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59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), 48h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60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61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) and 15d HG exposed (n=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ins w:id="162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63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) 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female</w:t>
                        </w:r>
                        <w:ins w:id="164" w:author="Mathilde Wullen" w:date="2025-05-23T11:40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65" w:author="Mathilde Wullen" w:date="2025-05-23T11:40:00Z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 xml:space="preserve"> mice</w:t>
                          </w:r>
                        </w:ins>
                        <w:r w:rsidRPr="00A63332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ins w:id="166" w:author="Mathilde Wullen" w:date="2025-05-23T11:26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67" w:author="Mathilde Wullen" w:date="2025-05-23T11:38:00Z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(* P&lt;0.05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ins w:id="168" w:author="Mathilde Wullen" w:date="2025-05-23T11:26:00Z">
                          <w:r w:rsidRPr="00A63332">
                            <w:rPr>
                              <w:sz w:val="20"/>
                              <w:szCs w:val="20"/>
                              <w:lang w:val="en-US"/>
                              <w:rPrChange w:id="169" w:author="Mathilde Wullen" w:date="2025-05-23T11:38:00Z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rPrChange>
                            </w:rPr>
                            <w:t>*** P&lt;0.0</w:t>
                          </w:r>
                        </w:ins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01).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228;width:43771;height:54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">
                  <v:imagedata r:id="rId5" o:title=""/>
                </v:shape>
                <w10:wrap type="topAndBottom" anchorx="margin"/>
              </v:group>
            </w:pict>
          </mc:Fallback>
        </mc:AlternateContent>
      </w:r>
    </w:p>
    <w:sectPr w:rsidR="0039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hilde Wullen">
    <w15:presenceInfo w15:providerId="AD" w15:userId="S-1-5-21-3041722920-3165966912-1316727442-17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89"/>
    <w:rsid w:val="002D3289"/>
    <w:rsid w:val="003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C59C"/>
  <w15:chartTrackingRefBased/>
  <w15:docId w15:val="{6E73BF4B-A942-43D0-9163-7864A34A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2D3289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Wullen</dc:creator>
  <cp:keywords/>
  <dc:description/>
  <cp:lastModifiedBy>Mathilde Wullen</cp:lastModifiedBy>
  <cp:revision>1</cp:revision>
  <dcterms:created xsi:type="dcterms:W3CDTF">2025-06-10T08:49:00Z</dcterms:created>
  <dcterms:modified xsi:type="dcterms:W3CDTF">2025-06-10T08:50:00Z</dcterms:modified>
</cp:coreProperties>
</file>