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1D091" w14:textId="26D97285" w:rsidR="005023FB" w:rsidRDefault="005023FB" w:rsidP="005023FB">
      <w:pPr>
        <w:spacing w:line="360" w:lineRule="auto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Supplementary Information</w:t>
      </w:r>
    </w:p>
    <w:p w14:paraId="7F0B28B6" w14:textId="0FA39ECF" w:rsidR="00C45DF6" w:rsidRDefault="00C45DF6" w:rsidP="005023FB">
      <w:pPr>
        <w:spacing w:line="360" w:lineRule="auto"/>
        <w:rPr>
          <w:rFonts w:ascii="Times New Roman" w:eastAsiaTheme="minorEastAsia" w:hAnsi="Times New Roman" w:cs="Times New Roman"/>
          <w:b/>
          <w:bCs/>
          <w:szCs w:val="21"/>
        </w:rPr>
      </w:pPr>
      <w:r>
        <w:rPr>
          <w:rFonts w:ascii="Times New Roman" w:hAnsi="Times New Roman" w:cs="Times New Roman"/>
          <w:b/>
          <w:bCs/>
          <w:noProof/>
          <w:szCs w:val="21"/>
        </w:rPr>
        <w:drawing>
          <wp:inline distT="0" distB="0" distL="0" distR="0" wp14:anchorId="2F7C58DD" wp14:editId="2D510678">
            <wp:extent cx="5263515" cy="363601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3515" cy="363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102E30" w14:textId="71352994" w:rsidR="00C45DF6" w:rsidRPr="00C45DF6" w:rsidRDefault="00C45DF6" w:rsidP="005023FB">
      <w:pPr>
        <w:spacing w:line="360" w:lineRule="auto"/>
        <w:rPr>
          <w:rFonts w:ascii="Times New Roman" w:eastAsiaTheme="minorEastAsia" w:hAnsi="Times New Roman" w:cs="Times New Roman" w:hint="eastAsia"/>
          <w:b/>
          <w:bCs/>
          <w:szCs w:val="21"/>
        </w:rPr>
      </w:pPr>
      <w:r w:rsidRPr="00DD7D20">
        <w:rPr>
          <w:rFonts w:ascii="Times New Roman" w:eastAsiaTheme="minorEastAsia" w:hAnsi="Times New Roman" w:cs="Times New Roman"/>
          <w:b/>
          <w:bCs/>
          <w:szCs w:val="24"/>
        </w:rPr>
        <w:t>Fig. S</w:t>
      </w:r>
      <w:r>
        <w:rPr>
          <w:rFonts w:ascii="Times New Roman" w:eastAsiaTheme="minorEastAsia" w:hAnsi="Times New Roman" w:cs="Times New Roman"/>
          <w:b/>
          <w:bCs/>
          <w:szCs w:val="24"/>
        </w:rPr>
        <w:t>1</w:t>
      </w:r>
      <w:r w:rsidRPr="00DD7D20">
        <w:rPr>
          <w:rFonts w:ascii="Times New Roman" w:eastAsiaTheme="minorEastAsia" w:hAnsi="Times New Roman" w:cs="Times New Roman"/>
          <w:b/>
          <w:bCs/>
          <w:szCs w:val="24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Cs w:val="24"/>
        </w:rPr>
        <w:t>P</w:t>
      </w:r>
      <w:r w:rsidRPr="00C45DF6">
        <w:rPr>
          <w:rFonts w:ascii="Times New Roman" w:eastAsiaTheme="minorEastAsia" w:hAnsi="Times New Roman" w:cs="Times New Roman"/>
          <w:b/>
          <w:bCs/>
          <w:szCs w:val="24"/>
        </w:rPr>
        <w:t>articipant inclusion flowchart</w:t>
      </w:r>
      <w:r>
        <w:rPr>
          <w:rFonts w:ascii="Times New Roman" w:eastAsiaTheme="minorEastAsia" w:hAnsi="Times New Roman" w:cs="Times New Roman"/>
          <w:b/>
          <w:bCs/>
          <w:szCs w:val="24"/>
        </w:rPr>
        <w:t xml:space="preserve"> of the ABCD study.</w:t>
      </w:r>
    </w:p>
    <w:p w14:paraId="58E7F29C" w14:textId="48C65F6D" w:rsidR="00DD7D20" w:rsidRDefault="00D67382" w:rsidP="00D67382">
      <w:pPr>
        <w:spacing w:line="360" w:lineRule="auto"/>
        <w:jc w:val="center"/>
        <w:rPr>
          <w:rFonts w:ascii="Times New Roman" w:eastAsiaTheme="minorEastAsia" w:hAnsi="Times New Roman" w:cs="Times New Roman"/>
          <w:b/>
          <w:bCs/>
          <w:szCs w:val="21"/>
        </w:rPr>
      </w:pPr>
      <w:r w:rsidRPr="00D67382">
        <w:rPr>
          <w:rFonts w:ascii="Times New Roman" w:hAnsi="Times New Roman" w:cs="Times New Roman"/>
          <w:b/>
          <w:bCs/>
          <w:noProof/>
          <w:szCs w:val="21"/>
        </w:rPr>
        <w:lastRenderedPageBreak/>
        <w:drawing>
          <wp:inline distT="0" distB="0" distL="0" distR="0" wp14:anchorId="7A8ECBD6" wp14:editId="711B6841">
            <wp:extent cx="3804249" cy="5320727"/>
            <wp:effectExtent l="0" t="0" r="635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06195" cy="5323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ED1DEE" w14:textId="694A7E99" w:rsidR="00D67382" w:rsidRDefault="00D67382" w:rsidP="00D67382">
      <w:pPr>
        <w:spacing w:line="360" w:lineRule="auto"/>
        <w:rPr>
          <w:rFonts w:ascii="Times New Roman" w:eastAsiaTheme="minorEastAsia" w:hAnsi="Times New Roman" w:cs="Times New Roman"/>
          <w:szCs w:val="21"/>
        </w:rPr>
      </w:pPr>
      <w:r w:rsidRPr="00DD7D20">
        <w:rPr>
          <w:rFonts w:ascii="Times New Roman" w:eastAsiaTheme="minorEastAsia" w:hAnsi="Times New Roman" w:cs="Times New Roman"/>
          <w:b/>
          <w:bCs/>
          <w:szCs w:val="24"/>
        </w:rPr>
        <w:t>Fig. S</w:t>
      </w:r>
      <w:r w:rsidR="00C45DF6">
        <w:rPr>
          <w:rFonts w:ascii="Times New Roman" w:eastAsiaTheme="minorEastAsia" w:hAnsi="Times New Roman" w:cs="Times New Roman"/>
          <w:b/>
          <w:bCs/>
          <w:szCs w:val="24"/>
        </w:rPr>
        <w:t>2</w:t>
      </w:r>
      <w:r w:rsidRPr="00DD7D20">
        <w:rPr>
          <w:rFonts w:ascii="Times New Roman" w:eastAsiaTheme="minorEastAsia" w:hAnsi="Times New Roman" w:cs="Times New Roman"/>
          <w:b/>
          <w:bCs/>
          <w:szCs w:val="24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Cs w:val="24"/>
        </w:rPr>
        <w:t>The optimum number</w:t>
      </w:r>
      <w:r w:rsidRPr="00DD7D20">
        <w:rPr>
          <w:rFonts w:ascii="Times New Roman" w:eastAsiaTheme="minorEastAsia" w:hAnsi="Times New Roman" w:cs="Times New Roman"/>
          <w:b/>
          <w:bCs/>
          <w:szCs w:val="24"/>
        </w:rPr>
        <w:t xml:space="preserve"> of insufficient sleep subtypes. </w:t>
      </w:r>
      <w:r w:rsidRPr="00D67382">
        <w:rPr>
          <w:rFonts w:ascii="Times New Roman" w:eastAsiaTheme="minorEastAsia" w:hAnsi="Times New Roman" w:cs="Times New Roman"/>
          <w:b/>
          <w:bCs/>
          <w:szCs w:val="21"/>
        </w:rPr>
        <w:t xml:space="preserve">(a) </w:t>
      </w:r>
      <w:r w:rsidRPr="00D67382">
        <w:rPr>
          <w:rFonts w:ascii="Times New Roman" w:eastAsiaTheme="minorEastAsia" w:hAnsi="Times New Roman" w:cs="Times New Roman"/>
          <w:szCs w:val="21"/>
        </w:rPr>
        <w:t>cross-validation information criterion (CVIC)</w:t>
      </w:r>
      <w:r>
        <w:rPr>
          <w:rFonts w:ascii="Times New Roman" w:eastAsiaTheme="minorEastAsia" w:hAnsi="Times New Roman" w:cs="Times New Roman"/>
          <w:szCs w:val="21"/>
        </w:rPr>
        <w:t>,</w:t>
      </w:r>
      <w:r w:rsidRPr="00C662E5"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8</w:t>
      </w:r>
      <w:r w:rsidRPr="00C662E5">
        <w:rPr>
          <w:rFonts w:ascii="Times New Roman" w:hAnsi="Times New Roman" w:cs="Times New Roman"/>
          <w:szCs w:val="21"/>
        </w:rPr>
        <w:t xml:space="preserve"> hours </w:t>
      </w:r>
      <w:r>
        <w:rPr>
          <w:rFonts w:ascii="Times New Roman" w:hAnsi="Times New Roman" w:cs="Times New Roman"/>
          <w:szCs w:val="21"/>
        </w:rPr>
        <w:t xml:space="preserve">insufficient sleep </w:t>
      </w:r>
      <w:r w:rsidRPr="00C662E5">
        <w:rPr>
          <w:rFonts w:ascii="Times New Roman" w:hAnsi="Times New Roman" w:cs="Times New Roman"/>
          <w:szCs w:val="21"/>
        </w:rPr>
        <w:t>cutoff.</w:t>
      </w:r>
      <w:r>
        <w:rPr>
          <w:rFonts w:ascii="Times New Roman" w:hAnsi="Times New Roman" w:cs="Times New Roman"/>
          <w:szCs w:val="21"/>
        </w:rPr>
        <w:t xml:space="preserve"> </w:t>
      </w:r>
      <w:r w:rsidRPr="00D67382">
        <w:rPr>
          <w:rFonts w:ascii="Times New Roman" w:eastAsiaTheme="minorEastAsia" w:hAnsi="Times New Roman" w:cs="Times New Roman"/>
          <w:b/>
          <w:bCs/>
          <w:szCs w:val="21"/>
        </w:rPr>
        <w:t xml:space="preserve">(b) </w:t>
      </w:r>
      <w:r w:rsidR="00067E33">
        <w:rPr>
          <w:rFonts w:ascii="Times New Roman" w:eastAsiaTheme="minorEastAsia" w:hAnsi="Times New Roman" w:cs="Times New Roman"/>
          <w:szCs w:val="21"/>
        </w:rPr>
        <w:t>Log-likelihood</w:t>
      </w:r>
      <w:r w:rsidRPr="00D67382">
        <w:rPr>
          <w:rFonts w:ascii="Times New Roman" w:eastAsiaTheme="minorEastAsia" w:hAnsi="Times New Roman" w:cs="Times New Roman"/>
          <w:szCs w:val="21"/>
        </w:rPr>
        <w:t xml:space="preserve"> based on independent individuals with </w:t>
      </w:r>
      <w:r>
        <w:rPr>
          <w:rFonts w:ascii="Times New Roman" w:eastAsiaTheme="minorEastAsia" w:hAnsi="Times New Roman" w:cs="Times New Roman"/>
          <w:szCs w:val="21"/>
        </w:rPr>
        <w:t>insufficient sleep</w:t>
      </w:r>
      <w:r w:rsidRPr="00D67382">
        <w:rPr>
          <w:rFonts w:ascii="Times New Roman" w:eastAsiaTheme="minorEastAsia" w:hAnsi="Times New Roman" w:cs="Times New Roman"/>
          <w:szCs w:val="21"/>
        </w:rPr>
        <w:t xml:space="preserve"> (n = </w:t>
      </w:r>
      <w:r>
        <w:rPr>
          <w:rFonts w:ascii="Times New Roman" w:hAnsi="Times New Roman" w:cs="Times New Roman"/>
          <w:szCs w:val="24"/>
        </w:rPr>
        <w:t>853</w:t>
      </w:r>
      <w:r w:rsidRPr="00D67382">
        <w:rPr>
          <w:rFonts w:ascii="Times New Roman" w:eastAsiaTheme="minorEastAsia" w:hAnsi="Times New Roman" w:cs="Times New Roman"/>
          <w:szCs w:val="21"/>
        </w:rPr>
        <w:t xml:space="preserve">). </w:t>
      </w:r>
      <w:bookmarkStart w:id="0" w:name="OLE_LINK9"/>
      <w:r w:rsidRPr="00D67382">
        <w:rPr>
          <w:rFonts w:ascii="Times New Roman" w:eastAsiaTheme="minorEastAsia" w:hAnsi="Times New Roman" w:cs="Times New Roman"/>
          <w:szCs w:val="21"/>
        </w:rPr>
        <w:t xml:space="preserve">The box </w:t>
      </w:r>
      <w:r w:rsidR="00EE2AEB">
        <w:rPr>
          <w:rFonts w:ascii="Times New Roman" w:eastAsiaTheme="minorEastAsia" w:hAnsi="Times New Roman" w:cs="Times New Roman"/>
          <w:szCs w:val="21"/>
        </w:rPr>
        <w:t>ranges</w:t>
      </w:r>
      <w:r w:rsidRPr="00D67382">
        <w:rPr>
          <w:rFonts w:ascii="Times New Roman" w:eastAsiaTheme="minorEastAsia" w:hAnsi="Times New Roman" w:cs="Times New Roman"/>
          <w:szCs w:val="21"/>
        </w:rPr>
        <w:t xml:space="preserve"> from 25% to 75% quartile values, with a line at the median. The whiskers </w:t>
      </w:r>
      <w:r w:rsidR="00EE2AEB">
        <w:rPr>
          <w:rFonts w:ascii="Times New Roman" w:eastAsiaTheme="minorEastAsia" w:hAnsi="Times New Roman" w:cs="Times New Roman"/>
          <w:szCs w:val="21"/>
        </w:rPr>
        <w:t>of the boxes show</w:t>
      </w:r>
      <w:r w:rsidRPr="00D67382">
        <w:rPr>
          <w:rFonts w:ascii="Times New Roman" w:eastAsiaTheme="minorEastAsia" w:hAnsi="Times New Roman" w:cs="Times New Roman"/>
          <w:szCs w:val="21"/>
        </w:rPr>
        <w:t xml:space="preserve"> the range of the data. </w:t>
      </w:r>
      <w:bookmarkEnd w:id="0"/>
      <w:r w:rsidRPr="00D67382">
        <w:rPr>
          <w:rFonts w:ascii="Times New Roman" w:eastAsiaTheme="minorEastAsia" w:hAnsi="Times New Roman" w:cs="Times New Roman"/>
          <w:szCs w:val="21"/>
        </w:rPr>
        <w:t>Data points exceeding these limits are classified as outliers</w:t>
      </w:r>
      <w:r>
        <w:rPr>
          <w:rFonts w:ascii="Times New Roman" w:eastAsiaTheme="minorEastAsia" w:hAnsi="Times New Roman" w:cs="Times New Roman"/>
          <w:szCs w:val="21"/>
        </w:rPr>
        <w:t xml:space="preserve"> and marked as dots.</w:t>
      </w:r>
    </w:p>
    <w:p w14:paraId="5151E46A" w14:textId="4DB49597" w:rsidR="00D67382" w:rsidRDefault="00D67382">
      <w:pPr>
        <w:widowControl/>
        <w:jc w:val="left"/>
        <w:rPr>
          <w:rFonts w:ascii="Times New Roman" w:eastAsiaTheme="minorEastAsia" w:hAnsi="Times New Roman" w:cs="Times New Roman"/>
          <w:szCs w:val="21"/>
        </w:rPr>
      </w:pPr>
      <w:r>
        <w:rPr>
          <w:rFonts w:ascii="Times New Roman" w:eastAsiaTheme="minorEastAsia" w:hAnsi="Times New Roman" w:cs="Times New Roman"/>
          <w:szCs w:val="21"/>
        </w:rPr>
        <w:br w:type="page"/>
      </w:r>
    </w:p>
    <w:p w14:paraId="3F0DC964" w14:textId="1C4195D4" w:rsidR="001B2141" w:rsidRDefault="00BC01E2">
      <w:pPr>
        <w:rPr>
          <w:rFonts w:eastAsiaTheme="minorEastAsia"/>
        </w:rPr>
      </w:pPr>
      <w:r w:rsidRPr="00BC01E2">
        <w:rPr>
          <w:rFonts w:eastAsiaTheme="minorEastAsia"/>
          <w:noProof/>
        </w:rPr>
        <w:lastRenderedPageBreak/>
        <w:drawing>
          <wp:inline distT="0" distB="0" distL="0" distR="0" wp14:anchorId="1B1D9B84" wp14:editId="1DF70788">
            <wp:extent cx="5274310" cy="4982845"/>
            <wp:effectExtent l="0" t="0" r="254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98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AD658F" w14:textId="740C4FB0" w:rsidR="00C662E5" w:rsidRPr="00C662E5" w:rsidRDefault="00C662E5" w:rsidP="00C662E5">
      <w:pPr>
        <w:spacing w:line="360" w:lineRule="auto"/>
        <w:rPr>
          <w:rFonts w:ascii="Times New Roman" w:hAnsi="Times New Roman" w:cs="Times New Roman"/>
          <w:szCs w:val="21"/>
        </w:rPr>
      </w:pPr>
      <w:bookmarkStart w:id="1" w:name="OLE_LINK8"/>
      <w:r w:rsidRPr="00DD7D20">
        <w:rPr>
          <w:rFonts w:ascii="Times New Roman" w:eastAsiaTheme="minorEastAsia" w:hAnsi="Times New Roman" w:cs="Times New Roman"/>
          <w:b/>
          <w:bCs/>
          <w:szCs w:val="24"/>
        </w:rPr>
        <w:t>Fig. S</w:t>
      </w:r>
      <w:r w:rsidR="00C45DF6">
        <w:rPr>
          <w:rFonts w:ascii="Times New Roman" w:eastAsiaTheme="minorEastAsia" w:hAnsi="Times New Roman" w:cs="Times New Roman"/>
          <w:b/>
          <w:bCs/>
          <w:szCs w:val="24"/>
        </w:rPr>
        <w:t>3</w:t>
      </w:r>
      <w:r w:rsidRPr="00DD7D20">
        <w:rPr>
          <w:rFonts w:ascii="Times New Roman" w:eastAsiaTheme="minorEastAsia" w:hAnsi="Times New Roman" w:cs="Times New Roman"/>
          <w:b/>
          <w:bCs/>
          <w:szCs w:val="24"/>
        </w:rPr>
        <w:t xml:space="preserve"> Robustness of insufficient sleep subtypes. </w:t>
      </w:r>
      <w:bookmarkStart w:id="2" w:name="OLE_LINK5"/>
      <w:r w:rsidRPr="00C662E5">
        <w:rPr>
          <w:rFonts w:ascii="Times New Roman" w:hAnsi="Times New Roman" w:cs="Times New Roman"/>
          <w:szCs w:val="21"/>
        </w:rPr>
        <w:t xml:space="preserve">We used different sleep duration cutoffs (7.5 hours and 8.5 hours) as validation. </w:t>
      </w:r>
      <w:r w:rsidRPr="0002033F">
        <w:rPr>
          <w:rFonts w:ascii="Times New Roman" w:hAnsi="Times New Roman" w:cs="Times New Roman"/>
          <w:b/>
          <w:bCs/>
          <w:szCs w:val="24"/>
        </w:rPr>
        <w:t>(a)</w:t>
      </w:r>
      <w:r>
        <w:rPr>
          <w:rFonts w:ascii="Times New Roman" w:hAnsi="Times New Roman" w:cs="Times New Roman"/>
          <w:b/>
          <w:bCs/>
          <w:szCs w:val="24"/>
        </w:rPr>
        <w:t>,</w:t>
      </w:r>
      <w:r w:rsidRPr="00C662E5">
        <w:rPr>
          <w:rFonts w:ascii="Times New Roman" w:hAnsi="Times New Roman" w:cs="Times New Roman"/>
          <w:szCs w:val="21"/>
        </w:rPr>
        <w:t xml:space="preserve"> Three sleep subtype morphological ‘trajectories’ with 7.5 hours cutoff.</w:t>
      </w:r>
      <w:r>
        <w:rPr>
          <w:rFonts w:ascii="Times New Roman" w:hAnsi="Times New Roman" w:cs="Times New Roman"/>
          <w:szCs w:val="21"/>
        </w:rPr>
        <w:t xml:space="preserve"> </w:t>
      </w:r>
      <w:r w:rsidRPr="0002033F">
        <w:rPr>
          <w:rFonts w:ascii="Times New Roman" w:hAnsi="Times New Roman" w:cs="Times New Roman"/>
          <w:b/>
          <w:bCs/>
          <w:szCs w:val="24"/>
        </w:rPr>
        <w:t>(</w:t>
      </w:r>
      <w:r>
        <w:rPr>
          <w:rFonts w:ascii="Times New Roman" w:hAnsi="Times New Roman" w:cs="Times New Roman"/>
          <w:b/>
          <w:bCs/>
          <w:szCs w:val="24"/>
        </w:rPr>
        <w:t>b</w:t>
      </w:r>
      <w:r w:rsidRPr="0002033F">
        <w:rPr>
          <w:rFonts w:ascii="Times New Roman" w:hAnsi="Times New Roman" w:cs="Times New Roman"/>
          <w:b/>
          <w:bCs/>
          <w:szCs w:val="24"/>
        </w:rPr>
        <w:t>)</w:t>
      </w:r>
      <w:r>
        <w:rPr>
          <w:rFonts w:ascii="Times New Roman" w:hAnsi="Times New Roman" w:cs="Times New Roman"/>
          <w:b/>
          <w:bCs/>
          <w:szCs w:val="24"/>
        </w:rPr>
        <w:t>,</w:t>
      </w:r>
      <w:r w:rsidRPr="00C662E5">
        <w:rPr>
          <w:rFonts w:ascii="Times New Roman" w:hAnsi="Times New Roman" w:cs="Times New Roman"/>
          <w:szCs w:val="21"/>
        </w:rPr>
        <w:t xml:space="preserve"> T</w:t>
      </w:r>
      <w:bookmarkEnd w:id="1"/>
      <w:r w:rsidRPr="00C662E5">
        <w:rPr>
          <w:rFonts w:ascii="Times New Roman" w:hAnsi="Times New Roman" w:cs="Times New Roman"/>
          <w:szCs w:val="21"/>
        </w:rPr>
        <w:t xml:space="preserve">hree sleep subtype morphological ‘trajectories’ with </w:t>
      </w:r>
      <w:r>
        <w:rPr>
          <w:rFonts w:ascii="Times New Roman" w:hAnsi="Times New Roman" w:cs="Times New Roman"/>
          <w:szCs w:val="21"/>
        </w:rPr>
        <w:t>8</w:t>
      </w:r>
      <w:r w:rsidRPr="00C662E5">
        <w:rPr>
          <w:rFonts w:ascii="Times New Roman" w:hAnsi="Times New Roman" w:cs="Times New Roman"/>
          <w:szCs w:val="21"/>
        </w:rPr>
        <w:t>.5 hours cutoff.</w:t>
      </w:r>
      <w:r w:rsidR="00BC01E2">
        <w:rPr>
          <w:rFonts w:ascii="Times New Roman" w:hAnsi="Times New Roman" w:cs="Times New Roman"/>
          <w:szCs w:val="21"/>
        </w:rPr>
        <w:t xml:space="preserve"> </w:t>
      </w:r>
      <w:r w:rsidR="00BC01E2" w:rsidRPr="0002033F">
        <w:rPr>
          <w:rFonts w:ascii="Times New Roman" w:hAnsi="Times New Roman" w:cs="Times New Roman"/>
          <w:b/>
          <w:bCs/>
          <w:szCs w:val="24"/>
        </w:rPr>
        <w:t>(</w:t>
      </w:r>
      <w:r w:rsidR="00BC01E2">
        <w:rPr>
          <w:rFonts w:ascii="Times New Roman" w:hAnsi="Times New Roman" w:cs="Times New Roman"/>
          <w:b/>
          <w:bCs/>
          <w:szCs w:val="24"/>
        </w:rPr>
        <w:t>c-d</w:t>
      </w:r>
      <w:r w:rsidR="00BC01E2" w:rsidRPr="0002033F">
        <w:rPr>
          <w:rFonts w:ascii="Times New Roman" w:hAnsi="Times New Roman" w:cs="Times New Roman"/>
          <w:b/>
          <w:bCs/>
          <w:szCs w:val="24"/>
        </w:rPr>
        <w:t>)</w:t>
      </w:r>
      <w:r w:rsidR="00BC01E2" w:rsidRPr="0099663B">
        <w:rPr>
          <w:rFonts w:ascii="Times New Roman" w:hAnsi="Times New Roman" w:cs="Times New Roman"/>
          <w:szCs w:val="24"/>
        </w:rPr>
        <w:t xml:space="preserve">, Probability-based distribution of three post-effected (i.e., </w:t>
      </w:r>
      <w:r w:rsidR="00BC01E2">
        <w:rPr>
          <w:rFonts w:ascii="Times New Roman" w:hAnsi="Times New Roman" w:cs="Times New Roman"/>
          <w:szCs w:val="24"/>
        </w:rPr>
        <w:t>parietal</w:t>
      </w:r>
      <w:r w:rsidR="00BC01E2" w:rsidRPr="0099663B">
        <w:rPr>
          <w:rFonts w:ascii="Times New Roman" w:hAnsi="Times New Roman" w:cs="Times New Roman"/>
          <w:szCs w:val="24"/>
        </w:rPr>
        <w:t>, pericalcarine</w:t>
      </w:r>
      <w:r w:rsidR="00BC01E2">
        <w:rPr>
          <w:rFonts w:ascii="Times New Roman" w:hAnsi="Times New Roman" w:cs="Times New Roman"/>
          <w:szCs w:val="24"/>
        </w:rPr>
        <w:t>,</w:t>
      </w:r>
      <w:r w:rsidR="00BC01E2" w:rsidRPr="0099663B">
        <w:rPr>
          <w:rFonts w:ascii="Times New Roman" w:hAnsi="Times New Roman" w:cs="Times New Roman"/>
          <w:szCs w:val="24"/>
        </w:rPr>
        <w:t xml:space="preserve"> and entorhinal) subtypes</w:t>
      </w:r>
      <w:r w:rsidR="00BC01E2">
        <w:rPr>
          <w:rFonts w:ascii="Times New Roman" w:hAnsi="Times New Roman" w:cs="Times New Roman"/>
          <w:szCs w:val="24"/>
        </w:rPr>
        <w:t xml:space="preserve"> (</w:t>
      </w:r>
      <w:r w:rsidR="00BC01E2" w:rsidRPr="00BC01E2">
        <w:rPr>
          <w:rFonts w:ascii="Times New Roman" w:hAnsi="Times New Roman" w:cs="Times New Roman"/>
          <w:b/>
          <w:bCs/>
          <w:szCs w:val="24"/>
        </w:rPr>
        <w:t>c</w:t>
      </w:r>
      <w:r w:rsidR="00BC01E2">
        <w:rPr>
          <w:rFonts w:ascii="Times New Roman" w:hAnsi="Times New Roman" w:cs="Times New Roman"/>
          <w:szCs w:val="24"/>
        </w:rPr>
        <w:t xml:space="preserve">, 7.5 hours cutoff; </w:t>
      </w:r>
      <w:r w:rsidR="00BC01E2" w:rsidRPr="00BC01E2">
        <w:rPr>
          <w:rFonts w:ascii="Times New Roman" w:hAnsi="Times New Roman" w:cs="Times New Roman"/>
          <w:b/>
          <w:bCs/>
          <w:szCs w:val="24"/>
        </w:rPr>
        <w:t>d</w:t>
      </w:r>
      <w:r w:rsidR="00BC01E2">
        <w:rPr>
          <w:rFonts w:ascii="Times New Roman" w:hAnsi="Times New Roman" w:cs="Times New Roman"/>
          <w:szCs w:val="24"/>
        </w:rPr>
        <w:t>, 8.5 hours cutoff)</w:t>
      </w:r>
      <w:r w:rsidR="00BC01E2" w:rsidRPr="0099663B">
        <w:rPr>
          <w:rFonts w:ascii="Times New Roman" w:hAnsi="Times New Roman" w:cs="Times New Roman"/>
          <w:szCs w:val="24"/>
        </w:rPr>
        <w:t>.</w:t>
      </w:r>
      <w:r w:rsidR="00BC01E2">
        <w:rPr>
          <w:rFonts w:ascii="Times New Roman" w:hAnsi="Times New Roman" w:cs="Times New Roman"/>
          <w:szCs w:val="24"/>
        </w:rPr>
        <w:t xml:space="preserve"> </w:t>
      </w:r>
      <w:r w:rsidR="00BC01E2" w:rsidRPr="0002033F">
        <w:rPr>
          <w:rFonts w:ascii="Times New Roman" w:hAnsi="Times New Roman" w:cs="Times New Roman"/>
          <w:b/>
          <w:bCs/>
          <w:szCs w:val="24"/>
        </w:rPr>
        <w:t>(</w:t>
      </w:r>
      <w:r w:rsidR="00BC01E2">
        <w:rPr>
          <w:rFonts w:ascii="Times New Roman" w:hAnsi="Times New Roman" w:cs="Times New Roman"/>
          <w:b/>
          <w:bCs/>
          <w:szCs w:val="24"/>
        </w:rPr>
        <w:t>e</w:t>
      </w:r>
      <w:r w:rsidR="00BC01E2" w:rsidRPr="0002033F">
        <w:rPr>
          <w:rFonts w:ascii="Times New Roman" w:hAnsi="Times New Roman" w:cs="Times New Roman"/>
          <w:b/>
          <w:bCs/>
          <w:szCs w:val="24"/>
        </w:rPr>
        <w:t>)</w:t>
      </w:r>
      <w:r w:rsidR="00BC01E2">
        <w:rPr>
          <w:rFonts w:ascii="Times New Roman" w:hAnsi="Times New Roman" w:cs="Times New Roman"/>
          <w:b/>
          <w:bCs/>
          <w:szCs w:val="24"/>
        </w:rPr>
        <w:t>,</w:t>
      </w:r>
      <w:r w:rsidR="00BC01E2" w:rsidRPr="00BC01E2">
        <w:rPr>
          <w:rFonts w:ascii="Times New Roman" w:hAnsi="Times New Roman" w:cs="Times New Roman"/>
          <w:szCs w:val="24"/>
        </w:rPr>
        <w:t xml:space="preserve"> Order similarity of atrophy ‘trajectory’ between the discovery </w:t>
      </w:r>
      <w:r w:rsidR="00BC01E2">
        <w:rPr>
          <w:rFonts w:ascii="Times New Roman" w:hAnsi="Times New Roman" w:cs="Times New Roman"/>
          <w:szCs w:val="24"/>
        </w:rPr>
        <w:t>sleep duration (8 hours)</w:t>
      </w:r>
      <w:r w:rsidR="00BC01E2" w:rsidRPr="00BC01E2">
        <w:rPr>
          <w:rFonts w:ascii="Times New Roman" w:hAnsi="Times New Roman" w:cs="Times New Roman"/>
          <w:szCs w:val="24"/>
        </w:rPr>
        <w:t xml:space="preserve"> and </w:t>
      </w:r>
      <w:r w:rsidR="00BC01E2">
        <w:rPr>
          <w:rFonts w:ascii="Times New Roman" w:hAnsi="Times New Roman" w:cs="Times New Roman"/>
          <w:szCs w:val="24"/>
        </w:rPr>
        <w:t>7.5 hours</w:t>
      </w:r>
      <w:r w:rsidR="00BC01E2" w:rsidRPr="00BC01E2">
        <w:rPr>
          <w:rFonts w:ascii="Times New Roman" w:hAnsi="Times New Roman" w:cs="Times New Roman"/>
          <w:szCs w:val="24"/>
        </w:rPr>
        <w:t>. Spearman’s rank correlation test (one-tailed P value, FDR corrected) was used.</w:t>
      </w:r>
      <w:r w:rsidR="00BC01E2">
        <w:rPr>
          <w:rFonts w:ascii="Times New Roman" w:hAnsi="Times New Roman" w:cs="Times New Roman"/>
          <w:szCs w:val="24"/>
        </w:rPr>
        <w:t xml:space="preserve"> </w:t>
      </w:r>
      <w:r w:rsidR="00BC01E2" w:rsidRPr="0002033F">
        <w:rPr>
          <w:rFonts w:ascii="Times New Roman" w:hAnsi="Times New Roman" w:cs="Times New Roman"/>
          <w:b/>
          <w:bCs/>
          <w:szCs w:val="24"/>
        </w:rPr>
        <w:t>(</w:t>
      </w:r>
      <w:r w:rsidR="00BC01E2">
        <w:rPr>
          <w:rFonts w:ascii="Times New Roman" w:hAnsi="Times New Roman" w:cs="Times New Roman"/>
          <w:b/>
          <w:bCs/>
          <w:szCs w:val="24"/>
        </w:rPr>
        <w:t>f</w:t>
      </w:r>
      <w:r w:rsidR="00BC01E2" w:rsidRPr="0002033F">
        <w:rPr>
          <w:rFonts w:ascii="Times New Roman" w:hAnsi="Times New Roman" w:cs="Times New Roman"/>
          <w:b/>
          <w:bCs/>
          <w:szCs w:val="24"/>
        </w:rPr>
        <w:t>)</w:t>
      </w:r>
      <w:r w:rsidR="00BC01E2">
        <w:rPr>
          <w:rFonts w:ascii="Times New Roman" w:hAnsi="Times New Roman" w:cs="Times New Roman"/>
          <w:b/>
          <w:bCs/>
          <w:szCs w:val="24"/>
        </w:rPr>
        <w:t>,</w:t>
      </w:r>
      <w:r w:rsidR="00BC01E2" w:rsidRPr="00BC01E2">
        <w:rPr>
          <w:rFonts w:ascii="Times New Roman" w:hAnsi="Times New Roman" w:cs="Times New Roman"/>
          <w:szCs w:val="24"/>
        </w:rPr>
        <w:t xml:space="preserve"> Order similarity of atrophy ‘trajectory’ between the discovery </w:t>
      </w:r>
      <w:r w:rsidR="00BC01E2">
        <w:rPr>
          <w:rFonts w:ascii="Times New Roman" w:hAnsi="Times New Roman" w:cs="Times New Roman"/>
          <w:szCs w:val="24"/>
        </w:rPr>
        <w:t>sleep duration (8 hours)</w:t>
      </w:r>
      <w:r w:rsidR="00BC01E2" w:rsidRPr="00BC01E2">
        <w:rPr>
          <w:rFonts w:ascii="Times New Roman" w:hAnsi="Times New Roman" w:cs="Times New Roman"/>
          <w:szCs w:val="24"/>
        </w:rPr>
        <w:t xml:space="preserve"> and </w:t>
      </w:r>
      <w:r w:rsidR="00BC01E2">
        <w:rPr>
          <w:rFonts w:ascii="Times New Roman" w:hAnsi="Times New Roman" w:cs="Times New Roman"/>
          <w:szCs w:val="24"/>
        </w:rPr>
        <w:t>8.5 hours</w:t>
      </w:r>
      <w:r w:rsidR="00BC01E2" w:rsidRPr="00BC01E2">
        <w:rPr>
          <w:rFonts w:ascii="Times New Roman" w:hAnsi="Times New Roman" w:cs="Times New Roman"/>
          <w:szCs w:val="24"/>
        </w:rPr>
        <w:t>. Spearman’s rank correlation test (one-tailed P value, FDR corrected) was used</w:t>
      </w:r>
      <w:bookmarkEnd w:id="2"/>
    </w:p>
    <w:p w14:paraId="129CC012" w14:textId="6860A929" w:rsidR="00BC5D88" w:rsidRDefault="00BC5D88">
      <w:pPr>
        <w:widowControl/>
        <w:jc w:val="left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br w:type="page"/>
      </w:r>
    </w:p>
    <w:p w14:paraId="5F468407" w14:textId="7B8BF979" w:rsidR="00C662E5" w:rsidRDefault="00BC5D88" w:rsidP="00C662E5">
      <w:pPr>
        <w:spacing w:line="360" w:lineRule="auto"/>
        <w:rPr>
          <w:rFonts w:ascii="Times New Roman" w:eastAsiaTheme="minorEastAsia" w:hAnsi="Times New Roman" w:cs="Times New Roman"/>
          <w:b/>
          <w:bCs/>
          <w:szCs w:val="21"/>
        </w:rPr>
      </w:pPr>
      <w:r w:rsidRPr="00BC5D88">
        <w:rPr>
          <w:rFonts w:ascii="Times New Roman" w:hAnsi="Times New Roman" w:cs="Times New Roman"/>
          <w:b/>
          <w:bCs/>
          <w:noProof/>
          <w:szCs w:val="21"/>
        </w:rPr>
        <w:lastRenderedPageBreak/>
        <w:drawing>
          <wp:inline distT="0" distB="0" distL="0" distR="0" wp14:anchorId="4FD5E860" wp14:editId="1A9818AF">
            <wp:extent cx="5274310" cy="2184400"/>
            <wp:effectExtent l="1905" t="0" r="4445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8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7510E3" w14:textId="03B99093" w:rsidR="00A374AC" w:rsidRDefault="00BC5D88" w:rsidP="00BC5D88">
      <w:pPr>
        <w:rPr>
          <w:rFonts w:ascii="Times New Roman" w:hAnsi="Times New Roman" w:cs="Times New Roman"/>
          <w:b/>
          <w:bCs/>
          <w:szCs w:val="21"/>
        </w:rPr>
      </w:pPr>
      <w:r w:rsidRPr="00DD7D20">
        <w:rPr>
          <w:rFonts w:ascii="Times New Roman" w:eastAsiaTheme="minorEastAsia" w:hAnsi="Times New Roman" w:cs="Times New Roman"/>
          <w:b/>
          <w:bCs/>
          <w:szCs w:val="24"/>
        </w:rPr>
        <w:t>Fig. S</w:t>
      </w:r>
      <w:r w:rsidR="00C45DF6">
        <w:rPr>
          <w:rFonts w:ascii="Times New Roman" w:eastAsiaTheme="minorEastAsia" w:hAnsi="Times New Roman" w:cs="Times New Roman"/>
          <w:b/>
          <w:bCs/>
          <w:szCs w:val="24"/>
        </w:rPr>
        <w:t>4</w:t>
      </w:r>
      <w:r w:rsidRPr="00DD7D20">
        <w:rPr>
          <w:rFonts w:ascii="Times New Roman" w:eastAsiaTheme="minorEastAsia" w:hAnsi="Times New Roman" w:cs="Times New Roman"/>
          <w:b/>
          <w:bCs/>
          <w:szCs w:val="24"/>
        </w:rPr>
        <w:t xml:space="preserve"> </w:t>
      </w:r>
      <w:proofErr w:type="spellStart"/>
      <w:r w:rsidRPr="00BC5D88">
        <w:rPr>
          <w:rFonts w:ascii="Times New Roman" w:eastAsiaTheme="minorEastAsia" w:hAnsi="Times New Roman" w:cs="Times New Roman"/>
          <w:b/>
          <w:bCs/>
          <w:szCs w:val="24"/>
        </w:rPr>
        <w:t>Suls</w:t>
      </w:r>
      <w:r w:rsidRPr="00BC5D88">
        <w:rPr>
          <w:rFonts w:ascii="Times New Roman" w:hAnsi="Times New Roman" w:cs="Times New Roman"/>
          <w:b/>
          <w:bCs/>
          <w:szCs w:val="21"/>
        </w:rPr>
        <w:t>aIn</w:t>
      </w:r>
      <w:proofErr w:type="spellEnd"/>
      <w:r w:rsidRPr="00BC5D88">
        <w:rPr>
          <w:rFonts w:ascii="Times New Roman" w:hAnsi="Times New Roman" w:cs="Times New Roman"/>
          <w:b/>
          <w:bCs/>
          <w:szCs w:val="21"/>
        </w:rPr>
        <w:t xml:space="preserve"> model with different z score cutoffs</w:t>
      </w:r>
    </w:p>
    <w:p w14:paraId="00EC0351" w14:textId="77777777" w:rsidR="00A374AC" w:rsidRDefault="00A374AC">
      <w:pPr>
        <w:widowControl/>
        <w:jc w:val="left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br w:type="page"/>
      </w:r>
    </w:p>
    <w:p w14:paraId="43EE851A" w14:textId="7947D878" w:rsidR="00BC5D88" w:rsidRDefault="00A374AC" w:rsidP="00C662E5">
      <w:pPr>
        <w:spacing w:line="360" w:lineRule="auto"/>
        <w:rPr>
          <w:rFonts w:ascii="Times New Roman" w:eastAsiaTheme="minorEastAsia" w:hAnsi="Times New Roman" w:cs="Times New Roman"/>
          <w:b/>
          <w:bCs/>
          <w:szCs w:val="21"/>
        </w:rPr>
      </w:pPr>
      <w:r w:rsidRPr="00A374AC">
        <w:rPr>
          <w:rFonts w:ascii="Times New Roman" w:eastAsiaTheme="minorEastAsia" w:hAnsi="Times New Roman" w:cs="Times New Roman"/>
          <w:b/>
          <w:bCs/>
          <w:szCs w:val="21"/>
        </w:rPr>
        <w:lastRenderedPageBreak/>
        <w:drawing>
          <wp:inline distT="0" distB="0" distL="0" distR="0" wp14:anchorId="4F00B601" wp14:editId="69531788">
            <wp:extent cx="4791744" cy="1848108"/>
            <wp:effectExtent l="0" t="0" r="889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91744" cy="1848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07082D" w14:textId="77777777" w:rsidR="00A374AC" w:rsidRPr="00A374AC" w:rsidRDefault="00A374AC" w:rsidP="00A374AC">
      <w:pPr>
        <w:spacing w:line="360" w:lineRule="auto"/>
        <w:rPr>
          <w:rFonts w:ascii="Times New Roman" w:eastAsiaTheme="minorEastAsia" w:hAnsi="Times New Roman" w:cs="Times New Roman"/>
          <w:b/>
          <w:bCs/>
          <w:szCs w:val="21"/>
        </w:rPr>
      </w:pPr>
      <w:r w:rsidRPr="00A374AC">
        <w:rPr>
          <w:rFonts w:ascii="Times New Roman" w:eastAsiaTheme="minorEastAsia" w:hAnsi="Times New Roman" w:cs="Times New Roman"/>
          <w:b/>
          <w:bCs/>
          <w:szCs w:val="21"/>
        </w:rPr>
        <w:t>Fig. S5 ROI-based group differences between insufficient and sufficient sleep adolescents measured with subjective sleep duration cutoff of 8 hours.</w:t>
      </w:r>
    </w:p>
    <w:p w14:paraId="54486D94" w14:textId="77777777" w:rsidR="00A374AC" w:rsidRPr="00A374AC" w:rsidRDefault="00A374AC" w:rsidP="00C662E5">
      <w:pPr>
        <w:spacing w:line="360" w:lineRule="auto"/>
        <w:rPr>
          <w:rFonts w:ascii="Times New Roman" w:eastAsiaTheme="minorEastAsia" w:hAnsi="Times New Roman" w:cs="Times New Roman" w:hint="eastAsia"/>
          <w:b/>
          <w:bCs/>
          <w:szCs w:val="21"/>
        </w:rPr>
      </w:pPr>
    </w:p>
    <w:p w14:paraId="43F6D692" w14:textId="1DE94A36" w:rsidR="00BC5D88" w:rsidRDefault="00BC5D88">
      <w:pPr>
        <w:widowControl/>
        <w:jc w:val="left"/>
        <w:rPr>
          <w:rFonts w:ascii="Times New Roman" w:eastAsiaTheme="minorEastAsia" w:hAnsi="Times New Roman" w:cs="Times New Roman"/>
          <w:b/>
          <w:bCs/>
          <w:szCs w:val="21"/>
        </w:rPr>
      </w:pPr>
      <w:r>
        <w:rPr>
          <w:rFonts w:ascii="Times New Roman" w:eastAsiaTheme="minorEastAsia" w:hAnsi="Times New Roman" w:cs="Times New Roman"/>
          <w:b/>
          <w:bCs/>
          <w:szCs w:val="21"/>
        </w:rPr>
        <w:br w:type="page"/>
      </w:r>
    </w:p>
    <w:p w14:paraId="4A59DA0E" w14:textId="77777777" w:rsidR="00A374AC" w:rsidRDefault="00A374AC">
      <w:pPr>
        <w:widowControl/>
        <w:jc w:val="left"/>
        <w:rPr>
          <w:rFonts w:ascii="Times New Roman" w:eastAsiaTheme="minorEastAsia" w:hAnsi="Times New Roman" w:cs="Times New Roman"/>
          <w:b/>
          <w:bCs/>
          <w:szCs w:val="21"/>
        </w:rPr>
      </w:pPr>
      <w:r w:rsidRPr="00A374AC">
        <w:rPr>
          <w:rFonts w:ascii="Times New Roman" w:eastAsiaTheme="minorEastAsia" w:hAnsi="Times New Roman" w:cs="Times New Roman"/>
          <w:b/>
          <w:bCs/>
          <w:szCs w:val="21"/>
        </w:rPr>
        <w:lastRenderedPageBreak/>
        <w:drawing>
          <wp:inline distT="0" distB="0" distL="0" distR="0" wp14:anchorId="63D0E229" wp14:editId="2F44ED49">
            <wp:extent cx="5274310" cy="4953635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953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D0BD81" w14:textId="72B1EFBF" w:rsidR="00A374AC" w:rsidRDefault="00A374AC" w:rsidP="00F86954">
      <w:pPr>
        <w:widowControl/>
        <w:rPr>
          <w:rFonts w:ascii="Times New Roman" w:eastAsiaTheme="minorEastAsia" w:hAnsi="Times New Roman" w:cs="Times New Roman"/>
          <w:b/>
          <w:bCs/>
          <w:szCs w:val="21"/>
        </w:rPr>
      </w:pPr>
      <w:r w:rsidRPr="00A374AC">
        <w:rPr>
          <w:rFonts w:ascii="Times New Roman" w:eastAsiaTheme="minorEastAsia" w:hAnsi="Times New Roman" w:cs="Times New Roman"/>
          <w:b/>
          <w:bCs/>
          <w:szCs w:val="21"/>
        </w:rPr>
        <w:t>Fig. S6 Robustness of insufficient sleep subtypes</w:t>
      </w:r>
      <w:r>
        <w:rPr>
          <w:rFonts w:ascii="Times New Roman" w:eastAsiaTheme="minorEastAsia" w:hAnsi="Times New Roman" w:cs="Times New Roman"/>
          <w:b/>
          <w:bCs/>
          <w:szCs w:val="21"/>
        </w:rPr>
        <w:t xml:space="preserve"> replicated with subjective sleep duration measurement</w:t>
      </w:r>
      <w:r w:rsidRPr="00A374AC">
        <w:rPr>
          <w:rFonts w:ascii="Times New Roman" w:eastAsiaTheme="minorEastAsia" w:hAnsi="Times New Roman" w:cs="Times New Roman"/>
          <w:b/>
          <w:bCs/>
          <w:szCs w:val="21"/>
        </w:rPr>
        <w:t>.</w:t>
      </w:r>
      <w:r>
        <w:rPr>
          <w:rFonts w:ascii="Times New Roman" w:eastAsiaTheme="minorEastAsia" w:hAnsi="Times New Roman" w:cs="Times New Roman"/>
          <w:b/>
          <w:bCs/>
          <w:szCs w:val="21"/>
        </w:rPr>
        <w:t xml:space="preserve"> </w:t>
      </w:r>
      <w:r w:rsidRPr="00C662E5">
        <w:rPr>
          <w:rFonts w:ascii="Times New Roman" w:hAnsi="Times New Roman" w:cs="Times New Roman"/>
          <w:szCs w:val="21"/>
        </w:rPr>
        <w:t>We used sleep duration</w:t>
      </w:r>
      <w:r>
        <w:rPr>
          <w:rFonts w:ascii="Times New Roman" w:hAnsi="Times New Roman" w:cs="Times New Roman"/>
          <w:szCs w:val="21"/>
        </w:rPr>
        <w:t xml:space="preserve"> measured with the Sleep Disturbance Scale for Children as</w:t>
      </w:r>
      <w:r w:rsidRPr="00C662E5">
        <w:rPr>
          <w:rFonts w:ascii="Times New Roman" w:hAnsi="Times New Roman" w:cs="Times New Roman"/>
          <w:szCs w:val="21"/>
        </w:rPr>
        <w:t xml:space="preserve"> cutoff (</w:t>
      </w:r>
      <w:r>
        <w:rPr>
          <w:rFonts w:ascii="Times New Roman" w:hAnsi="Times New Roman" w:cs="Times New Roman"/>
          <w:szCs w:val="21"/>
        </w:rPr>
        <w:t>subjective sleep less than 8 hours</w:t>
      </w:r>
      <w:r w:rsidRPr="00C662E5">
        <w:rPr>
          <w:rFonts w:ascii="Times New Roman" w:hAnsi="Times New Roman" w:cs="Times New Roman"/>
          <w:szCs w:val="21"/>
        </w:rPr>
        <w:t xml:space="preserve">). </w:t>
      </w:r>
      <w:r w:rsidRPr="0002033F">
        <w:rPr>
          <w:rFonts w:ascii="Times New Roman" w:hAnsi="Times New Roman" w:cs="Times New Roman"/>
          <w:b/>
          <w:bCs/>
          <w:szCs w:val="24"/>
        </w:rPr>
        <w:t>(a)</w:t>
      </w:r>
      <w:r>
        <w:rPr>
          <w:rFonts w:ascii="Times New Roman" w:hAnsi="Times New Roman" w:cs="Times New Roman"/>
          <w:b/>
          <w:bCs/>
          <w:szCs w:val="24"/>
        </w:rPr>
        <w:t>,</w:t>
      </w:r>
      <w:r w:rsidRPr="00C662E5">
        <w:rPr>
          <w:rFonts w:ascii="Times New Roman" w:hAnsi="Times New Roman" w:cs="Times New Roman"/>
          <w:szCs w:val="21"/>
        </w:rPr>
        <w:t xml:space="preserve"> Three sleep subtype morphological ‘trajectories’ with </w:t>
      </w:r>
      <w:r>
        <w:rPr>
          <w:rFonts w:ascii="Times New Roman" w:hAnsi="Times New Roman" w:cs="Times New Roman"/>
          <w:szCs w:val="21"/>
        </w:rPr>
        <w:t>subjective sleep</w:t>
      </w:r>
      <w:r w:rsidRPr="00C662E5">
        <w:rPr>
          <w:rFonts w:ascii="Times New Roman" w:hAnsi="Times New Roman" w:cs="Times New Roman"/>
          <w:szCs w:val="21"/>
        </w:rPr>
        <w:t xml:space="preserve"> cutoff.</w:t>
      </w:r>
      <w:r>
        <w:rPr>
          <w:rFonts w:ascii="Times New Roman" w:hAnsi="Times New Roman" w:cs="Times New Roman"/>
          <w:szCs w:val="21"/>
        </w:rPr>
        <w:t xml:space="preserve"> </w:t>
      </w:r>
      <w:r w:rsidRPr="0002033F">
        <w:rPr>
          <w:rFonts w:ascii="Times New Roman" w:hAnsi="Times New Roman" w:cs="Times New Roman"/>
          <w:b/>
          <w:bCs/>
          <w:szCs w:val="24"/>
        </w:rPr>
        <w:t>(</w:t>
      </w:r>
      <w:r>
        <w:rPr>
          <w:rFonts w:ascii="Times New Roman" w:hAnsi="Times New Roman" w:cs="Times New Roman"/>
          <w:b/>
          <w:bCs/>
          <w:szCs w:val="24"/>
        </w:rPr>
        <w:t>b</w:t>
      </w:r>
      <w:proofErr w:type="gramStart"/>
      <w:r w:rsidRPr="0002033F">
        <w:rPr>
          <w:rFonts w:ascii="Times New Roman" w:hAnsi="Times New Roman" w:cs="Times New Roman"/>
          <w:b/>
          <w:bCs/>
          <w:szCs w:val="24"/>
        </w:rPr>
        <w:t>)</w:t>
      </w:r>
      <w:r>
        <w:rPr>
          <w:rFonts w:ascii="Times New Roman" w:hAnsi="Times New Roman" w:cs="Times New Roman"/>
          <w:b/>
          <w:bCs/>
          <w:szCs w:val="24"/>
        </w:rPr>
        <w:t>,</w:t>
      </w:r>
      <w:r w:rsidRPr="00C662E5">
        <w:rPr>
          <w:rFonts w:ascii="Times New Roman" w:hAnsi="Times New Roman" w:cs="Times New Roman"/>
          <w:szCs w:val="21"/>
        </w:rPr>
        <w:t xml:space="preserve"> </w:t>
      </w:r>
      <w:r w:rsidRPr="00BC01E2">
        <w:rPr>
          <w:rFonts w:ascii="Times New Roman" w:hAnsi="Times New Roman" w:cs="Times New Roman"/>
          <w:szCs w:val="24"/>
        </w:rPr>
        <w:t xml:space="preserve"> Order</w:t>
      </w:r>
      <w:proofErr w:type="gramEnd"/>
      <w:r w:rsidRPr="00BC01E2">
        <w:rPr>
          <w:rFonts w:ascii="Times New Roman" w:hAnsi="Times New Roman" w:cs="Times New Roman"/>
          <w:szCs w:val="24"/>
        </w:rPr>
        <w:t xml:space="preserve"> similarity of atrophy ‘trajectory’ between the discovery </w:t>
      </w:r>
      <w:r w:rsidR="00D01399">
        <w:rPr>
          <w:rFonts w:ascii="Times New Roman" w:hAnsi="Times New Roman" w:cs="Times New Roman"/>
          <w:szCs w:val="24"/>
        </w:rPr>
        <w:t xml:space="preserve">objective </w:t>
      </w:r>
      <w:r>
        <w:rPr>
          <w:rFonts w:ascii="Times New Roman" w:hAnsi="Times New Roman" w:cs="Times New Roman"/>
          <w:szCs w:val="24"/>
        </w:rPr>
        <w:t>sleep duration (8 hours)</w:t>
      </w:r>
      <w:r w:rsidRPr="00BC01E2">
        <w:rPr>
          <w:rFonts w:ascii="Times New Roman" w:hAnsi="Times New Roman" w:cs="Times New Roman"/>
          <w:szCs w:val="24"/>
        </w:rPr>
        <w:t xml:space="preserve"> and </w:t>
      </w:r>
      <w:r w:rsidR="00D01399">
        <w:rPr>
          <w:rFonts w:ascii="Times New Roman" w:hAnsi="Times New Roman" w:cs="Times New Roman"/>
          <w:szCs w:val="24"/>
        </w:rPr>
        <w:t>subjective sleep duration (</w:t>
      </w:r>
      <w:r w:rsidR="00D01399">
        <w:rPr>
          <w:rFonts w:ascii="Times New Roman" w:hAnsi="Times New Roman" w:cs="Times New Roman"/>
          <w:szCs w:val="24"/>
        </w:rPr>
        <w:t>8 hours</w:t>
      </w:r>
      <w:r w:rsidR="00D01399">
        <w:rPr>
          <w:rFonts w:ascii="Times New Roman" w:hAnsi="Times New Roman" w:cs="Times New Roman"/>
          <w:szCs w:val="24"/>
        </w:rPr>
        <w:t>)</w:t>
      </w:r>
      <w:r w:rsidRPr="00BC01E2">
        <w:rPr>
          <w:rFonts w:ascii="Times New Roman" w:hAnsi="Times New Roman" w:cs="Times New Roman"/>
          <w:szCs w:val="24"/>
        </w:rPr>
        <w:t>. Spearman’s rank correlation test (one-tailed P value, FDR corrected) was used</w:t>
      </w:r>
      <w:r w:rsidR="00D01399">
        <w:rPr>
          <w:rFonts w:ascii="Times New Roman" w:hAnsi="Times New Roman" w:cs="Times New Roman"/>
          <w:szCs w:val="24"/>
        </w:rPr>
        <w:t>.</w:t>
      </w:r>
      <w:r>
        <w:rPr>
          <w:rFonts w:ascii="Times New Roman" w:eastAsiaTheme="minorEastAsia" w:hAnsi="Times New Roman" w:cs="Times New Roman"/>
          <w:b/>
          <w:bCs/>
          <w:szCs w:val="21"/>
        </w:rPr>
        <w:br w:type="page"/>
      </w:r>
    </w:p>
    <w:p w14:paraId="46707B1A" w14:textId="77777777" w:rsidR="00BC5D88" w:rsidRPr="00BC5D88" w:rsidRDefault="00BC5D88" w:rsidP="00C662E5">
      <w:pPr>
        <w:spacing w:line="360" w:lineRule="auto"/>
        <w:rPr>
          <w:rFonts w:ascii="Times New Roman" w:eastAsiaTheme="minorEastAsia" w:hAnsi="Times New Roman" w:cs="Times New Roman"/>
          <w:b/>
          <w:bCs/>
          <w:szCs w:val="21"/>
        </w:rPr>
      </w:pPr>
    </w:p>
    <w:p w14:paraId="4EE7B6DC" w14:textId="182CCE3C" w:rsidR="006B1AF3" w:rsidRDefault="00F35348" w:rsidP="006B1AF3">
      <w:pPr>
        <w:jc w:val="center"/>
        <w:rPr>
          <w:rFonts w:eastAsiaTheme="minorEastAsia"/>
        </w:rPr>
      </w:pPr>
      <w:r w:rsidRPr="00F35348">
        <w:rPr>
          <w:rFonts w:eastAsiaTheme="minorEastAsia"/>
          <w:noProof/>
        </w:rPr>
        <w:drawing>
          <wp:inline distT="0" distB="0" distL="0" distR="0" wp14:anchorId="3F91E92E" wp14:editId="0F2A6893">
            <wp:extent cx="2815542" cy="2241654"/>
            <wp:effectExtent l="0" t="0" r="4445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29848" cy="2253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F08E78" w14:textId="1D5F95D0" w:rsidR="001C5108" w:rsidRDefault="001C5108" w:rsidP="001C5108">
      <w:pPr>
        <w:rPr>
          <w:rFonts w:eastAsiaTheme="minorEastAsia"/>
        </w:rPr>
      </w:pPr>
      <w:bookmarkStart w:id="3" w:name="OLE_LINK4"/>
      <w:r w:rsidRPr="00DD7D20">
        <w:rPr>
          <w:rFonts w:ascii="Times New Roman" w:eastAsiaTheme="minorEastAsia" w:hAnsi="Times New Roman" w:cs="Times New Roman"/>
          <w:b/>
          <w:bCs/>
          <w:szCs w:val="24"/>
        </w:rPr>
        <w:t>Fig. S</w:t>
      </w:r>
      <w:r w:rsidR="00A374AC">
        <w:rPr>
          <w:rFonts w:ascii="Times New Roman" w:eastAsiaTheme="minorEastAsia" w:hAnsi="Times New Roman" w:cs="Times New Roman"/>
          <w:b/>
          <w:bCs/>
          <w:szCs w:val="24"/>
        </w:rPr>
        <w:t>7</w:t>
      </w:r>
      <w:r w:rsidRPr="00DD7D20">
        <w:rPr>
          <w:rFonts w:ascii="Times New Roman" w:eastAsiaTheme="minorEastAsia" w:hAnsi="Times New Roman" w:cs="Times New Roman"/>
          <w:b/>
          <w:bCs/>
          <w:szCs w:val="24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Cs w:val="24"/>
        </w:rPr>
        <w:t>Biological age differences between</w:t>
      </w:r>
      <w:r w:rsidRPr="00DD7D20">
        <w:rPr>
          <w:rFonts w:ascii="Times New Roman" w:eastAsiaTheme="minorEastAsia" w:hAnsi="Times New Roman" w:cs="Times New Roman"/>
          <w:b/>
          <w:bCs/>
          <w:szCs w:val="24"/>
        </w:rPr>
        <w:t xml:space="preserve"> insufficient sleep subtypes. </w:t>
      </w:r>
      <w:r>
        <w:rPr>
          <w:rFonts w:ascii="Times New Roman" w:hAnsi="Times New Roman" w:cs="Times New Roman"/>
          <w:szCs w:val="21"/>
        </w:rPr>
        <w:t xml:space="preserve">The biological age of </w:t>
      </w:r>
      <w:r w:rsidR="00067E33">
        <w:rPr>
          <w:rFonts w:ascii="Times New Roman" w:hAnsi="Times New Roman" w:cs="Times New Roman"/>
          <w:szCs w:val="21"/>
        </w:rPr>
        <w:t xml:space="preserve">the </w:t>
      </w:r>
      <w:r>
        <w:rPr>
          <w:rFonts w:ascii="Times New Roman" w:hAnsi="Times New Roman" w:cs="Times New Roman"/>
          <w:szCs w:val="21"/>
        </w:rPr>
        <w:t xml:space="preserve">three insufficient sleep </w:t>
      </w:r>
      <w:r w:rsidR="00067E33">
        <w:rPr>
          <w:rFonts w:ascii="Times New Roman" w:hAnsi="Times New Roman" w:cs="Times New Roman"/>
          <w:szCs w:val="21"/>
        </w:rPr>
        <w:t>subtypes</w:t>
      </w:r>
      <w:r>
        <w:rPr>
          <w:rFonts w:ascii="Times New Roman" w:hAnsi="Times New Roman" w:cs="Times New Roman"/>
          <w:szCs w:val="21"/>
        </w:rPr>
        <w:t xml:space="preserve"> </w:t>
      </w:r>
      <w:r w:rsidR="00067E33">
        <w:rPr>
          <w:rFonts w:ascii="Times New Roman" w:hAnsi="Times New Roman" w:cs="Times New Roman"/>
          <w:szCs w:val="21"/>
        </w:rPr>
        <w:t>was</w:t>
      </w:r>
      <w:r>
        <w:rPr>
          <w:rFonts w:ascii="Times New Roman" w:hAnsi="Times New Roman" w:cs="Times New Roman"/>
          <w:szCs w:val="21"/>
        </w:rPr>
        <w:t xml:space="preserve"> no difference compared with the sufficient sleep group.</w:t>
      </w:r>
      <w:r w:rsidRPr="00C662E5">
        <w:rPr>
          <w:rFonts w:ascii="Times New Roman" w:hAnsi="Times New Roman" w:cs="Times New Roman"/>
          <w:szCs w:val="21"/>
        </w:rPr>
        <w:t xml:space="preserve"> </w:t>
      </w:r>
    </w:p>
    <w:bookmarkEnd w:id="3"/>
    <w:p w14:paraId="2A789D45" w14:textId="6FB54534" w:rsidR="006B1AF3" w:rsidRPr="001C5108" w:rsidRDefault="006B1AF3" w:rsidP="001C5108">
      <w:pPr>
        <w:widowControl/>
        <w:jc w:val="left"/>
        <w:rPr>
          <w:rFonts w:eastAsiaTheme="minorEastAsia"/>
        </w:rPr>
      </w:pPr>
      <w:r>
        <w:rPr>
          <w:rFonts w:eastAsiaTheme="minorEastAsia"/>
        </w:rPr>
        <w:br w:type="page"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90"/>
        <w:gridCol w:w="1849"/>
        <w:gridCol w:w="2057"/>
      </w:tblGrid>
      <w:tr w:rsidR="006B1AF3" w14:paraId="68952AC4" w14:textId="77777777" w:rsidTr="00F43335">
        <w:tc>
          <w:tcPr>
            <w:tcW w:w="8296" w:type="dxa"/>
            <w:gridSpan w:val="3"/>
          </w:tcPr>
          <w:p w14:paraId="70362778" w14:textId="4991C67A" w:rsidR="006B1AF3" w:rsidRDefault="006B1AF3" w:rsidP="00F43335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Supplementary </w:t>
            </w:r>
            <w:bookmarkStart w:id="4" w:name="OLE_LINK6"/>
            <w:r>
              <w:rPr>
                <w:rFonts w:ascii="Times New Roman" w:hAnsi="Times New Roman" w:cs="Times New Roman"/>
              </w:rPr>
              <w:t>Table S1</w:t>
            </w:r>
            <w:bookmarkEnd w:id="4"/>
            <w:r>
              <w:rPr>
                <w:rFonts w:ascii="Times New Roman" w:hAnsi="Times New Roman" w:cs="Times New Roman"/>
              </w:rPr>
              <w:t xml:space="preserve">. ABCD study </w:t>
            </w:r>
            <w:r w:rsidR="004403F6">
              <w:rPr>
                <w:rFonts w:ascii="Times New Roman" w:hAnsi="Times New Roman" w:cs="Times New Roman"/>
              </w:rPr>
              <w:t>second-year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403F6">
              <w:rPr>
                <w:rFonts w:ascii="Times New Roman" w:hAnsi="Times New Roman" w:cs="Times New Roman"/>
              </w:rPr>
              <w:t xml:space="preserve">follow-up </w:t>
            </w:r>
            <w:r>
              <w:rPr>
                <w:rFonts w:ascii="Times New Roman" w:hAnsi="Times New Roman" w:cs="Times New Roman"/>
              </w:rPr>
              <w:t>sample characteristics</w:t>
            </w:r>
          </w:p>
        </w:tc>
      </w:tr>
      <w:tr w:rsidR="002D7909" w14:paraId="45315A5B" w14:textId="77777777" w:rsidTr="00526175">
        <w:tc>
          <w:tcPr>
            <w:tcW w:w="4390" w:type="dxa"/>
          </w:tcPr>
          <w:p w14:paraId="3D968AED" w14:textId="77777777" w:rsidR="006B1AF3" w:rsidRDefault="006B1AF3" w:rsidP="00F43335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14:paraId="535C8B40" w14:textId="35FC0E5B" w:rsidR="006B1AF3" w:rsidRPr="004403F6" w:rsidRDefault="004403F6" w:rsidP="00F43335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lang w:eastAsia="zh-CN"/>
              </w:rPr>
              <w:t>Sufficient sleep</w:t>
            </w:r>
          </w:p>
          <w:p w14:paraId="2056F855" w14:textId="5F2FB1B2" w:rsidR="006B1AF3" w:rsidRDefault="006B1AF3" w:rsidP="00F433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 = </w:t>
            </w:r>
            <w:r w:rsidR="004403F6">
              <w:rPr>
                <w:rFonts w:ascii="Times New Roman" w:hAnsi="Times New Roman" w:cs="Times New Roman"/>
                <w:b/>
                <w:bCs/>
              </w:rPr>
              <w:t>2,413</w:t>
            </w:r>
          </w:p>
        </w:tc>
        <w:tc>
          <w:tcPr>
            <w:tcW w:w="2057" w:type="dxa"/>
          </w:tcPr>
          <w:p w14:paraId="4381A5CD" w14:textId="76062994" w:rsidR="006B1AF3" w:rsidRDefault="004403F6" w:rsidP="00F433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Insufficient sleep</w:t>
            </w:r>
          </w:p>
          <w:p w14:paraId="5FC289E7" w14:textId="086E4252" w:rsidR="006B1AF3" w:rsidRDefault="006B1AF3" w:rsidP="00F433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 = </w:t>
            </w:r>
            <w:r w:rsidR="004403F6">
              <w:rPr>
                <w:rFonts w:ascii="Times New Roman" w:hAnsi="Times New Roman" w:cs="Times New Roman"/>
                <w:b/>
                <w:bCs/>
              </w:rPr>
              <w:t>853</w:t>
            </w:r>
          </w:p>
        </w:tc>
      </w:tr>
      <w:tr w:rsidR="006B1AF3" w14:paraId="48BBDE02" w14:textId="77777777" w:rsidTr="00F43335">
        <w:tc>
          <w:tcPr>
            <w:tcW w:w="8296" w:type="dxa"/>
            <w:gridSpan w:val="3"/>
            <w:shd w:val="clear" w:color="auto" w:fill="D9D9D9" w:themeFill="background1" w:themeFillShade="D9"/>
          </w:tcPr>
          <w:p w14:paraId="11641D11" w14:textId="77777777" w:rsidR="006B1AF3" w:rsidRDefault="006B1AF3" w:rsidP="00F43335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等线" w:hAnsi="Times New Roman" w:cs="Times New Roman"/>
                <w:b/>
                <w:bCs/>
              </w:rPr>
              <w:t>Demographic Characteristics</w:t>
            </w:r>
          </w:p>
        </w:tc>
      </w:tr>
      <w:tr w:rsidR="002D7909" w14:paraId="00CE1435" w14:textId="77777777" w:rsidTr="00526175">
        <w:tc>
          <w:tcPr>
            <w:tcW w:w="4390" w:type="dxa"/>
          </w:tcPr>
          <w:p w14:paraId="6A40BB7B" w14:textId="77777777" w:rsidR="006B1AF3" w:rsidRDefault="006B1AF3" w:rsidP="00F43335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等线" w:hAnsi="Times New Roman" w:cs="Times New Roman"/>
                <w:b/>
                <w:bCs/>
              </w:rPr>
              <w:t>Age</w:t>
            </w:r>
            <w:r>
              <w:rPr>
                <w:rFonts w:ascii="Times New Roman" w:eastAsia="等线" w:hAnsi="Times New Roman" w:cs="Times New Roman"/>
              </w:rPr>
              <w:t xml:space="preserve"> (years), mean (SD)</w:t>
            </w:r>
          </w:p>
        </w:tc>
        <w:tc>
          <w:tcPr>
            <w:tcW w:w="1849" w:type="dxa"/>
          </w:tcPr>
          <w:p w14:paraId="506545D5" w14:textId="17A4074C" w:rsidR="006B1AF3" w:rsidRDefault="004403F6" w:rsidP="00F4333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11.87</w:t>
            </w:r>
            <w:r w:rsidRPr="00EA5E3B">
              <w:rPr>
                <w:rFonts w:ascii="Times New Roman" w:hAnsi="Times New Roman" w:cs="Times New Roman"/>
                <w:szCs w:val="24"/>
              </w:rPr>
              <w:t xml:space="preserve"> ± 0.64</w:t>
            </w:r>
          </w:p>
        </w:tc>
        <w:tc>
          <w:tcPr>
            <w:tcW w:w="2057" w:type="dxa"/>
          </w:tcPr>
          <w:p w14:paraId="5834E8A6" w14:textId="0C579AFE" w:rsidR="006B1AF3" w:rsidRDefault="004403F6" w:rsidP="00F4333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A5E3B">
              <w:rPr>
                <w:rFonts w:ascii="Times New Roman" w:hAnsi="Times New Roman" w:cs="Times New Roman"/>
                <w:szCs w:val="24"/>
              </w:rPr>
              <w:t>12.03 ± 0.63</w:t>
            </w:r>
          </w:p>
        </w:tc>
      </w:tr>
      <w:tr w:rsidR="002D7909" w14:paraId="39A65DEB" w14:textId="77777777" w:rsidTr="00526175">
        <w:tc>
          <w:tcPr>
            <w:tcW w:w="4390" w:type="dxa"/>
          </w:tcPr>
          <w:p w14:paraId="7CE9D7F1" w14:textId="77777777" w:rsidR="006B1AF3" w:rsidRDefault="006B1AF3" w:rsidP="00F43335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等线" w:hAnsi="Times New Roman" w:cs="Times New Roman"/>
                <w:b/>
                <w:bCs/>
              </w:rPr>
              <w:t>Sex</w:t>
            </w:r>
            <w:r>
              <w:rPr>
                <w:rFonts w:ascii="Times New Roman" w:eastAsia="等线" w:hAnsi="Times New Roman" w:cs="Times New Roman"/>
              </w:rPr>
              <w:t xml:space="preserve"> (male%)</w:t>
            </w:r>
          </w:p>
        </w:tc>
        <w:tc>
          <w:tcPr>
            <w:tcW w:w="1849" w:type="dxa"/>
          </w:tcPr>
          <w:p w14:paraId="320E3C94" w14:textId="248AFF26" w:rsidR="006B1AF3" w:rsidRPr="004403F6" w:rsidRDefault="004403F6" w:rsidP="00F43335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lang w:eastAsia="zh-CN"/>
              </w:rPr>
              <w:t>5</w:t>
            </w:r>
            <w:r>
              <w:rPr>
                <w:rFonts w:ascii="Times New Roman" w:eastAsiaTheme="minorEastAsia" w:hAnsi="Times New Roman" w:cs="Times New Roman"/>
                <w:lang w:eastAsia="zh-CN"/>
              </w:rPr>
              <w:t>0.6</w:t>
            </w:r>
          </w:p>
        </w:tc>
        <w:tc>
          <w:tcPr>
            <w:tcW w:w="2057" w:type="dxa"/>
          </w:tcPr>
          <w:p w14:paraId="6736BABA" w14:textId="536BCAAD" w:rsidR="006B1AF3" w:rsidRDefault="004403F6" w:rsidP="00F4333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403F6">
              <w:rPr>
                <w:rFonts w:ascii="Times New Roman" w:hAnsi="Times New Roman" w:cs="Times New Roman"/>
              </w:rPr>
              <w:t>56.5</w:t>
            </w:r>
          </w:p>
        </w:tc>
      </w:tr>
      <w:tr w:rsidR="002D7909" w14:paraId="783EEA8F" w14:textId="77777777" w:rsidTr="00526175">
        <w:tc>
          <w:tcPr>
            <w:tcW w:w="4390" w:type="dxa"/>
          </w:tcPr>
          <w:p w14:paraId="3E6DCCE0" w14:textId="63829A8A" w:rsidR="006B1AF3" w:rsidRDefault="006B1AF3" w:rsidP="00F43335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等线" w:hAnsi="Times New Roman" w:cs="Times New Roman"/>
                <w:b/>
                <w:bCs/>
              </w:rPr>
              <w:t>Race</w:t>
            </w:r>
            <w:r>
              <w:rPr>
                <w:rFonts w:ascii="Times New Roman" w:eastAsia="等线" w:hAnsi="Times New Roman" w:cs="Times New Roman"/>
              </w:rPr>
              <w:t xml:space="preserve"> (White%/ Black%/Asian%/Other%)</w:t>
            </w:r>
          </w:p>
        </w:tc>
        <w:tc>
          <w:tcPr>
            <w:tcW w:w="1849" w:type="dxa"/>
          </w:tcPr>
          <w:p w14:paraId="15597250" w14:textId="6BEAA044" w:rsidR="006B1AF3" w:rsidRDefault="007C6F57" w:rsidP="00F4333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87.9</w:t>
            </w:r>
            <w:r w:rsidR="006B1AF3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5.3</w:t>
            </w:r>
            <w:r w:rsidR="006B1AF3">
              <w:rPr>
                <w:rFonts w:ascii="Times New Roman" w:hAnsi="Times New Roman" w:cs="Times New Roman"/>
              </w:rPr>
              <w:t>/2.</w:t>
            </w:r>
            <w:r w:rsidR="002D7909">
              <w:rPr>
                <w:rFonts w:ascii="Times New Roman" w:hAnsi="Times New Roman" w:cs="Times New Roman"/>
              </w:rPr>
              <w:t>0</w:t>
            </w:r>
            <w:r w:rsidR="006B1AF3">
              <w:rPr>
                <w:rFonts w:ascii="Times New Roman" w:hAnsi="Times New Roman" w:cs="Times New Roman"/>
              </w:rPr>
              <w:t>/</w:t>
            </w:r>
            <w:r w:rsidR="002D7909"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2057" w:type="dxa"/>
          </w:tcPr>
          <w:p w14:paraId="23831EBC" w14:textId="14BCA774" w:rsidR="006B1AF3" w:rsidRDefault="002D7909" w:rsidP="00F4333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69.5</w:t>
            </w:r>
            <w:r w:rsidR="006B1AF3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21.2</w:t>
            </w:r>
            <w:r w:rsidR="006B1AF3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2.8</w:t>
            </w:r>
            <w:r w:rsidR="006B1AF3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6.5</w:t>
            </w:r>
          </w:p>
        </w:tc>
      </w:tr>
      <w:tr w:rsidR="002D7909" w14:paraId="5DA9EB6A" w14:textId="77777777" w:rsidTr="00526175">
        <w:tc>
          <w:tcPr>
            <w:tcW w:w="4390" w:type="dxa"/>
          </w:tcPr>
          <w:p w14:paraId="20B96F1B" w14:textId="77777777" w:rsidR="006B1AF3" w:rsidRDefault="006B1AF3" w:rsidP="00F43335">
            <w:pPr>
              <w:spacing w:line="360" w:lineRule="auto"/>
              <w:jc w:val="left"/>
              <w:rPr>
                <w:rFonts w:ascii="Times New Roman" w:eastAsia="等线" w:hAnsi="Times New Roman" w:cs="Times New Roman"/>
                <w:b/>
                <w:bCs/>
              </w:rPr>
            </w:pPr>
            <w:r>
              <w:rPr>
                <w:rFonts w:ascii="Times New Roman" w:eastAsia="等线" w:hAnsi="Times New Roman" w:cs="Times New Roman"/>
                <w:b/>
                <w:bCs/>
              </w:rPr>
              <w:t xml:space="preserve">Ethnic </w:t>
            </w:r>
            <w:r>
              <w:rPr>
                <w:rFonts w:ascii="Times New Roman" w:eastAsia="等线" w:hAnsi="Times New Roman" w:cs="Times New Roman"/>
              </w:rPr>
              <w:t>(Hispanic/ Latino%)</w:t>
            </w:r>
          </w:p>
        </w:tc>
        <w:tc>
          <w:tcPr>
            <w:tcW w:w="1849" w:type="dxa"/>
          </w:tcPr>
          <w:p w14:paraId="04E81BBB" w14:textId="0DEA1E3A" w:rsidR="006B1AF3" w:rsidRDefault="002D7909" w:rsidP="00F4333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21.6</w:t>
            </w:r>
          </w:p>
        </w:tc>
        <w:tc>
          <w:tcPr>
            <w:tcW w:w="2057" w:type="dxa"/>
          </w:tcPr>
          <w:p w14:paraId="577C7BE5" w14:textId="16FE5979" w:rsidR="006B1AF3" w:rsidRDefault="002D7909" w:rsidP="00F4333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</w:t>
            </w:r>
          </w:p>
        </w:tc>
      </w:tr>
      <w:tr w:rsidR="006B1AF3" w14:paraId="09F09BCB" w14:textId="77777777" w:rsidTr="00F43335">
        <w:tc>
          <w:tcPr>
            <w:tcW w:w="8296" w:type="dxa"/>
            <w:gridSpan w:val="3"/>
            <w:shd w:val="clear" w:color="auto" w:fill="D9D9D9" w:themeFill="background1" w:themeFillShade="D9"/>
          </w:tcPr>
          <w:p w14:paraId="5AB91893" w14:textId="77777777" w:rsidR="006B1AF3" w:rsidRDefault="006B1AF3" w:rsidP="00F43335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等线" w:hAnsi="Times New Roman" w:cs="Times New Roman"/>
                <w:b/>
                <w:bCs/>
              </w:rPr>
              <w:t>Parental Characteristics</w:t>
            </w:r>
          </w:p>
        </w:tc>
      </w:tr>
      <w:tr w:rsidR="002D7909" w14:paraId="0388D6CF" w14:textId="77777777" w:rsidTr="00526175">
        <w:tc>
          <w:tcPr>
            <w:tcW w:w="4390" w:type="dxa"/>
          </w:tcPr>
          <w:p w14:paraId="6E956CCC" w14:textId="77777777" w:rsidR="006B1AF3" w:rsidRDefault="006B1AF3" w:rsidP="00F43335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等线" w:hAnsi="Times New Roman" w:cs="Times New Roman"/>
                <w:b/>
                <w:bCs/>
              </w:rPr>
              <w:t>Maternal Birth</w:t>
            </w:r>
            <w:r>
              <w:rPr>
                <w:rFonts w:ascii="Times New Roman" w:eastAsia="等线" w:hAnsi="Times New Roman" w:cs="Times New Roman"/>
              </w:rPr>
              <w:t xml:space="preserve"> </w:t>
            </w:r>
            <w:r>
              <w:rPr>
                <w:rFonts w:ascii="Times New Roman" w:eastAsia="等线" w:hAnsi="Times New Roman" w:cs="Times New Roman"/>
                <w:b/>
                <w:bCs/>
              </w:rPr>
              <w:t>age</w:t>
            </w:r>
            <w:r>
              <w:rPr>
                <w:rFonts w:ascii="Times New Roman" w:eastAsia="等线" w:hAnsi="Times New Roman" w:cs="Times New Roman"/>
              </w:rPr>
              <w:t xml:space="preserve"> (years)</w:t>
            </w:r>
          </w:p>
        </w:tc>
        <w:tc>
          <w:tcPr>
            <w:tcW w:w="1849" w:type="dxa"/>
          </w:tcPr>
          <w:p w14:paraId="757BB4D5" w14:textId="6440DCD7" w:rsidR="006B1AF3" w:rsidRDefault="002D7909" w:rsidP="00F4333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6B1AF3">
              <w:rPr>
                <w:rFonts w:ascii="Times New Roman" w:hAnsi="Times New Roman" w:cs="Times New Roman"/>
              </w:rPr>
              <w:t xml:space="preserve">.5 ± </w:t>
            </w:r>
            <w:r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2057" w:type="dxa"/>
          </w:tcPr>
          <w:p w14:paraId="25D550C8" w14:textId="416F39DD" w:rsidR="006B1AF3" w:rsidRDefault="006B1AF3" w:rsidP="00F4333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D7909">
              <w:rPr>
                <w:rFonts w:ascii="Times New Roman" w:hAnsi="Times New Roman" w:cs="Times New Roman"/>
              </w:rPr>
              <w:t>9.4</w:t>
            </w:r>
            <w:r>
              <w:rPr>
                <w:rFonts w:ascii="Times New Roman" w:hAnsi="Times New Roman" w:cs="Times New Roman"/>
              </w:rPr>
              <w:t xml:space="preserve"> ± 6.</w:t>
            </w:r>
            <w:r w:rsidR="002D7909">
              <w:rPr>
                <w:rFonts w:ascii="Times New Roman" w:hAnsi="Times New Roman" w:cs="Times New Roman"/>
              </w:rPr>
              <w:t>4</w:t>
            </w:r>
          </w:p>
        </w:tc>
      </w:tr>
      <w:tr w:rsidR="002D7909" w14:paraId="7013A609" w14:textId="77777777" w:rsidTr="00526175">
        <w:tc>
          <w:tcPr>
            <w:tcW w:w="4390" w:type="dxa"/>
          </w:tcPr>
          <w:p w14:paraId="3C6C2340" w14:textId="77777777" w:rsidR="006B1AF3" w:rsidRDefault="006B1AF3" w:rsidP="00F43335">
            <w:pPr>
              <w:spacing w:line="360" w:lineRule="auto"/>
              <w:jc w:val="left"/>
              <w:rPr>
                <w:rFonts w:ascii="Times New Roman" w:eastAsia="等线" w:hAnsi="Times New Roman" w:cs="Times New Roman"/>
                <w:b/>
                <w:bCs/>
              </w:rPr>
            </w:pPr>
            <w:r>
              <w:rPr>
                <w:rFonts w:ascii="Times New Roman" w:eastAsia="等线" w:hAnsi="Times New Roman" w:cs="Times New Roman"/>
                <w:b/>
                <w:bCs/>
              </w:rPr>
              <w:t>Parental Education</w:t>
            </w:r>
            <w:r>
              <w:rPr>
                <w:rFonts w:ascii="Times New Roman" w:eastAsia="等线" w:hAnsi="Times New Roman" w:cs="Times New Roman"/>
              </w:rPr>
              <w:t xml:space="preserve"> (college or more%)</w:t>
            </w:r>
          </w:p>
        </w:tc>
        <w:tc>
          <w:tcPr>
            <w:tcW w:w="1849" w:type="dxa"/>
          </w:tcPr>
          <w:p w14:paraId="1B911E6D" w14:textId="02C222E4" w:rsidR="006B1AF3" w:rsidRDefault="002D7909" w:rsidP="00F4333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2057" w:type="dxa"/>
          </w:tcPr>
          <w:p w14:paraId="2948FCB6" w14:textId="4ACB9B87" w:rsidR="006B1AF3" w:rsidRDefault="006B1AF3" w:rsidP="00F4333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2D7909">
              <w:rPr>
                <w:rFonts w:ascii="Times New Roman" w:hAnsi="Times New Roman" w:cs="Times New Roman"/>
              </w:rPr>
              <w:t>6</w:t>
            </w:r>
          </w:p>
        </w:tc>
      </w:tr>
      <w:tr w:rsidR="006B1AF3" w14:paraId="684AC3F3" w14:textId="77777777" w:rsidTr="00F43335">
        <w:tc>
          <w:tcPr>
            <w:tcW w:w="8296" w:type="dxa"/>
            <w:gridSpan w:val="3"/>
            <w:shd w:val="clear" w:color="auto" w:fill="D9D9D9" w:themeFill="background1" w:themeFillShade="D9"/>
          </w:tcPr>
          <w:p w14:paraId="3CD591E5" w14:textId="77777777" w:rsidR="006B1AF3" w:rsidRDefault="006B1AF3" w:rsidP="00F43335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等线" w:hAnsi="Times New Roman" w:cs="Times New Roman"/>
                <w:b/>
                <w:bCs/>
              </w:rPr>
              <w:t>Household income</w:t>
            </w:r>
            <w:r>
              <w:rPr>
                <w:rFonts w:ascii="Times New Roman" w:eastAsia="等线" w:hAnsi="Times New Roman" w:cs="Times New Roman"/>
              </w:rPr>
              <w:t xml:space="preserve"> </w:t>
            </w:r>
          </w:p>
        </w:tc>
      </w:tr>
      <w:tr w:rsidR="002D7909" w14:paraId="36F86E57" w14:textId="77777777" w:rsidTr="00526175">
        <w:tc>
          <w:tcPr>
            <w:tcW w:w="4390" w:type="dxa"/>
          </w:tcPr>
          <w:p w14:paraId="174C1F3D" w14:textId="77777777" w:rsidR="006B1AF3" w:rsidRDefault="006B1AF3" w:rsidP="00F43335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&lt; $11999 </w:t>
            </w:r>
            <w:r>
              <w:rPr>
                <w:rFonts w:ascii="Times New Roman" w:eastAsia="等线" w:hAnsi="Times New Roman" w:cs="Times New Roman"/>
              </w:rPr>
              <w:t>(%)</w:t>
            </w:r>
          </w:p>
        </w:tc>
        <w:tc>
          <w:tcPr>
            <w:tcW w:w="1849" w:type="dxa"/>
          </w:tcPr>
          <w:p w14:paraId="5E573875" w14:textId="39350B79" w:rsidR="006B1AF3" w:rsidRDefault="002D7909" w:rsidP="00F4333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057" w:type="dxa"/>
          </w:tcPr>
          <w:p w14:paraId="531DBD6A" w14:textId="009D37F7" w:rsidR="006B1AF3" w:rsidRDefault="002D7909" w:rsidP="00F4333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</w:t>
            </w:r>
          </w:p>
        </w:tc>
      </w:tr>
      <w:tr w:rsidR="002D7909" w14:paraId="3CEDAF95" w14:textId="77777777" w:rsidTr="00526175">
        <w:tc>
          <w:tcPr>
            <w:tcW w:w="4390" w:type="dxa"/>
          </w:tcPr>
          <w:p w14:paraId="73ADC97B" w14:textId="77777777" w:rsidR="006B1AF3" w:rsidRDefault="006B1AF3" w:rsidP="00F43335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$12 000 – $24999 </w:t>
            </w:r>
            <w:r>
              <w:rPr>
                <w:rFonts w:ascii="Times New Roman" w:eastAsia="等线" w:hAnsi="Times New Roman" w:cs="Times New Roman"/>
              </w:rPr>
              <w:t>(%)</w:t>
            </w:r>
          </w:p>
        </w:tc>
        <w:tc>
          <w:tcPr>
            <w:tcW w:w="1849" w:type="dxa"/>
          </w:tcPr>
          <w:p w14:paraId="6D1777A1" w14:textId="4B5C649D" w:rsidR="006B1AF3" w:rsidRDefault="002D7909" w:rsidP="00F4333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2057" w:type="dxa"/>
          </w:tcPr>
          <w:p w14:paraId="385556BF" w14:textId="65DA6096" w:rsidR="006B1AF3" w:rsidRPr="002D7909" w:rsidRDefault="002D7909" w:rsidP="00F43335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lang w:eastAsia="zh-CN"/>
              </w:rPr>
              <w:t>4</w:t>
            </w:r>
            <w:r>
              <w:rPr>
                <w:rFonts w:ascii="Times New Roman" w:eastAsiaTheme="minorEastAsia" w:hAnsi="Times New Roman" w:cs="Times New Roman"/>
                <w:lang w:eastAsia="zh-CN"/>
              </w:rPr>
              <w:t>.0</w:t>
            </w:r>
          </w:p>
        </w:tc>
      </w:tr>
      <w:tr w:rsidR="002D7909" w14:paraId="53496B69" w14:textId="77777777" w:rsidTr="00526175">
        <w:tc>
          <w:tcPr>
            <w:tcW w:w="4390" w:type="dxa"/>
          </w:tcPr>
          <w:p w14:paraId="0575CAF0" w14:textId="77777777" w:rsidR="006B1AF3" w:rsidRDefault="006B1AF3" w:rsidP="00F43335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bookmarkStart w:id="5" w:name="_Hlk193123434"/>
            <w: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$25 000 – $49999 </w:t>
            </w:r>
            <w:r>
              <w:rPr>
                <w:rFonts w:ascii="Times New Roman" w:eastAsia="等线" w:hAnsi="Times New Roman" w:cs="Times New Roman"/>
              </w:rPr>
              <w:t>(%)</w:t>
            </w:r>
          </w:p>
        </w:tc>
        <w:tc>
          <w:tcPr>
            <w:tcW w:w="1849" w:type="dxa"/>
          </w:tcPr>
          <w:p w14:paraId="12F70A91" w14:textId="00FBD142" w:rsidR="006B1AF3" w:rsidRDefault="002D7909" w:rsidP="00F4333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8.5</w:t>
            </w:r>
          </w:p>
        </w:tc>
        <w:tc>
          <w:tcPr>
            <w:tcW w:w="2057" w:type="dxa"/>
          </w:tcPr>
          <w:p w14:paraId="2A5D2B0D" w14:textId="538BD1D8" w:rsidR="006B1AF3" w:rsidRDefault="002D7909" w:rsidP="00F4333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</w:t>
            </w:r>
          </w:p>
        </w:tc>
      </w:tr>
      <w:bookmarkEnd w:id="5"/>
      <w:tr w:rsidR="002D7909" w14:paraId="564A6085" w14:textId="77777777" w:rsidTr="00526175">
        <w:tc>
          <w:tcPr>
            <w:tcW w:w="4390" w:type="dxa"/>
          </w:tcPr>
          <w:p w14:paraId="42AA853E" w14:textId="77777777" w:rsidR="006B1AF3" w:rsidRDefault="006B1AF3" w:rsidP="00F43335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$50 000 – $99999 </w:t>
            </w:r>
            <w:r>
              <w:rPr>
                <w:rFonts w:ascii="Times New Roman" w:eastAsia="等线" w:hAnsi="Times New Roman" w:cs="Times New Roman"/>
              </w:rPr>
              <w:t>(%)</w:t>
            </w:r>
          </w:p>
        </w:tc>
        <w:tc>
          <w:tcPr>
            <w:tcW w:w="1849" w:type="dxa"/>
          </w:tcPr>
          <w:p w14:paraId="22C67D28" w14:textId="60A780B2" w:rsidR="006B1AF3" w:rsidRDefault="002D7909" w:rsidP="00F4333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28.6</w:t>
            </w:r>
          </w:p>
        </w:tc>
        <w:tc>
          <w:tcPr>
            <w:tcW w:w="2057" w:type="dxa"/>
          </w:tcPr>
          <w:p w14:paraId="33BC3502" w14:textId="3C8F4749" w:rsidR="006B1AF3" w:rsidRDefault="00782568" w:rsidP="00F4333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29.4</w:t>
            </w:r>
          </w:p>
        </w:tc>
      </w:tr>
      <w:tr w:rsidR="002D7909" w14:paraId="6651FE43" w14:textId="77777777" w:rsidTr="00526175">
        <w:tc>
          <w:tcPr>
            <w:tcW w:w="4390" w:type="dxa"/>
          </w:tcPr>
          <w:p w14:paraId="7E65C380" w14:textId="77777777" w:rsidR="006B1AF3" w:rsidRDefault="006B1AF3" w:rsidP="00F43335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&gt;$100 000 </w:t>
            </w:r>
            <w:r>
              <w:rPr>
                <w:rFonts w:ascii="Times New Roman" w:eastAsia="等线" w:hAnsi="Times New Roman" w:cs="Times New Roman"/>
              </w:rPr>
              <w:t>(%)</w:t>
            </w:r>
          </w:p>
        </w:tc>
        <w:tc>
          <w:tcPr>
            <w:tcW w:w="1849" w:type="dxa"/>
          </w:tcPr>
          <w:p w14:paraId="210A0900" w14:textId="73F16E4F" w:rsidR="006B1AF3" w:rsidRDefault="002D7909" w:rsidP="00F4333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59.1</w:t>
            </w:r>
          </w:p>
        </w:tc>
        <w:tc>
          <w:tcPr>
            <w:tcW w:w="2057" w:type="dxa"/>
          </w:tcPr>
          <w:p w14:paraId="19081673" w14:textId="507CDC5E" w:rsidR="006B1AF3" w:rsidRDefault="00782568" w:rsidP="00F4333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46.1</w:t>
            </w:r>
          </w:p>
        </w:tc>
      </w:tr>
      <w:tr w:rsidR="006B1AF3" w14:paraId="393FB717" w14:textId="77777777" w:rsidTr="00F43335">
        <w:tc>
          <w:tcPr>
            <w:tcW w:w="8296" w:type="dxa"/>
            <w:gridSpan w:val="3"/>
          </w:tcPr>
          <w:p w14:paraId="72942AED" w14:textId="77777777" w:rsidR="006B1AF3" w:rsidRDefault="006B1AF3" w:rsidP="00F43335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Continuous variables are shown as mean (standard deviation; SD) and categorical variables as percentage (%).</w:t>
            </w:r>
          </w:p>
        </w:tc>
      </w:tr>
    </w:tbl>
    <w:p w14:paraId="0381480F" w14:textId="32C973F1" w:rsidR="008D215C" w:rsidRDefault="008D215C" w:rsidP="006B1AF3">
      <w:pPr>
        <w:rPr>
          <w:rFonts w:eastAsiaTheme="minorEastAsia"/>
        </w:rPr>
      </w:pPr>
    </w:p>
    <w:p w14:paraId="04764B1D" w14:textId="406E55B4" w:rsidR="008D215C" w:rsidRPr="008D215C" w:rsidRDefault="008D215C">
      <w:pPr>
        <w:widowControl/>
        <w:jc w:val="left"/>
        <w:rPr>
          <w:rFonts w:eastAsiaTheme="minorEastAsia"/>
        </w:rPr>
      </w:pPr>
      <w:r>
        <w:rPr>
          <w:rFonts w:eastAsiaTheme="minorEastAsia"/>
        </w:rPr>
        <w:br w:type="page"/>
      </w:r>
    </w:p>
    <w:p w14:paraId="4B169134" w14:textId="2604C1BF" w:rsidR="003B45E1" w:rsidRPr="0098139C" w:rsidRDefault="003B45E1">
      <w:pPr>
        <w:widowControl/>
        <w:jc w:val="left"/>
        <w:rPr>
          <w:rFonts w:eastAsiaTheme="minorEastAsia"/>
        </w:rPr>
      </w:pPr>
    </w:p>
    <w:tbl>
      <w:tblPr>
        <w:tblStyle w:val="a7"/>
        <w:tblW w:w="4980" w:type="pct"/>
        <w:tblInd w:w="-5" w:type="dxa"/>
        <w:tblLook w:val="04A0" w:firstRow="1" w:lastRow="0" w:firstColumn="1" w:lastColumn="0" w:noHBand="0" w:noVBand="1"/>
      </w:tblPr>
      <w:tblGrid>
        <w:gridCol w:w="2615"/>
        <w:gridCol w:w="1854"/>
        <w:gridCol w:w="1938"/>
        <w:gridCol w:w="1856"/>
      </w:tblGrid>
      <w:tr w:rsidR="003B45E1" w14:paraId="4CA8DCEB" w14:textId="77777777" w:rsidTr="004B702A">
        <w:tc>
          <w:tcPr>
            <w:tcW w:w="5000" w:type="pct"/>
            <w:gridSpan w:val="4"/>
          </w:tcPr>
          <w:p w14:paraId="3BCD43A5" w14:textId="796F621B" w:rsidR="003B45E1" w:rsidRDefault="003B45E1" w:rsidP="004B702A">
            <w:pPr>
              <w:contextualSpacing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82401">
              <w:rPr>
                <w:rFonts w:ascii="Times New Roman" w:hAnsi="Times New Roman" w:cs="Times New Roman"/>
                <w:b/>
                <w:bCs/>
                <w:sz w:val="22"/>
              </w:rPr>
              <w:t>Supplementary Table S</w:t>
            </w:r>
            <w:r w:rsidR="0030586D">
              <w:rPr>
                <w:rFonts w:ascii="Times New Roman" w:hAnsi="Times New Roman" w:cs="Times New Roman"/>
                <w:b/>
                <w:bCs/>
                <w:sz w:val="22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t xml:space="preserve"> Statistical comparison of three layers of socio-ecological factors (pediatric sleep, individual child factors, and neighborhood environments) between the neuroimaging-based subtypes for the ABCD dataset. Data were presented as </w:t>
            </w:r>
            <w:r>
              <w:rPr>
                <w:rFonts w:ascii="Times New Roman" w:eastAsia="Arial" w:hAnsi="Times New Roman" w:cs="Times New Roman"/>
                <w:b/>
                <w:sz w:val="22"/>
              </w:rPr>
              <w:t>p-value /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eastAsia="Arial" w:hAnsi="Times New Roman" w:cs="Times New Roman"/>
                <w:b/>
                <w:sz w:val="22"/>
              </w:rPr>
              <w:t xml:space="preserve">Cohen’s d (Rho). 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t>Only the significant results were listed.</w:t>
            </w:r>
          </w:p>
        </w:tc>
      </w:tr>
      <w:tr w:rsidR="003B45E1" w14:paraId="6C31D678" w14:textId="77777777" w:rsidTr="004B702A">
        <w:tc>
          <w:tcPr>
            <w:tcW w:w="1582" w:type="pct"/>
          </w:tcPr>
          <w:p w14:paraId="05300442" w14:textId="77777777" w:rsidR="003B45E1" w:rsidRDefault="003B45E1" w:rsidP="004B702A">
            <w:pPr>
              <w:rPr>
                <w:rFonts w:ascii="Times New Roman" w:eastAsia="Arial" w:hAnsi="Times New Roman" w:cs="Times New Roman"/>
                <w:b/>
                <w:sz w:val="22"/>
              </w:rPr>
            </w:pPr>
          </w:p>
        </w:tc>
        <w:tc>
          <w:tcPr>
            <w:tcW w:w="1122" w:type="pct"/>
          </w:tcPr>
          <w:p w14:paraId="1E200623" w14:textId="77777777" w:rsidR="003B45E1" w:rsidRDefault="003B45E1" w:rsidP="004B702A">
            <w:pPr>
              <w:jc w:val="center"/>
              <w:rPr>
                <w:rFonts w:ascii="Times New Roman" w:eastAsia="Arial" w:hAnsi="Times New Roman" w:cs="Times New Roman"/>
                <w:b/>
                <w:sz w:val="22"/>
              </w:rPr>
            </w:pPr>
            <w:r>
              <w:rPr>
                <w:rFonts w:ascii="Times New Roman" w:eastAsia="Arial" w:hAnsi="Times New Roman" w:cs="Times New Roman"/>
                <w:b/>
                <w:sz w:val="22"/>
              </w:rPr>
              <w:t>Postcentral vs sufficient sleep</w:t>
            </w:r>
          </w:p>
        </w:tc>
        <w:tc>
          <w:tcPr>
            <w:tcW w:w="1173" w:type="pct"/>
          </w:tcPr>
          <w:p w14:paraId="4D981BFE" w14:textId="77777777" w:rsidR="003B45E1" w:rsidRDefault="003B45E1" w:rsidP="004B702A">
            <w:pPr>
              <w:jc w:val="center"/>
              <w:rPr>
                <w:rFonts w:ascii="Times New Roman" w:eastAsia="Arial" w:hAnsi="Times New Roman" w:cs="Times New Roman"/>
                <w:b/>
                <w:sz w:val="22"/>
              </w:rPr>
            </w:pPr>
            <w:r>
              <w:rPr>
                <w:rFonts w:ascii="Times New Roman" w:eastAsia="Arial" w:hAnsi="Times New Roman" w:cs="Times New Roman"/>
                <w:b/>
                <w:sz w:val="22"/>
              </w:rPr>
              <w:t>Pericalcarine vs sufficient sleep</w:t>
            </w:r>
          </w:p>
        </w:tc>
        <w:tc>
          <w:tcPr>
            <w:tcW w:w="1123" w:type="pct"/>
          </w:tcPr>
          <w:p w14:paraId="5F76D0B7" w14:textId="77777777" w:rsidR="003B45E1" w:rsidRDefault="003B45E1" w:rsidP="004B702A">
            <w:pPr>
              <w:jc w:val="center"/>
              <w:rPr>
                <w:rFonts w:ascii="Times New Roman" w:eastAsia="Arial" w:hAnsi="Times New Roman" w:cs="Times New Roman"/>
                <w:b/>
                <w:sz w:val="22"/>
              </w:rPr>
            </w:pPr>
            <w:r>
              <w:rPr>
                <w:rFonts w:ascii="Times New Roman" w:eastAsia="Arial" w:hAnsi="Times New Roman" w:cs="Times New Roman"/>
                <w:b/>
                <w:sz w:val="22"/>
              </w:rPr>
              <w:t>Entorhinal vs sufficient sleep</w:t>
            </w:r>
          </w:p>
        </w:tc>
      </w:tr>
      <w:tr w:rsidR="003B45E1" w14:paraId="71EB3109" w14:textId="77777777" w:rsidTr="004B702A">
        <w:tc>
          <w:tcPr>
            <w:tcW w:w="5000" w:type="pct"/>
            <w:gridSpan w:val="4"/>
            <w:shd w:val="clear" w:color="auto" w:fill="D0CECE" w:themeFill="background2" w:themeFillShade="E6"/>
          </w:tcPr>
          <w:p w14:paraId="4EFD9934" w14:textId="2BDA8194" w:rsidR="003B45E1" w:rsidRDefault="003B45E1" w:rsidP="004B702A">
            <w:pPr>
              <w:tabs>
                <w:tab w:val="left" w:pos="5340"/>
              </w:tabs>
              <w:jc w:val="left"/>
              <w:rPr>
                <w:rFonts w:ascii="Times New Roman" w:eastAsia="Arial" w:hAnsi="Times New Roman" w:cs="Times New Roman"/>
                <w:bCs/>
                <w:sz w:val="22"/>
              </w:rPr>
            </w:pPr>
            <w:r>
              <w:rPr>
                <w:rFonts w:ascii="Times New Roman" w:eastAsia="Arial" w:hAnsi="Times New Roman" w:cs="Times New Roman"/>
                <w:b/>
                <w:sz w:val="22"/>
              </w:rPr>
              <w:t>Sleep disturbance (p-value /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eastAsia="Arial" w:hAnsi="Times New Roman" w:cs="Times New Roman"/>
                <w:b/>
                <w:sz w:val="22"/>
              </w:rPr>
              <w:t>Cohen’s d)</w:t>
            </w:r>
          </w:p>
        </w:tc>
      </w:tr>
      <w:tr w:rsidR="00EE5B94" w14:paraId="02E20A63" w14:textId="77777777" w:rsidTr="004B702A">
        <w:tc>
          <w:tcPr>
            <w:tcW w:w="1582" w:type="pct"/>
            <w:vAlign w:val="center"/>
          </w:tcPr>
          <w:p w14:paraId="66C51B9B" w14:textId="7276E1E1" w:rsidR="00EE5B94" w:rsidRDefault="00B37F5A" w:rsidP="00EE5B94">
            <w:pPr>
              <w:jc w:val="left"/>
              <w:rPr>
                <w:rFonts w:ascii="Times New Roman" w:eastAsia="Arial" w:hAnsi="Times New Roman" w:cs="Times New Roman"/>
                <w:bCs/>
                <w:sz w:val="22"/>
              </w:rPr>
            </w:pPr>
            <w:r>
              <w:rPr>
                <w:rFonts w:ascii="Times New Roman" w:eastAsia="Arial" w:hAnsi="Times New Roman" w:cs="Times New Roman"/>
                <w:bCs/>
                <w:sz w:val="22"/>
              </w:rPr>
              <w:t>DIMS</w:t>
            </w:r>
          </w:p>
        </w:tc>
        <w:tc>
          <w:tcPr>
            <w:tcW w:w="1122" w:type="pct"/>
          </w:tcPr>
          <w:p w14:paraId="32C0F488" w14:textId="3F8CC993" w:rsidR="00EE5B94" w:rsidRPr="00FA41B8" w:rsidRDefault="00EE5B94" w:rsidP="00EE5B94">
            <w:pPr>
              <w:jc w:val="center"/>
              <w:rPr>
                <w:rFonts w:ascii="Times New Roman" w:eastAsia="Arial" w:hAnsi="Times New Roman" w:cs="Times New Roman"/>
                <w:bCs/>
                <w:sz w:val="22"/>
              </w:rPr>
            </w:pPr>
            <w:r w:rsidRPr="00FA41B8">
              <w:rPr>
                <w:rFonts w:ascii="Times New Roman" w:eastAsia="Arial" w:hAnsi="Times New Roman" w:cs="Times New Roman"/>
                <w:bCs/>
                <w:sz w:val="22"/>
              </w:rPr>
              <w:t>0.</w:t>
            </w:r>
            <w:ins w:id="6" w:author="andychen" w:date="2025-04-24T19:48:00Z">
              <w:r w:rsidR="00B37F5A">
                <w:rPr>
                  <w:rFonts w:ascii="Times New Roman" w:eastAsia="Arial" w:hAnsi="Times New Roman" w:cs="Times New Roman"/>
                  <w:bCs/>
                  <w:sz w:val="22"/>
                </w:rPr>
                <w:t>256</w:t>
              </w:r>
            </w:ins>
            <w:del w:id="7" w:author="andychen" w:date="2025-04-24T19:47:00Z">
              <w:r w:rsidRPr="00FA41B8" w:rsidDel="00B37F5A">
                <w:rPr>
                  <w:rFonts w:ascii="Times New Roman" w:eastAsia="Arial" w:hAnsi="Times New Roman" w:cs="Times New Roman"/>
                  <w:bCs/>
                  <w:sz w:val="22"/>
                </w:rPr>
                <w:delText>667</w:delText>
              </w:r>
            </w:del>
            <w:r w:rsidRPr="00FA41B8">
              <w:rPr>
                <w:rFonts w:ascii="Times New Roman" w:eastAsia="Arial" w:hAnsi="Times New Roman" w:cs="Times New Roman"/>
                <w:bCs/>
                <w:sz w:val="22"/>
              </w:rPr>
              <w:t xml:space="preserve"> </w:t>
            </w:r>
            <w:r w:rsidRPr="00FA41B8">
              <w:rPr>
                <w:rFonts w:ascii="Times New Roman" w:eastAsiaTheme="minorEastAsia" w:hAnsi="Times New Roman" w:cs="Times New Roman" w:hint="eastAsia"/>
                <w:bCs/>
                <w:sz w:val="22"/>
                <w:lang w:eastAsia="zh-CN"/>
              </w:rPr>
              <w:t>/</w:t>
            </w:r>
            <w:r w:rsidRPr="00FA41B8">
              <w:rPr>
                <w:rFonts w:ascii="Times New Roman" w:eastAsiaTheme="minorEastAsia" w:hAnsi="Times New Roman" w:cs="Times New Roman"/>
                <w:bCs/>
                <w:sz w:val="22"/>
                <w:lang w:eastAsia="zh-CN"/>
              </w:rPr>
              <w:t xml:space="preserve"> </w:t>
            </w:r>
            <w:ins w:id="8" w:author="andychen" w:date="2025-04-24T19:52:00Z">
              <w:r w:rsidR="00B37F5A">
                <w:rPr>
                  <w:rFonts w:ascii="Times New Roman" w:eastAsia="Arial" w:hAnsi="Times New Roman" w:cs="Times New Roman"/>
                  <w:bCs/>
                  <w:sz w:val="22"/>
                </w:rPr>
                <w:t>0.08</w:t>
              </w:r>
            </w:ins>
            <w:del w:id="9" w:author="andychen" w:date="2025-04-24T19:52:00Z">
              <w:r w:rsidRPr="00FA41B8" w:rsidDel="00B37F5A">
                <w:rPr>
                  <w:rFonts w:ascii="Times New Roman" w:eastAsia="Arial" w:hAnsi="Times New Roman" w:cs="Times New Roman"/>
                  <w:bCs/>
                  <w:sz w:val="22"/>
                </w:rPr>
                <w:delText>-0.09</w:delText>
              </w:r>
            </w:del>
          </w:p>
        </w:tc>
        <w:tc>
          <w:tcPr>
            <w:tcW w:w="1173" w:type="pct"/>
          </w:tcPr>
          <w:p w14:paraId="2F71DC79" w14:textId="6ED4E430" w:rsidR="00EE5B94" w:rsidRPr="00FA41B8" w:rsidRDefault="00EE5B94" w:rsidP="00EE5B94">
            <w:pPr>
              <w:jc w:val="center"/>
              <w:rPr>
                <w:rFonts w:ascii="Times New Roman" w:eastAsia="Arial" w:hAnsi="Times New Roman" w:cs="Times New Roman"/>
                <w:bCs/>
                <w:sz w:val="22"/>
              </w:rPr>
            </w:pPr>
            <w:r w:rsidRPr="00FA41B8">
              <w:rPr>
                <w:rFonts w:ascii="Times New Roman" w:eastAsia="Arial" w:hAnsi="Times New Roman" w:cs="Times New Roman"/>
                <w:b/>
                <w:sz w:val="22"/>
              </w:rPr>
              <w:t>0.0</w:t>
            </w:r>
            <w:ins w:id="10" w:author="andychen" w:date="2025-04-24T19:48:00Z">
              <w:r w:rsidR="00B37F5A">
                <w:rPr>
                  <w:rFonts w:ascii="Times New Roman" w:eastAsia="Arial" w:hAnsi="Times New Roman" w:cs="Times New Roman"/>
                  <w:b/>
                  <w:sz w:val="22"/>
                </w:rPr>
                <w:t>0</w:t>
              </w:r>
            </w:ins>
            <w:ins w:id="11" w:author="andychen" w:date="2025-04-24T19:49:00Z">
              <w:r w:rsidR="00B37F5A">
                <w:rPr>
                  <w:rFonts w:ascii="Times New Roman" w:eastAsia="Arial" w:hAnsi="Times New Roman" w:cs="Times New Roman"/>
                  <w:b/>
                  <w:sz w:val="22"/>
                </w:rPr>
                <w:t>9</w:t>
              </w:r>
            </w:ins>
            <w:del w:id="12" w:author="andychen" w:date="2025-04-24T19:48:00Z">
              <w:r w:rsidRPr="00FA41B8" w:rsidDel="00B37F5A">
                <w:rPr>
                  <w:rFonts w:ascii="Times New Roman" w:eastAsia="Arial" w:hAnsi="Times New Roman" w:cs="Times New Roman"/>
                  <w:b/>
                  <w:sz w:val="22"/>
                </w:rPr>
                <w:delText>49</w:delText>
              </w:r>
            </w:del>
            <w:r w:rsidRPr="00FA41B8">
              <w:rPr>
                <w:rFonts w:ascii="Times New Roman" w:eastAsia="Arial" w:hAnsi="Times New Roman" w:cs="Times New Roman"/>
                <w:bCs/>
                <w:sz w:val="22"/>
              </w:rPr>
              <w:t xml:space="preserve"> </w:t>
            </w:r>
            <w:r w:rsidRPr="00FA41B8">
              <w:rPr>
                <w:rFonts w:ascii="Times New Roman" w:eastAsiaTheme="minorEastAsia" w:hAnsi="Times New Roman" w:cs="Times New Roman" w:hint="eastAsia"/>
                <w:bCs/>
                <w:sz w:val="22"/>
                <w:lang w:eastAsia="zh-CN"/>
              </w:rPr>
              <w:t>/</w:t>
            </w:r>
            <w:r w:rsidRPr="00FA41B8">
              <w:rPr>
                <w:rFonts w:ascii="Times New Roman" w:eastAsiaTheme="minorEastAsia" w:hAnsi="Times New Roman" w:cs="Times New Roman"/>
                <w:bCs/>
                <w:sz w:val="22"/>
                <w:lang w:eastAsia="zh-CN"/>
              </w:rPr>
              <w:t xml:space="preserve"> </w:t>
            </w:r>
            <w:r w:rsidRPr="00FA41B8">
              <w:rPr>
                <w:rFonts w:ascii="Times New Roman" w:eastAsiaTheme="minorEastAsia" w:hAnsi="Times New Roman" w:cs="Times New Roman"/>
                <w:bCs/>
                <w:sz w:val="22"/>
              </w:rPr>
              <w:t>0.</w:t>
            </w:r>
            <w:ins w:id="13" w:author="andychen" w:date="2025-04-24T19:52:00Z">
              <w:r w:rsidR="00B37F5A">
                <w:rPr>
                  <w:rFonts w:ascii="Times New Roman" w:eastAsiaTheme="minorEastAsia" w:hAnsi="Times New Roman" w:cs="Times New Roman"/>
                  <w:bCs/>
                  <w:sz w:val="22"/>
                </w:rPr>
                <w:t>20</w:t>
              </w:r>
            </w:ins>
            <w:del w:id="14" w:author="andychen" w:date="2025-04-24T19:52:00Z">
              <w:r w:rsidRPr="00FA41B8" w:rsidDel="00B37F5A">
                <w:rPr>
                  <w:rFonts w:ascii="Times New Roman" w:eastAsiaTheme="minorEastAsia" w:hAnsi="Times New Roman" w:cs="Times New Roman"/>
                  <w:bCs/>
                  <w:sz w:val="22"/>
                </w:rPr>
                <w:delText>17</w:delText>
              </w:r>
            </w:del>
          </w:p>
        </w:tc>
        <w:tc>
          <w:tcPr>
            <w:tcW w:w="1123" w:type="pct"/>
          </w:tcPr>
          <w:p w14:paraId="3E23EA58" w14:textId="3BD2320E" w:rsidR="00EE5B94" w:rsidRPr="00FA41B8" w:rsidRDefault="00B37F5A" w:rsidP="00EE5B94">
            <w:pPr>
              <w:jc w:val="center"/>
              <w:rPr>
                <w:rFonts w:ascii="Times New Roman" w:eastAsia="Arial" w:hAnsi="Times New Roman" w:cs="Times New Roman"/>
                <w:bCs/>
                <w:sz w:val="22"/>
              </w:rPr>
            </w:pPr>
            <w:ins w:id="15" w:author="andychen" w:date="2025-04-24T19:50:00Z">
              <w:r w:rsidRPr="005640F2">
                <w:rPr>
                  <w:rFonts w:ascii="Times New Roman" w:eastAsia="Arial" w:hAnsi="Times New Roman" w:cs="Times New Roman"/>
                  <w:b/>
                  <w:sz w:val="22"/>
                </w:rPr>
                <w:t>&lt;0.001</w:t>
              </w:r>
            </w:ins>
            <w:del w:id="16" w:author="andychen" w:date="2025-04-24T19:50:00Z">
              <w:r w:rsidR="00EE5B94" w:rsidRPr="00FA41B8" w:rsidDel="00B37F5A">
                <w:rPr>
                  <w:rFonts w:ascii="Times New Roman" w:eastAsia="Arial" w:hAnsi="Times New Roman" w:cs="Times New Roman"/>
                  <w:b/>
                  <w:sz w:val="22"/>
                </w:rPr>
                <w:delText>0.011</w:delText>
              </w:r>
            </w:del>
            <w:r w:rsidR="00EE5B94" w:rsidRPr="00FA41B8">
              <w:rPr>
                <w:rFonts w:ascii="Times New Roman" w:eastAsia="Arial" w:hAnsi="Times New Roman" w:cs="Times New Roman"/>
                <w:bCs/>
                <w:sz w:val="22"/>
              </w:rPr>
              <w:t xml:space="preserve"> /</w:t>
            </w:r>
            <w:r w:rsidR="00EE5B94" w:rsidRPr="00FA41B8">
              <w:rPr>
                <w:rFonts w:ascii="Times New Roman" w:eastAsiaTheme="minorEastAsia" w:hAnsi="Times New Roman" w:cs="Times New Roman" w:hint="eastAsia"/>
                <w:bCs/>
                <w:sz w:val="22"/>
                <w:lang w:eastAsia="zh-CN"/>
              </w:rPr>
              <w:t xml:space="preserve"> </w:t>
            </w:r>
            <w:r w:rsidR="00EE5B94" w:rsidRPr="00FA41B8">
              <w:rPr>
                <w:rFonts w:ascii="Times New Roman" w:eastAsia="Arial" w:hAnsi="Times New Roman" w:cs="Times New Roman"/>
                <w:bCs/>
                <w:sz w:val="22"/>
              </w:rPr>
              <w:t>0.</w:t>
            </w:r>
            <w:ins w:id="17" w:author="andychen" w:date="2025-04-24T19:52:00Z">
              <w:r>
                <w:rPr>
                  <w:rFonts w:ascii="Times New Roman" w:eastAsia="Arial" w:hAnsi="Times New Roman" w:cs="Times New Roman"/>
                  <w:bCs/>
                  <w:sz w:val="22"/>
                </w:rPr>
                <w:t>33</w:t>
              </w:r>
            </w:ins>
            <w:del w:id="18" w:author="andychen" w:date="2025-04-24T19:52:00Z">
              <w:r w:rsidR="00EE5B94" w:rsidRPr="00FA41B8" w:rsidDel="00B37F5A">
                <w:rPr>
                  <w:rFonts w:ascii="Times New Roman" w:eastAsia="Arial" w:hAnsi="Times New Roman" w:cs="Times New Roman"/>
                  <w:bCs/>
                  <w:sz w:val="22"/>
                </w:rPr>
                <w:delText>18</w:delText>
              </w:r>
            </w:del>
          </w:p>
        </w:tc>
      </w:tr>
      <w:tr w:rsidR="003B45E1" w14:paraId="7DD8ECD9" w14:textId="77777777" w:rsidTr="004B702A">
        <w:tc>
          <w:tcPr>
            <w:tcW w:w="1582" w:type="pct"/>
            <w:vAlign w:val="center"/>
          </w:tcPr>
          <w:p w14:paraId="34B53854" w14:textId="1C89A604" w:rsidR="003B45E1" w:rsidRDefault="00B37F5A" w:rsidP="004B702A">
            <w:pPr>
              <w:jc w:val="left"/>
              <w:rPr>
                <w:rFonts w:ascii="Times New Roman" w:eastAsia="Arial" w:hAnsi="Times New Roman" w:cs="Times New Roman"/>
                <w:bCs/>
                <w:sz w:val="22"/>
              </w:rPr>
            </w:pPr>
            <w:r>
              <w:rPr>
                <w:rFonts w:ascii="Times New Roman" w:eastAsia="Arial" w:hAnsi="Times New Roman" w:cs="Times New Roman"/>
                <w:bCs/>
                <w:sz w:val="22"/>
              </w:rPr>
              <w:t>SBD</w:t>
            </w:r>
          </w:p>
        </w:tc>
        <w:tc>
          <w:tcPr>
            <w:tcW w:w="1122" w:type="pct"/>
          </w:tcPr>
          <w:p w14:paraId="273EC97C" w14:textId="255B4B6D" w:rsidR="003B45E1" w:rsidRPr="00FA41B8" w:rsidRDefault="003B45E1" w:rsidP="004B702A">
            <w:pPr>
              <w:jc w:val="center"/>
              <w:rPr>
                <w:rFonts w:ascii="Times New Roman" w:eastAsia="Arial" w:hAnsi="Times New Roman" w:cs="Times New Roman"/>
                <w:bCs/>
                <w:sz w:val="22"/>
              </w:rPr>
            </w:pPr>
            <w:r w:rsidRPr="00FA41B8">
              <w:rPr>
                <w:rFonts w:ascii="Times New Roman" w:eastAsia="Arial" w:hAnsi="Times New Roman" w:cs="Times New Roman"/>
                <w:bCs/>
                <w:sz w:val="22"/>
              </w:rPr>
              <w:t>0.</w:t>
            </w:r>
            <w:ins w:id="19" w:author="andychen" w:date="2025-04-24T19:48:00Z">
              <w:r w:rsidR="00B37F5A">
                <w:rPr>
                  <w:rFonts w:ascii="Times New Roman" w:eastAsia="Arial" w:hAnsi="Times New Roman" w:cs="Times New Roman"/>
                  <w:bCs/>
                  <w:sz w:val="22"/>
                </w:rPr>
                <w:t>820</w:t>
              </w:r>
            </w:ins>
            <w:del w:id="20" w:author="andychen" w:date="2025-04-24T19:47:00Z">
              <w:r w:rsidRPr="00FA41B8" w:rsidDel="00B37F5A">
                <w:rPr>
                  <w:rFonts w:ascii="Times New Roman" w:eastAsia="Arial" w:hAnsi="Times New Roman" w:cs="Times New Roman"/>
                  <w:bCs/>
                  <w:sz w:val="22"/>
                </w:rPr>
                <w:delText>477</w:delText>
              </w:r>
            </w:del>
            <w:r w:rsidRPr="00FA41B8">
              <w:rPr>
                <w:rFonts w:ascii="Times New Roman" w:eastAsia="Arial" w:hAnsi="Times New Roman" w:cs="Times New Roman"/>
                <w:bCs/>
                <w:sz w:val="22"/>
              </w:rPr>
              <w:t xml:space="preserve"> / </w:t>
            </w:r>
            <w:ins w:id="21" w:author="andychen" w:date="2025-04-24T19:52:00Z">
              <w:r w:rsidR="00B37F5A">
                <w:rPr>
                  <w:rFonts w:ascii="Times New Roman" w:eastAsia="Arial" w:hAnsi="Times New Roman" w:cs="Times New Roman"/>
                  <w:bCs/>
                  <w:sz w:val="22"/>
                </w:rPr>
                <w:t>-0.06</w:t>
              </w:r>
            </w:ins>
            <w:del w:id="22" w:author="andychen" w:date="2025-04-24T19:52:00Z">
              <w:r w:rsidRPr="00FA41B8" w:rsidDel="00B37F5A">
                <w:rPr>
                  <w:rFonts w:ascii="Times New Roman" w:eastAsia="Arial" w:hAnsi="Times New Roman" w:cs="Times New Roman"/>
                  <w:bCs/>
                  <w:sz w:val="22"/>
                </w:rPr>
                <w:delText>0.10</w:delText>
              </w:r>
            </w:del>
          </w:p>
        </w:tc>
        <w:tc>
          <w:tcPr>
            <w:tcW w:w="1173" w:type="pct"/>
          </w:tcPr>
          <w:p w14:paraId="2EC451CB" w14:textId="5CB46876" w:rsidR="003B45E1" w:rsidRPr="00FA41B8" w:rsidRDefault="003B45E1" w:rsidP="004B702A">
            <w:pPr>
              <w:jc w:val="center"/>
              <w:rPr>
                <w:rFonts w:ascii="Times New Roman" w:eastAsia="Arial" w:hAnsi="Times New Roman" w:cs="Times New Roman"/>
                <w:bCs/>
                <w:sz w:val="22"/>
              </w:rPr>
            </w:pPr>
            <w:r w:rsidRPr="00FA41B8">
              <w:rPr>
                <w:rFonts w:ascii="Times New Roman" w:eastAsia="Arial" w:hAnsi="Times New Roman" w:cs="Times New Roman"/>
                <w:bCs/>
                <w:sz w:val="22"/>
              </w:rPr>
              <w:t>0.</w:t>
            </w:r>
            <w:ins w:id="23" w:author="andychen" w:date="2025-04-24T19:49:00Z">
              <w:r w:rsidR="00B37F5A">
                <w:rPr>
                  <w:rFonts w:ascii="Times New Roman" w:eastAsia="Arial" w:hAnsi="Times New Roman" w:cs="Times New Roman"/>
                  <w:bCs/>
                  <w:sz w:val="22"/>
                </w:rPr>
                <w:t>208</w:t>
              </w:r>
            </w:ins>
            <w:del w:id="24" w:author="andychen" w:date="2025-04-24T19:49:00Z">
              <w:r w:rsidRPr="00FA41B8" w:rsidDel="00B37F5A">
                <w:rPr>
                  <w:rFonts w:ascii="Times New Roman" w:eastAsia="Arial" w:hAnsi="Times New Roman" w:cs="Times New Roman"/>
                  <w:bCs/>
                  <w:sz w:val="22"/>
                </w:rPr>
                <w:delText>592</w:delText>
              </w:r>
            </w:del>
            <w:r w:rsidRPr="00FA41B8">
              <w:rPr>
                <w:rFonts w:ascii="Times New Roman" w:eastAsia="Arial" w:hAnsi="Times New Roman" w:cs="Times New Roman"/>
                <w:bCs/>
                <w:sz w:val="22"/>
              </w:rPr>
              <w:t xml:space="preserve"> / 0</w:t>
            </w:r>
            <w:ins w:id="25" w:author="andychen" w:date="2025-04-24T19:52:00Z">
              <w:r w:rsidR="00B37F5A">
                <w:rPr>
                  <w:rFonts w:ascii="Times New Roman" w:eastAsia="Arial" w:hAnsi="Times New Roman" w:cs="Times New Roman"/>
                  <w:bCs/>
                  <w:sz w:val="22"/>
                </w:rPr>
                <w:t>.11</w:t>
              </w:r>
            </w:ins>
            <w:del w:id="26" w:author="andychen" w:date="2025-04-24T19:52:00Z">
              <w:r w:rsidRPr="00FA41B8" w:rsidDel="00B37F5A">
                <w:rPr>
                  <w:rFonts w:ascii="Times New Roman" w:eastAsia="Arial" w:hAnsi="Times New Roman" w:cs="Times New Roman"/>
                  <w:bCs/>
                  <w:sz w:val="22"/>
                </w:rPr>
                <w:delText>.08</w:delText>
              </w:r>
            </w:del>
          </w:p>
        </w:tc>
        <w:tc>
          <w:tcPr>
            <w:tcW w:w="1123" w:type="pct"/>
          </w:tcPr>
          <w:p w14:paraId="3C82B7FB" w14:textId="140A5152" w:rsidR="003B45E1" w:rsidRPr="00B37F5A" w:rsidRDefault="00B37F5A" w:rsidP="004B702A">
            <w:pPr>
              <w:jc w:val="center"/>
              <w:rPr>
                <w:rFonts w:ascii="Times New Roman" w:eastAsia="Arial" w:hAnsi="Times New Roman" w:cs="Times New Roman"/>
                <w:bCs/>
                <w:sz w:val="22"/>
              </w:rPr>
            </w:pPr>
            <w:ins w:id="27" w:author="andychen" w:date="2025-04-24T19:50:00Z">
              <w:r w:rsidRPr="00B37F5A">
                <w:rPr>
                  <w:rFonts w:ascii="Times New Roman" w:eastAsia="Arial" w:hAnsi="Times New Roman" w:cs="Times New Roman"/>
                  <w:bCs/>
                  <w:sz w:val="22"/>
                  <w:rPrChange w:id="28" w:author="andychen" w:date="2025-04-24T19:51:00Z">
                    <w:rPr>
                      <w:rFonts w:ascii="Times New Roman" w:eastAsia="Arial" w:hAnsi="Times New Roman" w:cs="Times New Roman"/>
                      <w:b/>
                      <w:sz w:val="22"/>
                    </w:rPr>
                  </w:rPrChange>
                </w:rPr>
                <w:t>0.704</w:t>
              </w:r>
            </w:ins>
            <w:del w:id="29" w:author="andychen" w:date="2025-04-24T19:50:00Z">
              <w:r w:rsidR="003B45E1" w:rsidRPr="00B37F5A" w:rsidDel="00B37F5A">
                <w:rPr>
                  <w:rFonts w:ascii="Times New Roman" w:eastAsia="Arial" w:hAnsi="Times New Roman" w:cs="Times New Roman"/>
                  <w:bCs/>
                  <w:sz w:val="22"/>
                  <w:rPrChange w:id="30" w:author="andychen" w:date="2025-04-24T19:51:00Z">
                    <w:rPr>
                      <w:rFonts w:ascii="Times New Roman" w:eastAsia="Arial" w:hAnsi="Times New Roman" w:cs="Times New Roman"/>
                      <w:b/>
                      <w:sz w:val="22"/>
                    </w:rPr>
                  </w:rPrChange>
                </w:rPr>
                <w:delText>&lt;0.001</w:delText>
              </w:r>
            </w:del>
            <w:r w:rsidR="003B45E1" w:rsidRPr="00B37F5A">
              <w:rPr>
                <w:rFonts w:ascii="Times New Roman" w:eastAsia="Arial" w:hAnsi="Times New Roman" w:cs="Times New Roman"/>
                <w:bCs/>
                <w:sz w:val="22"/>
              </w:rPr>
              <w:t xml:space="preserve"> / 0.</w:t>
            </w:r>
            <w:ins w:id="31" w:author="andychen" w:date="2025-04-24T19:52:00Z">
              <w:r>
                <w:rPr>
                  <w:rFonts w:ascii="Times New Roman" w:eastAsia="Arial" w:hAnsi="Times New Roman" w:cs="Times New Roman"/>
                  <w:bCs/>
                  <w:sz w:val="22"/>
                </w:rPr>
                <w:t>05</w:t>
              </w:r>
            </w:ins>
            <w:del w:id="32" w:author="andychen" w:date="2025-04-24T19:52:00Z">
              <w:r w:rsidR="003B45E1" w:rsidRPr="00B37F5A" w:rsidDel="00B37F5A">
                <w:rPr>
                  <w:rFonts w:ascii="Times New Roman" w:eastAsia="Arial" w:hAnsi="Times New Roman" w:cs="Times New Roman"/>
                  <w:bCs/>
                  <w:sz w:val="22"/>
                </w:rPr>
                <w:delText>25</w:delText>
              </w:r>
            </w:del>
          </w:p>
        </w:tc>
      </w:tr>
      <w:tr w:rsidR="00EE5B94" w14:paraId="36C0B438" w14:textId="77777777" w:rsidTr="004B702A">
        <w:tc>
          <w:tcPr>
            <w:tcW w:w="1582" w:type="pct"/>
            <w:vAlign w:val="center"/>
          </w:tcPr>
          <w:p w14:paraId="06034AC7" w14:textId="40F412BC" w:rsidR="00EE5B94" w:rsidRDefault="00B37F5A" w:rsidP="00EE5B94">
            <w:pPr>
              <w:jc w:val="left"/>
              <w:rPr>
                <w:rFonts w:ascii="Times New Roman" w:eastAsia="Arial" w:hAnsi="Times New Roman" w:cs="Times New Roman"/>
                <w:bCs/>
                <w:sz w:val="22"/>
              </w:rPr>
            </w:pPr>
            <w:r>
              <w:rPr>
                <w:rFonts w:ascii="Times New Roman" w:eastAsia="Arial" w:hAnsi="Times New Roman" w:cs="Times New Roman"/>
                <w:bCs/>
                <w:sz w:val="22"/>
              </w:rPr>
              <w:t>DA</w:t>
            </w:r>
          </w:p>
        </w:tc>
        <w:tc>
          <w:tcPr>
            <w:tcW w:w="1122" w:type="pct"/>
          </w:tcPr>
          <w:p w14:paraId="47587734" w14:textId="23C2D1D8" w:rsidR="00EE5B94" w:rsidRPr="00FA41B8" w:rsidRDefault="00EE5B94" w:rsidP="00EE5B94">
            <w:pPr>
              <w:jc w:val="center"/>
              <w:rPr>
                <w:rFonts w:ascii="Times New Roman" w:eastAsia="Arial" w:hAnsi="Times New Roman" w:cs="Times New Roman"/>
                <w:bCs/>
                <w:sz w:val="22"/>
              </w:rPr>
            </w:pPr>
            <w:r w:rsidRPr="00FA41B8">
              <w:rPr>
                <w:rFonts w:ascii="Times New Roman" w:eastAsia="Arial" w:hAnsi="Times New Roman" w:cs="Times New Roman"/>
                <w:bCs/>
                <w:sz w:val="22"/>
              </w:rPr>
              <w:t>0.</w:t>
            </w:r>
            <w:ins w:id="33" w:author="andychen" w:date="2025-04-24T19:48:00Z">
              <w:r w:rsidR="00B37F5A">
                <w:rPr>
                  <w:rFonts w:ascii="Times New Roman" w:eastAsia="Arial" w:hAnsi="Times New Roman" w:cs="Times New Roman"/>
                  <w:bCs/>
                  <w:sz w:val="22"/>
                </w:rPr>
                <w:t>7</w:t>
              </w:r>
            </w:ins>
            <w:ins w:id="34" w:author="andychen" w:date="2025-04-24T19:49:00Z">
              <w:r w:rsidR="00B37F5A">
                <w:rPr>
                  <w:rFonts w:ascii="Times New Roman" w:eastAsia="Arial" w:hAnsi="Times New Roman" w:cs="Times New Roman"/>
                  <w:bCs/>
                  <w:sz w:val="22"/>
                </w:rPr>
                <w:t>04</w:t>
              </w:r>
            </w:ins>
            <w:del w:id="35" w:author="andychen" w:date="2025-04-24T19:47:00Z">
              <w:r w:rsidRPr="00FA41B8" w:rsidDel="00B37F5A">
                <w:rPr>
                  <w:rFonts w:ascii="Times New Roman" w:eastAsia="Arial" w:hAnsi="Times New Roman" w:cs="Times New Roman"/>
                  <w:bCs/>
                  <w:sz w:val="22"/>
                </w:rPr>
                <w:delText>973</w:delText>
              </w:r>
            </w:del>
            <w:r w:rsidRPr="00FA41B8">
              <w:rPr>
                <w:rFonts w:ascii="Times New Roman" w:eastAsia="Arial" w:hAnsi="Times New Roman" w:cs="Times New Roman"/>
                <w:bCs/>
                <w:sz w:val="22"/>
              </w:rPr>
              <w:t xml:space="preserve"> / </w:t>
            </w:r>
            <w:r w:rsidRPr="00FA41B8">
              <w:rPr>
                <w:rFonts w:ascii="Times New Roman" w:eastAsiaTheme="minorEastAsia" w:hAnsi="Times New Roman" w:cs="Times New Roman"/>
                <w:bCs/>
                <w:sz w:val="22"/>
              </w:rPr>
              <w:t>-0.</w:t>
            </w:r>
            <w:ins w:id="36" w:author="andychen" w:date="2025-04-24T19:52:00Z">
              <w:r w:rsidR="00B37F5A">
                <w:rPr>
                  <w:rFonts w:ascii="Times New Roman" w:eastAsiaTheme="minorEastAsia" w:hAnsi="Times New Roman" w:cs="Times New Roman"/>
                  <w:bCs/>
                  <w:sz w:val="22"/>
                </w:rPr>
                <w:t>03</w:t>
              </w:r>
            </w:ins>
            <w:del w:id="37" w:author="andychen" w:date="2025-04-24T19:52:00Z">
              <w:r w:rsidRPr="00FA41B8" w:rsidDel="00B37F5A">
                <w:rPr>
                  <w:rFonts w:ascii="Times New Roman" w:eastAsiaTheme="minorEastAsia" w:hAnsi="Times New Roman" w:cs="Times New Roman"/>
                  <w:bCs/>
                  <w:sz w:val="22"/>
                </w:rPr>
                <w:delText>05</w:delText>
              </w:r>
            </w:del>
          </w:p>
        </w:tc>
        <w:tc>
          <w:tcPr>
            <w:tcW w:w="1173" w:type="pct"/>
          </w:tcPr>
          <w:p w14:paraId="27E1E799" w14:textId="1213E26D" w:rsidR="00EE5B94" w:rsidRPr="00FA41B8" w:rsidRDefault="00EE5B94" w:rsidP="00EE5B94">
            <w:pPr>
              <w:jc w:val="center"/>
              <w:rPr>
                <w:rFonts w:ascii="Times New Roman" w:eastAsia="Arial" w:hAnsi="Times New Roman" w:cs="Times New Roman"/>
                <w:bCs/>
                <w:sz w:val="22"/>
              </w:rPr>
            </w:pPr>
            <w:r w:rsidRPr="00FA41B8">
              <w:rPr>
                <w:rFonts w:ascii="Times New Roman" w:eastAsia="Arial" w:hAnsi="Times New Roman" w:cs="Times New Roman"/>
                <w:bCs/>
                <w:sz w:val="22"/>
              </w:rPr>
              <w:t>0.</w:t>
            </w:r>
            <w:ins w:id="38" w:author="andychen" w:date="2025-04-24T19:49:00Z">
              <w:r w:rsidR="00B37F5A">
                <w:rPr>
                  <w:rFonts w:ascii="Times New Roman" w:eastAsia="Arial" w:hAnsi="Times New Roman" w:cs="Times New Roman"/>
                  <w:bCs/>
                  <w:sz w:val="22"/>
                </w:rPr>
                <w:t>256</w:t>
              </w:r>
            </w:ins>
            <w:del w:id="39" w:author="andychen" w:date="2025-04-24T19:49:00Z">
              <w:r w:rsidRPr="00FA41B8" w:rsidDel="00B37F5A">
                <w:rPr>
                  <w:rFonts w:ascii="Times New Roman" w:eastAsia="Arial" w:hAnsi="Times New Roman" w:cs="Times New Roman"/>
                  <w:bCs/>
                  <w:sz w:val="22"/>
                </w:rPr>
                <w:delText>542</w:delText>
              </w:r>
            </w:del>
            <w:r w:rsidRPr="00FA41B8">
              <w:rPr>
                <w:rFonts w:ascii="Times New Roman" w:eastAsia="Arial" w:hAnsi="Times New Roman" w:cs="Times New Roman"/>
                <w:bCs/>
                <w:sz w:val="22"/>
              </w:rPr>
              <w:t xml:space="preserve"> </w:t>
            </w:r>
            <w:r w:rsidRPr="00FA41B8">
              <w:rPr>
                <w:rFonts w:ascii="Times New Roman" w:eastAsiaTheme="minorEastAsia" w:hAnsi="Times New Roman" w:cs="Times New Roman" w:hint="eastAsia"/>
                <w:bCs/>
                <w:sz w:val="22"/>
                <w:lang w:eastAsia="zh-CN"/>
              </w:rPr>
              <w:t>/</w:t>
            </w:r>
            <w:r w:rsidRPr="00FA41B8">
              <w:rPr>
                <w:rFonts w:ascii="Times New Roman" w:eastAsiaTheme="minorEastAsia" w:hAnsi="Times New Roman" w:cs="Times New Roman"/>
                <w:bCs/>
                <w:sz w:val="22"/>
                <w:lang w:eastAsia="zh-CN"/>
              </w:rPr>
              <w:t xml:space="preserve"> </w:t>
            </w:r>
            <w:r w:rsidRPr="00FA41B8">
              <w:rPr>
                <w:rFonts w:ascii="Times New Roman" w:eastAsiaTheme="minorEastAsia" w:hAnsi="Times New Roman" w:cs="Times New Roman"/>
                <w:bCs/>
                <w:sz w:val="22"/>
              </w:rPr>
              <w:t>-0.07</w:t>
            </w:r>
          </w:p>
        </w:tc>
        <w:tc>
          <w:tcPr>
            <w:tcW w:w="1123" w:type="pct"/>
          </w:tcPr>
          <w:p w14:paraId="207EAD07" w14:textId="299E0585" w:rsidR="00EE5B94" w:rsidRPr="00B37F5A" w:rsidRDefault="00B37F5A" w:rsidP="00EE5B94">
            <w:pPr>
              <w:jc w:val="center"/>
              <w:rPr>
                <w:rFonts w:ascii="Times New Roman" w:eastAsia="Arial" w:hAnsi="Times New Roman" w:cs="Times New Roman"/>
                <w:bCs/>
                <w:sz w:val="22"/>
              </w:rPr>
            </w:pPr>
            <w:ins w:id="40" w:author="andychen" w:date="2025-04-24T19:51:00Z">
              <w:r w:rsidRPr="00B37F5A">
                <w:rPr>
                  <w:rFonts w:ascii="Times New Roman" w:eastAsia="Arial" w:hAnsi="Times New Roman" w:cs="Times New Roman"/>
                  <w:bCs/>
                  <w:sz w:val="22"/>
                  <w:rPrChange w:id="41" w:author="andychen" w:date="2025-04-24T19:51:00Z">
                    <w:rPr>
                      <w:rFonts w:ascii="Times New Roman" w:eastAsia="Arial" w:hAnsi="Times New Roman" w:cs="Times New Roman"/>
                      <w:b/>
                      <w:sz w:val="22"/>
                    </w:rPr>
                  </w:rPrChange>
                </w:rPr>
                <w:t>0.704</w:t>
              </w:r>
            </w:ins>
            <w:del w:id="42" w:author="andychen" w:date="2025-04-24T19:51:00Z">
              <w:r w:rsidR="00EE5B94" w:rsidRPr="00B37F5A" w:rsidDel="00B37F5A">
                <w:rPr>
                  <w:rFonts w:ascii="Times New Roman" w:eastAsia="Arial" w:hAnsi="Times New Roman" w:cs="Times New Roman"/>
                  <w:bCs/>
                  <w:sz w:val="22"/>
                  <w:rPrChange w:id="43" w:author="andychen" w:date="2025-04-24T19:51:00Z">
                    <w:rPr>
                      <w:rFonts w:ascii="Times New Roman" w:eastAsia="Arial" w:hAnsi="Times New Roman" w:cs="Times New Roman"/>
                      <w:b/>
                      <w:sz w:val="22"/>
                    </w:rPr>
                  </w:rPrChange>
                </w:rPr>
                <w:delText>0.011</w:delText>
              </w:r>
            </w:del>
            <w:r w:rsidR="00EE5B94" w:rsidRPr="00B37F5A">
              <w:rPr>
                <w:rFonts w:ascii="Times New Roman" w:eastAsia="Arial" w:hAnsi="Times New Roman" w:cs="Times New Roman"/>
                <w:bCs/>
                <w:sz w:val="22"/>
              </w:rPr>
              <w:t xml:space="preserve"> </w:t>
            </w:r>
            <w:r w:rsidR="00EE5B94" w:rsidRPr="00B37F5A">
              <w:rPr>
                <w:rFonts w:ascii="Times New Roman" w:eastAsiaTheme="minorEastAsia" w:hAnsi="Times New Roman" w:cs="Times New Roman" w:hint="eastAsia"/>
                <w:bCs/>
                <w:sz w:val="22"/>
                <w:lang w:eastAsia="zh-CN"/>
              </w:rPr>
              <w:t>/</w:t>
            </w:r>
            <w:r w:rsidR="00EE5B94" w:rsidRPr="00B37F5A">
              <w:rPr>
                <w:rFonts w:ascii="Times New Roman" w:eastAsiaTheme="minorEastAsia" w:hAnsi="Times New Roman" w:cs="Times New Roman"/>
                <w:bCs/>
                <w:sz w:val="22"/>
                <w:lang w:eastAsia="zh-CN"/>
              </w:rPr>
              <w:t xml:space="preserve"> </w:t>
            </w:r>
            <w:ins w:id="44" w:author="andychen" w:date="2025-04-24T19:55:00Z">
              <w:r>
                <w:rPr>
                  <w:rFonts w:ascii="Times New Roman" w:eastAsiaTheme="minorEastAsia" w:hAnsi="Times New Roman" w:cs="Times New Roman"/>
                  <w:bCs/>
                  <w:sz w:val="22"/>
                  <w:lang w:eastAsia="zh-CN"/>
                </w:rPr>
                <w:t>-</w:t>
              </w:r>
            </w:ins>
            <w:r w:rsidR="00EE5B94" w:rsidRPr="00B37F5A">
              <w:rPr>
                <w:rFonts w:ascii="Times New Roman" w:eastAsiaTheme="minorEastAsia" w:hAnsi="Times New Roman" w:cs="Times New Roman"/>
                <w:bCs/>
                <w:sz w:val="22"/>
              </w:rPr>
              <w:t>0.</w:t>
            </w:r>
            <w:ins w:id="45" w:author="andychen" w:date="2025-04-24T19:55:00Z">
              <w:r>
                <w:rPr>
                  <w:rFonts w:ascii="Times New Roman" w:eastAsiaTheme="minorEastAsia" w:hAnsi="Times New Roman" w:cs="Times New Roman"/>
                  <w:bCs/>
                  <w:sz w:val="22"/>
                </w:rPr>
                <w:t>05</w:t>
              </w:r>
            </w:ins>
            <w:del w:id="46" w:author="andychen" w:date="2025-04-24T19:55:00Z">
              <w:r w:rsidR="00EE5B94" w:rsidRPr="00B37F5A" w:rsidDel="00B37F5A">
                <w:rPr>
                  <w:rFonts w:ascii="Times New Roman" w:eastAsiaTheme="minorEastAsia" w:hAnsi="Times New Roman" w:cs="Times New Roman"/>
                  <w:bCs/>
                  <w:sz w:val="22"/>
                </w:rPr>
                <w:delText>16</w:delText>
              </w:r>
            </w:del>
          </w:p>
        </w:tc>
      </w:tr>
      <w:tr w:rsidR="00EE5B94" w14:paraId="6D7029AB" w14:textId="77777777" w:rsidTr="004B702A">
        <w:tc>
          <w:tcPr>
            <w:tcW w:w="1582" w:type="pct"/>
            <w:vAlign w:val="center"/>
          </w:tcPr>
          <w:p w14:paraId="19CE978C" w14:textId="571300B7" w:rsidR="00EE5B94" w:rsidRDefault="00B37F5A" w:rsidP="00EE5B94">
            <w:pPr>
              <w:jc w:val="left"/>
              <w:rPr>
                <w:rFonts w:ascii="Times New Roman" w:eastAsia="Arial" w:hAnsi="Times New Roman" w:cs="Times New Roman"/>
                <w:bCs/>
                <w:sz w:val="22"/>
              </w:rPr>
            </w:pPr>
            <w:r>
              <w:rPr>
                <w:rFonts w:ascii="Times New Roman" w:eastAsia="Arial" w:hAnsi="Times New Roman" w:cs="Times New Roman"/>
                <w:bCs/>
                <w:sz w:val="22"/>
              </w:rPr>
              <w:t>SWTD</w:t>
            </w:r>
          </w:p>
        </w:tc>
        <w:tc>
          <w:tcPr>
            <w:tcW w:w="1122" w:type="pct"/>
          </w:tcPr>
          <w:p w14:paraId="2598891D" w14:textId="03F91341" w:rsidR="00EE5B94" w:rsidRPr="00FA41B8" w:rsidRDefault="00EE5B94" w:rsidP="00EE5B94">
            <w:pPr>
              <w:jc w:val="center"/>
              <w:rPr>
                <w:rFonts w:ascii="Times New Roman" w:eastAsia="Arial" w:hAnsi="Times New Roman" w:cs="Times New Roman"/>
                <w:bCs/>
                <w:sz w:val="22"/>
              </w:rPr>
            </w:pPr>
            <w:r w:rsidRPr="00FA41B8">
              <w:rPr>
                <w:rFonts w:ascii="Times New Roman" w:eastAsia="Arial" w:hAnsi="Times New Roman" w:cs="Times New Roman"/>
                <w:bCs/>
                <w:sz w:val="22"/>
              </w:rPr>
              <w:t>0.</w:t>
            </w:r>
            <w:ins w:id="47" w:author="andychen" w:date="2025-04-24T19:49:00Z">
              <w:r w:rsidR="00B37F5A">
                <w:rPr>
                  <w:rFonts w:ascii="Times New Roman" w:eastAsia="Arial" w:hAnsi="Times New Roman" w:cs="Times New Roman"/>
                  <w:bCs/>
                  <w:sz w:val="22"/>
                </w:rPr>
                <w:t>099</w:t>
              </w:r>
            </w:ins>
            <w:del w:id="48" w:author="andychen" w:date="2025-04-24T19:49:00Z">
              <w:r w:rsidRPr="00FA41B8" w:rsidDel="00B37F5A">
                <w:rPr>
                  <w:rFonts w:ascii="Times New Roman" w:eastAsia="Arial" w:hAnsi="Times New Roman" w:cs="Times New Roman"/>
                  <w:bCs/>
                  <w:sz w:val="22"/>
                </w:rPr>
                <w:delText>0</w:delText>
              </w:r>
            </w:del>
            <w:del w:id="49" w:author="andychen" w:date="2025-04-24T19:47:00Z">
              <w:r w:rsidRPr="00FA41B8" w:rsidDel="00B37F5A">
                <w:rPr>
                  <w:rFonts w:ascii="Times New Roman" w:eastAsia="Arial" w:hAnsi="Times New Roman" w:cs="Times New Roman"/>
                  <w:bCs/>
                  <w:sz w:val="22"/>
                </w:rPr>
                <w:delText>51</w:delText>
              </w:r>
            </w:del>
            <w:r w:rsidRPr="00FA41B8">
              <w:rPr>
                <w:rFonts w:ascii="Times New Roman" w:eastAsia="Arial" w:hAnsi="Times New Roman" w:cs="Times New Roman"/>
                <w:bCs/>
                <w:sz w:val="22"/>
              </w:rPr>
              <w:t xml:space="preserve"> / -0.1</w:t>
            </w:r>
            <w:ins w:id="50" w:author="andychen" w:date="2025-04-24T19:52:00Z">
              <w:r w:rsidR="00B37F5A">
                <w:rPr>
                  <w:rFonts w:ascii="Times New Roman" w:eastAsia="Arial" w:hAnsi="Times New Roman" w:cs="Times New Roman"/>
                  <w:bCs/>
                  <w:sz w:val="22"/>
                </w:rPr>
                <w:t>3</w:t>
              </w:r>
            </w:ins>
            <w:del w:id="51" w:author="andychen" w:date="2025-04-24T19:52:00Z">
              <w:r w:rsidRPr="00FA41B8" w:rsidDel="00B37F5A">
                <w:rPr>
                  <w:rFonts w:ascii="Times New Roman" w:eastAsia="Arial" w:hAnsi="Times New Roman" w:cs="Times New Roman"/>
                  <w:bCs/>
                  <w:sz w:val="22"/>
                </w:rPr>
                <w:delText>7</w:delText>
              </w:r>
            </w:del>
          </w:p>
        </w:tc>
        <w:tc>
          <w:tcPr>
            <w:tcW w:w="1173" w:type="pct"/>
          </w:tcPr>
          <w:p w14:paraId="67D0DA4D" w14:textId="59EC1E03" w:rsidR="00EE5B94" w:rsidRPr="00FA41B8" w:rsidRDefault="00EE5B94" w:rsidP="00EE5B94">
            <w:pPr>
              <w:jc w:val="center"/>
              <w:rPr>
                <w:rFonts w:ascii="Times New Roman" w:eastAsia="Arial" w:hAnsi="Times New Roman" w:cs="Times New Roman"/>
                <w:bCs/>
                <w:sz w:val="22"/>
              </w:rPr>
            </w:pPr>
            <w:r w:rsidRPr="00B37F5A">
              <w:rPr>
                <w:rFonts w:ascii="Times New Roman" w:eastAsia="Arial" w:hAnsi="Times New Roman" w:cs="Times New Roman"/>
                <w:b/>
                <w:sz w:val="22"/>
                <w:rPrChange w:id="52" w:author="andychen" w:date="2025-04-24T19:51:00Z">
                  <w:rPr>
                    <w:rFonts w:ascii="Times New Roman" w:eastAsia="Arial" w:hAnsi="Times New Roman" w:cs="Times New Roman"/>
                    <w:bCs/>
                    <w:sz w:val="22"/>
                  </w:rPr>
                </w:rPrChange>
              </w:rPr>
              <w:t>0.</w:t>
            </w:r>
            <w:ins w:id="53" w:author="andychen" w:date="2025-04-24T19:50:00Z">
              <w:r w:rsidR="00B37F5A" w:rsidRPr="00B37F5A">
                <w:rPr>
                  <w:rFonts w:ascii="Times New Roman" w:eastAsia="Arial" w:hAnsi="Times New Roman" w:cs="Times New Roman"/>
                  <w:b/>
                  <w:sz w:val="22"/>
                  <w:rPrChange w:id="54" w:author="andychen" w:date="2025-04-24T19:51:00Z">
                    <w:rPr>
                      <w:rFonts w:ascii="Times New Roman" w:eastAsia="Arial" w:hAnsi="Times New Roman" w:cs="Times New Roman"/>
                      <w:bCs/>
                      <w:sz w:val="22"/>
                    </w:rPr>
                  </w:rPrChange>
                </w:rPr>
                <w:t>009</w:t>
              </w:r>
            </w:ins>
            <w:del w:id="55" w:author="andychen" w:date="2025-04-24T19:50:00Z">
              <w:r w:rsidRPr="00FA41B8" w:rsidDel="00B37F5A">
                <w:rPr>
                  <w:rFonts w:ascii="Times New Roman" w:eastAsia="Arial" w:hAnsi="Times New Roman" w:cs="Times New Roman"/>
                  <w:bCs/>
                  <w:sz w:val="22"/>
                </w:rPr>
                <w:delText>791</w:delText>
              </w:r>
            </w:del>
            <w:r w:rsidRPr="00FA41B8">
              <w:rPr>
                <w:rFonts w:ascii="Times New Roman" w:eastAsia="Arial" w:hAnsi="Times New Roman" w:cs="Times New Roman"/>
                <w:bCs/>
                <w:sz w:val="22"/>
              </w:rPr>
              <w:t xml:space="preserve"> / </w:t>
            </w:r>
            <w:ins w:id="56" w:author="andychen" w:date="2025-04-24T19:54:00Z">
              <w:r w:rsidR="00B37F5A">
                <w:rPr>
                  <w:rFonts w:ascii="Times New Roman" w:eastAsia="Arial" w:hAnsi="Times New Roman" w:cs="Times New Roman"/>
                  <w:bCs/>
                  <w:sz w:val="22"/>
                </w:rPr>
                <w:t>-</w:t>
              </w:r>
            </w:ins>
            <w:r w:rsidRPr="00FA41B8">
              <w:rPr>
                <w:rFonts w:ascii="Times New Roman" w:eastAsia="Arial" w:hAnsi="Times New Roman" w:cs="Times New Roman"/>
                <w:bCs/>
                <w:sz w:val="22"/>
              </w:rPr>
              <w:t>0.</w:t>
            </w:r>
            <w:ins w:id="57" w:author="andychen" w:date="2025-04-24T19:53:00Z">
              <w:r w:rsidR="00B37F5A">
                <w:rPr>
                  <w:rFonts w:ascii="Times New Roman" w:eastAsia="Arial" w:hAnsi="Times New Roman" w:cs="Times New Roman"/>
                  <w:bCs/>
                  <w:sz w:val="22"/>
                </w:rPr>
                <w:t>16</w:t>
              </w:r>
            </w:ins>
            <w:del w:id="58" w:author="andychen" w:date="2025-04-24T19:53:00Z">
              <w:r w:rsidRPr="00FA41B8" w:rsidDel="00B37F5A">
                <w:rPr>
                  <w:rFonts w:ascii="Times New Roman" w:eastAsia="Arial" w:hAnsi="Times New Roman" w:cs="Times New Roman"/>
                  <w:bCs/>
                  <w:sz w:val="22"/>
                </w:rPr>
                <w:delText>01</w:delText>
              </w:r>
            </w:del>
          </w:p>
        </w:tc>
        <w:tc>
          <w:tcPr>
            <w:tcW w:w="1123" w:type="pct"/>
          </w:tcPr>
          <w:p w14:paraId="5253A1B9" w14:textId="2E468C1F" w:rsidR="00EE5B94" w:rsidRPr="00B37F5A" w:rsidRDefault="00B37F5A" w:rsidP="00EE5B94">
            <w:pPr>
              <w:jc w:val="center"/>
              <w:rPr>
                <w:rFonts w:ascii="Times New Roman" w:eastAsia="Arial" w:hAnsi="Times New Roman" w:cs="Times New Roman"/>
                <w:bCs/>
                <w:sz w:val="22"/>
              </w:rPr>
            </w:pPr>
            <w:ins w:id="59" w:author="andychen" w:date="2025-04-24T19:51:00Z">
              <w:r w:rsidRPr="00B37F5A">
                <w:rPr>
                  <w:rFonts w:ascii="Times New Roman" w:eastAsia="Arial" w:hAnsi="Times New Roman" w:cs="Times New Roman"/>
                  <w:bCs/>
                  <w:sz w:val="22"/>
                  <w:rPrChange w:id="60" w:author="andychen" w:date="2025-04-24T19:51:00Z">
                    <w:rPr>
                      <w:rFonts w:ascii="Times New Roman" w:eastAsia="Arial" w:hAnsi="Times New Roman" w:cs="Times New Roman"/>
                      <w:b/>
                      <w:sz w:val="22"/>
                    </w:rPr>
                  </w:rPrChange>
                </w:rPr>
                <w:t>0.704</w:t>
              </w:r>
            </w:ins>
            <w:del w:id="61" w:author="andychen" w:date="2025-04-24T19:51:00Z">
              <w:r w:rsidR="00EE5B94" w:rsidRPr="00B37F5A" w:rsidDel="00B37F5A">
                <w:rPr>
                  <w:rFonts w:ascii="Times New Roman" w:eastAsia="Arial" w:hAnsi="Times New Roman" w:cs="Times New Roman"/>
                  <w:bCs/>
                  <w:sz w:val="22"/>
                </w:rPr>
                <w:delText>0.993</w:delText>
              </w:r>
            </w:del>
            <w:r w:rsidR="00EE5B94" w:rsidRPr="00B37F5A">
              <w:rPr>
                <w:rFonts w:ascii="Times New Roman" w:eastAsia="Arial" w:hAnsi="Times New Roman" w:cs="Times New Roman"/>
                <w:bCs/>
                <w:sz w:val="22"/>
              </w:rPr>
              <w:t xml:space="preserve"> / -0.0</w:t>
            </w:r>
            <w:ins w:id="62" w:author="andychen" w:date="2025-04-24T19:55:00Z">
              <w:r>
                <w:rPr>
                  <w:rFonts w:ascii="Times New Roman" w:eastAsia="Arial" w:hAnsi="Times New Roman" w:cs="Times New Roman"/>
                  <w:bCs/>
                  <w:sz w:val="22"/>
                </w:rPr>
                <w:t>5</w:t>
              </w:r>
            </w:ins>
            <w:del w:id="63" w:author="andychen" w:date="2025-04-24T19:55:00Z">
              <w:r w:rsidR="00EE5B94" w:rsidRPr="00B37F5A" w:rsidDel="00B37F5A">
                <w:rPr>
                  <w:rFonts w:ascii="Times New Roman" w:eastAsia="Arial" w:hAnsi="Times New Roman" w:cs="Times New Roman"/>
                  <w:bCs/>
                  <w:sz w:val="22"/>
                </w:rPr>
                <w:delText>3</w:delText>
              </w:r>
            </w:del>
          </w:p>
        </w:tc>
      </w:tr>
      <w:tr w:rsidR="00EE5B94" w14:paraId="2A1B1E67" w14:textId="77777777" w:rsidTr="004B702A">
        <w:tc>
          <w:tcPr>
            <w:tcW w:w="1582" w:type="pct"/>
            <w:vAlign w:val="center"/>
          </w:tcPr>
          <w:p w14:paraId="02FB81CE" w14:textId="64F1924F" w:rsidR="00EE5B94" w:rsidRDefault="00B37F5A" w:rsidP="00EE5B94">
            <w:pPr>
              <w:jc w:val="left"/>
              <w:rPr>
                <w:rFonts w:ascii="Times New Roman" w:eastAsia="Arial" w:hAnsi="Times New Roman" w:cs="Times New Roman"/>
                <w:bCs/>
                <w:sz w:val="22"/>
              </w:rPr>
            </w:pPr>
            <w:r>
              <w:rPr>
                <w:rFonts w:ascii="Times New Roman" w:eastAsia="Arial" w:hAnsi="Times New Roman" w:cs="Times New Roman"/>
                <w:bCs/>
                <w:sz w:val="22"/>
              </w:rPr>
              <w:t>DOES</w:t>
            </w:r>
          </w:p>
        </w:tc>
        <w:tc>
          <w:tcPr>
            <w:tcW w:w="1122" w:type="pct"/>
          </w:tcPr>
          <w:p w14:paraId="05AF78E8" w14:textId="68762D46" w:rsidR="00EE5B94" w:rsidRPr="00FA41B8" w:rsidRDefault="00EE5B94" w:rsidP="00EE5B94">
            <w:pPr>
              <w:jc w:val="center"/>
              <w:rPr>
                <w:rFonts w:ascii="Times New Roman" w:eastAsia="Arial" w:hAnsi="Times New Roman" w:cs="Times New Roman"/>
                <w:bCs/>
                <w:sz w:val="22"/>
              </w:rPr>
            </w:pPr>
            <w:r w:rsidRPr="00FA41B8">
              <w:rPr>
                <w:rFonts w:ascii="Times New Roman" w:eastAsia="Arial" w:hAnsi="Times New Roman" w:cs="Times New Roman"/>
                <w:bCs/>
                <w:sz w:val="22"/>
              </w:rPr>
              <w:t>0.</w:t>
            </w:r>
            <w:ins w:id="64" w:author="andychen" w:date="2025-04-24T19:49:00Z">
              <w:r w:rsidR="00B37F5A">
                <w:rPr>
                  <w:rFonts w:ascii="Times New Roman" w:eastAsia="Arial" w:hAnsi="Times New Roman" w:cs="Times New Roman"/>
                  <w:bCs/>
                  <w:sz w:val="22"/>
                </w:rPr>
                <w:t>878</w:t>
              </w:r>
            </w:ins>
            <w:del w:id="65" w:author="andychen" w:date="2025-04-24T19:47:00Z">
              <w:r w:rsidRPr="00FA41B8" w:rsidDel="00B37F5A">
                <w:rPr>
                  <w:rFonts w:ascii="Times New Roman" w:eastAsia="Arial" w:hAnsi="Times New Roman" w:cs="Times New Roman"/>
                  <w:bCs/>
                  <w:sz w:val="22"/>
                </w:rPr>
                <w:delText>139</w:delText>
              </w:r>
            </w:del>
            <w:r w:rsidRPr="00FA41B8">
              <w:rPr>
                <w:rFonts w:ascii="Times New Roman" w:eastAsia="Arial" w:hAnsi="Times New Roman" w:cs="Times New Roman"/>
                <w:bCs/>
                <w:sz w:val="22"/>
              </w:rPr>
              <w:t xml:space="preserve"> </w:t>
            </w:r>
            <w:r w:rsidRPr="00FA41B8">
              <w:rPr>
                <w:rFonts w:ascii="Times New Roman" w:eastAsiaTheme="minorEastAsia" w:hAnsi="Times New Roman" w:cs="Times New Roman" w:hint="eastAsia"/>
                <w:bCs/>
                <w:sz w:val="22"/>
                <w:lang w:eastAsia="zh-CN"/>
              </w:rPr>
              <w:t>/</w:t>
            </w:r>
            <w:r w:rsidRPr="00FA41B8">
              <w:rPr>
                <w:rFonts w:ascii="Times New Roman" w:eastAsiaTheme="minorEastAsia" w:hAnsi="Times New Roman" w:cs="Times New Roman"/>
                <w:bCs/>
                <w:sz w:val="22"/>
                <w:lang w:eastAsia="zh-CN"/>
              </w:rPr>
              <w:t xml:space="preserve"> </w:t>
            </w:r>
            <w:r w:rsidRPr="00FA41B8">
              <w:rPr>
                <w:rFonts w:ascii="Times New Roman" w:eastAsiaTheme="minorEastAsia" w:hAnsi="Times New Roman" w:cs="Times New Roman"/>
                <w:bCs/>
                <w:sz w:val="22"/>
              </w:rPr>
              <w:t>-0.</w:t>
            </w:r>
            <w:ins w:id="66" w:author="andychen" w:date="2025-04-24T19:53:00Z">
              <w:r w:rsidR="00B37F5A">
                <w:rPr>
                  <w:rFonts w:ascii="Times New Roman" w:eastAsiaTheme="minorEastAsia" w:hAnsi="Times New Roman" w:cs="Times New Roman"/>
                  <w:bCs/>
                  <w:sz w:val="22"/>
                </w:rPr>
                <w:t>02</w:t>
              </w:r>
            </w:ins>
            <w:del w:id="67" w:author="andychen" w:date="2025-04-24T19:53:00Z">
              <w:r w:rsidRPr="00FA41B8" w:rsidDel="00B37F5A">
                <w:rPr>
                  <w:rFonts w:ascii="Times New Roman" w:eastAsiaTheme="minorEastAsia" w:hAnsi="Times New Roman" w:cs="Times New Roman"/>
                  <w:bCs/>
                  <w:sz w:val="22"/>
                </w:rPr>
                <w:delText>16</w:delText>
              </w:r>
            </w:del>
          </w:p>
        </w:tc>
        <w:tc>
          <w:tcPr>
            <w:tcW w:w="1173" w:type="pct"/>
          </w:tcPr>
          <w:p w14:paraId="37BE112F" w14:textId="5248479C" w:rsidR="00EE5B94" w:rsidRPr="00FA41B8" w:rsidRDefault="00EE5B94" w:rsidP="00EE5B94">
            <w:pPr>
              <w:jc w:val="center"/>
              <w:rPr>
                <w:rFonts w:ascii="Times New Roman" w:eastAsia="Arial" w:hAnsi="Times New Roman" w:cs="Times New Roman"/>
                <w:bCs/>
                <w:sz w:val="22"/>
              </w:rPr>
            </w:pPr>
            <w:r w:rsidRPr="00FA41B8">
              <w:rPr>
                <w:rFonts w:ascii="Times New Roman" w:eastAsia="Arial" w:hAnsi="Times New Roman" w:cs="Times New Roman"/>
                <w:bCs/>
                <w:sz w:val="22"/>
              </w:rPr>
              <w:t>0.</w:t>
            </w:r>
            <w:ins w:id="68" w:author="andychen" w:date="2025-04-24T19:50:00Z">
              <w:r w:rsidR="00B37F5A">
                <w:rPr>
                  <w:rFonts w:ascii="Times New Roman" w:eastAsia="Arial" w:hAnsi="Times New Roman" w:cs="Times New Roman"/>
                  <w:bCs/>
                  <w:sz w:val="22"/>
                </w:rPr>
                <w:t>339</w:t>
              </w:r>
            </w:ins>
            <w:del w:id="69" w:author="andychen" w:date="2025-04-24T19:50:00Z">
              <w:r w:rsidRPr="00FA41B8" w:rsidDel="00B37F5A">
                <w:rPr>
                  <w:rFonts w:ascii="Times New Roman" w:eastAsia="Arial" w:hAnsi="Times New Roman" w:cs="Times New Roman"/>
                  <w:bCs/>
                  <w:sz w:val="22"/>
                </w:rPr>
                <w:delText>667</w:delText>
              </w:r>
            </w:del>
            <w:r w:rsidRPr="00FA41B8">
              <w:rPr>
                <w:rFonts w:ascii="Times New Roman" w:eastAsia="Arial" w:hAnsi="Times New Roman" w:cs="Times New Roman"/>
                <w:bCs/>
                <w:sz w:val="22"/>
              </w:rPr>
              <w:t xml:space="preserve"> </w:t>
            </w:r>
            <w:r w:rsidRPr="00FA41B8">
              <w:rPr>
                <w:rFonts w:ascii="Times New Roman" w:eastAsiaTheme="minorEastAsia" w:hAnsi="Times New Roman" w:cs="Times New Roman" w:hint="eastAsia"/>
                <w:bCs/>
                <w:sz w:val="22"/>
                <w:lang w:eastAsia="zh-CN"/>
              </w:rPr>
              <w:t>/</w:t>
            </w:r>
            <w:r w:rsidRPr="00FA41B8">
              <w:rPr>
                <w:rFonts w:ascii="Times New Roman" w:eastAsiaTheme="minorEastAsia" w:hAnsi="Times New Roman" w:cs="Times New Roman"/>
                <w:bCs/>
                <w:sz w:val="22"/>
                <w:lang w:eastAsia="zh-CN"/>
              </w:rPr>
              <w:t xml:space="preserve"> </w:t>
            </w:r>
            <w:del w:id="70" w:author="andychen" w:date="2025-04-24T19:54:00Z">
              <w:r w:rsidRPr="00FA41B8" w:rsidDel="00B37F5A">
                <w:rPr>
                  <w:rFonts w:ascii="Times New Roman" w:eastAsia="Arial" w:hAnsi="Times New Roman" w:cs="Times New Roman"/>
                  <w:bCs/>
                  <w:sz w:val="22"/>
                </w:rPr>
                <w:delText>&lt;</w:delText>
              </w:r>
            </w:del>
            <w:r w:rsidRPr="00FA41B8">
              <w:rPr>
                <w:rFonts w:ascii="Times New Roman" w:eastAsia="Arial" w:hAnsi="Times New Roman" w:cs="Times New Roman"/>
                <w:bCs/>
                <w:sz w:val="22"/>
              </w:rPr>
              <w:t>0.0</w:t>
            </w:r>
            <w:ins w:id="71" w:author="andychen" w:date="2025-04-24T19:54:00Z">
              <w:r w:rsidR="00B37F5A">
                <w:rPr>
                  <w:rFonts w:ascii="Times New Roman" w:eastAsia="Arial" w:hAnsi="Times New Roman" w:cs="Times New Roman"/>
                  <w:bCs/>
                  <w:sz w:val="22"/>
                </w:rPr>
                <w:t>8</w:t>
              </w:r>
            </w:ins>
            <w:del w:id="72" w:author="andychen" w:date="2025-04-24T19:54:00Z">
              <w:r w:rsidRPr="00FA41B8" w:rsidDel="00B37F5A">
                <w:rPr>
                  <w:rFonts w:ascii="Times New Roman" w:eastAsia="Arial" w:hAnsi="Times New Roman" w:cs="Times New Roman"/>
                  <w:bCs/>
                  <w:sz w:val="22"/>
                </w:rPr>
                <w:delText>1</w:delText>
              </w:r>
            </w:del>
          </w:p>
        </w:tc>
        <w:tc>
          <w:tcPr>
            <w:tcW w:w="1123" w:type="pct"/>
          </w:tcPr>
          <w:p w14:paraId="11A60BB0" w14:textId="5DC928EB" w:rsidR="00EE5B94" w:rsidRPr="00FA41B8" w:rsidRDefault="00EE5B94" w:rsidP="00EE5B94">
            <w:pPr>
              <w:jc w:val="center"/>
              <w:rPr>
                <w:rFonts w:ascii="Times New Roman" w:eastAsia="Arial" w:hAnsi="Times New Roman" w:cs="Times New Roman"/>
                <w:bCs/>
                <w:sz w:val="22"/>
              </w:rPr>
            </w:pPr>
            <w:r w:rsidRPr="00FA41B8">
              <w:rPr>
                <w:rFonts w:ascii="Times New Roman" w:eastAsia="Arial" w:hAnsi="Times New Roman" w:cs="Times New Roman"/>
                <w:bCs/>
                <w:sz w:val="22"/>
              </w:rPr>
              <w:t>0.</w:t>
            </w:r>
            <w:ins w:id="73" w:author="andychen" w:date="2025-04-24T19:51:00Z">
              <w:r w:rsidR="00B37F5A">
                <w:rPr>
                  <w:rFonts w:ascii="Times New Roman" w:eastAsia="Arial" w:hAnsi="Times New Roman" w:cs="Times New Roman"/>
                  <w:bCs/>
                  <w:sz w:val="22"/>
                </w:rPr>
                <w:t>647</w:t>
              </w:r>
            </w:ins>
            <w:del w:id="74" w:author="andychen" w:date="2025-04-24T19:51:00Z">
              <w:r w:rsidRPr="00FA41B8" w:rsidDel="00B37F5A">
                <w:rPr>
                  <w:rFonts w:ascii="Times New Roman" w:eastAsia="Arial" w:hAnsi="Times New Roman" w:cs="Times New Roman"/>
                  <w:bCs/>
                  <w:sz w:val="22"/>
                </w:rPr>
                <w:delText>306</w:delText>
              </w:r>
            </w:del>
            <w:r w:rsidRPr="00FA41B8">
              <w:rPr>
                <w:rFonts w:ascii="Times New Roman" w:eastAsia="Arial" w:hAnsi="Times New Roman" w:cs="Times New Roman"/>
                <w:bCs/>
                <w:sz w:val="22"/>
              </w:rPr>
              <w:t xml:space="preserve"> </w:t>
            </w:r>
            <w:r w:rsidRPr="00FA41B8">
              <w:rPr>
                <w:rFonts w:ascii="Times New Roman" w:eastAsiaTheme="minorEastAsia" w:hAnsi="Times New Roman" w:cs="Times New Roman" w:hint="eastAsia"/>
                <w:bCs/>
                <w:sz w:val="22"/>
                <w:lang w:eastAsia="zh-CN"/>
              </w:rPr>
              <w:t>/</w:t>
            </w:r>
            <w:r w:rsidRPr="00FA41B8">
              <w:rPr>
                <w:rFonts w:ascii="Times New Roman" w:eastAsiaTheme="minorEastAsia" w:hAnsi="Times New Roman" w:cs="Times New Roman"/>
                <w:bCs/>
                <w:sz w:val="22"/>
                <w:lang w:eastAsia="zh-CN"/>
              </w:rPr>
              <w:t xml:space="preserve"> </w:t>
            </w:r>
            <w:r w:rsidRPr="00FA41B8">
              <w:rPr>
                <w:rFonts w:ascii="Times New Roman" w:eastAsiaTheme="minorEastAsia" w:hAnsi="Times New Roman" w:cs="Times New Roman"/>
                <w:bCs/>
                <w:sz w:val="22"/>
              </w:rPr>
              <w:t>0.0</w:t>
            </w:r>
            <w:ins w:id="75" w:author="andychen" w:date="2025-04-24T19:56:00Z">
              <w:r w:rsidR="00B37F5A">
                <w:rPr>
                  <w:rFonts w:ascii="Times New Roman" w:eastAsiaTheme="minorEastAsia" w:hAnsi="Times New Roman" w:cs="Times New Roman"/>
                  <w:bCs/>
                  <w:sz w:val="22"/>
                </w:rPr>
                <w:t>5</w:t>
              </w:r>
            </w:ins>
            <w:del w:id="76" w:author="andychen" w:date="2025-04-24T19:56:00Z">
              <w:r w:rsidRPr="00FA41B8" w:rsidDel="00B37F5A">
                <w:rPr>
                  <w:rFonts w:ascii="Times New Roman" w:eastAsiaTheme="minorEastAsia" w:hAnsi="Times New Roman" w:cs="Times New Roman"/>
                  <w:bCs/>
                  <w:sz w:val="22"/>
                </w:rPr>
                <w:delText>6</w:delText>
              </w:r>
            </w:del>
          </w:p>
        </w:tc>
      </w:tr>
      <w:tr w:rsidR="003B45E1" w14:paraId="562E140F" w14:textId="77777777" w:rsidTr="004B702A">
        <w:tc>
          <w:tcPr>
            <w:tcW w:w="1582" w:type="pct"/>
            <w:vAlign w:val="center"/>
          </w:tcPr>
          <w:p w14:paraId="6D6A297C" w14:textId="74E49F51" w:rsidR="003B45E1" w:rsidRDefault="00B37F5A" w:rsidP="004B702A">
            <w:pPr>
              <w:jc w:val="left"/>
              <w:rPr>
                <w:rFonts w:ascii="Times New Roman" w:eastAsia="Arial" w:hAnsi="Times New Roman" w:cs="Times New Roman"/>
                <w:bCs/>
                <w:sz w:val="22"/>
              </w:rPr>
            </w:pPr>
            <w:r>
              <w:rPr>
                <w:rFonts w:ascii="Times New Roman" w:eastAsia="Arial" w:hAnsi="Times New Roman" w:cs="Times New Roman"/>
                <w:bCs/>
                <w:sz w:val="22"/>
              </w:rPr>
              <w:t>SHY</w:t>
            </w:r>
          </w:p>
        </w:tc>
        <w:tc>
          <w:tcPr>
            <w:tcW w:w="1122" w:type="pct"/>
          </w:tcPr>
          <w:p w14:paraId="1CC6729C" w14:textId="4755043B" w:rsidR="003B45E1" w:rsidRPr="00FA41B8" w:rsidRDefault="003B45E1" w:rsidP="004B702A">
            <w:pPr>
              <w:jc w:val="center"/>
              <w:rPr>
                <w:rFonts w:ascii="Times New Roman" w:eastAsia="Arial" w:hAnsi="Times New Roman" w:cs="Times New Roman"/>
                <w:bCs/>
                <w:sz w:val="22"/>
              </w:rPr>
            </w:pPr>
            <w:r w:rsidRPr="00FA41B8">
              <w:rPr>
                <w:rFonts w:ascii="Times New Roman" w:eastAsia="Arial" w:hAnsi="Times New Roman" w:cs="Times New Roman"/>
                <w:bCs/>
                <w:sz w:val="22"/>
              </w:rPr>
              <w:t xml:space="preserve"> </w:t>
            </w:r>
            <w:r w:rsidR="00E648B9">
              <w:rPr>
                <w:rFonts w:ascii="Times New Roman" w:eastAsia="Arial" w:hAnsi="Times New Roman" w:cs="Times New Roman"/>
                <w:bCs/>
                <w:sz w:val="22"/>
              </w:rPr>
              <w:t>0.</w:t>
            </w:r>
            <w:ins w:id="77" w:author="andychen" w:date="2025-04-24T19:49:00Z">
              <w:r w:rsidR="00B37F5A">
                <w:rPr>
                  <w:rFonts w:ascii="Times New Roman" w:eastAsia="Arial" w:hAnsi="Times New Roman" w:cs="Times New Roman"/>
                  <w:bCs/>
                  <w:sz w:val="22"/>
                </w:rPr>
                <w:t>767</w:t>
              </w:r>
            </w:ins>
            <w:del w:id="78" w:author="andychen" w:date="2025-04-24T19:48:00Z">
              <w:r w:rsidR="00E648B9" w:rsidDel="00B37F5A">
                <w:rPr>
                  <w:rFonts w:ascii="Times New Roman" w:eastAsia="Arial" w:hAnsi="Times New Roman" w:cs="Times New Roman"/>
                  <w:bCs/>
                  <w:sz w:val="22"/>
                </w:rPr>
                <w:delText>885</w:delText>
              </w:r>
            </w:del>
            <w:r w:rsidRPr="00FA41B8">
              <w:rPr>
                <w:rFonts w:ascii="Times New Roman" w:eastAsia="Arial" w:hAnsi="Times New Roman" w:cs="Times New Roman"/>
                <w:bCs/>
                <w:sz w:val="22"/>
              </w:rPr>
              <w:t xml:space="preserve">/ </w:t>
            </w:r>
            <w:del w:id="79" w:author="andychen" w:date="2025-04-24T19:53:00Z">
              <w:r w:rsidR="001A347F" w:rsidDel="00B37F5A">
                <w:rPr>
                  <w:rFonts w:ascii="Times New Roman" w:eastAsia="Arial" w:hAnsi="Times New Roman" w:cs="Times New Roman"/>
                  <w:bCs/>
                  <w:sz w:val="22"/>
                </w:rPr>
                <w:delText>-0.0</w:delText>
              </w:r>
            </w:del>
            <w:ins w:id="80" w:author="andychen" w:date="2025-04-24T19:53:00Z">
              <w:r w:rsidR="00B37F5A">
                <w:rPr>
                  <w:rFonts w:ascii="Times New Roman" w:eastAsia="Arial" w:hAnsi="Times New Roman" w:cs="Times New Roman"/>
                  <w:bCs/>
                  <w:sz w:val="22"/>
                </w:rPr>
                <w:t>0.07</w:t>
              </w:r>
            </w:ins>
            <w:del w:id="81" w:author="andychen" w:date="2025-04-24T19:52:00Z">
              <w:r w:rsidR="001A347F" w:rsidDel="00B37F5A">
                <w:rPr>
                  <w:rFonts w:ascii="Times New Roman" w:eastAsia="Arial" w:hAnsi="Times New Roman" w:cs="Times New Roman"/>
                  <w:bCs/>
                  <w:sz w:val="22"/>
                </w:rPr>
                <w:delText>25</w:delText>
              </w:r>
            </w:del>
          </w:p>
        </w:tc>
        <w:tc>
          <w:tcPr>
            <w:tcW w:w="1173" w:type="pct"/>
          </w:tcPr>
          <w:p w14:paraId="04278831" w14:textId="39F00271" w:rsidR="003B45E1" w:rsidRPr="00FA41B8" w:rsidRDefault="003B45E1" w:rsidP="004B702A">
            <w:pPr>
              <w:jc w:val="center"/>
              <w:rPr>
                <w:rFonts w:ascii="Times New Roman" w:eastAsia="Arial" w:hAnsi="Times New Roman" w:cs="Times New Roman"/>
                <w:bCs/>
                <w:sz w:val="22"/>
              </w:rPr>
            </w:pPr>
            <w:r w:rsidRPr="00FA41B8">
              <w:rPr>
                <w:rFonts w:ascii="Times New Roman" w:eastAsia="Arial" w:hAnsi="Times New Roman" w:cs="Times New Roman"/>
                <w:bCs/>
                <w:sz w:val="22"/>
              </w:rPr>
              <w:t>0.</w:t>
            </w:r>
            <w:ins w:id="82" w:author="andychen" w:date="2025-04-24T19:50:00Z">
              <w:r w:rsidR="00B37F5A">
                <w:rPr>
                  <w:rFonts w:ascii="Times New Roman" w:eastAsia="Arial" w:hAnsi="Times New Roman" w:cs="Times New Roman"/>
                  <w:bCs/>
                  <w:sz w:val="22"/>
                </w:rPr>
                <w:t>704</w:t>
              </w:r>
            </w:ins>
            <w:del w:id="83" w:author="andychen" w:date="2025-04-24T19:50:00Z">
              <w:r w:rsidR="00E648B9" w:rsidDel="00B37F5A">
                <w:rPr>
                  <w:rFonts w:ascii="Times New Roman" w:eastAsia="Arial" w:hAnsi="Times New Roman" w:cs="Times New Roman"/>
                  <w:bCs/>
                  <w:sz w:val="22"/>
                </w:rPr>
                <w:delText>265</w:delText>
              </w:r>
            </w:del>
            <w:r w:rsidRPr="00FA41B8">
              <w:rPr>
                <w:rFonts w:ascii="Times New Roman" w:eastAsia="Arial" w:hAnsi="Times New Roman" w:cs="Times New Roman"/>
                <w:bCs/>
                <w:sz w:val="22"/>
              </w:rPr>
              <w:t xml:space="preserve"> / </w:t>
            </w:r>
            <w:r w:rsidR="001A347F">
              <w:rPr>
                <w:rFonts w:ascii="Times New Roman" w:eastAsia="Arial" w:hAnsi="Times New Roman" w:cs="Times New Roman"/>
                <w:bCs/>
                <w:sz w:val="22"/>
              </w:rPr>
              <w:t>-0.0</w:t>
            </w:r>
            <w:ins w:id="84" w:author="andychen" w:date="2025-04-24T19:54:00Z">
              <w:r w:rsidR="00B37F5A">
                <w:rPr>
                  <w:rFonts w:ascii="Times New Roman" w:eastAsia="Arial" w:hAnsi="Times New Roman" w:cs="Times New Roman"/>
                  <w:bCs/>
                  <w:sz w:val="22"/>
                </w:rPr>
                <w:t>4</w:t>
              </w:r>
            </w:ins>
            <w:del w:id="85" w:author="andychen" w:date="2025-04-24T19:54:00Z">
              <w:r w:rsidR="001A347F" w:rsidDel="00B37F5A">
                <w:rPr>
                  <w:rFonts w:ascii="Times New Roman" w:eastAsia="Arial" w:hAnsi="Times New Roman" w:cs="Times New Roman"/>
                  <w:bCs/>
                  <w:sz w:val="22"/>
                </w:rPr>
                <w:delText>73</w:delText>
              </w:r>
            </w:del>
          </w:p>
        </w:tc>
        <w:tc>
          <w:tcPr>
            <w:tcW w:w="1123" w:type="pct"/>
          </w:tcPr>
          <w:p w14:paraId="7BA07825" w14:textId="479A6990" w:rsidR="003B45E1" w:rsidRPr="00FA41B8" w:rsidRDefault="00E648B9" w:rsidP="004B702A">
            <w:pPr>
              <w:jc w:val="center"/>
              <w:rPr>
                <w:rFonts w:ascii="Times New Roman" w:eastAsia="Arial" w:hAnsi="Times New Roman" w:cs="Times New Roman"/>
                <w:bCs/>
                <w:sz w:val="22"/>
              </w:rPr>
            </w:pPr>
            <w:r>
              <w:rPr>
                <w:rFonts w:ascii="Times New Roman" w:eastAsia="Arial" w:hAnsi="Times New Roman" w:cs="Times New Roman"/>
                <w:bCs/>
                <w:sz w:val="22"/>
              </w:rPr>
              <w:t>0.</w:t>
            </w:r>
            <w:ins w:id="86" w:author="andychen" w:date="2025-04-24T19:51:00Z">
              <w:r w:rsidR="00B37F5A">
                <w:rPr>
                  <w:rFonts w:ascii="Times New Roman" w:eastAsia="Arial" w:hAnsi="Times New Roman" w:cs="Times New Roman"/>
                  <w:bCs/>
                  <w:sz w:val="22"/>
                </w:rPr>
                <w:t>704</w:t>
              </w:r>
            </w:ins>
            <w:del w:id="87" w:author="andychen" w:date="2025-04-24T19:51:00Z">
              <w:r w:rsidDel="00B37F5A">
                <w:rPr>
                  <w:rFonts w:ascii="Times New Roman" w:eastAsia="Arial" w:hAnsi="Times New Roman" w:cs="Times New Roman"/>
                  <w:bCs/>
                  <w:sz w:val="22"/>
                </w:rPr>
                <w:delText>718</w:delText>
              </w:r>
            </w:del>
            <w:r w:rsidR="003B45E1" w:rsidRPr="00FA41B8">
              <w:rPr>
                <w:rFonts w:ascii="Times New Roman" w:eastAsia="Arial" w:hAnsi="Times New Roman" w:cs="Times New Roman"/>
                <w:bCs/>
                <w:sz w:val="22"/>
              </w:rPr>
              <w:t xml:space="preserve"> / -</w:t>
            </w:r>
            <w:r w:rsidR="001A347F">
              <w:rPr>
                <w:rFonts w:ascii="Times New Roman" w:eastAsia="Arial" w:hAnsi="Times New Roman" w:cs="Times New Roman"/>
                <w:bCs/>
                <w:sz w:val="22"/>
              </w:rPr>
              <w:t>0.0</w:t>
            </w:r>
            <w:ins w:id="88" w:author="andychen" w:date="2025-04-24T19:54:00Z">
              <w:r w:rsidR="00B37F5A">
                <w:rPr>
                  <w:rFonts w:ascii="Times New Roman" w:eastAsia="Arial" w:hAnsi="Times New Roman" w:cs="Times New Roman"/>
                  <w:bCs/>
                  <w:sz w:val="22"/>
                </w:rPr>
                <w:t>2</w:t>
              </w:r>
            </w:ins>
            <w:del w:id="89" w:author="andychen" w:date="2025-04-24T19:54:00Z">
              <w:r w:rsidR="001A347F" w:rsidDel="00B37F5A">
                <w:rPr>
                  <w:rFonts w:ascii="Times New Roman" w:eastAsia="Arial" w:hAnsi="Times New Roman" w:cs="Times New Roman"/>
                  <w:bCs/>
                  <w:sz w:val="22"/>
                </w:rPr>
                <w:delText>55</w:delText>
              </w:r>
            </w:del>
          </w:p>
        </w:tc>
      </w:tr>
      <w:tr w:rsidR="0098139C" w14:paraId="6F21DB14" w14:textId="77777777" w:rsidTr="004B702A">
        <w:tc>
          <w:tcPr>
            <w:tcW w:w="1582" w:type="pct"/>
            <w:vAlign w:val="center"/>
          </w:tcPr>
          <w:p w14:paraId="5B8DB636" w14:textId="77777777" w:rsidR="0098139C" w:rsidRDefault="0098139C" w:rsidP="0098139C">
            <w:pPr>
              <w:jc w:val="left"/>
              <w:rPr>
                <w:rFonts w:ascii="Times New Roman" w:eastAsia="Arial" w:hAnsi="Times New Roman" w:cs="Times New Roman"/>
                <w:bCs/>
                <w:sz w:val="22"/>
              </w:rPr>
            </w:pPr>
            <w:r w:rsidRPr="00D4198B">
              <w:rPr>
                <w:rFonts w:ascii="Times New Roman" w:eastAsia="Arial" w:hAnsi="Times New Roman" w:cs="Times New Roman" w:hint="eastAsia"/>
                <w:bCs/>
                <w:sz w:val="22"/>
              </w:rPr>
              <w:t>Weekly sleep loss</w:t>
            </w:r>
          </w:p>
        </w:tc>
        <w:tc>
          <w:tcPr>
            <w:tcW w:w="1122" w:type="pct"/>
          </w:tcPr>
          <w:p w14:paraId="669424F5" w14:textId="243B10E1" w:rsidR="0098139C" w:rsidRPr="00FA41B8" w:rsidRDefault="0098139C" w:rsidP="0098139C">
            <w:pPr>
              <w:jc w:val="center"/>
              <w:rPr>
                <w:rFonts w:ascii="Times New Roman" w:eastAsia="Arial" w:hAnsi="Times New Roman" w:cs="Times New Roman"/>
                <w:bCs/>
                <w:sz w:val="22"/>
              </w:rPr>
            </w:pPr>
            <w:r w:rsidRPr="00FA41B8">
              <w:rPr>
                <w:rFonts w:ascii="Times New Roman" w:eastAsia="Arial" w:hAnsi="Times New Roman" w:cs="Times New Roman"/>
                <w:bCs/>
                <w:sz w:val="22"/>
              </w:rPr>
              <w:t>0.397 / 0.1</w:t>
            </w:r>
            <w:ins w:id="90" w:author="andychen" w:date="2025-04-24T20:01:00Z">
              <w:r w:rsidR="000D5271">
                <w:rPr>
                  <w:rFonts w:ascii="Times New Roman" w:eastAsia="Arial" w:hAnsi="Times New Roman" w:cs="Times New Roman"/>
                  <w:bCs/>
                  <w:sz w:val="22"/>
                </w:rPr>
                <w:t>2</w:t>
              </w:r>
            </w:ins>
            <w:del w:id="91" w:author="andychen" w:date="2025-04-24T20:01:00Z">
              <w:r w:rsidRPr="00FA41B8" w:rsidDel="000D5271">
                <w:rPr>
                  <w:rFonts w:ascii="Times New Roman" w:eastAsia="Arial" w:hAnsi="Times New Roman" w:cs="Times New Roman"/>
                  <w:bCs/>
                  <w:sz w:val="22"/>
                </w:rPr>
                <w:delText>4</w:delText>
              </w:r>
            </w:del>
          </w:p>
        </w:tc>
        <w:tc>
          <w:tcPr>
            <w:tcW w:w="1173" w:type="pct"/>
          </w:tcPr>
          <w:p w14:paraId="5C5AC80F" w14:textId="77777777" w:rsidR="0098139C" w:rsidRPr="00FA41B8" w:rsidRDefault="0098139C" w:rsidP="0098139C">
            <w:pPr>
              <w:jc w:val="center"/>
              <w:rPr>
                <w:rFonts w:ascii="Times New Roman" w:eastAsia="Arial" w:hAnsi="Times New Roman" w:cs="Times New Roman"/>
                <w:bCs/>
                <w:sz w:val="22"/>
              </w:rPr>
            </w:pPr>
            <w:r w:rsidRPr="00FA41B8">
              <w:rPr>
                <w:rFonts w:ascii="Times New Roman" w:eastAsia="Arial" w:hAnsi="Times New Roman" w:cs="Times New Roman"/>
                <w:b/>
                <w:sz w:val="22"/>
              </w:rPr>
              <w:t>&lt;0.001</w:t>
            </w:r>
            <w:r w:rsidRPr="00FA41B8">
              <w:rPr>
                <w:rFonts w:ascii="Times New Roman" w:eastAsia="Arial" w:hAnsi="Times New Roman" w:cs="Times New Roman"/>
                <w:bCs/>
                <w:sz w:val="22"/>
              </w:rPr>
              <w:t xml:space="preserve"> / 0.31</w:t>
            </w:r>
          </w:p>
        </w:tc>
        <w:tc>
          <w:tcPr>
            <w:tcW w:w="1123" w:type="pct"/>
          </w:tcPr>
          <w:p w14:paraId="21B9C75C" w14:textId="77777777" w:rsidR="0098139C" w:rsidRPr="00FA41B8" w:rsidRDefault="0098139C" w:rsidP="0098139C">
            <w:pPr>
              <w:jc w:val="center"/>
              <w:rPr>
                <w:rFonts w:ascii="Times New Roman" w:eastAsia="Arial" w:hAnsi="Times New Roman" w:cs="Times New Roman"/>
                <w:bCs/>
                <w:sz w:val="22"/>
              </w:rPr>
            </w:pPr>
            <w:r w:rsidRPr="00FA41B8">
              <w:rPr>
                <w:rFonts w:ascii="Times New Roman" w:eastAsia="Arial" w:hAnsi="Times New Roman" w:cs="Times New Roman"/>
                <w:b/>
                <w:sz w:val="22"/>
              </w:rPr>
              <w:t>0.018</w:t>
            </w:r>
            <w:r w:rsidRPr="00FA41B8">
              <w:rPr>
                <w:rFonts w:ascii="Times New Roman" w:eastAsia="Arial" w:hAnsi="Times New Roman" w:cs="Times New Roman"/>
                <w:bCs/>
                <w:sz w:val="22"/>
              </w:rPr>
              <w:t xml:space="preserve"> / 0.19</w:t>
            </w:r>
          </w:p>
        </w:tc>
      </w:tr>
      <w:tr w:rsidR="0098139C" w14:paraId="70F3329E" w14:textId="77777777" w:rsidTr="004B702A"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00DE7320" w14:textId="78BDC10D" w:rsidR="0098139C" w:rsidRDefault="0098139C" w:rsidP="0098139C">
            <w:pPr>
              <w:jc w:val="left"/>
              <w:rPr>
                <w:rFonts w:ascii="Times New Roman" w:eastAsia="Arial" w:hAnsi="Times New Roman" w:cs="Times New Roman"/>
                <w:b/>
                <w:sz w:val="22"/>
              </w:rPr>
            </w:pPr>
            <w:r>
              <w:rPr>
                <w:rFonts w:ascii="Times New Roman" w:eastAsia="Arial" w:hAnsi="Times New Roman" w:cs="Times New Roman"/>
                <w:b/>
                <w:sz w:val="22"/>
              </w:rPr>
              <w:t>Physical (p-value /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eastAsia="Arial" w:hAnsi="Times New Roman" w:cs="Times New Roman"/>
                <w:b/>
                <w:sz w:val="22"/>
              </w:rPr>
              <w:t>Cohen’s d) and mental factors (p-value /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eastAsia="Arial" w:hAnsi="Times New Roman" w:cs="Times New Roman"/>
                <w:b/>
                <w:sz w:val="22"/>
              </w:rPr>
              <w:t>Rho)</w:t>
            </w:r>
          </w:p>
        </w:tc>
      </w:tr>
      <w:tr w:rsidR="008C5F72" w14:paraId="15653BD6" w14:textId="77777777" w:rsidTr="004B702A">
        <w:tc>
          <w:tcPr>
            <w:tcW w:w="1582" w:type="pct"/>
            <w:vAlign w:val="center"/>
          </w:tcPr>
          <w:p w14:paraId="247CD429" w14:textId="67B54560" w:rsidR="008C5F72" w:rsidRDefault="008C5F72" w:rsidP="008C5F72">
            <w:pPr>
              <w:jc w:val="left"/>
              <w:rPr>
                <w:rFonts w:ascii="Times New Roman" w:eastAsiaTheme="minorEastAsia" w:hAnsi="Times New Roman" w:cs="Times New Roman"/>
                <w:bCs/>
                <w:sz w:val="22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sz w:val="22"/>
                <w:lang w:eastAsia="zh-CN"/>
              </w:rPr>
              <w:t>P</w:t>
            </w:r>
            <w:r>
              <w:rPr>
                <w:rFonts w:ascii="Times New Roman" w:eastAsiaTheme="minorEastAsia" w:hAnsi="Times New Roman" w:cs="Times New Roman"/>
                <w:bCs/>
                <w:sz w:val="22"/>
                <w:lang w:eastAsia="zh-CN"/>
              </w:rPr>
              <w:t>hysical activities</w:t>
            </w:r>
          </w:p>
        </w:tc>
        <w:tc>
          <w:tcPr>
            <w:tcW w:w="1122" w:type="pct"/>
          </w:tcPr>
          <w:p w14:paraId="63E3EC07" w14:textId="7B533CC6" w:rsidR="008C5F72" w:rsidRPr="001B4C29" w:rsidRDefault="008C5F72" w:rsidP="008C5F72">
            <w:pPr>
              <w:jc w:val="center"/>
              <w:rPr>
                <w:rFonts w:ascii="Times New Roman" w:eastAsia="Arial" w:hAnsi="Times New Roman" w:cs="Times New Roman"/>
                <w:bCs/>
                <w:sz w:val="22"/>
              </w:rPr>
            </w:pPr>
            <w:r w:rsidRPr="001B4C29">
              <w:rPr>
                <w:rFonts w:ascii="Times New Roman" w:eastAsia="Arial" w:hAnsi="Times New Roman" w:cs="Times New Roman"/>
                <w:bCs/>
                <w:sz w:val="22"/>
              </w:rPr>
              <w:t>0.</w:t>
            </w:r>
            <w:r>
              <w:rPr>
                <w:rFonts w:ascii="Times New Roman" w:eastAsia="Arial" w:hAnsi="Times New Roman" w:cs="Times New Roman"/>
                <w:bCs/>
                <w:sz w:val="22"/>
              </w:rPr>
              <w:t>9</w:t>
            </w:r>
            <w:r w:rsidR="005A3E54">
              <w:rPr>
                <w:rFonts w:ascii="Times New Roman" w:eastAsia="Arial" w:hAnsi="Times New Roman" w:cs="Times New Roman"/>
                <w:bCs/>
                <w:sz w:val="22"/>
              </w:rPr>
              <w:t>84</w:t>
            </w:r>
            <w:r w:rsidRPr="001B4C29">
              <w:rPr>
                <w:rFonts w:ascii="Times New Roman" w:eastAsia="Arial" w:hAnsi="Times New Roman" w:cs="Times New Roman"/>
                <w:bCs/>
                <w:sz w:val="22"/>
              </w:rPr>
              <w:t xml:space="preserve"> /</w:t>
            </w:r>
            <w:r>
              <w:rPr>
                <w:rFonts w:ascii="Times New Roman" w:eastAsia="Arial" w:hAnsi="Times New Roman" w:cs="Times New Roman"/>
                <w:bCs/>
                <w:sz w:val="22"/>
              </w:rPr>
              <w:t xml:space="preserve"> -0.002</w:t>
            </w:r>
          </w:p>
        </w:tc>
        <w:tc>
          <w:tcPr>
            <w:tcW w:w="1173" w:type="pct"/>
          </w:tcPr>
          <w:p w14:paraId="39E2BF28" w14:textId="1F7618F3" w:rsidR="008C5F72" w:rsidRPr="001B4C29" w:rsidRDefault="008C5F72" w:rsidP="008C5F72">
            <w:pPr>
              <w:jc w:val="center"/>
              <w:rPr>
                <w:rFonts w:ascii="Times New Roman" w:eastAsia="Arial" w:hAnsi="Times New Roman" w:cs="Times New Roman"/>
                <w:b/>
                <w:sz w:val="22"/>
              </w:rPr>
            </w:pPr>
            <w:r w:rsidRPr="005A3E54">
              <w:rPr>
                <w:rFonts w:ascii="Times New Roman" w:eastAsia="Arial" w:hAnsi="Times New Roman" w:cs="Times New Roman"/>
                <w:b/>
                <w:sz w:val="22"/>
              </w:rPr>
              <w:t>0.</w:t>
            </w:r>
            <w:r w:rsidR="005A3E54" w:rsidRPr="005A3E54">
              <w:rPr>
                <w:rFonts w:ascii="Times New Roman" w:eastAsia="Arial" w:hAnsi="Times New Roman" w:cs="Times New Roman"/>
                <w:b/>
                <w:sz w:val="22"/>
              </w:rPr>
              <w:t>041</w:t>
            </w:r>
            <w:r>
              <w:rPr>
                <w:rFonts w:ascii="Times New Roman" w:eastAsia="Arial" w:hAnsi="Times New Roman" w:cs="Times New Roman"/>
                <w:bCs/>
                <w:sz w:val="22"/>
              </w:rPr>
              <w:t xml:space="preserve"> /</w:t>
            </w:r>
            <w:r w:rsidRPr="001B4C29">
              <w:rPr>
                <w:rFonts w:ascii="Times New Roman" w:eastAsia="Arial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eastAsia="Arial" w:hAnsi="Times New Roman" w:cs="Times New Roman"/>
                <w:bCs/>
                <w:sz w:val="22"/>
              </w:rPr>
              <w:t>-0.167</w:t>
            </w:r>
          </w:p>
        </w:tc>
        <w:tc>
          <w:tcPr>
            <w:tcW w:w="1123" w:type="pct"/>
          </w:tcPr>
          <w:p w14:paraId="4ACC299D" w14:textId="29F9E5F2" w:rsidR="008C5F72" w:rsidRPr="001B4C29" w:rsidRDefault="008C5F72" w:rsidP="008C5F72">
            <w:pPr>
              <w:jc w:val="center"/>
              <w:rPr>
                <w:rFonts w:ascii="Times New Roman" w:eastAsia="Arial" w:hAnsi="Times New Roman" w:cs="Times New Roman"/>
                <w:bCs/>
                <w:sz w:val="22"/>
              </w:rPr>
            </w:pPr>
            <w:r w:rsidRPr="008C5F72">
              <w:rPr>
                <w:rFonts w:ascii="Times New Roman" w:eastAsia="Arial" w:hAnsi="Times New Roman" w:cs="Times New Roman"/>
                <w:b/>
                <w:sz w:val="22"/>
              </w:rPr>
              <w:t>0.</w:t>
            </w:r>
            <w:r w:rsidR="005A3E54">
              <w:rPr>
                <w:rFonts w:ascii="Times New Roman" w:eastAsia="Arial" w:hAnsi="Times New Roman" w:cs="Times New Roman"/>
                <w:b/>
                <w:sz w:val="22"/>
              </w:rPr>
              <w:t>148</w:t>
            </w:r>
            <w:r w:rsidRPr="001B4C29">
              <w:rPr>
                <w:rFonts w:ascii="Times New Roman" w:eastAsia="Arial" w:hAnsi="Times New Roman" w:cs="Times New Roman"/>
                <w:bCs/>
                <w:sz w:val="22"/>
              </w:rPr>
              <w:t xml:space="preserve"> / </w:t>
            </w:r>
            <w:r>
              <w:rPr>
                <w:rFonts w:ascii="Times New Roman" w:eastAsia="Arial" w:hAnsi="Times New Roman" w:cs="Times New Roman"/>
                <w:bCs/>
                <w:sz w:val="22"/>
              </w:rPr>
              <w:t>-0.261</w:t>
            </w:r>
          </w:p>
        </w:tc>
      </w:tr>
      <w:tr w:rsidR="0098139C" w14:paraId="49CCFE5E" w14:textId="77777777" w:rsidTr="004B702A">
        <w:tc>
          <w:tcPr>
            <w:tcW w:w="1582" w:type="pct"/>
            <w:vAlign w:val="center"/>
          </w:tcPr>
          <w:p w14:paraId="3CE9C6BE" w14:textId="6A5A011D" w:rsidR="0098139C" w:rsidRPr="003B45E1" w:rsidRDefault="0098139C" w:rsidP="0098139C">
            <w:pPr>
              <w:jc w:val="left"/>
              <w:rPr>
                <w:rFonts w:ascii="Times New Roman" w:eastAsiaTheme="minorEastAsia" w:hAnsi="Times New Roman" w:cs="Times New Roman"/>
                <w:bCs/>
                <w:sz w:val="22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sz w:val="22"/>
                <w:lang w:eastAsia="zh-CN"/>
              </w:rPr>
              <w:t>E</w:t>
            </w:r>
            <w:r>
              <w:rPr>
                <w:rFonts w:ascii="Times New Roman" w:eastAsiaTheme="minorEastAsia" w:hAnsi="Times New Roman" w:cs="Times New Roman"/>
                <w:bCs/>
                <w:sz w:val="22"/>
                <w:lang w:eastAsia="zh-CN"/>
              </w:rPr>
              <w:t>xternalizing disorders</w:t>
            </w:r>
          </w:p>
        </w:tc>
        <w:tc>
          <w:tcPr>
            <w:tcW w:w="1122" w:type="pct"/>
          </w:tcPr>
          <w:p w14:paraId="6F7A4940" w14:textId="354B8076" w:rsidR="0098139C" w:rsidRPr="001B4C29" w:rsidRDefault="0098139C" w:rsidP="0098139C">
            <w:pPr>
              <w:jc w:val="center"/>
              <w:rPr>
                <w:rFonts w:ascii="Times New Roman" w:eastAsia="Arial" w:hAnsi="Times New Roman" w:cs="Times New Roman"/>
                <w:bCs/>
                <w:sz w:val="22"/>
              </w:rPr>
            </w:pPr>
            <w:r w:rsidRPr="001B4C29">
              <w:rPr>
                <w:rFonts w:ascii="Times New Roman" w:eastAsia="Arial" w:hAnsi="Times New Roman" w:cs="Times New Roman"/>
                <w:bCs/>
                <w:sz w:val="22"/>
              </w:rPr>
              <w:t>0.</w:t>
            </w:r>
            <w:r w:rsidR="008C5F72">
              <w:rPr>
                <w:rFonts w:ascii="Times New Roman" w:eastAsia="Arial" w:hAnsi="Times New Roman" w:cs="Times New Roman"/>
                <w:bCs/>
                <w:sz w:val="22"/>
              </w:rPr>
              <w:t>951</w:t>
            </w:r>
            <w:r w:rsidRPr="001B4C29">
              <w:rPr>
                <w:rFonts w:ascii="Times New Roman" w:eastAsia="Arial" w:hAnsi="Times New Roman" w:cs="Times New Roman"/>
                <w:bCs/>
                <w:sz w:val="22"/>
              </w:rPr>
              <w:t xml:space="preserve"> /</w:t>
            </w:r>
            <w:r>
              <w:rPr>
                <w:rFonts w:ascii="Times New Roman" w:eastAsia="Arial" w:hAnsi="Times New Roman" w:cs="Times New Roman"/>
                <w:bCs/>
                <w:sz w:val="22"/>
              </w:rPr>
              <w:t xml:space="preserve"> </w:t>
            </w:r>
            <w:r w:rsidRPr="001B4C29">
              <w:rPr>
                <w:rFonts w:ascii="Times New Roman" w:eastAsia="Arial" w:hAnsi="Times New Roman" w:cs="Times New Roman"/>
                <w:bCs/>
                <w:sz w:val="22"/>
              </w:rPr>
              <w:t>0.</w:t>
            </w:r>
            <w:r w:rsidR="008C5F72">
              <w:rPr>
                <w:rFonts w:ascii="Times New Roman" w:eastAsia="Arial" w:hAnsi="Times New Roman" w:cs="Times New Roman"/>
                <w:bCs/>
                <w:sz w:val="22"/>
              </w:rPr>
              <w:t>001</w:t>
            </w:r>
          </w:p>
        </w:tc>
        <w:tc>
          <w:tcPr>
            <w:tcW w:w="1173" w:type="pct"/>
          </w:tcPr>
          <w:p w14:paraId="41592179" w14:textId="19125131" w:rsidR="0098139C" w:rsidRPr="001B4C29" w:rsidRDefault="008C5F72" w:rsidP="0098139C">
            <w:pPr>
              <w:jc w:val="center"/>
              <w:rPr>
                <w:rFonts w:ascii="Times New Roman" w:eastAsia="Arial" w:hAnsi="Times New Roman" w:cs="Times New Roman"/>
                <w:bCs/>
                <w:sz w:val="22"/>
              </w:rPr>
            </w:pPr>
            <w:r>
              <w:rPr>
                <w:rFonts w:ascii="Times New Roman" w:eastAsia="Arial" w:hAnsi="Times New Roman" w:cs="Times New Roman"/>
                <w:bCs/>
                <w:sz w:val="22"/>
              </w:rPr>
              <w:t>0.375 /</w:t>
            </w:r>
            <w:r w:rsidR="0098139C" w:rsidRPr="001B4C29">
              <w:rPr>
                <w:rFonts w:ascii="Times New Roman" w:eastAsia="Arial" w:hAnsi="Times New Roman" w:cs="Times New Roman"/>
                <w:bCs/>
                <w:sz w:val="22"/>
              </w:rPr>
              <w:t xml:space="preserve"> 0.</w:t>
            </w:r>
            <w:r>
              <w:rPr>
                <w:rFonts w:ascii="Times New Roman" w:eastAsia="Arial" w:hAnsi="Times New Roman" w:cs="Times New Roman"/>
                <w:bCs/>
                <w:sz w:val="22"/>
              </w:rPr>
              <w:t>095</w:t>
            </w:r>
          </w:p>
        </w:tc>
        <w:tc>
          <w:tcPr>
            <w:tcW w:w="1123" w:type="pct"/>
          </w:tcPr>
          <w:p w14:paraId="1365F74D" w14:textId="56692374" w:rsidR="0098139C" w:rsidRPr="001B4C29" w:rsidRDefault="0098139C" w:rsidP="0098139C">
            <w:pPr>
              <w:jc w:val="center"/>
              <w:rPr>
                <w:rFonts w:ascii="Times New Roman" w:eastAsia="Arial" w:hAnsi="Times New Roman" w:cs="Times New Roman"/>
                <w:bCs/>
                <w:sz w:val="22"/>
              </w:rPr>
            </w:pPr>
            <w:r w:rsidRPr="008C5F72">
              <w:rPr>
                <w:rFonts w:ascii="Times New Roman" w:eastAsia="Arial" w:hAnsi="Times New Roman" w:cs="Times New Roman"/>
                <w:b/>
                <w:sz w:val="22"/>
              </w:rPr>
              <w:t>0.0</w:t>
            </w:r>
            <w:r w:rsidR="008C5F72" w:rsidRPr="008C5F72">
              <w:rPr>
                <w:rFonts w:ascii="Times New Roman" w:eastAsia="Arial" w:hAnsi="Times New Roman" w:cs="Times New Roman"/>
                <w:b/>
                <w:sz w:val="22"/>
              </w:rPr>
              <w:t>08</w:t>
            </w:r>
            <w:r w:rsidRPr="001B4C29">
              <w:rPr>
                <w:rFonts w:ascii="Times New Roman" w:eastAsia="Arial" w:hAnsi="Times New Roman" w:cs="Times New Roman"/>
                <w:bCs/>
                <w:sz w:val="22"/>
              </w:rPr>
              <w:t xml:space="preserve"> / 0.</w:t>
            </w:r>
            <w:r w:rsidR="008C5F72">
              <w:rPr>
                <w:rFonts w:ascii="Times New Roman" w:eastAsia="Arial" w:hAnsi="Times New Roman" w:cs="Times New Roman"/>
                <w:bCs/>
                <w:sz w:val="22"/>
              </w:rPr>
              <w:t>394</w:t>
            </w:r>
          </w:p>
        </w:tc>
      </w:tr>
      <w:tr w:rsidR="0098139C" w14:paraId="1F4B1115" w14:textId="77777777" w:rsidTr="004B702A">
        <w:tc>
          <w:tcPr>
            <w:tcW w:w="1582" w:type="pct"/>
            <w:vAlign w:val="center"/>
          </w:tcPr>
          <w:p w14:paraId="58473B3B" w14:textId="32EB9E67" w:rsidR="0098139C" w:rsidRPr="00D4198B" w:rsidRDefault="0098139C" w:rsidP="0098139C">
            <w:pPr>
              <w:jc w:val="left"/>
              <w:rPr>
                <w:rFonts w:ascii="Times New Roman" w:eastAsia="Arial" w:hAnsi="Times New Roman" w:cs="Times New Roman"/>
                <w:bCs/>
                <w:sz w:val="22"/>
              </w:rPr>
            </w:pPr>
            <w:r>
              <w:rPr>
                <w:rFonts w:ascii="Times New Roman" w:eastAsia="Arial" w:hAnsi="Times New Roman" w:cs="Times New Roman"/>
                <w:bCs/>
                <w:sz w:val="22"/>
              </w:rPr>
              <w:t>Internalizing disorders</w:t>
            </w:r>
          </w:p>
        </w:tc>
        <w:tc>
          <w:tcPr>
            <w:tcW w:w="1122" w:type="pct"/>
          </w:tcPr>
          <w:p w14:paraId="3FB83388" w14:textId="1C6237A2" w:rsidR="0098139C" w:rsidRPr="001B4C29" w:rsidRDefault="0098139C" w:rsidP="0098139C">
            <w:pPr>
              <w:jc w:val="center"/>
              <w:rPr>
                <w:rFonts w:ascii="Times New Roman" w:eastAsia="Arial" w:hAnsi="Times New Roman" w:cs="Times New Roman"/>
                <w:bCs/>
                <w:sz w:val="22"/>
              </w:rPr>
            </w:pPr>
            <w:r w:rsidRPr="001B4C29">
              <w:rPr>
                <w:rFonts w:ascii="Times New Roman" w:eastAsia="Arial" w:hAnsi="Times New Roman" w:cs="Times New Roman"/>
                <w:bCs/>
                <w:sz w:val="22"/>
              </w:rPr>
              <w:t>0.</w:t>
            </w:r>
            <w:r w:rsidR="008C5F72">
              <w:rPr>
                <w:rFonts w:ascii="Times New Roman" w:eastAsia="Arial" w:hAnsi="Times New Roman" w:cs="Times New Roman"/>
                <w:bCs/>
                <w:sz w:val="22"/>
              </w:rPr>
              <w:t>849</w:t>
            </w:r>
            <w:r w:rsidRPr="001B4C29">
              <w:rPr>
                <w:rFonts w:ascii="Times New Roman" w:eastAsia="Arial" w:hAnsi="Times New Roman" w:cs="Times New Roman"/>
                <w:bCs/>
                <w:sz w:val="22"/>
              </w:rPr>
              <w:t xml:space="preserve"> / </w:t>
            </w:r>
            <w:r w:rsidR="008C5F72">
              <w:rPr>
                <w:rFonts w:ascii="Times New Roman" w:eastAsia="Arial" w:hAnsi="Times New Roman" w:cs="Times New Roman"/>
                <w:bCs/>
                <w:sz w:val="22"/>
              </w:rPr>
              <w:t>-0.029</w:t>
            </w:r>
          </w:p>
        </w:tc>
        <w:tc>
          <w:tcPr>
            <w:tcW w:w="1173" w:type="pct"/>
          </w:tcPr>
          <w:p w14:paraId="189DADDE" w14:textId="24F8D5BB" w:rsidR="0098139C" w:rsidRPr="001B4C29" w:rsidRDefault="0098139C" w:rsidP="0098139C">
            <w:pPr>
              <w:jc w:val="center"/>
              <w:rPr>
                <w:rFonts w:ascii="Times New Roman" w:eastAsia="Arial" w:hAnsi="Times New Roman" w:cs="Times New Roman"/>
                <w:bCs/>
                <w:sz w:val="22"/>
              </w:rPr>
            </w:pPr>
            <w:r w:rsidRPr="001B4C29">
              <w:rPr>
                <w:rFonts w:ascii="Times New Roman" w:eastAsia="Arial" w:hAnsi="Times New Roman" w:cs="Times New Roman"/>
                <w:bCs/>
                <w:sz w:val="22"/>
              </w:rPr>
              <w:t>0.</w:t>
            </w:r>
            <w:bookmarkStart w:id="92" w:name="OLE_LINK25"/>
            <w:r w:rsidR="008C5F72">
              <w:rPr>
                <w:rFonts w:ascii="Times New Roman" w:eastAsia="Arial" w:hAnsi="Times New Roman" w:cs="Times New Roman"/>
                <w:bCs/>
                <w:sz w:val="22"/>
              </w:rPr>
              <w:t>227</w:t>
            </w:r>
            <w:r w:rsidRPr="001B4C29">
              <w:rPr>
                <w:rFonts w:ascii="Times New Roman" w:eastAsia="Arial" w:hAnsi="Times New Roman" w:cs="Times New Roman"/>
                <w:bCs/>
                <w:sz w:val="22"/>
              </w:rPr>
              <w:t xml:space="preserve"> /</w:t>
            </w:r>
            <w:bookmarkEnd w:id="92"/>
            <w:r w:rsidRPr="001B4C29">
              <w:rPr>
                <w:rFonts w:ascii="Times New Roman" w:eastAsia="Arial" w:hAnsi="Times New Roman" w:cs="Times New Roman"/>
                <w:bCs/>
                <w:sz w:val="22"/>
              </w:rPr>
              <w:t xml:space="preserve"> 0.1</w:t>
            </w:r>
            <w:r w:rsidR="008C5F72">
              <w:rPr>
                <w:rFonts w:ascii="Times New Roman" w:eastAsia="Arial" w:hAnsi="Times New Roman" w:cs="Times New Roman"/>
                <w:bCs/>
                <w:sz w:val="22"/>
              </w:rPr>
              <w:t>28</w:t>
            </w:r>
          </w:p>
        </w:tc>
        <w:tc>
          <w:tcPr>
            <w:tcW w:w="1123" w:type="pct"/>
          </w:tcPr>
          <w:p w14:paraId="7423DFBB" w14:textId="31E9556B" w:rsidR="0098139C" w:rsidRPr="001B4C29" w:rsidRDefault="0098139C" w:rsidP="0098139C">
            <w:pPr>
              <w:jc w:val="center"/>
              <w:rPr>
                <w:rFonts w:ascii="Times New Roman" w:eastAsia="Arial" w:hAnsi="Times New Roman" w:cs="Times New Roman"/>
                <w:bCs/>
                <w:sz w:val="22"/>
              </w:rPr>
            </w:pPr>
            <w:r w:rsidRPr="008C5F72">
              <w:rPr>
                <w:rFonts w:ascii="Times New Roman" w:eastAsia="Arial" w:hAnsi="Times New Roman" w:cs="Times New Roman"/>
                <w:b/>
                <w:sz w:val="22"/>
              </w:rPr>
              <w:t>0.</w:t>
            </w:r>
            <w:r w:rsidR="008C5F72" w:rsidRPr="008C5F72">
              <w:rPr>
                <w:rFonts w:ascii="Times New Roman" w:eastAsia="Arial" w:hAnsi="Times New Roman" w:cs="Times New Roman"/>
                <w:b/>
                <w:sz w:val="22"/>
              </w:rPr>
              <w:t>032</w:t>
            </w:r>
            <w:r w:rsidRPr="001B4C29">
              <w:rPr>
                <w:rFonts w:ascii="Times New Roman" w:eastAsia="Arial" w:hAnsi="Times New Roman" w:cs="Times New Roman"/>
                <w:bCs/>
                <w:sz w:val="22"/>
              </w:rPr>
              <w:t xml:space="preserve"> /</w:t>
            </w:r>
            <w:r>
              <w:rPr>
                <w:rFonts w:ascii="Times New Roman" w:eastAsia="Arial" w:hAnsi="Times New Roman" w:cs="Times New Roman"/>
                <w:bCs/>
                <w:sz w:val="22"/>
              </w:rPr>
              <w:t xml:space="preserve"> </w:t>
            </w:r>
            <w:r w:rsidRPr="001B4C29">
              <w:rPr>
                <w:rFonts w:ascii="Times New Roman" w:eastAsia="Arial" w:hAnsi="Times New Roman" w:cs="Times New Roman"/>
                <w:bCs/>
                <w:sz w:val="22"/>
              </w:rPr>
              <w:t>0.</w:t>
            </w:r>
            <w:r w:rsidR="008C5F72">
              <w:rPr>
                <w:rFonts w:ascii="Times New Roman" w:eastAsia="Arial" w:hAnsi="Times New Roman" w:cs="Times New Roman"/>
                <w:bCs/>
                <w:sz w:val="22"/>
              </w:rPr>
              <w:t>319</w:t>
            </w:r>
          </w:p>
        </w:tc>
      </w:tr>
      <w:tr w:rsidR="0098139C" w14:paraId="0A4E89BC" w14:textId="77777777" w:rsidTr="004B702A">
        <w:tc>
          <w:tcPr>
            <w:tcW w:w="1582" w:type="pct"/>
            <w:vAlign w:val="center"/>
          </w:tcPr>
          <w:p w14:paraId="1DDB07C1" w14:textId="088E17E4" w:rsidR="0098139C" w:rsidRPr="00D4198B" w:rsidRDefault="0098139C" w:rsidP="0098139C">
            <w:pPr>
              <w:jc w:val="left"/>
              <w:rPr>
                <w:rFonts w:ascii="Times New Roman" w:eastAsia="Arial" w:hAnsi="Times New Roman" w:cs="Times New Roman"/>
                <w:bCs/>
                <w:sz w:val="22"/>
              </w:rPr>
            </w:pPr>
            <w:r>
              <w:rPr>
                <w:rFonts w:ascii="Times New Roman" w:eastAsia="Arial" w:hAnsi="Times New Roman" w:cs="Times New Roman"/>
                <w:bCs/>
                <w:sz w:val="22"/>
              </w:rPr>
              <w:t>Overall disorders</w:t>
            </w:r>
          </w:p>
        </w:tc>
        <w:tc>
          <w:tcPr>
            <w:tcW w:w="1122" w:type="pct"/>
          </w:tcPr>
          <w:p w14:paraId="76C548A2" w14:textId="35F1F1FF" w:rsidR="0098139C" w:rsidRPr="001B4C29" w:rsidRDefault="008C5F72" w:rsidP="0098139C">
            <w:pPr>
              <w:jc w:val="center"/>
              <w:rPr>
                <w:rFonts w:ascii="Times New Roman" w:eastAsia="Arial" w:hAnsi="Times New Roman" w:cs="Times New Roman"/>
                <w:bCs/>
                <w:sz w:val="22"/>
              </w:rPr>
            </w:pPr>
            <w:r>
              <w:rPr>
                <w:rFonts w:ascii="Times New Roman" w:eastAsia="Arial" w:hAnsi="Times New Roman" w:cs="Times New Roman"/>
                <w:bCs/>
                <w:sz w:val="22"/>
              </w:rPr>
              <w:t>1</w:t>
            </w:r>
            <w:r w:rsidR="0098139C" w:rsidRPr="001B4C29">
              <w:rPr>
                <w:rFonts w:ascii="Times New Roman" w:eastAsia="Arial" w:hAnsi="Times New Roman" w:cs="Times New Roman"/>
                <w:bCs/>
                <w:sz w:val="22"/>
              </w:rPr>
              <w:t xml:space="preserve"> /</w:t>
            </w:r>
            <w:r w:rsidR="0098139C">
              <w:rPr>
                <w:rFonts w:ascii="Times New Roman" w:eastAsia="Arial" w:hAnsi="Times New Roman" w:cs="Times New Roman"/>
                <w:bCs/>
                <w:sz w:val="22"/>
              </w:rPr>
              <w:t xml:space="preserve"> </w:t>
            </w:r>
            <w:r w:rsidRPr="008C5F72">
              <w:rPr>
                <w:rFonts w:ascii="Times New Roman" w:eastAsia="Arial" w:hAnsi="Times New Roman" w:cs="Times New Roman"/>
                <w:bCs/>
                <w:sz w:val="22"/>
              </w:rPr>
              <w:t>&lt;0.001</w:t>
            </w:r>
          </w:p>
        </w:tc>
        <w:tc>
          <w:tcPr>
            <w:tcW w:w="1173" w:type="pct"/>
          </w:tcPr>
          <w:p w14:paraId="098060AC" w14:textId="28A0C2E7" w:rsidR="0098139C" w:rsidRPr="001B4C29" w:rsidRDefault="008C5F72" w:rsidP="0098139C">
            <w:pPr>
              <w:jc w:val="center"/>
              <w:rPr>
                <w:rFonts w:ascii="Times New Roman" w:eastAsia="Arial" w:hAnsi="Times New Roman" w:cs="Times New Roman"/>
                <w:bCs/>
                <w:sz w:val="22"/>
              </w:rPr>
            </w:pPr>
            <w:r>
              <w:rPr>
                <w:rFonts w:ascii="Times New Roman" w:eastAsia="Arial" w:hAnsi="Times New Roman" w:cs="Times New Roman"/>
                <w:bCs/>
                <w:sz w:val="22"/>
              </w:rPr>
              <w:t>0.055</w:t>
            </w:r>
            <w:r w:rsidR="0098139C" w:rsidRPr="001B4C29">
              <w:rPr>
                <w:rFonts w:ascii="Times New Roman" w:eastAsia="Arial" w:hAnsi="Times New Roman" w:cs="Times New Roman"/>
                <w:bCs/>
                <w:sz w:val="22"/>
              </w:rPr>
              <w:t xml:space="preserve"> / </w:t>
            </w:r>
            <w:r w:rsidR="0098139C" w:rsidRPr="001B4C29">
              <w:rPr>
                <w:rFonts w:ascii="Times New Roman" w:eastAsiaTheme="minorEastAsia" w:hAnsi="Times New Roman" w:cs="Times New Roman"/>
                <w:bCs/>
                <w:sz w:val="22"/>
              </w:rPr>
              <w:t>0.2</w:t>
            </w:r>
            <w:r>
              <w:rPr>
                <w:rFonts w:ascii="Times New Roman" w:eastAsiaTheme="minorEastAsia" w:hAnsi="Times New Roman" w:cs="Times New Roman"/>
                <w:bCs/>
                <w:sz w:val="22"/>
              </w:rPr>
              <w:t>06</w:t>
            </w:r>
          </w:p>
        </w:tc>
        <w:tc>
          <w:tcPr>
            <w:tcW w:w="1123" w:type="pct"/>
          </w:tcPr>
          <w:p w14:paraId="1D0956AA" w14:textId="5DCBB6E0" w:rsidR="0098139C" w:rsidRPr="001B4C29" w:rsidRDefault="0098139C" w:rsidP="0098139C">
            <w:pPr>
              <w:jc w:val="center"/>
              <w:rPr>
                <w:rFonts w:ascii="Times New Roman" w:eastAsia="Arial" w:hAnsi="Times New Roman" w:cs="Times New Roman"/>
                <w:bCs/>
                <w:sz w:val="22"/>
              </w:rPr>
            </w:pPr>
            <w:r w:rsidRPr="008C5F72">
              <w:rPr>
                <w:rFonts w:ascii="Times New Roman" w:eastAsia="Arial" w:hAnsi="Times New Roman" w:cs="Times New Roman"/>
                <w:b/>
                <w:sz w:val="22"/>
              </w:rPr>
              <w:t>0.0</w:t>
            </w:r>
            <w:r w:rsidR="008C5F72" w:rsidRPr="008C5F72">
              <w:rPr>
                <w:rFonts w:ascii="Times New Roman" w:eastAsia="Arial" w:hAnsi="Times New Roman" w:cs="Times New Roman"/>
                <w:b/>
                <w:sz w:val="22"/>
              </w:rPr>
              <w:t>45</w:t>
            </w:r>
            <w:r w:rsidRPr="001B4C29">
              <w:rPr>
                <w:rFonts w:ascii="Times New Roman" w:eastAsia="Arial" w:hAnsi="Times New Roman" w:cs="Times New Roman"/>
                <w:bCs/>
                <w:sz w:val="22"/>
              </w:rPr>
              <w:t>/ 0.</w:t>
            </w:r>
            <w:r w:rsidR="008C5F72">
              <w:rPr>
                <w:rFonts w:ascii="Times New Roman" w:eastAsia="Arial" w:hAnsi="Times New Roman" w:cs="Times New Roman"/>
                <w:bCs/>
                <w:sz w:val="22"/>
              </w:rPr>
              <w:t>30</w:t>
            </w:r>
          </w:p>
        </w:tc>
      </w:tr>
      <w:tr w:rsidR="0098139C" w14:paraId="5248647B" w14:textId="77777777" w:rsidTr="004B702A"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020699D6" w14:textId="77777777" w:rsidR="0098139C" w:rsidRDefault="0098139C" w:rsidP="0098139C">
            <w:pPr>
              <w:jc w:val="left"/>
              <w:rPr>
                <w:rFonts w:ascii="Times New Roman" w:eastAsia="Arial" w:hAnsi="Times New Roman" w:cs="Times New Roman"/>
                <w:b/>
                <w:sz w:val="22"/>
              </w:rPr>
            </w:pPr>
            <w:r>
              <w:rPr>
                <w:rFonts w:ascii="Times New Roman" w:eastAsia="Arial" w:hAnsi="Times New Roman" w:cs="Times New Roman"/>
                <w:b/>
                <w:sz w:val="22"/>
              </w:rPr>
              <w:t>Neighborhood environment (p-value /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eastAsia="Arial" w:hAnsi="Times New Roman" w:cs="Times New Roman"/>
                <w:b/>
                <w:sz w:val="22"/>
              </w:rPr>
              <w:t>Cohen’s d)</w:t>
            </w:r>
          </w:p>
        </w:tc>
      </w:tr>
      <w:tr w:rsidR="0098139C" w14:paraId="69E69747" w14:textId="77777777" w:rsidTr="004B702A">
        <w:tc>
          <w:tcPr>
            <w:tcW w:w="1582" w:type="pct"/>
            <w:vAlign w:val="center"/>
          </w:tcPr>
          <w:p w14:paraId="3E43B64D" w14:textId="77777777" w:rsidR="0098139C" w:rsidRDefault="0098139C" w:rsidP="0098139C">
            <w:pPr>
              <w:jc w:val="left"/>
              <w:rPr>
                <w:rFonts w:ascii="Times New Roman" w:eastAsia="Arial" w:hAnsi="Times New Roman" w:cs="Times New Roman"/>
                <w:bCs/>
                <w:sz w:val="22"/>
              </w:rPr>
            </w:pPr>
            <w:r>
              <w:rPr>
                <w:rFonts w:ascii="Times New Roman" w:eastAsia="Arial" w:hAnsi="Times New Roman" w:cs="Times New Roman"/>
                <w:bCs/>
                <w:sz w:val="22"/>
              </w:rPr>
              <w:t>Night light</w:t>
            </w:r>
          </w:p>
        </w:tc>
        <w:tc>
          <w:tcPr>
            <w:tcW w:w="1122" w:type="pct"/>
          </w:tcPr>
          <w:p w14:paraId="46B57CDE" w14:textId="77777777" w:rsidR="0098139C" w:rsidRPr="00150B73" w:rsidRDefault="0098139C" w:rsidP="0098139C">
            <w:pPr>
              <w:jc w:val="center"/>
              <w:rPr>
                <w:rFonts w:ascii="Times New Roman" w:eastAsia="Arial" w:hAnsi="Times New Roman" w:cs="Times New Roman"/>
                <w:bCs/>
                <w:sz w:val="22"/>
              </w:rPr>
            </w:pPr>
            <w:r w:rsidRPr="00150B73">
              <w:rPr>
                <w:rFonts w:ascii="Times New Roman" w:eastAsia="Arial" w:hAnsi="Times New Roman" w:cs="Times New Roman"/>
                <w:bCs/>
                <w:sz w:val="22"/>
              </w:rPr>
              <w:t>0.758</w:t>
            </w:r>
            <w:r>
              <w:rPr>
                <w:rFonts w:ascii="Times New Roman" w:eastAsiaTheme="minorEastAsia" w:hAnsi="Times New Roman" w:cs="Times New Roman" w:hint="eastAsia"/>
                <w:bCs/>
                <w:sz w:val="22"/>
                <w:lang w:eastAsia="zh-CN"/>
              </w:rPr>
              <w:t xml:space="preserve"> </w:t>
            </w:r>
            <w:r w:rsidRPr="00150B73">
              <w:rPr>
                <w:rFonts w:ascii="Times New Roman" w:eastAsiaTheme="minorEastAsia" w:hAnsi="Times New Roman" w:cs="Times New Roman" w:hint="eastAsia"/>
                <w:bCs/>
                <w:sz w:val="22"/>
                <w:lang w:eastAsia="zh-CN"/>
              </w:rPr>
              <w:t>/</w:t>
            </w:r>
            <w:r>
              <w:rPr>
                <w:rFonts w:ascii="Times New Roman" w:eastAsiaTheme="minorEastAsia" w:hAnsi="Times New Roman" w:cs="Times New Roman"/>
                <w:bCs/>
                <w:sz w:val="22"/>
                <w:lang w:eastAsia="zh-CN"/>
              </w:rPr>
              <w:t xml:space="preserve"> </w:t>
            </w:r>
            <w:r w:rsidRPr="00150B73">
              <w:rPr>
                <w:rFonts w:ascii="Times New Roman" w:eastAsia="Arial" w:hAnsi="Times New Roman" w:cs="Times New Roman"/>
                <w:bCs/>
                <w:sz w:val="22"/>
              </w:rPr>
              <w:t>0.01</w:t>
            </w:r>
          </w:p>
        </w:tc>
        <w:tc>
          <w:tcPr>
            <w:tcW w:w="1173" w:type="pct"/>
          </w:tcPr>
          <w:p w14:paraId="3B8422C5" w14:textId="77777777" w:rsidR="0098139C" w:rsidRDefault="0098139C" w:rsidP="0098139C">
            <w:pPr>
              <w:jc w:val="center"/>
              <w:rPr>
                <w:rFonts w:ascii="Times New Roman" w:eastAsia="Arial" w:hAnsi="Times New Roman" w:cs="Times New Roman"/>
                <w:bCs/>
                <w:sz w:val="22"/>
              </w:rPr>
            </w:pPr>
            <w:r>
              <w:rPr>
                <w:rFonts w:ascii="Times New Roman" w:eastAsia="Arial" w:hAnsi="Times New Roman" w:cs="Times New Roman"/>
                <w:b/>
                <w:sz w:val="22"/>
              </w:rPr>
              <w:t xml:space="preserve">0.002 </w:t>
            </w:r>
            <w:r>
              <w:rPr>
                <w:rFonts w:ascii="Times New Roman" w:eastAsia="Arial" w:hAnsi="Times New Roman" w:cs="Times New Roman"/>
                <w:bCs/>
                <w:sz w:val="22"/>
              </w:rPr>
              <w:t>/</w:t>
            </w:r>
            <w:r>
              <w:rPr>
                <w:rFonts w:ascii="Times New Roman" w:eastAsiaTheme="minorEastAsia" w:hAnsi="Times New Roman" w:cs="Times New Roman" w:hint="eastAsia"/>
                <w:bCs/>
                <w:sz w:val="22"/>
                <w:lang w:eastAsia="zh-C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Cs/>
                <w:sz w:val="22"/>
              </w:rPr>
              <w:t>0.21</w:t>
            </w:r>
          </w:p>
        </w:tc>
        <w:tc>
          <w:tcPr>
            <w:tcW w:w="1123" w:type="pct"/>
          </w:tcPr>
          <w:p w14:paraId="5736BC67" w14:textId="77777777" w:rsidR="0098139C" w:rsidRPr="005640F2" w:rsidRDefault="0098139C" w:rsidP="0098139C">
            <w:pPr>
              <w:jc w:val="center"/>
              <w:rPr>
                <w:rFonts w:ascii="Times New Roman" w:eastAsia="Arial" w:hAnsi="Times New Roman" w:cs="Times New Roman"/>
                <w:bCs/>
                <w:sz w:val="22"/>
              </w:rPr>
            </w:pPr>
            <w:r w:rsidRPr="005640F2">
              <w:rPr>
                <w:rFonts w:ascii="Times New Roman" w:eastAsia="Arial" w:hAnsi="Times New Roman" w:cs="Times New Roman"/>
                <w:bCs/>
                <w:sz w:val="22"/>
              </w:rPr>
              <w:t>0.311 / 0.08</w:t>
            </w:r>
          </w:p>
        </w:tc>
      </w:tr>
      <w:tr w:rsidR="0098139C" w14:paraId="15188975" w14:textId="77777777" w:rsidTr="004B702A">
        <w:tc>
          <w:tcPr>
            <w:tcW w:w="1582" w:type="pct"/>
            <w:vAlign w:val="center"/>
          </w:tcPr>
          <w:p w14:paraId="4E467328" w14:textId="77777777" w:rsidR="0098139C" w:rsidRPr="00D4198B" w:rsidRDefault="0098139C" w:rsidP="0098139C">
            <w:pPr>
              <w:jc w:val="left"/>
              <w:rPr>
                <w:rFonts w:ascii="Times New Roman" w:eastAsia="Arial" w:hAnsi="Times New Roman" w:cs="Times New Roman"/>
                <w:bCs/>
                <w:sz w:val="22"/>
              </w:rPr>
            </w:pPr>
            <w:r>
              <w:rPr>
                <w:rFonts w:ascii="Times New Roman" w:eastAsia="Arial" w:hAnsi="Times New Roman" w:cs="Times New Roman"/>
                <w:bCs/>
                <w:sz w:val="22"/>
              </w:rPr>
              <w:t>A</w:t>
            </w:r>
            <w:r w:rsidRPr="00D4198B">
              <w:rPr>
                <w:rFonts w:ascii="Times New Roman" w:eastAsia="Arial" w:hAnsi="Times New Roman" w:cs="Times New Roman" w:hint="eastAsia"/>
                <w:bCs/>
                <w:sz w:val="22"/>
              </w:rPr>
              <w:t>dult insufficient sleep</w:t>
            </w:r>
          </w:p>
        </w:tc>
        <w:tc>
          <w:tcPr>
            <w:tcW w:w="1122" w:type="pct"/>
          </w:tcPr>
          <w:p w14:paraId="7FBCA2BD" w14:textId="77777777" w:rsidR="0098139C" w:rsidRPr="00150B73" w:rsidRDefault="0098139C" w:rsidP="0098139C">
            <w:pPr>
              <w:jc w:val="center"/>
              <w:rPr>
                <w:rFonts w:ascii="Times New Roman" w:eastAsia="Arial" w:hAnsi="Times New Roman" w:cs="Times New Roman"/>
                <w:bCs/>
                <w:sz w:val="22"/>
              </w:rPr>
            </w:pPr>
            <w:r w:rsidRPr="00150B73">
              <w:rPr>
                <w:rFonts w:ascii="Times New Roman" w:eastAsia="Arial" w:hAnsi="Times New Roman" w:cs="Times New Roman"/>
                <w:bCs/>
                <w:sz w:val="22"/>
              </w:rPr>
              <w:t>0.124 /</w:t>
            </w:r>
            <w:r>
              <w:rPr>
                <w:rFonts w:ascii="Times New Roman" w:eastAsia="Arial" w:hAnsi="Times New Roman" w:cs="Times New Roman"/>
                <w:bCs/>
                <w:sz w:val="22"/>
              </w:rPr>
              <w:t xml:space="preserve"> </w:t>
            </w:r>
            <w:r w:rsidRPr="00150B73">
              <w:rPr>
                <w:rFonts w:ascii="Times New Roman" w:eastAsia="Arial" w:hAnsi="Times New Roman" w:cs="Times New Roman"/>
                <w:bCs/>
                <w:sz w:val="22"/>
              </w:rPr>
              <w:t>0.15</w:t>
            </w:r>
          </w:p>
        </w:tc>
        <w:tc>
          <w:tcPr>
            <w:tcW w:w="1173" w:type="pct"/>
          </w:tcPr>
          <w:p w14:paraId="02BC2B5E" w14:textId="77777777" w:rsidR="0098139C" w:rsidRDefault="0098139C" w:rsidP="0098139C">
            <w:pPr>
              <w:jc w:val="center"/>
              <w:rPr>
                <w:rFonts w:ascii="Times New Roman" w:eastAsia="Arial" w:hAnsi="Times New Roman" w:cs="Times New Roman"/>
                <w:b/>
                <w:sz w:val="22"/>
              </w:rPr>
            </w:pPr>
            <w:r>
              <w:rPr>
                <w:rFonts w:ascii="Times New Roman" w:eastAsia="Arial" w:hAnsi="Times New Roman" w:cs="Times New Roman"/>
                <w:b/>
                <w:sz w:val="22"/>
              </w:rPr>
              <w:t>&lt;0.001</w:t>
            </w:r>
            <w:r>
              <w:rPr>
                <w:rFonts w:ascii="Times New Roman" w:eastAsia="Arial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eastAsiaTheme="minorEastAsia" w:hAnsi="Times New Roman" w:cs="Times New Roman" w:hint="eastAsia"/>
                <w:bCs/>
                <w:sz w:val="22"/>
                <w:lang w:eastAsia="zh-CN"/>
              </w:rPr>
              <w:t>/</w:t>
            </w:r>
            <w:r>
              <w:rPr>
                <w:rFonts w:ascii="Times New Roman" w:eastAsiaTheme="minorEastAsia" w:hAnsi="Times New Roman" w:cs="Times New Roman"/>
                <w:bCs/>
                <w:sz w:val="22"/>
                <w:lang w:eastAsia="zh-CN"/>
              </w:rPr>
              <w:t xml:space="preserve"> </w:t>
            </w:r>
            <w:r>
              <w:rPr>
                <w:rFonts w:ascii="Times New Roman" w:eastAsia="Arial" w:hAnsi="Times New Roman" w:cs="Times New Roman"/>
                <w:bCs/>
                <w:sz w:val="22"/>
              </w:rPr>
              <w:t>0.32</w:t>
            </w:r>
          </w:p>
        </w:tc>
        <w:tc>
          <w:tcPr>
            <w:tcW w:w="1123" w:type="pct"/>
          </w:tcPr>
          <w:p w14:paraId="07D86E9F" w14:textId="77777777" w:rsidR="0098139C" w:rsidRPr="005640F2" w:rsidRDefault="0098139C" w:rsidP="0098139C">
            <w:pPr>
              <w:jc w:val="center"/>
              <w:rPr>
                <w:rFonts w:ascii="Times New Roman" w:eastAsia="Arial" w:hAnsi="Times New Roman" w:cs="Times New Roman"/>
                <w:b/>
                <w:sz w:val="22"/>
              </w:rPr>
            </w:pPr>
            <w:r w:rsidRPr="005640F2">
              <w:rPr>
                <w:rFonts w:ascii="Times New Roman" w:eastAsia="Arial" w:hAnsi="Times New Roman" w:cs="Times New Roman"/>
                <w:b/>
                <w:sz w:val="22"/>
              </w:rPr>
              <w:t>&lt;0.001</w:t>
            </w:r>
            <w:r w:rsidRPr="005640F2">
              <w:rPr>
                <w:rFonts w:ascii="Times New Roman" w:eastAsia="Arial" w:hAnsi="Times New Roman" w:cs="Times New Roman"/>
                <w:bCs/>
                <w:sz w:val="22"/>
              </w:rPr>
              <w:t xml:space="preserve"> </w:t>
            </w:r>
            <w:r w:rsidRPr="005640F2">
              <w:rPr>
                <w:rFonts w:ascii="Times New Roman" w:eastAsiaTheme="minorEastAsia" w:hAnsi="Times New Roman" w:cs="Times New Roman" w:hint="eastAsia"/>
                <w:bCs/>
                <w:sz w:val="22"/>
                <w:lang w:eastAsia="zh-CN"/>
              </w:rPr>
              <w:t>/</w:t>
            </w:r>
            <w:r w:rsidRPr="005640F2">
              <w:rPr>
                <w:rFonts w:ascii="Times New Roman" w:eastAsia="Arial" w:hAnsi="Times New Roman" w:cs="Times New Roman"/>
                <w:bCs/>
                <w:sz w:val="22"/>
              </w:rPr>
              <w:t>0.25</w:t>
            </w:r>
          </w:p>
        </w:tc>
      </w:tr>
      <w:tr w:rsidR="0098139C" w14:paraId="41E7CCAB" w14:textId="77777777" w:rsidTr="004B702A">
        <w:tc>
          <w:tcPr>
            <w:tcW w:w="1582" w:type="pct"/>
            <w:vAlign w:val="center"/>
          </w:tcPr>
          <w:p w14:paraId="695E00BE" w14:textId="77777777" w:rsidR="0098139C" w:rsidRDefault="0098139C" w:rsidP="0098139C">
            <w:pPr>
              <w:jc w:val="left"/>
              <w:rPr>
                <w:rFonts w:ascii="Times New Roman" w:eastAsia="Arial" w:hAnsi="Times New Roman" w:cs="Times New Roman"/>
                <w:bCs/>
                <w:sz w:val="22"/>
              </w:rPr>
            </w:pPr>
            <w:r w:rsidRPr="00D4198B">
              <w:rPr>
                <w:rFonts w:ascii="Times New Roman" w:eastAsia="Arial" w:hAnsi="Times New Roman" w:cs="Times New Roman" w:hint="eastAsia"/>
                <w:bCs/>
                <w:sz w:val="22"/>
              </w:rPr>
              <w:t>Income</w:t>
            </w:r>
          </w:p>
        </w:tc>
        <w:tc>
          <w:tcPr>
            <w:tcW w:w="1122" w:type="pct"/>
          </w:tcPr>
          <w:p w14:paraId="564F7345" w14:textId="77777777" w:rsidR="0098139C" w:rsidRPr="00150B73" w:rsidRDefault="0098139C" w:rsidP="0098139C">
            <w:pPr>
              <w:jc w:val="center"/>
              <w:rPr>
                <w:rFonts w:ascii="Times New Roman" w:eastAsia="Arial" w:hAnsi="Times New Roman" w:cs="Times New Roman"/>
                <w:bCs/>
                <w:sz w:val="22"/>
              </w:rPr>
            </w:pPr>
            <w:r w:rsidRPr="00150B73">
              <w:rPr>
                <w:rFonts w:ascii="Times New Roman" w:eastAsia="Arial" w:hAnsi="Times New Roman" w:cs="Times New Roman"/>
                <w:bCs/>
                <w:sz w:val="22"/>
              </w:rPr>
              <w:t>0.717</w:t>
            </w:r>
            <w:r>
              <w:rPr>
                <w:rFonts w:ascii="Times New Roman" w:eastAsia="Arial" w:hAnsi="Times New Roman" w:cs="Times New Roman"/>
                <w:bCs/>
                <w:sz w:val="22"/>
              </w:rPr>
              <w:t xml:space="preserve"> </w:t>
            </w:r>
            <w:r w:rsidRPr="00150B73">
              <w:rPr>
                <w:rFonts w:ascii="Times New Roman" w:eastAsiaTheme="minorEastAsia" w:hAnsi="Times New Roman" w:cs="Times New Roman" w:hint="eastAsia"/>
                <w:bCs/>
                <w:sz w:val="22"/>
                <w:lang w:eastAsia="zh-CN"/>
              </w:rPr>
              <w:t>/</w:t>
            </w:r>
            <w:r>
              <w:rPr>
                <w:rFonts w:ascii="Times New Roman" w:eastAsiaTheme="minorEastAsia" w:hAnsi="Times New Roman" w:cs="Times New Roman"/>
                <w:bCs/>
                <w:sz w:val="22"/>
                <w:lang w:eastAsia="zh-CN"/>
              </w:rPr>
              <w:t xml:space="preserve"> </w:t>
            </w:r>
            <w:r w:rsidRPr="00150B73">
              <w:rPr>
                <w:rFonts w:ascii="Times New Roman" w:eastAsiaTheme="minorEastAsia" w:hAnsi="Times New Roman" w:cs="Times New Roman"/>
                <w:bCs/>
                <w:sz w:val="22"/>
              </w:rPr>
              <w:t>-0.08</w:t>
            </w:r>
          </w:p>
        </w:tc>
        <w:tc>
          <w:tcPr>
            <w:tcW w:w="1173" w:type="pct"/>
          </w:tcPr>
          <w:p w14:paraId="4105F1FD" w14:textId="77777777" w:rsidR="0098139C" w:rsidRDefault="0098139C" w:rsidP="0098139C">
            <w:pPr>
              <w:jc w:val="center"/>
              <w:rPr>
                <w:rFonts w:ascii="Times New Roman" w:eastAsia="Arial" w:hAnsi="Times New Roman" w:cs="Times New Roman"/>
                <w:bCs/>
                <w:sz w:val="22"/>
              </w:rPr>
            </w:pPr>
            <w:r>
              <w:rPr>
                <w:rFonts w:ascii="Times New Roman" w:eastAsia="Arial" w:hAnsi="Times New Roman" w:cs="Times New Roman"/>
                <w:b/>
                <w:sz w:val="22"/>
              </w:rPr>
              <w:t xml:space="preserve">&lt;0.001 </w:t>
            </w:r>
            <w:r>
              <w:rPr>
                <w:rFonts w:ascii="Times New Roman" w:eastAsia="Arial" w:hAnsi="Times New Roman" w:cs="Times New Roman"/>
                <w:bCs/>
                <w:sz w:val="22"/>
              </w:rPr>
              <w:t xml:space="preserve">/ </w:t>
            </w:r>
            <w:r>
              <w:rPr>
                <w:rFonts w:ascii="Times New Roman" w:eastAsiaTheme="minorEastAsia" w:hAnsi="Times New Roman" w:cs="Times New Roman"/>
                <w:bCs/>
                <w:sz w:val="22"/>
              </w:rPr>
              <w:t>0.28</w:t>
            </w:r>
          </w:p>
        </w:tc>
        <w:tc>
          <w:tcPr>
            <w:tcW w:w="1123" w:type="pct"/>
          </w:tcPr>
          <w:p w14:paraId="1C213B2C" w14:textId="77777777" w:rsidR="0098139C" w:rsidRPr="005640F2" w:rsidRDefault="0098139C" w:rsidP="0098139C">
            <w:pPr>
              <w:jc w:val="center"/>
              <w:rPr>
                <w:rFonts w:ascii="Times New Roman" w:eastAsia="Arial" w:hAnsi="Times New Roman" w:cs="Times New Roman"/>
                <w:bCs/>
                <w:sz w:val="22"/>
              </w:rPr>
            </w:pPr>
            <w:r w:rsidRPr="005640F2">
              <w:rPr>
                <w:rFonts w:ascii="Times New Roman" w:eastAsia="Arial" w:hAnsi="Times New Roman" w:cs="Times New Roman"/>
                <w:bCs/>
                <w:sz w:val="22"/>
              </w:rPr>
              <w:t xml:space="preserve">0.068 </w:t>
            </w:r>
            <w:r w:rsidRPr="005640F2">
              <w:rPr>
                <w:rFonts w:ascii="Times New Roman" w:eastAsiaTheme="minorEastAsia" w:hAnsi="Times New Roman" w:cs="Times New Roman" w:hint="eastAsia"/>
                <w:bCs/>
                <w:sz w:val="22"/>
                <w:lang w:eastAsia="zh-CN"/>
              </w:rPr>
              <w:t>/</w:t>
            </w:r>
            <w:r>
              <w:rPr>
                <w:rFonts w:ascii="Times New Roman" w:eastAsiaTheme="minorEastAsia" w:hAnsi="Times New Roman" w:cs="Times New Roman"/>
                <w:bCs/>
                <w:sz w:val="22"/>
                <w:lang w:eastAsia="zh-CN"/>
              </w:rPr>
              <w:t xml:space="preserve"> </w:t>
            </w:r>
            <w:r w:rsidRPr="005640F2">
              <w:rPr>
                <w:rFonts w:ascii="Times New Roman" w:eastAsiaTheme="minorEastAsia" w:hAnsi="Times New Roman" w:cs="Times New Roman"/>
                <w:bCs/>
                <w:sz w:val="22"/>
              </w:rPr>
              <w:t>0.17</w:t>
            </w:r>
          </w:p>
        </w:tc>
      </w:tr>
      <w:tr w:rsidR="0098139C" w14:paraId="7917BE83" w14:textId="77777777" w:rsidTr="004B702A">
        <w:tc>
          <w:tcPr>
            <w:tcW w:w="1582" w:type="pct"/>
            <w:vAlign w:val="center"/>
          </w:tcPr>
          <w:p w14:paraId="74A3931C" w14:textId="77777777" w:rsidR="0098139C" w:rsidRDefault="0098139C" w:rsidP="0098139C">
            <w:pPr>
              <w:jc w:val="left"/>
              <w:rPr>
                <w:rFonts w:ascii="Times New Roman" w:eastAsia="Arial" w:hAnsi="Times New Roman" w:cs="Times New Roman"/>
                <w:bCs/>
                <w:sz w:val="22"/>
              </w:rPr>
            </w:pPr>
            <w:r w:rsidRPr="00D4198B">
              <w:rPr>
                <w:rFonts w:ascii="Times New Roman" w:eastAsia="Arial" w:hAnsi="Times New Roman" w:cs="Times New Roman" w:hint="eastAsia"/>
                <w:bCs/>
                <w:sz w:val="22"/>
              </w:rPr>
              <w:t>Education</w:t>
            </w:r>
          </w:p>
        </w:tc>
        <w:tc>
          <w:tcPr>
            <w:tcW w:w="1122" w:type="pct"/>
          </w:tcPr>
          <w:p w14:paraId="424F94F4" w14:textId="77777777" w:rsidR="0098139C" w:rsidRPr="00150B73" w:rsidRDefault="0098139C" w:rsidP="0098139C">
            <w:pPr>
              <w:jc w:val="center"/>
              <w:rPr>
                <w:rFonts w:ascii="Times New Roman" w:eastAsia="Arial" w:hAnsi="Times New Roman" w:cs="Times New Roman"/>
                <w:bCs/>
                <w:sz w:val="22"/>
              </w:rPr>
            </w:pPr>
            <w:r w:rsidRPr="00150B73">
              <w:rPr>
                <w:rFonts w:ascii="Times New Roman" w:eastAsia="Arial" w:hAnsi="Times New Roman" w:cs="Times New Roman"/>
                <w:bCs/>
                <w:sz w:val="22"/>
              </w:rPr>
              <w:t>0.478 /</w:t>
            </w:r>
            <w:r>
              <w:rPr>
                <w:rFonts w:ascii="Times New Roman" w:eastAsia="Arial" w:hAnsi="Times New Roman" w:cs="Times New Roman"/>
                <w:bCs/>
                <w:sz w:val="22"/>
              </w:rPr>
              <w:t xml:space="preserve"> </w:t>
            </w:r>
            <w:r w:rsidRPr="00150B73">
              <w:rPr>
                <w:rFonts w:ascii="Times New Roman" w:eastAsia="Arial" w:hAnsi="Times New Roman" w:cs="Times New Roman"/>
                <w:bCs/>
                <w:sz w:val="22"/>
              </w:rPr>
              <w:t>-0.01</w:t>
            </w:r>
          </w:p>
        </w:tc>
        <w:tc>
          <w:tcPr>
            <w:tcW w:w="1173" w:type="pct"/>
          </w:tcPr>
          <w:p w14:paraId="0212312E" w14:textId="77777777" w:rsidR="0098139C" w:rsidRPr="00D33239" w:rsidRDefault="0098139C" w:rsidP="0098139C">
            <w:pPr>
              <w:jc w:val="center"/>
              <w:rPr>
                <w:rFonts w:ascii="Times New Roman" w:eastAsiaTheme="minorEastAsia" w:hAnsi="Times New Roman" w:cs="Times New Roman"/>
                <w:bCs/>
                <w:sz w:val="22"/>
              </w:rPr>
            </w:pPr>
            <w:r>
              <w:rPr>
                <w:rFonts w:ascii="Times New Roman" w:eastAsia="Arial" w:hAnsi="Times New Roman" w:cs="Times New Roman"/>
                <w:b/>
                <w:sz w:val="22"/>
              </w:rPr>
              <w:t>&lt;0.001</w:t>
            </w:r>
            <w:r>
              <w:rPr>
                <w:rFonts w:ascii="Times New Roman" w:eastAsia="Arial" w:hAnsi="Times New Roman" w:cs="Times New Roman"/>
                <w:bCs/>
                <w:sz w:val="22"/>
              </w:rPr>
              <w:t xml:space="preserve"> /</w:t>
            </w:r>
            <w:r>
              <w:rPr>
                <w:rFonts w:ascii="Times New Roman" w:eastAsiaTheme="minorEastAsia" w:hAnsi="Times New Roman" w:cs="Times New Roman" w:hint="eastAsia"/>
                <w:bCs/>
                <w:sz w:val="22"/>
                <w:lang w:eastAsia="zh-CN"/>
              </w:rPr>
              <w:t xml:space="preserve"> </w:t>
            </w:r>
            <w:r w:rsidRPr="008A610B">
              <w:rPr>
                <w:rFonts w:ascii="Times New Roman" w:eastAsia="Arial" w:hAnsi="Times New Roman" w:cs="Times New Roman"/>
                <w:bCs/>
                <w:sz w:val="22"/>
              </w:rPr>
              <w:t>0.</w:t>
            </w:r>
            <w:r>
              <w:rPr>
                <w:rFonts w:ascii="Times New Roman" w:eastAsia="Arial" w:hAnsi="Times New Roman" w:cs="Times New Roman"/>
                <w:bCs/>
                <w:sz w:val="22"/>
              </w:rPr>
              <w:t>19</w:t>
            </w:r>
          </w:p>
        </w:tc>
        <w:tc>
          <w:tcPr>
            <w:tcW w:w="1123" w:type="pct"/>
          </w:tcPr>
          <w:p w14:paraId="0EF571B4" w14:textId="77777777" w:rsidR="0098139C" w:rsidRPr="005640F2" w:rsidRDefault="0098139C" w:rsidP="0098139C">
            <w:pPr>
              <w:jc w:val="center"/>
              <w:rPr>
                <w:rFonts w:ascii="Times New Roman" w:eastAsia="Arial" w:hAnsi="Times New Roman" w:cs="Times New Roman"/>
                <w:bCs/>
                <w:sz w:val="22"/>
              </w:rPr>
            </w:pPr>
            <w:r w:rsidRPr="005640F2">
              <w:rPr>
                <w:rFonts w:ascii="Times New Roman" w:eastAsia="Arial" w:hAnsi="Times New Roman" w:cs="Times New Roman"/>
                <w:bCs/>
                <w:sz w:val="22"/>
              </w:rPr>
              <w:t>0.246 /</w:t>
            </w:r>
            <w:r>
              <w:rPr>
                <w:rFonts w:ascii="Times New Roman" w:eastAsiaTheme="minorEastAsia" w:hAnsi="Times New Roman" w:cs="Times New Roman" w:hint="eastAsia"/>
                <w:bCs/>
                <w:sz w:val="22"/>
                <w:lang w:eastAsia="zh-CN"/>
              </w:rPr>
              <w:t xml:space="preserve"> </w:t>
            </w:r>
            <w:r w:rsidRPr="005640F2">
              <w:rPr>
                <w:rFonts w:ascii="Times New Roman" w:eastAsia="Arial" w:hAnsi="Times New Roman" w:cs="Times New Roman"/>
                <w:bCs/>
                <w:sz w:val="22"/>
              </w:rPr>
              <w:t>0.06</w:t>
            </w:r>
          </w:p>
        </w:tc>
      </w:tr>
      <w:tr w:rsidR="0098139C" w14:paraId="16A8DA37" w14:textId="77777777" w:rsidTr="004B702A">
        <w:tc>
          <w:tcPr>
            <w:tcW w:w="1582" w:type="pct"/>
            <w:vAlign w:val="center"/>
          </w:tcPr>
          <w:p w14:paraId="1EF49A4F" w14:textId="77777777" w:rsidR="0098139C" w:rsidRDefault="0098139C" w:rsidP="0098139C">
            <w:pPr>
              <w:jc w:val="left"/>
              <w:rPr>
                <w:rFonts w:ascii="Times New Roman" w:eastAsia="Arial" w:hAnsi="Times New Roman" w:cs="Times New Roman"/>
                <w:bCs/>
                <w:sz w:val="22"/>
              </w:rPr>
            </w:pPr>
            <w:r>
              <w:rPr>
                <w:rFonts w:ascii="Times New Roman" w:eastAsia="Arial" w:hAnsi="Times New Roman" w:cs="Times New Roman"/>
                <w:bCs/>
                <w:sz w:val="22"/>
              </w:rPr>
              <w:t>NH d</w:t>
            </w:r>
            <w:r w:rsidRPr="00D4198B">
              <w:rPr>
                <w:rFonts w:ascii="Times New Roman" w:eastAsia="Arial" w:hAnsi="Times New Roman" w:cs="Times New Roman" w:hint="eastAsia"/>
                <w:bCs/>
                <w:sz w:val="22"/>
              </w:rPr>
              <w:t>isadvantage</w:t>
            </w:r>
          </w:p>
        </w:tc>
        <w:tc>
          <w:tcPr>
            <w:tcW w:w="1122" w:type="pct"/>
          </w:tcPr>
          <w:p w14:paraId="28D07FC6" w14:textId="77777777" w:rsidR="0098139C" w:rsidRPr="00150B73" w:rsidRDefault="0098139C" w:rsidP="0098139C">
            <w:pPr>
              <w:jc w:val="center"/>
              <w:rPr>
                <w:rFonts w:ascii="Times New Roman" w:eastAsia="Arial" w:hAnsi="Times New Roman" w:cs="Times New Roman"/>
                <w:bCs/>
                <w:sz w:val="22"/>
              </w:rPr>
            </w:pPr>
            <w:r w:rsidRPr="00150B73">
              <w:rPr>
                <w:rFonts w:ascii="Times New Roman" w:eastAsia="Arial" w:hAnsi="Times New Roman" w:cs="Times New Roman"/>
                <w:bCs/>
                <w:sz w:val="22"/>
              </w:rPr>
              <w:t>0.281 /</w:t>
            </w:r>
            <w:r>
              <w:rPr>
                <w:rFonts w:ascii="Times New Roman" w:eastAsia="Arial" w:hAnsi="Times New Roman" w:cs="Times New Roman"/>
                <w:bCs/>
                <w:sz w:val="22"/>
              </w:rPr>
              <w:t xml:space="preserve"> </w:t>
            </w:r>
            <w:r w:rsidRPr="00150B73">
              <w:rPr>
                <w:rFonts w:ascii="Times New Roman" w:eastAsia="Arial" w:hAnsi="Times New Roman" w:cs="Times New Roman"/>
                <w:bCs/>
                <w:sz w:val="22"/>
              </w:rPr>
              <w:t>0.16</w:t>
            </w:r>
          </w:p>
        </w:tc>
        <w:tc>
          <w:tcPr>
            <w:tcW w:w="1173" w:type="pct"/>
          </w:tcPr>
          <w:p w14:paraId="61C295CF" w14:textId="77777777" w:rsidR="0098139C" w:rsidRPr="00D33239" w:rsidRDefault="0098139C" w:rsidP="0098139C">
            <w:pPr>
              <w:jc w:val="center"/>
              <w:rPr>
                <w:rFonts w:ascii="Times New Roman" w:eastAsia="Arial" w:hAnsi="Times New Roman" w:cs="Times New Roman"/>
                <w:bCs/>
                <w:sz w:val="22"/>
              </w:rPr>
            </w:pPr>
            <w:r>
              <w:rPr>
                <w:rFonts w:ascii="Times New Roman" w:eastAsia="Arial" w:hAnsi="Times New Roman" w:cs="Times New Roman"/>
                <w:b/>
                <w:sz w:val="22"/>
              </w:rPr>
              <w:t>&lt;0.001</w:t>
            </w:r>
            <w:r>
              <w:rPr>
                <w:rFonts w:ascii="Times New Roman" w:eastAsia="Arial" w:hAnsi="Times New Roman" w:cs="Times New Roman"/>
                <w:bCs/>
                <w:sz w:val="22"/>
              </w:rPr>
              <w:t xml:space="preserve"> / 0.26</w:t>
            </w:r>
          </w:p>
        </w:tc>
        <w:tc>
          <w:tcPr>
            <w:tcW w:w="1123" w:type="pct"/>
          </w:tcPr>
          <w:p w14:paraId="00FA1FF6" w14:textId="77777777" w:rsidR="0098139C" w:rsidRPr="005640F2" w:rsidRDefault="0098139C" w:rsidP="0098139C">
            <w:pPr>
              <w:jc w:val="center"/>
              <w:rPr>
                <w:rFonts w:ascii="Times New Roman" w:eastAsia="Arial" w:hAnsi="Times New Roman" w:cs="Times New Roman"/>
                <w:bCs/>
                <w:sz w:val="22"/>
              </w:rPr>
            </w:pPr>
            <w:r w:rsidRPr="005640F2">
              <w:rPr>
                <w:rFonts w:ascii="Times New Roman" w:eastAsia="Arial" w:hAnsi="Times New Roman" w:cs="Times New Roman"/>
                <w:bCs/>
                <w:sz w:val="22"/>
              </w:rPr>
              <w:t>0.068 / 0.17</w:t>
            </w:r>
          </w:p>
        </w:tc>
      </w:tr>
      <w:tr w:rsidR="0098139C" w14:paraId="351DCD34" w14:textId="77777777" w:rsidTr="004B702A">
        <w:tc>
          <w:tcPr>
            <w:tcW w:w="1582" w:type="pct"/>
            <w:vAlign w:val="center"/>
          </w:tcPr>
          <w:p w14:paraId="66C82C26" w14:textId="77777777" w:rsidR="0098139C" w:rsidRDefault="0098139C" w:rsidP="0098139C">
            <w:pPr>
              <w:jc w:val="left"/>
              <w:rPr>
                <w:rFonts w:ascii="Times New Roman" w:eastAsia="Arial" w:hAnsi="Times New Roman" w:cs="Times New Roman"/>
                <w:bCs/>
                <w:sz w:val="22"/>
              </w:rPr>
            </w:pPr>
            <w:r>
              <w:rPr>
                <w:rFonts w:ascii="Times New Roman" w:eastAsia="Arial" w:hAnsi="Times New Roman" w:cs="Times New Roman"/>
                <w:bCs/>
                <w:sz w:val="22"/>
              </w:rPr>
              <w:t>Night n</w:t>
            </w:r>
            <w:r w:rsidRPr="00D4198B">
              <w:rPr>
                <w:rFonts w:ascii="Times New Roman" w:eastAsia="Arial" w:hAnsi="Times New Roman" w:cs="Times New Roman" w:hint="eastAsia"/>
                <w:bCs/>
                <w:sz w:val="22"/>
              </w:rPr>
              <w:t>oise</w:t>
            </w:r>
          </w:p>
        </w:tc>
        <w:tc>
          <w:tcPr>
            <w:tcW w:w="1122" w:type="pct"/>
          </w:tcPr>
          <w:p w14:paraId="28528DAD" w14:textId="77777777" w:rsidR="0098139C" w:rsidRPr="00150B73" w:rsidRDefault="0098139C" w:rsidP="0098139C">
            <w:pPr>
              <w:jc w:val="center"/>
              <w:rPr>
                <w:rFonts w:ascii="Times New Roman" w:eastAsia="Arial" w:hAnsi="Times New Roman" w:cs="Times New Roman"/>
                <w:bCs/>
                <w:sz w:val="22"/>
              </w:rPr>
            </w:pPr>
            <w:r w:rsidRPr="00150B73">
              <w:rPr>
                <w:rFonts w:ascii="Times New Roman" w:eastAsia="Arial" w:hAnsi="Times New Roman" w:cs="Times New Roman"/>
                <w:bCs/>
                <w:sz w:val="22"/>
              </w:rPr>
              <w:t>0.776 /</w:t>
            </w:r>
            <w:r>
              <w:rPr>
                <w:rFonts w:ascii="Times New Roman" w:eastAsia="Arial" w:hAnsi="Times New Roman" w:cs="Times New Roman"/>
                <w:bCs/>
                <w:sz w:val="22"/>
              </w:rPr>
              <w:t xml:space="preserve"> </w:t>
            </w:r>
            <w:r w:rsidRPr="00150B73">
              <w:rPr>
                <w:rFonts w:ascii="Times New Roman" w:eastAsia="Arial" w:hAnsi="Times New Roman" w:cs="Times New Roman"/>
                <w:bCs/>
                <w:sz w:val="22"/>
              </w:rPr>
              <w:t>&lt;0.01</w:t>
            </w:r>
          </w:p>
        </w:tc>
        <w:tc>
          <w:tcPr>
            <w:tcW w:w="1173" w:type="pct"/>
          </w:tcPr>
          <w:p w14:paraId="0211FC2B" w14:textId="77777777" w:rsidR="0098139C" w:rsidRDefault="0098139C" w:rsidP="0098139C">
            <w:pPr>
              <w:jc w:val="center"/>
              <w:rPr>
                <w:rFonts w:ascii="Times New Roman" w:eastAsia="Arial" w:hAnsi="Times New Roman" w:cs="Times New Roman"/>
                <w:b/>
                <w:sz w:val="22"/>
              </w:rPr>
            </w:pPr>
            <w:r>
              <w:rPr>
                <w:rFonts w:ascii="Times New Roman" w:eastAsia="Arial" w:hAnsi="Times New Roman" w:cs="Times New Roman"/>
                <w:b/>
                <w:sz w:val="22"/>
              </w:rPr>
              <w:t>0.002</w:t>
            </w:r>
            <w:r>
              <w:rPr>
                <w:rFonts w:ascii="Times New Roman" w:eastAsia="Arial" w:hAnsi="Times New Roman" w:cs="Times New Roman"/>
                <w:bCs/>
                <w:sz w:val="22"/>
              </w:rPr>
              <w:t xml:space="preserve"> / 0.21</w:t>
            </w:r>
          </w:p>
        </w:tc>
        <w:tc>
          <w:tcPr>
            <w:tcW w:w="1123" w:type="pct"/>
          </w:tcPr>
          <w:p w14:paraId="0703BAB1" w14:textId="77777777" w:rsidR="0098139C" w:rsidRPr="005640F2" w:rsidRDefault="0098139C" w:rsidP="0098139C">
            <w:pPr>
              <w:jc w:val="center"/>
              <w:rPr>
                <w:rFonts w:ascii="Times New Roman" w:eastAsia="Arial" w:hAnsi="Times New Roman" w:cs="Times New Roman"/>
                <w:bCs/>
                <w:sz w:val="22"/>
              </w:rPr>
            </w:pPr>
            <w:r w:rsidRPr="00736257">
              <w:rPr>
                <w:rFonts w:ascii="Times New Roman" w:eastAsia="Arial" w:hAnsi="Times New Roman" w:cs="Times New Roman"/>
                <w:bCs/>
                <w:sz w:val="22"/>
              </w:rPr>
              <w:t>0.1</w:t>
            </w:r>
            <w:r>
              <w:rPr>
                <w:rFonts w:ascii="Times New Roman" w:eastAsia="Arial" w:hAnsi="Times New Roman" w:cs="Times New Roman"/>
                <w:bCs/>
                <w:sz w:val="22"/>
              </w:rPr>
              <w:t>1</w:t>
            </w:r>
            <w:r w:rsidRPr="00736257">
              <w:rPr>
                <w:rFonts w:ascii="Times New Roman" w:eastAsia="Arial" w:hAnsi="Times New Roman" w:cs="Times New Roman"/>
                <w:bCs/>
                <w:sz w:val="22"/>
              </w:rPr>
              <w:t>2</w:t>
            </w:r>
            <w:r w:rsidRPr="005640F2">
              <w:rPr>
                <w:rFonts w:ascii="Times New Roman" w:eastAsia="Arial" w:hAnsi="Times New Roman" w:cs="Times New Roman"/>
                <w:bCs/>
                <w:sz w:val="22"/>
              </w:rPr>
              <w:t xml:space="preserve"> /</w:t>
            </w:r>
            <w:r>
              <w:rPr>
                <w:rFonts w:ascii="Times New Roman" w:eastAsia="Arial" w:hAnsi="Times New Roman" w:cs="Times New Roman"/>
                <w:bCs/>
                <w:sz w:val="22"/>
              </w:rPr>
              <w:t xml:space="preserve"> </w:t>
            </w:r>
            <w:r w:rsidRPr="005640F2">
              <w:rPr>
                <w:rFonts w:ascii="Times New Roman" w:eastAsia="Arial" w:hAnsi="Times New Roman" w:cs="Times New Roman"/>
                <w:bCs/>
                <w:sz w:val="22"/>
              </w:rPr>
              <w:t>0.16</w:t>
            </w:r>
          </w:p>
        </w:tc>
      </w:tr>
    </w:tbl>
    <w:p w14:paraId="53561780" w14:textId="307DBAAD" w:rsidR="003B45E1" w:rsidRDefault="003B45E1" w:rsidP="003B45E1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eastAsiaTheme="minorEastAsia" w:hAnsi="Times New Roman" w:cs="Times New Roman" w:hint="eastAsia"/>
          <w:iCs/>
          <w:sz w:val="22"/>
          <w:szCs w:val="20"/>
        </w:rPr>
        <w:t>*</w:t>
      </w:r>
      <w:r>
        <w:rPr>
          <w:rFonts w:ascii="Times New Roman" w:eastAsiaTheme="minorEastAsia" w:hAnsi="Times New Roman" w:cs="Times New Roman"/>
          <w:iCs/>
          <w:sz w:val="22"/>
          <w:szCs w:val="20"/>
        </w:rPr>
        <w:t xml:space="preserve">NH abbreviates for neighborhood. Significant numbers of </w:t>
      </w:r>
      <w:r>
        <w:rPr>
          <w:rFonts w:ascii="Times New Roman" w:hAnsi="Times New Roman" w:cs="Times New Roman"/>
          <w:szCs w:val="21"/>
        </w:rPr>
        <w:t>P</w:t>
      </w:r>
      <w:r>
        <w:rPr>
          <w:rFonts w:ascii="Times New Roman" w:hAnsi="Times New Roman" w:cs="Times New Roman"/>
          <w:szCs w:val="21"/>
          <w:vertAlign w:val="subscript"/>
        </w:rPr>
        <w:t>FDR</w:t>
      </w:r>
      <w:r>
        <w:rPr>
          <w:rFonts w:ascii="Times New Roman" w:hAnsi="Times New Roman" w:cs="Times New Roman"/>
          <w:szCs w:val="21"/>
        </w:rPr>
        <w:t> &lt; 0.05 were shown in bold, Bonferroni corrected.</w:t>
      </w:r>
      <w:r w:rsidR="00B37F5A">
        <w:rPr>
          <w:rFonts w:ascii="Times New Roman" w:hAnsi="Times New Roman" w:cs="Times New Roman"/>
          <w:szCs w:val="21"/>
        </w:rPr>
        <w:t xml:space="preserve"> </w:t>
      </w:r>
      <w:ins w:id="93" w:author="andychen" w:date="2025-04-24T19:44:00Z">
        <w:r w:rsidR="00B37F5A">
          <w:rPr>
            <w:rFonts w:ascii="Times New Roman" w:hAnsi="Times New Roman" w:cs="Times New Roman"/>
            <w:szCs w:val="21"/>
          </w:rPr>
          <w:t xml:space="preserve">DIMS abbreviates for disorders of </w:t>
        </w:r>
        <w:bookmarkStart w:id="94" w:name="_Hlk196496155"/>
        <w:r w:rsidR="00B37F5A">
          <w:rPr>
            <w:rFonts w:ascii="Times New Roman" w:hAnsi="Times New Roman" w:cs="Times New Roman"/>
            <w:szCs w:val="21"/>
          </w:rPr>
          <w:t>initiating and maintaining sleep</w:t>
        </w:r>
        <w:bookmarkEnd w:id="94"/>
        <w:r w:rsidR="00B37F5A">
          <w:rPr>
            <w:rFonts w:ascii="Times New Roman" w:hAnsi="Times New Roman" w:cs="Times New Roman"/>
            <w:szCs w:val="21"/>
          </w:rPr>
          <w:t>; SBD abbreviates for sleep</w:t>
        </w:r>
      </w:ins>
      <w:ins w:id="95" w:author="andychen" w:date="2025-04-24T19:45:00Z">
        <w:r w:rsidR="00B37F5A">
          <w:rPr>
            <w:rFonts w:ascii="Times New Roman" w:hAnsi="Times New Roman" w:cs="Times New Roman"/>
            <w:szCs w:val="21"/>
          </w:rPr>
          <w:t xml:space="preserve"> breathing disorders; DA abbreviates for disorder of arousal nightmares; SWTD abbreviates for s</w:t>
        </w:r>
      </w:ins>
      <w:ins w:id="96" w:author="andychen" w:date="2025-04-24T19:46:00Z">
        <w:r w:rsidR="00B37F5A">
          <w:rPr>
            <w:rFonts w:ascii="Times New Roman" w:hAnsi="Times New Roman" w:cs="Times New Roman"/>
            <w:szCs w:val="21"/>
          </w:rPr>
          <w:t>leep wake transition disorders; DOES abbreviates for disorder of excessive somnolence; SHY abbreviates for sleep hyperhidrosis.</w:t>
        </w:r>
      </w:ins>
    </w:p>
    <w:p w14:paraId="28D06F5E" w14:textId="77777777" w:rsidR="003B45E1" w:rsidRDefault="003B45E1" w:rsidP="003B45E1">
      <w:pPr>
        <w:widowControl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br w:type="page"/>
      </w:r>
    </w:p>
    <w:p w14:paraId="63D2A618" w14:textId="52636B41" w:rsidR="008E133E" w:rsidRPr="003B45E1" w:rsidRDefault="008E133E">
      <w:pPr>
        <w:widowControl/>
        <w:jc w:val="left"/>
        <w:rPr>
          <w:rFonts w:ascii="Times New Roman" w:hAnsi="Times New Roman" w:cs="Times New Roman"/>
          <w:szCs w:val="21"/>
        </w:rPr>
      </w:pPr>
    </w:p>
    <w:tbl>
      <w:tblPr>
        <w:tblStyle w:val="a7"/>
        <w:tblW w:w="4980" w:type="pct"/>
        <w:tblInd w:w="-5" w:type="dxa"/>
        <w:tblLook w:val="04A0" w:firstRow="1" w:lastRow="0" w:firstColumn="1" w:lastColumn="0" w:noHBand="0" w:noVBand="1"/>
      </w:tblPr>
      <w:tblGrid>
        <w:gridCol w:w="2615"/>
        <w:gridCol w:w="1854"/>
        <w:gridCol w:w="1938"/>
        <w:gridCol w:w="1856"/>
      </w:tblGrid>
      <w:tr w:rsidR="008E133E" w14:paraId="23E2529E" w14:textId="77777777" w:rsidTr="004A3F72">
        <w:tc>
          <w:tcPr>
            <w:tcW w:w="5000" w:type="pct"/>
            <w:gridSpan w:val="4"/>
          </w:tcPr>
          <w:p w14:paraId="233ADAA3" w14:textId="281FA67F" w:rsidR="008E133E" w:rsidRDefault="008E133E" w:rsidP="004A3F72">
            <w:pPr>
              <w:contextualSpacing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82401">
              <w:rPr>
                <w:rFonts w:ascii="Times New Roman" w:hAnsi="Times New Roman" w:cs="Times New Roman"/>
                <w:b/>
                <w:bCs/>
                <w:sz w:val="22"/>
              </w:rPr>
              <w:t>Supplementary Table S</w:t>
            </w:r>
            <w:r w:rsidR="0030586D">
              <w:rPr>
                <w:rFonts w:ascii="Times New Roman" w:hAnsi="Times New Roman" w:cs="Times New Roman"/>
                <w:b/>
                <w:bCs/>
                <w:sz w:val="22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t xml:space="preserve"> Statistical comparison of pediatric sleep between the neuroimaging-based subtypes for the Shanghai dataset. Data were presented as </w:t>
            </w:r>
            <w:r>
              <w:rPr>
                <w:rFonts w:ascii="Times New Roman" w:eastAsia="Arial" w:hAnsi="Times New Roman" w:cs="Times New Roman"/>
                <w:b/>
                <w:sz w:val="22"/>
              </w:rPr>
              <w:t>p-value /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eastAsia="Arial" w:hAnsi="Times New Roman" w:cs="Times New Roman"/>
                <w:b/>
                <w:sz w:val="22"/>
              </w:rPr>
              <w:t xml:space="preserve">Cohen’s d. 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t>Only the significant results were listed.</w:t>
            </w:r>
          </w:p>
        </w:tc>
      </w:tr>
      <w:tr w:rsidR="008E133E" w14:paraId="27843BF7" w14:textId="77777777" w:rsidTr="004A3F72">
        <w:tc>
          <w:tcPr>
            <w:tcW w:w="1582" w:type="pct"/>
          </w:tcPr>
          <w:p w14:paraId="3C88421A" w14:textId="77777777" w:rsidR="008E133E" w:rsidRDefault="008E133E" w:rsidP="004A3F72">
            <w:pPr>
              <w:rPr>
                <w:rFonts w:ascii="Times New Roman" w:eastAsia="Arial" w:hAnsi="Times New Roman" w:cs="Times New Roman"/>
                <w:b/>
                <w:sz w:val="22"/>
              </w:rPr>
            </w:pPr>
          </w:p>
        </w:tc>
        <w:tc>
          <w:tcPr>
            <w:tcW w:w="1122" w:type="pct"/>
          </w:tcPr>
          <w:p w14:paraId="525CBCF4" w14:textId="046FD341" w:rsidR="008E133E" w:rsidRDefault="00EE5B94" w:rsidP="004A3F72">
            <w:pPr>
              <w:jc w:val="center"/>
              <w:rPr>
                <w:rFonts w:ascii="Times New Roman" w:eastAsia="Arial" w:hAnsi="Times New Roman" w:cs="Times New Roman"/>
                <w:b/>
                <w:sz w:val="22"/>
              </w:rPr>
            </w:pPr>
            <w:r>
              <w:rPr>
                <w:rFonts w:ascii="Times New Roman" w:eastAsia="Arial" w:hAnsi="Times New Roman" w:cs="Times New Roman"/>
                <w:b/>
                <w:sz w:val="22"/>
              </w:rPr>
              <w:t xml:space="preserve">Postcentral </w:t>
            </w:r>
            <w:r w:rsidR="008E133E">
              <w:rPr>
                <w:rFonts w:ascii="Times New Roman" w:eastAsia="Arial" w:hAnsi="Times New Roman" w:cs="Times New Roman"/>
                <w:b/>
                <w:sz w:val="22"/>
              </w:rPr>
              <w:t>vs sufficient sleep</w:t>
            </w:r>
          </w:p>
        </w:tc>
        <w:tc>
          <w:tcPr>
            <w:tcW w:w="1173" w:type="pct"/>
          </w:tcPr>
          <w:p w14:paraId="4AC9D0DB" w14:textId="77777777" w:rsidR="008E133E" w:rsidRDefault="008E133E" w:rsidP="004A3F72">
            <w:pPr>
              <w:jc w:val="center"/>
              <w:rPr>
                <w:rFonts w:ascii="Times New Roman" w:eastAsia="Arial" w:hAnsi="Times New Roman" w:cs="Times New Roman"/>
                <w:b/>
                <w:sz w:val="22"/>
              </w:rPr>
            </w:pPr>
            <w:r>
              <w:rPr>
                <w:rFonts w:ascii="Times New Roman" w:eastAsia="Arial" w:hAnsi="Times New Roman" w:cs="Times New Roman"/>
                <w:b/>
                <w:sz w:val="22"/>
              </w:rPr>
              <w:t>Pericalcarine vs sufficient sleep</w:t>
            </w:r>
          </w:p>
        </w:tc>
        <w:tc>
          <w:tcPr>
            <w:tcW w:w="1123" w:type="pct"/>
          </w:tcPr>
          <w:p w14:paraId="3B5E30D5" w14:textId="77777777" w:rsidR="008E133E" w:rsidRDefault="008E133E" w:rsidP="004A3F72">
            <w:pPr>
              <w:jc w:val="center"/>
              <w:rPr>
                <w:rFonts w:ascii="Times New Roman" w:eastAsia="Arial" w:hAnsi="Times New Roman" w:cs="Times New Roman"/>
                <w:b/>
                <w:sz w:val="22"/>
              </w:rPr>
            </w:pPr>
            <w:r>
              <w:rPr>
                <w:rFonts w:ascii="Times New Roman" w:eastAsia="Arial" w:hAnsi="Times New Roman" w:cs="Times New Roman"/>
                <w:b/>
                <w:sz w:val="22"/>
              </w:rPr>
              <w:t>Entorhinal vs sufficient sleep</w:t>
            </w:r>
          </w:p>
        </w:tc>
      </w:tr>
      <w:tr w:rsidR="008E133E" w14:paraId="0975E802" w14:textId="77777777" w:rsidTr="004A3F72">
        <w:tc>
          <w:tcPr>
            <w:tcW w:w="5000" w:type="pct"/>
            <w:gridSpan w:val="4"/>
            <w:shd w:val="clear" w:color="auto" w:fill="D0CECE" w:themeFill="background2" w:themeFillShade="E6"/>
          </w:tcPr>
          <w:p w14:paraId="16FD2B61" w14:textId="77777777" w:rsidR="008E133E" w:rsidRDefault="008E133E" w:rsidP="004A3F72">
            <w:pPr>
              <w:tabs>
                <w:tab w:val="left" w:pos="5340"/>
              </w:tabs>
              <w:jc w:val="left"/>
              <w:rPr>
                <w:rFonts w:ascii="Times New Roman" w:eastAsia="Arial" w:hAnsi="Times New Roman" w:cs="Times New Roman"/>
                <w:bCs/>
                <w:sz w:val="22"/>
              </w:rPr>
            </w:pPr>
            <w:r>
              <w:rPr>
                <w:rFonts w:ascii="Times New Roman" w:eastAsia="Arial" w:hAnsi="Times New Roman" w:cs="Times New Roman"/>
                <w:b/>
                <w:sz w:val="22"/>
              </w:rPr>
              <w:t>Pediatric sleep</w:t>
            </w:r>
          </w:p>
        </w:tc>
      </w:tr>
      <w:tr w:rsidR="00C416B8" w14:paraId="5BB79E14" w14:textId="77777777" w:rsidTr="009C444B">
        <w:tc>
          <w:tcPr>
            <w:tcW w:w="1582" w:type="pct"/>
          </w:tcPr>
          <w:p w14:paraId="0B5237F2" w14:textId="7F56482E" w:rsidR="00C416B8" w:rsidRDefault="00C416B8" w:rsidP="00C416B8">
            <w:pPr>
              <w:jc w:val="left"/>
              <w:rPr>
                <w:rFonts w:ascii="Times New Roman" w:eastAsia="Arial" w:hAnsi="Times New Roman" w:cs="Times New Roman"/>
                <w:bCs/>
                <w:sz w:val="22"/>
              </w:rPr>
            </w:pPr>
            <w:r w:rsidRPr="00C416B8">
              <w:rPr>
                <w:rFonts w:ascii="Times New Roman" w:eastAsia="Arial" w:hAnsi="Times New Roman" w:cs="Times New Roman"/>
                <w:bCs/>
                <w:sz w:val="22"/>
              </w:rPr>
              <w:t>Bedtime resistance</w:t>
            </w:r>
          </w:p>
        </w:tc>
        <w:tc>
          <w:tcPr>
            <w:tcW w:w="1122" w:type="pct"/>
          </w:tcPr>
          <w:p w14:paraId="6C3900A0" w14:textId="42E37E6C" w:rsidR="00C416B8" w:rsidRPr="00527E3B" w:rsidRDefault="00C416B8" w:rsidP="00C416B8">
            <w:pPr>
              <w:jc w:val="center"/>
              <w:rPr>
                <w:rFonts w:ascii="Times New Roman" w:eastAsia="Arial" w:hAnsi="Times New Roman" w:cs="Times New Roman"/>
                <w:bCs/>
                <w:sz w:val="22"/>
              </w:rPr>
            </w:pPr>
            <w:r w:rsidRPr="00527E3B">
              <w:rPr>
                <w:rFonts w:ascii="Times New Roman" w:eastAsia="Arial" w:hAnsi="Times New Roman" w:cs="Times New Roman"/>
                <w:bCs/>
                <w:sz w:val="22"/>
              </w:rPr>
              <w:t>0.718 / 0.02</w:t>
            </w:r>
          </w:p>
        </w:tc>
        <w:tc>
          <w:tcPr>
            <w:tcW w:w="1173" w:type="pct"/>
          </w:tcPr>
          <w:p w14:paraId="61D9DF6D" w14:textId="2E8F34DA" w:rsidR="00C416B8" w:rsidRPr="00527E3B" w:rsidRDefault="00C416B8" w:rsidP="00C416B8">
            <w:pPr>
              <w:jc w:val="center"/>
              <w:rPr>
                <w:rFonts w:ascii="Times New Roman" w:eastAsia="Arial" w:hAnsi="Times New Roman" w:cs="Times New Roman"/>
                <w:bCs/>
                <w:sz w:val="22"/>
              </w:rPr>
            </w:pPr>
            <w:r w:rsidRPr="00527E3B">
              <w:rPr>
                <w:rFonts w:ascii="Times New Roman" w:eastAsia="Arial" w:hAnsi="Times New Roman" w:cs="Times New Roman"/>
                <w:bCs/>
                <w:sz w:val="22"/>
              </w:rPr>
              <w:t>0.457 / 0.12</w:t>
            </w:r>
          </w:p>
        </w:tc>
        <w:tc>
          <w:tcPr>
            <w:tcW w:w="1123" w:type="pct"/>
          </w:tcPr>
          <w:p w14:paraId="7E5D489D" w14:textId="6EAAEF69" w:rsidR="00C416B8" w:rsidRPr="00527E3B" w:rsidRDefault="00C416B8" w:rsidP="00C416B8">
            <w:pPr>
              <w:jc w:val="center"/>
              <w:rPr>
                <w:rFonts w:ascii="Times New Roman" w:eastAsia="Arial" w:hAnsi="Times New Roman" w:cs="Times New Roman"/>
                <w:bCs/>
                <w:sz w:val="22"/>
              </w:rPr>
            </w:pPr>
            <w:r w:rsidRPr="00527E3B">
              <w:rPr>
                <w:rFonts w:ascii="Times New Roman" w:eastAsia="Arial" w:hAnsi="Times New Roman" w:cs="Times New Roman"/>
                <w:bCs/>
                <w:sz w:val="22"/>
              </w:rPr>
              <w:t>0.450/ 0.19</w:t>
            </w:r>
          </w:p>
        </w:tc>
      </w:tr>
      <w:tr w:rsidR="00C416B8" w14:paraId="0D57D1A5" w14:textId="77777777" w:rsidTr="009C444B">
        <w:tc>
          <w:tcPr>
            <w:tcW w:w="1582" w:type="pct"/>
          </w:tcPr>
          <w:p w14:paraId="2E384699" w14:textId="4922D608" w:rsidR="00C416B8" w:rsidRDefault="00C416B8" w:rsidP="00C416B8">
            <w:pPr>
              <w:jc w:val="left"/>
              <w:rPr>
                <w:rFonts w:ascii="Times New Roman" w:eastAsia="Arial" w:hAnsi="Times New Roman" w:cs="Times New Roman"/>
                <w:bCs/>
                <w:sz w:val="22"/>
              </w:rPr>
            </w:pPr>
            <w:r w:rsidRPr="00C416B8">
              <w:rPr>
                <w:rFonts w:ascii="Times New Roman" w:eastAsia="Arial" w:hAnsi="Times New Roman" w:cs="Times New Roman"/>
                <w:bCs/>
                <w:sz w:val="22"/>
              </w:rPr>
              <w:t>Sleep onset delay</w:t>
            </w:r>
          </w:p>
        </w:tc>
        <w:tc>
          <w:tcPr>
            <w:tcW w:w="1122" w:type="pct"/>
          </w:tcPr>
          <w:p w14:paraId="3FF9338C" w14:textId="2F0298E5" w:rsidR="00C416B8" w:rsidRPr="00527E3B" w:rsidRDefault="00C416B8" w:rsidP="00C416B8">
            <w:pPr>
              <w:jc w:val="center"/>
              <w:rPr>
                <w:rFonts w:ascii="Times New Roman" w:eastAsia="Arial" w:hAnsi="Times New Roman" w:cs="Times New Roman"/>
                <w:bCs/>
                <w:sz w:val="22"/>
              </w:rPr>
            </w:pPr>
            <w:r w:rsidRPr="00527E3B">
              <w:rPr>
                <w:rFonts w:ascii="Times New Roman" w:eastAsia="Arial" w:hAnsi="Times New Roman" w:cs="Times New Roman"/>
                <w:bCs/>
                <w:sz w:val="22"/>
              </w:rPr>
              <w:t>0.752 / 0.16</w:t>
            </w:r>
          </w:p>
        </w:tc>
        <w:tc>
          <w:tcPr>
            <w:tcW w:w="1173" w:type="pct"/>
          </w:tcPr>
          <w:p w14:paraId="563B6523" w14:textId="576090FA" w:rsidR="00C416B8" w:rsidRPr="00527E3B" w:rsidRDefault="00C416B8" w:rsidP="00C416B8">
            <w:pPr>
              <w:jc w:val="center"/>
              <w:rPr>
                <w:rFonts w:ascii="Times New Roman" w:eastAsia="Arial" w:hAnsi="Times New Roman" w:cs="Times New Roman"/>
                <w:bCs/>
                <w:sz w:val="22"/>
              </w:rPr>
            </w:pPr>
            <w:r w:rsidRPr="00527E3B">
              <w:rPr>
                <w:rFonts w:ascii="Times New Roman" w:eastAsia="Arial" w:hAnsi="Times New Roman" w:cs="Times New Roman"/>
                <w:bCs/>
                <w:sz w:val="22"/>
              </w:rPr>
              <w:t>0.403 / 0.21</w:t>
            </w:r>
          </w:p>
        </w:tc>
        <w:tc>
          <w:tcPr>
            <w:tcW w:w="1123" w:type="pct"/>
          </w:tcPr>
          <w:p w14:paraId="3FA3E368" w14:textId="68AF2142" w:rsidR="00C416B8" w:rsidRPr="00527E3B" w:rsidRDefault="00C416B8" w:rsidP="00C416B8">
            <w:pPr>
              <w:jc w:val="center"/>
              <w:rPr>
                <w:rFonts w:ascii="Times New Roman" w:eastAsia="Arial" w:hAnsi="Times New Roman" w:cs="Times New Roman"/>
                <w:bCs/>
                <w:sz w:val="22"/>
              </w:rPr>
            </w:pPr>
            <w:r w:rsidRPr="00527E3B">
              <w:rPr>
                <w:rFonts w:ascii="Times New Roman" w:eastAsia="Arial" w:hAnsi="Times New Roman" w:cs="Times New Roman"/>
                <w:bCs/>
                <w:sz w:val="22"/>
              </w:rPr>
              <w:t>0.116 / 0.34</w:t>
            </w:r>
          </w:p>
        </w:tc>
      </w:tr>
      <w:tr w:rsidR="00C416B8" w14:paraId="2298764B" w14:textId="77777777" w:rsidTr="009C444B">
        <w:tc>
          <w:tcPr>
            <w:tcW w:w="1582" w:type="pct"/>
          </w:tcPr>
          <w:p w14:paraId="7D1257A4" w14:textId="564C5190" w:rsidR="00C416B8" w:rsidRDefault="00C416B8" w:rsidP="00C416B8">
            <w:pPr>
              <w:jc w:val="left"/>
              <w:rPr>
                <w:rFonts w:ascii="Times New Roman" w:eastAsia="Arial" w:hAnsi="Times New Roman" w:cs="Times New Roman"/>
                <w:bCs/>
                <w:sz w:val="22"/>
              </w:rPr>
            </w:pPr>
            <w:r w:rsidRPr="00C416B8">
              <w:rPr>
                <w:rFonts w:ascii="Times New Roman" w:eastAsia="Arial" w:hAnsi="Times New Roman" w:cs="Times New Roman"/>
                <w:bCs/>
                <w:sz w:val="22"/>
              </w:rPr>
              <w:t>Sleep duration</w:t>
            </w:r>
          </w:p>
        </w:tc>
        <w:tc>
          <w:tcPr>
            <w:tcW w:w="1122" w:type="pct"/>
          </w:tcPr>
          <w:p w14:paraId="43B93154" w14:textId="5F3DA8A4" w:rsidR="00C416B8" w:rsidRPr="00527E3B" w:rsidRDefault="00C416B8" w:rsidP="00C416B8">
            <w:pPr>
              <w:jc w:val="center"/>
              <w:rPr>
                <w:rFonts w:ascii="Times New Roman" w:eastAsia="Arial" w:hAnsi="Times New Roman" w:cs="Times New Roman"/>
                <w:bCs/>
                <w:sz w:val="22"/>
              </w:rPr>
            </w:pPr>
            <w:r w:rsidRPr="00527E3B">
              <w:rPr>
                <w:rFonts w:ascii="Times New Roman" w:eastAsia="Arial" w:hAnsi="Times New Roman" w:cs="Times New Roman"/>
                <w:bCs/>
                <w:sz w:val="22"/>
              </w:rPr>
              <w:t xml:space="preserve">0.22 </w:t>
            </w:r>
            <w:r w:rsidRPr="00527E3B">
              <w:rPr>
                <w:rFonts w:ascii="Times New Roman" w:eastAsiaTheme="minorEastAsia" w:hAnsi="Times New Roman" w:cs="Times New Roman" w:hint="eastAsia"/>
                <w:bCs/>
                <w:sz w:val="22"/>
                <w:lang w:eastAsia="zh-CN"/>
              </w:rPr>
              <w:t>/</w:t>
            </w:r>
            <w:r w:rsidRPr="00527E3B">
              <w:rPr>
                <w:rFonts w:ascii="Times New Roman" w:eastAsiaTheme="minorEastAsia" w:hAnsi="Times New Roman" w:cs="Times New Roman"/>
                <w:bCs/>
                <w:sz w:val="22"/>
                <w:lang w:eastAsia="zh-CN"/>
              </w:rPr>
              <w:t xml:space="preserve"> </w:t>
            </w:r>
            <w:r w:rsidRPr="00527E3B">
              <w:rPr>
                <w:rFonts w:ascii="Times New Roman" w:eastAsiaTheme="minorEastAsia" w:hAnsi="Times New Roman" w:cs="Times New Roman"/>
                <w:bCs/>
                <w:sz w:val="22"/>
              </w:rPr>
              <w:t>0.27</w:t>
            </w:r>
          </w:p>
        </w:tc>
        <w:tc>
          <w:tcPr>
            <w:tcW w:w="1173" w:type="pct"/>
          </w:tcPr>
          <w:p w14:paraId="32A63C02" w14:textId="1AA9996E" w:rsidR="00C416B8" w:rsidRPr="00527E3B" w:rsidRDefault="00C416B8" w:rsidP="00C416B8">
            <w:pPr>
              <w:jc w:val="center"/>
              <w:rPr>
                <w:rFonts w:ascii="Times New Roman" w:eastAsia="Arial" w:hAnsi="Times New Roman" w:cs="Times New Roman"/>
                <w:bCs/>
                <w:sz w:val="22"/>
              </w:rPr>
            </w:pPr>
            <w:r w:rsidRPr="00527E3B">
              <w:rPr>
                <w:rFonts w:ascii="Times New Roman" w:eastAsia="Arial" w:hAnsi="Times New Roman" w:cs="Times New Roman"/>
                <w:b/>
                <w:sz w:val="22"/>
              </w:rPr>
              <w:t>0.049</w:t>
            </w:r>
            <w:r w:rsidRPr="00527E3B">
              <w:rPr>
                <w:rFonts w:ascii="Times New Roman" w:eastAsia="Arial" w:hAnsi="Times New Roman" w:cs="Times New Roman"/>
                <w:bCs/>
                <w:sz w:val="22"/>
              </w:rPr>
              <w:t xml:space="preserve"> </w:t>
            </w:r>
            <w:r w:rsidRPr="00527E3B">
              <w:rPr>
                <w:rFonts w:ascii="Times New Roman" w:eastAsiaTheme="minorEastAsia" w:hAnsi="Times New Roman" w:cs="Times New Roman" w:hint="eastAsia"/>
                <w:bCs/>
                <w:sz w:val="22"/>
                <w:lang w:eastAsia="zh-CN"/>
              </w:rPr>
              <w:t>/</w:t>
            </w:r>
            <w:r w:rsidRPr="00527E3B">
              <w:rPr>
                <w:rFonts w:ascii="Times New Roman" w:eastAsiaTheme="minorEastAsia" w:hAnsi="Times New Roman" w:cs="Times New Roman"/>
                <w:bCs/>
                <w:sz w:val="22"/>
                <w:lang w:eastAsia="zh-CN"/>
              </w:rPr>
              <w:t xml:space="preserve"> </w:t>
            </w:r>
            <w:r w:rsidRPr="00527E3B">
              <w:rPr>
                <w:rFonts w:ascii="Times New Roman" w:eastAsiaTheme="minorEastAsia" w:hAnsi="Times New Roman" w:cs="Times New Roman"/>
                <w:bCs/>
                <w:sz w:val="22"/>
              </w:rPr>
              <w:t>0.57</w:t>
            </w:r>
          </w:p>
        </w:tc>
        <w:tc>
          <w:tcPr>
            <w:tcW w:w="1123" w:type="pct"/>
          </w:tcPr>
          <w:p w14:paraId="2E58E00F" w14:textId="24BF4B9B" w:rsidR="00C416B8" w:rsidRPr="00527E3B" w:rsidRDefault="00C416B8" w:rsidP="00C416B8">
            <w:pPr>
              <w:jc w:val="center"/>
              <w:rPr>
                <w:rFonts w:ascii="Times New Roman" w:eastAsia="Arial" w:hAnsi="Times New Roman" w:cs="Times New Roman"/>
                <w:bCs/>
                <w:sz w:val="22"/>
              </w:rPr>
            </w:pPr>
            <w:r w:rsidRPr="00527E3B">
              <w:rPr>
                <w:rFonts w:ascii="Times New Roman" w:eastAsia="Arial" w:hAnsi="Times New Roman" w:cs="Times New Roman"/>
                <w:b/>
                <w:sz w:val="22"/>
              </w:rPr>
              <w:t>0.002</w:t>
            </w:r>
            <w:r w:rsidRPr="00527E3B">
              <w:rPr>
                <w:rFonts w:ascii="Times New Roman" w:eastAsia="Arial" w:hAnsi="Times New Roman" w:cs="Times New Roman"/>
                <w:bCs/>
                <w:sz w:val="22"/>
              </w:rPr>
              <w:t xml:space="preserve"> /</w:t>
            </w:r>
            <w:r w:rsidRPr="00527E3B">
              <w:rPr>
                <w:rFonts w:ascii="Times New Roman" w:eastAsiaTheme="minorEastAsia" w:hAnsi="Times New Roman" w:cs="Times New Roman" w:hint="eastAsia"/>
                <w:bCs/>
                <w:sz w:val="22"/>
                <w:lang w:eastAsia="zh-CN"/>
              </w:rPr>
              <w:t xml:space="preserve"> </w:t>
            </w:r>
            <w:r w:rsidRPr="00527E3B">
              <w:rPr>
                <w:rFonts w:ascii="Times New Roman" w:eastAsia="Arial" w:hAnsi="Times New Roman" w:cs="Times New Roman"/>
                <w:bCs/>
                <w:sz w:val="22"/>
              </w:rPr>
              <w:t>0.68</w:t>
            </w:r>
          </w:p>
        </w:tc>
      </w:tr>
      <w:tr w:rsidR="00C416B8" w14:paraId="47E82241" w14:textId="77777777" w:rsidTr="009C444B">
        <w:tc>
          <w:tcPr>
            <w:tcW w:w="1582" w:type="pct"/>
          </w:tcPr>
          <w:p w14:paraId="4DFEE2BA" w14:textId="1C958DD9" w:rsidR="00C416B8" w:rsidRDefault="00C416B8" w:rsidP="00C416B8">
            <w:pPr>
              <w:jc w:val="left"/>
              <w:rPr>
                <w:rFonts w:ascii="Times New Roman" w:eastAsia="Arial" w:hAnsi="Times New Roman" w:cs="Times New Roman"/>
                <w:bCs/>
                <w:sz w:val="22"/>
              </w:rPr>
            </w:pPr>
            <w:r w:rsidRPr="00C416B8">
              <w:rPr>
                <w:rFonts w:ascii="Times New Roman" w:eastAsia="Arial" w:hAnsi="Times New Roman" w:cs="Times New Roman"/>
                <w:bCs/>
                <w:sz w:val="22"/>
              </w:rPr>
              <w:t>Sleep anxiety</w:t>
            </w:r>
          </w:p>
        </w:tc>
        <w:tc>
          <w:tcPr>
            <w:tcW w:w="1122" w:type="pct"/>
          </w:tcPr>
          <w:p w14:paraId="464CDE59" w14:textId="0F863A17" w:rsidR="00C416B8" w:rsidRPr="00527E3B" w:rsidRDefault="00C416B8" w:rsidP="00C416B8">
            <w:pPr>
              <w:jc w:val="center"/>
              <w:rPr>
                <w:rFonts w:ascii="Times New Roman" w:eastAsia="Arial" w:hAnsi="Times New Roman" w:cs="Times New Roman"/>
                <w:bCs/>
                <w:sz w:val="22"/>
              </w:rPr>
            </w:pPr>
            <w:r w:rsidRPr="00527E3B">
              <w:rPr>
                <w:rFonts w:ascii="Times New Roman" w:eastAsia="Arial" w:hAnsi="Times New Roman" w:cs="Times New Roman"/>
                <w:bCs/>
                <w:sz w:val="22"/>
              </w:rPr>
              <w:t>0.973 / 0.07</w:t>
            </w:r>
          </w:p>
        </w:tc>
        <w:tc>
          <w:tcPr>
            <w:tcW w:w="1173" w:type="pct"/>
          </w:tcPr>
          <w:p w14:paraId="0DFAE1F0" w14:textId="318FB971" w:rsidR="00C416B8" w:rsidRPr="00527E3B" w:rsidRDefault="00C416B8" w:rsidP="00C416B8">
            <w:pPr>
              <w:jc w:val="center"/>
              <w:rPr>
                <w:rFonts w:ascii="Times New Roman" w:eastAsia="Arial" w:hAnsi="Times New Roman" w:cs="Times New Roman"/>
                <w:bCs/>
                <w:sz w:val="22"/>
              </w:rPr>
            </w:pPr>
            <w:r w:rsidRPr="00527E3B">
              <w:rPr>
                <w:rFonts w:ascii="Times New Roman" w:eastAsia="Arial" w:hAnsi="Times New Roman" w:cs="Times New Roman"/>
                <w:bCs/>
                <w:sz w:val="22"/>
              </w:rPr>
              <w:t>0.066 /0.49</w:t>
            </w:r>
          </w:p>
        </w:tc>
        <w:tc>
          <w:tcPr>
            <w:tcW w:w="1123" w:type="pct"/>
          </w:tcPr>
          <w:p w14:paraId="6CBA735A" w14:textId="780AA72E" w:rsidR="00C416B8" w:rsidRPr="00527E3B" w:rsidRDefault="00C416B8" w:rsidP="00C416B8">
            <w:pPr>
              <w:jc w:val="center"/>
              <w:rPr>
                <w:rFonts w:ascii="Times New Roman" w:eastAsia="Arial" w:hAnsi="Times New Roman" w:cs="Times New Roman"/>
                <w:bCs/>
                <w:sz w:val="22"/>
              </w:rPr>
            </w:pPr>
            <w:r w:rsidRPr="00527E3B">
              <w:rPr>
                <w:rFonts w:ascii="Times New Roman" w:eastAsia="Arial" w:hAnsi="Times New Roman" w:cs="Times New Roman"/>
                <w:b/>
                <w:sz w:val="22"/>
              </w:rPr>
              <w:t>0.023</w:t>
            </w:r>
            <w:r w:rsidRPr="00527E3B">
              <w:rPr>
                <w:rFonts w:ascii="Times New Roman" w:eastAsia="Arial" w:hAnsi="Times New Roman" w:cs="Times New Roman"/>
                <w:bCs/>
                <w:sz w:val="22"/>
              </w:rPr>
              <w:t xml:space="preserve"> / 0.64</w:t>
            </w:r>
          </w:p>
        </w:tc>
      </w:tr>
      <w:tr w:rsidR="00C416B8" w14:paraId="1F7A25AD" w14:textId="77777777" w:rsidTr="009C444B">
        <w:tc>
          <w:tcPr>
            <w:tcW w:w="1582" w:type="pct"/>
          </w:tcPr>
          <w:p w14:paraId="2F76FA72" w14:textId="43489C99" w:rsidR="00C416B8" w:rsidRDefault="00C416B8" w:rsidP="00C416B8">
            <w:pPr>
              <w:jc w:val="left"/>
              <w:rPr>
                <w:rFonts w:ascii="Times New Roman" w:eastAsia="Arial" w:hAnsi="Times New Roman" w:cs="Times New Roman"/>
                <w:bCs/>
                <w:sz w:val="22"/>
              </w:rPr>
            </w:pPr>
            <w:r w:rsidRPr="00C416B8">
              <w:rPr>
                <w:rFonts w:ascii="Times New Roman" w:eastAsia="Arial" w:hAnsi="Times New Roman" w:cs="Times New Roman"/>
                <w:bCs/>
                <w:sz w:val="22"/>
              </w:rPr>
              <w:t xml:space="preserve">Night </w:t>
            </w:r>
            <w:proofErr w:type="spellStart"/>
            <w:r w:rsidRPr="00C416B8">
              <w:rPr>
                <w:rFonts w:ascii="Times New Roman" w:eastAsia="Arial" w:hAnsi="Times New Roman" w:cs="Times New Roman"/>
                <w:bCs/>
                <w:sz w:val="22"/>
              </w:rPr>
              <w:t>wakings</w:t>
            </w:r>
            <w:proofErr w:type="spellEnd"/>
          </w:p>
        </w:tc>
        <w:tc>
          <w:tcPr>
            <w:tcW w:w="1122" w:type="pct"/>
          </w:tcPr>
          <w:p w14:paraId="0272B14C" w14:textId="387EB14A" w:rsidR="00C416B8" w:rsidRPr="00527E3B" w:rsidRDefault="00C416B8" w:rsidP="00C416B8">
            <w:pPr>
              <w:jc w:val="center"/>
              <w:rPr>
                <w:rFonts w:ascii="Times New Roman" w:eastAsia="Arial" w:hAnsi="Times New Roman" w:cs="Times New Roman"/>
                <w:bCs/>
                <w:sz w:val="22"/>
              </w:rPr>
            </w:pPr>
            <w:r w:rsidRPr="00527E3B">
              <w:rPr>
                <w:rFonts w:ascii="Times New Roman" w:eastAsia="Arial" w:hAnsi="Times New Roman" w:cs="Times New Roman"/>
                <w:bCs/>
                <w:sz w:val="22"/>
              </w:rPr>
              <w:t xml:space="preserve">0.161 / </w:t>
            </w:r>
            <w:r w:rsidRPr="00527E3B">
              <w:rPr>
                <w:rFonts w:ascii="Times New Roman" w:eastAsiaTheme="minorEastAsia" w:hAnsi="Times New Roman" w:cs="Times New Roman"/>
                <w:bCs/>
                <w:sz w:val="22"/>
              </w:rPr>
              <w:t>-0.37</w:t>
            </w:r>
          </w:p>
        </w:tc>
        <w:tc>
          <w:tcPr>
            <w:tcW w:w="1173" w:type="pct"/>
          </w:tcPr>
          <w:p w14:paraId="050867D6" w14:textId="60476082" w:rsidR="00C416B8" w:rsidRPr="00527E3B" w:rsidRDefault="00C416B8" w:rsidP="00C416B8">
            <w:pPr>
              <w:jc w:val="center"/>
              <w:rPr>
                <w:rFonts w:ascii="Times New Roman" w:eastAsia="Arial" w:hAnsi="Times New Roman" w:cs="Times New Roman"/>
                <w:bCs/>
                <w:sz w:val="22"/>
              </w:rPr>
            </w:pPr>
            <w:r w:rsidRPr="00527E3B">
              <w:rPr>
                <w:rFonts w:ascii="Times New Roman" w:eastAsia="Arial" w:hAnsi="Times New Roman" w:cs="Times New Roman"/>
                <w:bCs/>
                <w:sz w:val="22"/>
              </w:rPr>
              <w:t xml:space="preserve">0.143 </w:t>
            </w:r>
            <w:r w:rsidRPr="00527E3B">
              <w:rPr>
                <w:rFonts w:ascii="Times New Roman" w:eastAsiaTheme="minorEastAsia" w:hAnsi="Times New Roman" w:cs="Times New Roman" w:hint="eastAsia"/>
                <w:bCs/>
                <w:sz w:val="22"/>
                <w:lang w:eastAsia="zh-CN"/>
              </w:rPr>
              <w:t>/</w:t>
            </w:r>
            <w:r w:rsidRPr="00527E3B">
              <w:rPr>
                <w:rFonts w:ascii="Times New Roman" w:eastAsiaTheme="minorEastAsia" w:hAnsi="Times New Roman" w:cs="Times New Roman"/>
                <w:bCs/>
                <w:sz w:val="22"/>
                <w:lang w:eastAsia="zh-CN"/>
              </w:rPr>
              <w:t xml:space="preserve"> </w:t>
            </w:r>
            <w:r w:rsidRPr="00527E3B">
              <w:rPr>
                <w:rFonts w:ascii="Times New Roman" w:eastAsiaTheme="minorEastAsia" w:hAnsi="Times New Roman" w:cs="Times New Roman"/>
                <w:bCs/>
                <w:sz w:val="22"/>
              </w:rPr>
              <w:t>0.29</w:t>
            </w:r>
          </w:p>
        </w:tc>
        <w:tc>
          <w:tcPr>
            <w:tcW w:w="1123" w:type="pct"/>
          </w:tcPr>
          <w:p w14:paraId="2E842B34" w14:textId="0154A6E4" w:rsidR="00C416B8" w:rsidRPr="00527E3B" w:rsidRDefault="00C416B8" w:rsidP="00C416B8">
            <w:pPr>
              <w:jc w:val="center"/>
              <w:rPr>
                <w:rFonts w:ascii="Times New Roman" w:eastAsia="Arial" w:hAnsi="Times New Roman" w:cs="Times New Roman"/>
                <w:bCs/>
                <w:sz w:val="22"/>
              </w:rPr>
            </w:pPr>
            <w:r w:rsidRPr="00527E3B">
              <w:rPr>
                <w:rFonts w:ascii="Times New Roman" w:eastAsia="Arial" w:hAnsi="Times New Roman" w:cs="Times New Roman"/>
                <w:bCs/>
                <w:sz w:val="22"/>
              </w:rPr>
              <w:t xml:space="preserve">0.149 </w:t>
            </w:r>
            <w:r w:rsidRPr="00527E3B">
              <w:rPr>
                <w:rFonts w:ascii="Times New Roman" w:eastAsiaTheme="minorEastAsia" w:hAnsi="Times New Roman" w:cs="Times New Roman" w:hint="eastAsia"/>
                <w:bCs/>
                <w:sz w:val="22"/>
                <w:lang w:eastAsia="zh-CN"/>
              </w:rPr>
              <w:t>/</w:t>
            </w:r>
            <w:r w:rsidRPr="00527E3B">
              <w:rPr>
                <w:rFonts w:ascii="Times New Roman" w:eastAsiaTheme="minorEastAsia" w:hAnsi="Times New Roman" w:cs="Times New Roman"/>
                <w:bCs/>
                <w:sz w:val="22"/>
                <w:lang w:eastAsia="zh-CN"/>
              </w:rPr>
              <w:t xml:space="preserve"> </w:t>
            </w:r>
            <w:r w:rsidRPr="00527E3B">
              <w:rPr>
                <w:rFonts w:ascii="Times New Roman" w:eastAsiaTheme="minorEastAsia" w:hAnsi="Times New Roman" w:cs="Times New Roman"/>
                <w:bCs/>
                <w:sz w:val="22"/>
              </w:rPr>
              <w:t>0.52</w:t>
            </w:r>
          </w:p>
        </w:tc>
      </w:tr>
      <w:tr w:rsidR="00C416B8" w14:paraId="1EFB1245" w14:textId="77777777" w:rsidTr="009C444B">
        <w:tc>
          <w:tcPr>
            <w:tcW w:w="1582" w:type="pct"/>
          </w:tcPr>
          <w:p w14:paraId="2C04267E" w14:textId="18DAB329" w:rsidR="00C416B8" w:rsidRDefault="00C416B8" w:rsidP="00C416B8">
            <w:pPr>
              <w:jc w:val="left"/>
              <w:rPr>
                <w:rFonts w:ascii="Times New Roman" w:eastAsia="Arial" w:hAnsi="Times New Roman" w:cs="Times New Roman"/>
                <w:bCs/>
                <w:sz w:val="22"/>
              </w:rPr>
            </w:pPr>
            <w:r w:rsidRPr="00C416B8">
              <w:rPr>
                <w:rFonts w:ascii="Times New Roman" w:eastAsia="Arial" w:hAnsi="Times New Roman" w:cs="Times New Roman"/>
                <w:bCs/>
                <w:sz w:val="22"/>
              </w:rPr>
              <w:t>Parasomnias</w:t>
            </w:r>
          </w:p>
        </w:tc>
        <w:tc>
          <w:tcPr>
            <w:tcW w:w="1122" w:type="pct"/>
          </w:tcPr>
          <w:p w14:paraId="36457A4A" w14:textId="7243DCF6" w:rsidR="00C416B8" w:rsidRPr="00527E3B" w:rsidRDefault="00C416B8" w:rsidP="00C416B8">
            <w:pPr>
              <w:jc w:val="center"/>
              <w:rPr>
                <w:rFonts w:ascii="Times New Roman" w:eastAsia="Arial" w:hAnsi="Times New Roman" w:cs="Times New Roman"/>
                <w:bCs/>
                <w:sz w:val="22"/>
              </w:rPr>
            </w:pPr>
            <w:r w:rsidRPr="00527E3B">
              <w:rPr>
                <w:rFonts w:ascii="Times New Roman" w:eastAsia="Arial" w:hAnsi="Times New Roman" w:cs="Times New Roman"/>
                <w:bCs/>
                <w:sz w:val="22"/>
              </w:rPr>
              <w:t>0.186 / -0.34</w:t>
            </w:r>
          </w:p>
        </w:tc>
        <w:tc>
          <w:tcPr>
            <w:tcW w:w="1173" w:type="pct"/>
          </w:tcPr>
          <w:p w14:paraId="22714828" w14:textId="6FF9D035" w:rsidR="00C416B8" w:rsidRPr="00527E3B" w:rsidRDefault="00C416B8" w:rsidP="00C416B8">
            <w:pPr>
              <w:jc w:val="center"/>
              <w:rPr>
                <w:rFonts w:ascii="Times New Roman" w:eastAsia="Arial" w:hAnsi="Times New Roman" w:cs="Times New Roman"/>
                <w:bCs/>
                <w:sz w:val="22"/>
              </w:rPr>
            </w:pPr>
            <w:r w:rsidRPr="00527E3B">
              <w:rPr>
                <w:rFonts w:ascii="Times New Roman" w:eastAsia="Arial" w:hAnsi="Times New Roman" w:cs="Times New Roman"/>
                <w:bCs/>
                <w:sz w:val="22"/>
              </w:rPr>
              <w:t>0.634 / -0.22</w:t>
            </w:r>
          </w:p>
        </w:tc>
        <w:tc>
          <w:tcPr>
            <w:tcW w:w="1123" w:type="pct"/>
          </w:tcPr>
          <w:p w14:paraId="6EE9EB76" w14:textId="10B37014" w:rsidR="00C416B8" w:rsidRPr="00527E3B" w:rsidRDefault="00C416B8" w:rsidP="00C416B8">
            <w:pPr>
              <w:jc w:val="center"/>
              <w:rPr>
                <w:rFonts w:ascii="Times New Roman" w:eastAsia="Arial" w:hAnsi="Times New Roman" w:cs="Times New Roman"/>
                <w:bCs/>
                <w:sz w:val="22"/>
              </w:rPr>
            </w:pPr>
            <w:r w:rsidRPr="00527E3B">
              <w:rPr>
                <w:rFonts w:ascii="Times New Roman" w:eastAsia="Arial" w:hAnsi="Times New Roman" w:cs="Times New Roman"/>
                <w:bCs/>
                <w:sz w:val="22"/>
              </w:rPr>
              <w:t>0.759 / &lt;0.01</w:t>
            </w:r>
          </w:p>
        </w:tc>
      </w:tr>
      <w:tr w:rsidR="00C416B8" w14:paraId="695B8DAB" w14:textId="77777777" w:rsidTr="009C444B">
        <w:tc>
          <w:tcPr>
            <w:tcW w:w="1582" w:type="pct"/>
          </w:tcPr>
          <w:p w14:paraId="20F8930C" w14:textId="45CC9B12" w:rsidR="00C416B8" w:rsidRDefault="00C416B8" w:rsidP="00C416B8">
            <w:pPr>
              <w:jc w:val="left"/>
              <w:rPr>
                <w:rFonts w:ascii="Times New Roman" w:eastAsia="Arial" w:hAnsi="Times New Roman" w:cs="Times New Roman"/>
                <w:bCs/>
                <w:sz w:val="22"/>
              </w:rPr>
            </w:pPr>
            <w:r w:rsidRPr="00C416B8">
              <w:rPr>
                <w:rFonts w:ascii="Times New Roman" w:eastAsia="Arial" w:hAnsi="Times New Roman" w:cs="Times New Roman"/>
                <w:bCs/>
                <w:sz w:val="22"/>
              </w:rPr>
              <w:t>Sleep disordered breathing</w:t>
            </w:r>
          </w:p>
        </w:tc>
        <w:tc>
          <w:tcPr>
            <w:tcW w:w="1122" w:type="pct"/>
          </w:tcPr>
          <w:p w14:paraId="7B2DECC0" w14:textId="7783097F" w:rsidR="00C416B8" w:rsidRPr="00527E3B" w:rsidRDefault="00C416B8" w:rsidP="00C416B8">
            <w:pPr>
              <w:jc w:val="center"/>
              <w:rPr>
                <w:rFonts w:ascii="Times New Roman" w:eastAsia="Arial" w:hAnsi="Times New Roman" w:cs="Times New Roman"/>
                <w:bCs/>
                <w:sz w:val="22"/>
              </w:rPr>
            </w:pPr>
            <w:r w:rsidRPr="00527E3B">
              <w:rPr>
                <w:rFonts w:ascii="Times New Roman" w:eastAsia="Arial" w:hAnsi="Times New Roman" w:cs="Times New Roman"/>
                <w:bCs/>
                <w:sz w:val="22"/>
              </w:rPr>
              <w:t xml:space="preserve">0.171 </w:t>
            </w:r>
            <w:r w:rsidRPr="00527E3B">
              <w:rPr>
                <w:rFonts w:ascii="Times New Roman" w:eastAsiaTheme="minorEastAsia" w:hAnsi="Times New Roman" w:cs="Times New Roman" w:hint="eastAsia"/>
                <w:bCs/>
                <w:sz w:val="22"/>
                <w:lang w:eastAsia="zh-CN"/>
              </w:rPr>
              <w:t>/</w:t>
            </w:r>
            <w:r w:rsidRPr="00527E3B">
              <w:rPr>
                <w:rFonts w:ascii="Times New Roman" w:eastAsiaTheme="minorEastAsia" w:hAnsi="Times New Roman" w:cs="Times New Roman"/>
                <w:bCs/>
                <w:sz w:val="22"/>
                <w:lang w:eastAsia="zh-CN"/>
              </w:rPr>
              <w:t xml:space="preserve"> </w:t>
            </w:r>
            <w:r w:rsidRPr="00527E3B">
              <w:rPr>
                <w:rFonts w:ascii="Times New Roman" w:eastAsiaTheme="minorEastAsia" w:hAnsi="Times New Roman" w:cs="Times New Roman"/>
                <w:bCs/>
                <w:sz w:val="22"/>
              </w:rPr>
              <w:t>0.36</w:t>
            </w:r>
          </w:p>
        </w:tc>
        <w:tc>
          <w:tcPr>
            <w:tcW w:w="1173" w:type="pct"/>
          </w:tcPr>
          <w:p w14:paraId="2BE08733" w14:textId="6BBEB96F" w:rsidR="00C416B8" w:rsidRPr="00527E3B" w:rsidRDefault="00C416B8" w:rsidP="00C416B8">
            <w:pPr>
              <w:jc w:val="center"/>
              <w:rPr>
                <w:rFonts w:ascii="Times New Roman" w:eastAsia="Arial" w:hAnsi="Times New Roman" w:cs="Times New Roman"/>
                <w:bCs/>
                <w:sz w:val="22"/>
              </w:rPr>
            </w:pPr>
            <w:r w:rsidRPr="00527E3B">
              <w:rPr>
                <w:rFonts w:ascii="Times New Roman" w:eastAsia="Arial" w:hAnsi="Times New Roman" w:cs="Times New Roman"/>
                <w:bCs/>
                <w:sz w:val="22"/>
              </w:rPr>
              <w:t xml:space="preserve">0.467 </w:t>
            </w:r>
            <w:r w:rsidRPr="00527E3B">
              <w:rPr>
                <w:rFonts w:ascii="Times New Roman" w:eastAsiaTheme="minorEastAsia" w:hAnsi="Times New Roman" w:cs="Times New Roman" w:hint="eastAsia"/>
                <w:bCs/>
                <w:sz w:val="22"/>
                <w:lang w:eastAsia="zh-CN"/>
              </w:rPr>
              <w:t>/</w:t>
            </w:r>
            <w:r w:rsidRPr="00527E3B">
              <w:rPr>
                <w:rFonts w:ascii="Times New Roman" w:eastAsiaTheme="minorEastAsia" w:hAnsi="Times New Roman" w:cs="Times New Roman"/>
                <w:bCs/>
                <w:sz w:val="22"/>
                <w:lang w:eastAsia="zh-CN"/>
              </w:rPr>
              <w:t xml:space="preserve"> </w:t>
            </w:r>
            <w:r w:rsidRPr="00527E3B">
              <w:rPr>
                <w:rFonts w:ascii="Times New Roman" w:eastAsia="Arial" w:hAnsi="Times New Roman" w:cs="Times New Roman"/>
                <w:bCs/>
                <w:sz w:val="22"/>
              </w:rPr>
              <w:t>0.23</w:t>
            </w:r>
          </w:p>
        </w:tc>
        <w:tc>
          <w:tcPr>
            <w:tcW w:w="1123" w:type="pct"/>
          </w:tcPr>
          <w:p w14:paraId="5FAF7655" w14:textId="64DA4C5C" w:rsidR="00C416B8" w:rsidRPr="00527E3B" w:rsidRDefault="00C416B8" w:rsidP="00C416B8">
            <w:pPr>
              <w:jc w:val="center"/>
              <w:rPr>
                <w:rFonts w:ascii="Times New Roman" w:eastAsia="Arial" w:hAnsi="Times New Roman" w:cs="Times New Roman"/>
                <w:bCs/>
                <w:sz w:val="22"/>
              </w:rPr>
            </w:pPr>
            <w:r w:rsidRPr="00527E3B">
              <w:rPr>
                <w:rFonts w:ascii="Times New Roman" w:eastAsia="Arial" w:hAnsi="Times New Roman" w:cs="Times New Roman"/>
                <w:bCs/>
                <w:sz w:val="22"/>
              </w:rPr>
              <w:t>0.</w:t>
            </w:r>
            <w:r>
              <w:rPr>
                <w:rFonts w:ascii="Times New Roman" w:eastAsia="Arial" w:hAnsi="Times New Roman" w:cs="Times New Roman"/>
                <w:bCs/>
                <w:sz w:val="22"/>
              </w:rPr>
              <w:t>69</w:t>
            </w:r>
            <w:r w:rsidRPr="00527E3B">
              <w:rPr>
                <w:rFonts w:ascii="Times New Roman" w:eastAsia="Arial" w:hAnsi="Times New Roman" w:cs="Times New Roman"/>
                <w:bCs/>
                <w:sz w:val="22"/>
              </w:rPr>
              <w:t xml:space="preserve"> </w:t>
            </w:r>
            <w:r w:rsidRPr="00527E3B">
              <w:rPr>
                <w:rFonts w:ascii="Times New Roman" w:eastAsiaTheme="minorEastAsia" w:hAnsi="Times New Roman" w:cs="Times New Roman" w:hint="eastAsia"/>
                <w:bCs/>
                <w:sz w:val="22"/>
                <w:lang w:eastAsia="zh-CN"/>
              </w:rPr>
              <w:t>/</w:t>
            </w:r>
            <w:r w:rsidRPr="00527E3B">
              <w:rPr>
                <w:rFonts w:ascii="Times New Roman" w:eastAsiaTheme="minorEastAsia" w:hAnsi="Times New Roman" w:cs="Times New Roman"/>
                <w:bCs/>
                <w:sz w:val="22"/>
                <w:lang w:eastAsia="zh-CN"/>
              </w:rPr>
              <w:t xml:space="preserve"> </w:t>
            </w:r>
            <w:r w:rsidRPr="00527E3B">
              <w:rPr>
                <w:rFonts w:ascii="Times New Roman" w:eastAsiaTheme="minorEastAsia" w:hAnsi="Times New Roman" w:cs="Times New Roman"/>
                <w:bCs/>
                <w:sz w:val="22"/>
              </w:rPr>
              <w:t>&gt;-</w:t>
            </w:r>
            <w:r w:rsidRPr="00527E3B">
              <w:rPr>
                <w:rFonts w:ascii="Times New Roman" w:eastAsia="Arial" w:hAnsi="Times New Roman" w:cs="Times New Roman"/>
                <w:bCs/>
                <w:sz w:val="22"/>
              </w:rPr>
              <w:t>0.01</w:t>
            </w:r>
          </w:p>
        </w:tc>
      </w:tr>
      <w:tr w:rsidR="00C416B8" w14:paraId="275FFF20" w14:textId="77777777" w:rsidTr="009C444B">
        <w:tc>
          <w:tcPr>
            <w:tcW w:w="1582" w:type="pct"/>
          </w:tcPr>
          <w:p w14:paraId="7856BD72" w14:textId="3D6D6321" w:rsidR="00C416B8" w:rsidRDefault="00C416B8" w:rsidP="00C416B8">
            <w:pPr>
              <w:jc w:val="left"/>
              <w:rPr>
                <w:rFonts w:ascii="Times New Roman" w:eastAsia="Arial" w:hAnsi="Times New Roman" w:cs="Times New Roman"/>
                <w:bCs/>
                <w:sz w:val="22"/>
              </w:rPr>
            </w:pPr>
            <w:r w:rsidRPr="00C416B8">
              <w:rPr>
                <w:rFonts w:ascii="Times New Roman" w:eastAsia="Arial" w:hAnsi="Times New Roman" w:cs="Times New Roman"/>
                <w:bCs/>
                <w:sz w:val="22"/>
              </w:rPr>
              <w:t>Daytime sleepiness</w:t>
            </w:r>
          </w:p>
        </w:tc>
        <w:tc>
          <w:tcPr>
            <w:tcW w:w="1122" w:type="pct"/>
          </w:tcPr>
          <w:p w14:paraId="32AEC6EF" w14:textId="58A5BD8D" w:rsidR="00C416B8" w:rsidRPr="00527E3B" w:rsidRDefault="00C416B8" w:rsidP="00C416B8">
            <w:pPr>
              <w:jc w:val="center"/>
              <w:rPr>
                <w:rFonts w:ascii="Times New Roman" w:eastAsia="Arial" w:hAnsi="Times New Roman" w:cs="Times New Roman"/>
                <w:bCs/>
                <w:sz w:val="22"/>
              </w:rPr>
            </w:pPr>
            <w:r w:rsidRPr="00527E3B">
              <w:rPr>
                <w:rFonts w:ascii="Times New Roman" w:eastAsia="Arial" w:hAnsi="Times New Roman" w:cs="Times New Roman"/>
                <w:bCs/>
                <w:sz w:val="22"/>
              </w:rPr>
              <w:t>0.339 / -0.22</w:t>
            </w:r>
          </w:p>
        </w:tc>
        <w:tc>
          <w:tcPr>
            <w:tcW w:w="1173" w:type="pct"/>
          </w:tcPr>
          <w:p w14:paraId="761296DD" w14:textId="0B4A92A5" w:rsidR="00C416B8" w:rsidRPr="00527E3B" w:rsidRDefault="00C416B8" w:rsidP="00C416B8">
            <w:pPr>
              <w:jc w:val="center"/>
              <w:rPr>
                <w:rFonts w:ascii="Times New Roman" w:eastAsia="Arial" w:hAnsi="Times New Roman" w:cs="Times New Roman"/>
                <w:bCs/>
                <w:sz w:val="22"/>
              </w:rPr>
            </w:pPr>
            <w:r w:rsidRPr="00527E3B">
              <w:rPr>
                <w:rFonts w:ascii="Times New Roman" w:eastAsia="Arial" w:hAnsi="Times New Roman" w:cs="Times New Roman"/>
                <w:bCs/>
                <w:sz w:val="22"/>
              </w:rPr>
              <w:t>0.714 / 0.13</w:t>
            </w:r>
          </w:p>
        </w:tc>
        <w:tc>
          <w:tcPr>
            <w:tcW w:w="1123" w:type="pct"/>
          </w:tcPr>
          <w:p w14:paraId="42328689" w14:textId="026623BC" w:rsidR="00C416B8" w:rsidRPr="00527E3B" w:rsidRDefault="00C416B8" w:rsidP="00C416B8">
            <w:pPr>
              <w:jc w:val="center"/>
              <w:rPr>
                <w:rFonts w:ascii="Times New Roman" w:eastAsia="Arial" w:hAnsi="Times New Roman" w:cs="Times New Roman"/>
                <w:bCs/>
                <w:sz w:val="22"/>
              </w:rPr>
            </w:pPr>
            <w:r w:rsidRPr="00527E3B">
              <w:rPr>
                <w:rFonts w:ascii="Times New Roman" w:eastAsia="Arial" w:hAnsi="Times New Roman" w:cs="Times New Roman"/>
                <w:bCs/>
                <w:sz w:val="22"/>
              </w:rPr>
              <w:t>0.955 / &lt;0.01</w:t>
            </w:r>
          </w:p>
        </w:tc>
      </w:tr>
    </w:tbl>
    <w:p w14:paraId="531D8A98" w14:textId="31465DD4" w:rsidR="008E133E" w:rsidRPr="00031549" w:rsidRDefault="008E133E" w:rsidP="008E133E">
      <w:pPr>
        <w:spacing w:line="360" w:lineRule="auto"/>
        <w:rPr>
          <w:rFonts w:ascii="Times New Roman" w:eastAsiaTheme="minorEastAsia" w:hAnsi="Times New Roman" w:cs="Times New Roman"/>
          <w:szCs w:val="21"/>
        </w:rPr>
      </w:pPr>
      <w:r>
        <w:rPr>
          <w:rFonts w:ascii="Times New Roman" w:eastAsiaTheme="minorEastAsia" w:hAnsi="Times New Roman" w:cs="Times New Roman" w:hint="eastAsia"/>
          <w:iCs/>
          <w:sz w:val="22"/>
          <w:szCs w:val="20"/>
        </w:rPr>
        <w:t>*</w:t>
      </w:r>
      <w:r>
        <w:rPr>
          <w:rFonts w:ascii="Times New Roman" w:eastAsiaTheme="minorEastAsia" w:hAnsi="Times New Roman" w:cs="Times New Roman"/>
          <w:iCs/>
          <w:sz w:val="22"/>
          <w:szCs w:val="20"/>
        </w:rPr>
        <w:t xml:space="preserve"> Significant numbers of </w:t>
      </w:r>
      <w:r>
        <w:rPr>
          <w:rFonts w:ascii="Times New Roman" w:hAnsi="Times New Roman" w:cs="Times New Roman"/>
          <w:szCs w:val="21"/>
        </w:rPr>
        <w:t>P</w:t>
      </w:r>
      <w:r>
        <w:rPr>
          <w:rFonts w:ascii="Times New Roman" w:hAnsi="Times New Roman" w:cs="Times New Roman"/>
          <w:szCs w:val="21"/>
          <w:vertAlign w:val="subscript"/>
        </w:rPr>
        <w:t>FDR</w:t>
      </w:r>
      <w:r>
        <w:rPr>
          <w:rFonts w:ascii="Times New Roman" w:hAnsi="Times New Roman" w:cs="Times New Roman"/>
          <w:szCs w:val="21"/>
        </w:rPr>
        <w:t> &lt; 0.05 were shown in bold, Bonferroni corrected.</w:t>
      </w:r>
    </w:p>
    <w:p w14:paraId="2EDD63DD" w14:textId="77777777" w:rsidR="00C662E5" w:rsidRPr="00067E33" w:rsidRDefault="00C662E5" w:rsidP="00031549">
      <w:pPr>
        <w:spacing w:line="360" w:lineRule="auto"/>
        <w:rPr>
          <w:rFonts w:ascii="Times New Roman" w:eastAsiaTheme="minorEastAsia" w:hAnsi="Times New Roman" w:cs="Times New Roman"/>
          <w:szCs w:val="21"/>
        </w:rPr>
      </w:pPr>
    </w:p>
    <w:sectPr w:rsidR="00C662E5" w:rsidRPr="00067E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B713E" w14:textId="77777777" w:rsidR="00B16FCF" w:rsidRDefault="00B16FCF" w:rsidP="005023FB">
      <w:r>
        <w:separator/>
      </w:r>
    </w:p>
  </w:endnote>
  <w:endnote w:type="continuationSeparator" w:id="0">
    <w:p w14:paraId="7023B4BC" w14:textId="77777777" w:rsidR="00B16FCF" w:rsidRDefault="00B16FCF" w:rsidP="00502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35C30" w14:textId="77777777" w:rsidR="00B16FCF" w:rsidRDefault="00B16FCF" w:rsidP="005023FB">
      <w:r>
        <w:separator/>
      </w:r>
    </w:p>
  </w:footnote>
  <w:footnote w:type="continuationSeparator" w:id="0">
    <w:p w14:paraId="3AF89362" w14:textId="77777777" w:rsidR="00B16FCF" w:rsidRDefault="00B16FCF" w:rsidP="005023FB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dychen">
    <w15:presenceInfo w15:providerId="None" w15:userId="andyche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A5C"/>
    <w:rsid w:val="00031549"/>
    <w:rsid w:val="00054290"/>
    <w:rsid w:val="00067E33"/>
    <w:rsid w:val="00081045"/>
    <w:rsid w:val="0009318A"/>
    <w:rsid w:val="000D5271"/>
    <w:rsid w:val="00150B73"/>
    <w:rsid w:val="00167097"/>
    <w:rsid w:val="0018146C"/>
    <w:rsid w:val="001A347F"/>
    <w:rsid w:val="001B2141"/>
    <w:rsid w:val="001B4C29"/>
    <w:rsid w:val="001C5108"/>
    <w:rsid w:val="00290AEA"/>
    <w:rsid w:val="002953F5"/>
    <w:rsid w:val="00297BBC"/>
    <w:rsid w:val="002D2681"/>
    <w:rsid w:val="002D7909"/>
    <w:rsid w:val="003008C9"/>
    <w:rsid w:val="0030586D"/>
    <w:rsid w:val="00316D84"/>
    <w:rsid w:val="00382401"/>
    <w:rsid w:val="003B45E1"/>
    <w:rsid w:val="004162E2"/>
    <w:rsid w:val="004403F6"/>
    <w:rsid w:val="00466B38"/>
    <w:rsid w:val="004856A9"/>
    <w:rsid w:val="004B6024"/>
    <w:rsid w:val="004E4262"/>
    <w:rsid w:val="005023FB"/>
    <w:rsid w:val="00526175"/>
    <w:rsid w:val="00527E3B"/>
    <w:rsid w:val="005640F2"/>
    <w:rsid w:val="005A3E54"/>
    <w:rsid w:val="006073DF"/>
    <w:rsid w:val="006B1AF3"/>
    <w:rsid w:val="006E006B"/>
    <w:rsid w:val="006F1A03"/>
    <w:rsid w:val="00736257"/>
    <w:rsid w:val="00755A91"/>
    <w:rsid w:val="00782568"/>
    <w:rsid w:val="007C6F57"/>
    <w:rsid w:val="008A610B"/>
    <w:rsid w:val="008C5F72"/>
    <w:rsid w:val="008D215C"/>
    <w:rsid w:val="008E133E"/>
    <w:rsid w:val="009226BC"/>
    <w:rsid w:val="00924E6D"/>
    <w:rsid w:val="0096199B"/>
    <w:rsid w:val="0098139C"/>
    <w:rsid w:val="009C411C"/>
    <w:rsid w:val="009F643B"/>
    <w:rsid w:val="00A24BF2"/>
    <w:rsid w:val="00A374AC"/>
    <w:rsid w:val="00A656CA"/>
    <w:rsid w:val="00B16FCF"/>
    <w:rsid w:val="00B33ACD"/>
    <w:rsid w:val="00B37F5A"/>
    <w:rsid w:val="00BA5353"/>
    <w:rsid w:val="00BC01E2"/>
    <w:rsid w:val="00BC17DB"/>
    <w:rsid w:val="00BC5D88"/>
    <w:rsid w:val="00BF0B2D"/>
    <w:rsid w:val="00C25141"/>
    <w:rsid w:val="00C416B8"/>
    <w:rsid w:val="00C45DF6"/>
    <w:rsid w:val="00C662E5"/>
    <w:rsid w:val="00C80E86"/>
    <w:rsid w:val="00D01399"/>
    <w:rsid w:val="00D33239"/>
    <w:rsid w:val="00D4198B"/>
    <w:rsid w:val="00D67382"/>
    <w:rsid w:val="00D90354"/>
    <w:rsid w:val="00DA5CDA"/>
    <w:rsid w:val="00DD7D20"/>
    <w:rsid w:val="00DF027D"/>
    <w:rsid w:val="00E648B9"/>
    <w:rsid w:val="00ED06FC"/>
    <w:rsid w:val="00EE2AEB"/>
    <w:rsid w:val="00EE5B94"/>
    <w:rsid w:val="00EF5A5F"/>
    <w:rsid w:val="00F05B04"/>
    <w:rsid w:val="00F33A5C"/>
    <w:rsid w:val="00F35348"/>
    <w:rsid w:val="00F86954"/>
    <w:rsid w:val="00FA41B8"/>
    <w:rsid w:val="00FB378D"/>
    <w:rsid w:val="00FE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F78CF6"/>
  <w15:chartTrackingRefBased/>
  <w15:docId w15:val="{52CE50DB-2CDB-4F1F-B5D6-D982CDCB1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23FB"/>
    <w:pPr>
      <w:widowControl w:val="0"/>
      <w:jc w:val="both"/>
    </w:pPr>
    <w:rPr>
      <w:rFonts w:eastAsia="Times New Roman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23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023F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023FB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023FB"/>
    <w:rPr>
      <w:sz w:val="18"/>
      <w:szCs w:val="18"/>
    </w:rPr>
  </w:style>
  <w:style w:type="table" w:styleId="a7">
    <w:name w:val="Table Grid"/>
    <w:basedOn w:val="a1"/>
    <w:uiPriority w:val="39"/>
    <w:qFormat/>
    <w:rsid w:val="006B1AF3"/>
    <w:pPr>
      <w:widowControl w:val="0"/>
      <w:jc w:val="both"/>
    </w:pPr>
    <w:rPr>
      <w:rFonts w:ascii="等线" w:eastAsia="等线" w:hAnsi="等线" w:cs="等线"/>
      <w:kern w:val="0"/>
      <w:sz w:val="22"/>
      <w:szCs w:val="21"/>
      <w:lang w:val="en-CA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03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4578</TotalTime>
  <Pages>10</Pages>
  <Words>886</Words>
  <Characters>4876</Characters>
  <Application>Microsoft Office Word</Application>
  <DocSecurity>0</DocSecurity>
  <Lines>227</Lines>
  <Paragraphs>164</Paragraphs>
  <ScaleCrop>false</ScaleCrop>
  <Company/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andychen</dc:creator>
  <cp:keywords/>
  <dc:description/>
  <cp:lastModifiedBy>andychen</cp:lastModifiedBy>
  <cp:revision>56</cp:revision>
  <dcterms:created xsi:type="dcterms:W3CDTF">2025-03-17T07:11:00Z</dcterms:created>
  <dcterms:modified xsi:type="dcterms:W3CDTF">2025-04-27T04:46:00Z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1b1b98f91b388b172d3271a06d1f39bd1023b1b6057b521e5b06a0a24a2f1e33</vt:lpwstr>
  </property>
</Properties>
</file>