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B67E" w14:textId="03B09D81" w:rsidR="00924F25" w:rsidRPr="00924F25" w:rsidRDefault="00924F25" w:rsidP="00B25152">
      <w:pPr>
        <w:spacing w:after="200" w:line="276" w:lineRule="auto"/>
        <w:rPr>
          <w:rFonts w:ascii="Arial" w:eastAsia="Calibri" w:hAnsi="Arial" w:cs="Arial"/>
          <w:b/>
          <w:sz w:val="28"/>
          <w:szCs w:val="28"/>
        </w:rPr>
      </w:pPr>
      <w:r>
        <w:rPr>
          <w:rFonts w:ascii="Arial" w:eastAsia="Calibri" w:hAnsi="Arial" w:cs="Arial"/>
          <w:b/>
          <w:sz w:val="28"/>
          <w:szCs w:val="28"/>
        </w:rPr>
        <w:t>Supp</w:t>
      </w:r>
      <w:r w:rsidR="001D6B16">
        <w:rPr>
          <w:rFonts w:ascii="Arial" w:eastAsia="Calibri" w:hAnsi="Arial" w:cs="Arial"/>
          <w:b/>
          <w:sz w:val="28"/>
          <w:szCs w:val="28"/>
        </w:rPr>
        <w:t xml:space="preserve">lementary </w:t>
      </w:r>
      <w:r>
        <w:rPr>
          <w:rFonts w:ascii="Arial" w:eastAsia="Calibri" w:hAnsi="Arial" w:cs="Arial"/>
          <w:b/>
          <w:sz w:val="28"/>
          <w:szCs w:val="28"/>
        </w:rPr>
        <w:t xml:space="preserve">Information </w:t>
      </w:r>
      <w:r w:rsidRPr="00924F25">
        <w:rPr>
          <w:rFonts w:ascii="Arial" w:eastAsia="Calibri" w:hAnsi="Arial" w:cs="Arial"/>
          <w:b/>
          <w:sz w:val="28"/>
          <w:szCs w:val="28"/>
        </w:rPr>
        <w:t>for</w:t>
      </w:r>
    </w:p>
    <w:p w14:paraId="175FB74C" w14:textId="35E6A382" w:rsidR="00924F25" w:rsidRPr="00924F25" w:rsidRDefault="0073143F" w:rsidP="00B25152">
      <w:pPr>
        <w:spacing w:after="200" w:line="276" w:lineRule="auto"/>
        <w:rPr>
          <w:rFonts w:ascii="Arial" w:eastAsia="Calibri" w:hAnsi="Arial" w:cs="Arial"/>
          <w:sz w:val="24"/>
          <w:szCs w:val="24"/>
        </w:rPr>
      </w:pPr>
      <w:r>
        <w:rPr>
          <w:rFonts w:ascii="Arial" w:eastAsia="Calibri" w:hAnsi="Arial" w:cs="Arial"/>
          <w:sz w:val="28"/>
          <w:szCs w:val="28"/>
        </w:rPr>
        <w:t xml:space="preserve">Protected areas </w:t>
      </w:r>
      <w:r w:rsidR="00924F25" w:rsidRPr="00924F25">
        <w:rPr>
          <w:rFonts w:ascii="Arial" w:eastAsia="Calibri" w:hAnsi="Arial" w:cs="Arial"/>
          <w:sz w:val="28"/>
          <w:szCs w:val="28"/>
        </w:rPr>
        <w:t xml:space="preserve">can provide net benefits without reducing </w:t>
      </w:r>
      <w:r w:rsidR="00B25152">
        <w:rPr>
          <w:rFonts w:ascii="Arial" w:eastAsia="Calibri" w:hAnsi="Arial" w:cs="Arial"/>
          <w:sz w:val="28"/>
          <w:szCs w:val="28"/>
        </w:rPr>
        <w:t>the loss of ecosystem area</w:t>
      </w:r>
    </w:p>
    <w:p w14:paraId="4E07A8F0" w14:textId="77777777" w:rsidR="00924F25" w:rsidRPr="00924F25" w:rsidRDefault="00924F25" w:rsidP="00B25152">
      <w:pPr>
        <w:spacing w:after="200" w:line="276" w:lineRule="auto"/>
        <w:rPr>
          <w:rFonts w:ascii="Arial" w:eastAsia="Calibri" w:hAnsi="Arial" w:cs="Arial"/>
          <w:sz w:val="20"/>
          <w:szCs w:val="20"/>
        </w:rPr>
      </w:pPr>
    </w:p>
    <w:p w14:paraId="71F88859" w14:textId="444986C9" w:rsidR="007B5E89" w:rsidRDefault="007B5E89" w:rsidP="00B25152">
      <w:pPr>
        <w:spacing w:after="0" w:line="276" w:lineRule="auto"/>
        <w:rPr>
          <w:rFonts w:ascii="Arial" w:hAnsi="Arial" w:cs="Arial"/>
          <w:sz w:val="20"/>
          <w:szCs w:val="20"/>
        </w:rPr>
      </w:pPr>
      <w:r w:rsidRPr="00350A16">
        <w:rPr>
          <w:rFonts w:ascii="Arial" w:hAnsi="Arial" w:cs="Arial"/>
          <w:sz w:val="20"/>
          <w:szCs w:val="20"/>
        </w:rPr>
        <w:t xml:space="preserve">This document provides additional detail on selected features </w:t>
      </w:r>
      <w:r>
        <w:rPr>
          <w:rFonts w:ascii="Arial" w:hAnsi="Arial" w:cs="Arial"/>
          <w:sz w:val="20"/>
          <w:szCs w:val="20"/>
        </w:rPr>
        <w:t>of the data and methods described in the Methods section.</w:t>
      </w:r>
    </w:p>
    <w:p w14:paraId="62386B6E" w14:textId="77777777" w:rsidR="007B5E89" w:rsidRPr="00350A16" w:rsidRDefault="007B5E89" w:rsidP="00B25152">
      <w:pPr>
        <w:spacing w:after="0" w:line="276" w:lineRule="auto"/>
        <w:rPr>
          <w:rFonts w:ascii="Arial" w:hAnsi="Arial" w:cs="Arial"/>
          <w:sz w:val="20"/>
          <w:szCs w:val="20"/>
        </w:rPr>
      </w:pPr>
    </w:p>
    <w:p w14:paraId="0BC40D58" w14:textId="5C2E2970" w:rsidR="00E62551" w:rsidRDefault="00D01D2B" w:rsidP="00B25152">
      <w:pPr>
        <w:spacing w:after="0" w:line="276" w:lineRule="auto"/>
        <w:rPr>
          <w:rFonts w:ascii="Arial" w:hAnsi="Arial" w:cs="Arial"/>
          <w:b/>
          <w:bCs/>
          <w:sz w:val="20"/>
          <w:szCs w:val="20"/>
        </w:rPr>
      </w:pPr>
      <w:r w:rsidRPr="00924F25">
        <w:rPr>
          <w:rFonts w:ascii="Arial" w:hAnsi="Arial" w:cs="Arial"/>
          <w:b/>
          <w:bCs/>
          <w:sz w:val="20"/>
          <w:szCs w:val="20"/>
        </w:rPr>
        <w:t>1</w:t>
      </w:r>
      <w:r w:rsidR="00496F9E" w:rsidRPr="00924F25">
        <w:rPr>
          <w:rFonts w:ascii="Arial" w:hAnsi="Arial" w:cs="Arial"/>
          <w:b/>
          <w:bCs/>
          <w:sz w:val="20"/>
          <w:szCs w:val="20"/>
        </w:rPr>
        <w:t>.</w:t>
      </w:r>
      <w:r w:rsidRPr="00924F25">
        <w:rPr>
          <w:rFonts w:ascii="Arial" w:hAnsi="Arial" w:cs="Arial"/>
          <w:b/>
          <w:bCs/>
          <w:sz w:val="20"/>
          <w:szCs w:val="20"/>
        </w:rPr>
        <w:t xml:space="preserve"> </w:t>
      </w:r>
      <w:r w:rsidR="00E62551" w:rsidRPr="00924F25">
        <w:rPr>
          <w:rFonts w:ascii="Arial" w:hAnsi="Arial" w:cs="Arial"/>
          <w:b/>
          <w:bCs/>
          <w:sz w:val="20"/>
          <w:szCs w:val="20"/>
        </w:rPr>
        <w:t xml:space="preserve">Mapping mangrove </w:t>
      </w:r>
      <w:r w:rsidR="00782398" w:rsidRPr="00924F25">
        <w:rPr>
          <w:rFonts w:ascii="Arial" w:hAnsi="Arial" w:cs="Arial"/>
          <w:b/>
          <w:bCs/>
          <w:sz w:val="20"/>
          <w:szCs w:val="20"/>
        </w:rPr>
        <w:t>presence/absence</w:t>
      </w:r>
    </w:p>
    <w:p w14:paraId="531CA6A2" w14:textId="77777777" w:rsidR="007162D7" w:rsidRPr="00924F25" w:rsidRDefault="007162D7" w:rsidP="00B25152">
      <w:pPr>
        <w:spacing w:after="0" w:line="276" w:lineRule="auto"/>
        <w:rPr>
          <w:rFonts w:ascii="Arial" w:hAnsi="Arial" w:cs="Arial"/>
          <w:b/>
          <w:bCs/>
          <w:sz w:val="20"/>
          <w:szCs w:val="20"/>
        </w:rPr>
      </w:pPr>
    </w:p>
    <w:p w14:paraId="5EB39FDD" w14:textId="099772F2" w:rsidR="007B1579" w:rsidRPr="00C17129" w:rsidRDefault="009345C3" w:rsidP="00B25152">
      <w:pPr>
        <w:spacing w:after="60" w:line="276" w:lineRule="auto"/>
        <w:rPr>
          <w:rFonts w:ascii="Arial" w:hAnsi="Arial" w:cs="Arial"/>
          <w:sz w:val="20"/>
          <w:szCs w:val="20"/>
        </w:rPr>
      </w:pPr>
      <w:r w:rsidRPr="00924F25">
        <w:rPr>
          <w:rFonts w:ascii="Arial" w:hAnsi="Arial" w:cs="Arial"/>
          <w:sz w:val="20"/>
          <w:szCs w:val="20"/>
        </w:rPr>
        <w:t xml:space="preserve">We created </w:t>
      </w:r>
      <w:r w:rsidR="00504AAF" w:rsidRPr="00924F25">
        <w:rPr>
          <w:rFonts w:ascii="Arial" w:hAnsi="Arial" w:cs="Arial"/>
          <w:sz w:val="20"/>
          <w:szCs w:val="20"/>
        </w:rPr>
        <w:t xml:space="preserve">a </w:t>
      </w:r>
      <w:r w:rsidRPr="00924F25">
        <w:rPr>
          <w:rFonts w:ascii="Arial" w:hAnsi="Arial" w:cs="Arial"/>
          <w:sz w:val="20"/>
          <w:szCs w:val="20"/>
        </w:rPr>
        <w:t>30-m</w:t>
      </w:r>
      <w:r w:rsidR="00E0119E" w:rsidRPr="00924F25">
        <w:rPr>
          <w:rFonts w:ascii="Arial" w:hAnsi="Arial" w:cs="Arial"/>
          <w:sz w:val="20"/>
          <w:szCs w:val="20"/>
        </w:rPr>
        <w:t xml:space="preserve"> </w:t>
      </w:r>
      <w:r w:rsidRPr="00924F25">
        <w:rPr>
          <w:rFonts w:ascii="Arial" w:hAnsi="Arial" w:cs="Arial"/>
          <w:sz w:val="20"/>
          <w:szCs w:val="20"/>
        </w:rPr>
        <w:t xml:space="preserve">resolution </w:t>
      </w:r>
      <w:r w:rsidR="00504AAF" w:rsidRPr="00924F25">
        <w:rPr>
          <w:rFonts w:ascii="Arial" w:hAnsi="Arial" w:cs="Arial"/>
          <w:sz w:val="20"/>
          <w:szCs w:val="20"/>
        </w:rPr>
        <w:t xml:space="preserve">spatial </w:t>
      </w:r>
      <w:r w:rsidRPr="00924F25">
        <w:rPr>
          <w:rFonts w:ascii="Arial" w:hAnsi="Arial" w:cs="Arial"/>
          <w:sz w:val="20"/>
          <w:szCs w:val="20"/>
        </w:rPr>
        <w:t>data</w:t>
      </w:r>
      <w:r w:rsidR="00504AAF" w:rsidRPr="00924F25">
        <w:rPr>
          <w:rFonts w:ascii="Arial" w:hAnsi="Arial" w:cs="Arial"/>
          <w:sz w:val="20"/>
          <w:szCs w:val="20"/>
        </w:rPr>
        <w:t>set</w:t>
      </w:r>
      <w:r w:rsidRPr="00924F25">
        <w:rPr>
          <w:rFonts w:ascii="Arial" w:hAnsi="Arial" w:cs="Arial"/>
          <w:sz w:val="20"/>
          <w:szCs w:val="20"/>
        </w:rPr>
        <w:t xml:space="preserve"> on mangrove </w:t>
      </w:r>
      <w:r w:rsidR="00504AAF" w:rsidRPr="00924F25">
        <w:rPr>
          <w:rFonts w:ascii="Arial" w:hAnsi="Arial" w:cs="Arial"/>
          <w:sz w:val="20"/>
          <w:szCs w:val="20"/>
        </w:rPr>
        <w:t xml:space="preserve">cover </w:t>
      </w:r>
      <w:r w:rsidRPr="00924F25">
        <w:rPr>
          <w:rFonts w:ascii="Arial" w:hAnsi="Arial" w:cs="Arial"/>
          <w:sz w:val="20"/>
          <w:szCs w:val="20"/>
        </w:rPr>
        <w:t xml:space="preserve">in </w:t>
      </w:r>
      <w:r w:rsidR="00C17129">
        <w:rPr>
          <w:rFonts w:ascii="Arial" w:hAnsi="Arial" w:cs="Arial"/>
          <w:sz w:val="20"/>
          <w:szCs w:val="20"/>
        </w:rPr>
        <w:t xml:space="preserve">the coastal region of </w:t>
      </w:r>
      <w:r w:rsidRPr="00924F25">
        <w:rPr>
          <w:rFonts w:ascii="Arial" w:hAnsi="Arial" w:cs="Arial"/>
          <w:sz w:val="20"/>
          <w:szCs w:val="20"/>
        </w:rPr>
        <w:t xml:space="preserve">mainland India </w:t>
      </w:r>
      <w:r w:rsidR="00E0119E" w:rsidRPr="00924F25">
        <w:rPr>
          <w:rFonts w:ascii="Arial" w:hAnsi="Arial" w:cs="Arial"/>
          <w:sz w:val="20"/>
          <w:szCs w:val="20"/>
        </w:rPr>
        <w:t xml:space="preserve">for the years </w:t>
      </w:r>
      <w:r w:rsidRPr="00924F25">
        <w:rPr>
          <w:rFonts w:ascii="Arial" w:hAnsi="Arial" w:cs="Arial"/>
          <w:sz w:val="20"/>
          <w:szCs w:val="20"/>
        </w:rPr>
        <w:t xml:space="preserve">1975, 1990, 2005, and 2015 </w:t>
      </w:r>
      <w:r w:rsidR="00E0119E" w:rsidRPr="00924F25">
        <w:rPr>
          <w:rFonts w:ascii="Arial" w:hAnsi="Arial" w:cs="Arial"/>
          <w:sz w:val="20"/>
          <w:szCs w:val="20"/>
        </w:rPr>
        <w:t xml:space="preserve">using Landsat satellite data. </w:t>
      </w:r>
      <w:r w:rsidR="00E0119E" w:rsidRPr="00350A16">
        <w:rPr>
          <w:rFonts w:ascii="Arial" w:hAnsi="Arial" w:cs="Arial"/>
          <w:sz w:val="20"/>
          <w:szCs w:val="20"/>
        </w:rPr>
        <w:t>This dataset w</w:t>
      </w:r>
      <w:r w:rsidR="002D1311" w:rsidRPr="00350A16">
        <w:rPr>
          <w:rFonts w:ascii="Arial" w:hAnsi="Arial" w:cs="Arial"/>
          <w:sz w:val="20"/>
          <w:szCs w:val="20"/>
        </w:rPr>
        <w:t xml:space="preserve">as part of a broader </w:t>
      </w:r>
      <w:r w:rsidR="00FB68AE" w:rsidRPr="00350A16">
        <w:rPr>
          <w:rFonts w:ascii="Arial" w:hAnsi="Arial" w:cs="Arial"/>
          <w:sz w:val="20"/>
          <w:szCs w:val="20"/>
        </w:rPr>
        <w:t xml:space="preserve">project </w:t>
      </w:r>
      <w:r w:rsidR="002D1311" w:rsidRPr="00350A16">
        <w:rPr>
          <w:rFonts w:ascii="Arial" w:hAnsi="Arial" w:cs="Arial"/>
          <w:sz w:val="20"/>
          <w:szCs w:val="20"/>
        </w:rPr>
        <w:t xml:space="preserve">to map mangrove </w:t>
      </w:r>
      <w:r w:rsidR="00FB68AE" w:rsidRPr="00350A16">
        <w:rPr>
          <w:rFonts w:ascii="Arial" w:hAnsi="Arial" w:cs="Arial"/>
          <w:sz w:val="20"/>
          <w:szCs w:val="20"/>
        </w:rPr>
        <w:t xml:space="preserve">cover </w:t>
      </w:r>
      <w:r w:rsidR="002D1311" w:rsidRPr="00350A16">
        <w:rPr>
          <w:rFonts w:ascii="Arial" w:hAnsi="Arial" w:cs="Arial"/>
          <w:sz w:val="20"/>
          <w:szCs w:val="20"/>
        </w:rPr>
        <w:t>across all of South Asia</w:t>
      </w:r>
      <w:r w:rsidR="004F118D">
        <w:rPr>
          <w:rFonts w:ascii="Arial" w:hAnsi="Arial" w:cs="Arial"/>
          <w:sz w:val="20"/>
          <w:szCs w:val="20"/>
        </w:rPr>
        <w:t>,</w:t>
      </w:r>
      <w:r w:rsidR="00387AFD" w:rsidRPr="00350A16">
        <w:rPr>
          <w:rFonts w:ascii="Arial" w:hAnsi="Arial" w:cs="Arial"/>
          <w:sz w:val="20"/>
          <w:szCs w:val="20"/>
        </w:rPr>
        <w:t xml:space="preserve"> </w:t>
      </w:r>
      <w:r w:rsidR="00E0119E" w:rsidRPr="00350A16">
        <w:rPr>
          <w:rFonts w:ascii="Arial" w:hAnsi="Arial" w:cs="Arial"/>
          <w:sz w:val="20"/>
          <w:szCs w:val="20"/>
        </w:rPr>
        <w:t>excluding the Maldives</w:t>
      </w:r>
      <w:r w:rsidR="002D1311" w:rsidRPr="00350A16">
        <w:rPr>
          <w:rFonts w:ascii="Arial" w:hAnsi="Arial" w:cs="Arial"/>
          <w:sz w:val="20"/>
          <w:szCs w:val="20"/>
        </w:rPr>
        <w:t xml:space="preserve">. </w:t>
      </w:r>
      <w:r w:rsidR="00504AAF" w:rsidRPr="00350A16">
        <w:rPr>
          <w:rFonts w:ascii="Arial" w:hAnsi="Arial" w:cs="Arial"/>
          <w:sz w:val="20"/>
          <w:szCs w:val="20"/>
        </w:rPr>
        <w:t>The data</w:t>
      </w:r>
      <w:r w:rsidR="00FB68AE" w:rsidRPr="00350A16">
        <w:rPr>
          <w:rFonts w:ascii="Arial" w:hAnsi="Arial" w:cs="Arial"/>
          <w:sz w:val="20"/>
          <w:szCs w:val="20"/>
        </w:rPr>
        <w:t xml:space="preserve">set is </w:t>
      </w:r>
      <w:r w:rsidR="00504AAF" w:rsidRPr="00350A16">
        <w:rPr>
          <w:rFonts w:ascii="Arial" w:hAnsi="Arial" w:cs="Arial"/>
          <w:sz w:val="20"/>
          <w:szCs w:val="20"/>
        </w:rPr>
        <w:t>binary</w:t>
      </w:r>
      <w:r w:rsidR="007B1579" w:rsidRPr="00350A16">
        <w:rPr>
          <w:rFonts w:ascii="Arial" w:hAnsi="Arial" w:cs="Arial"/>
          <w:sz w:val="20"/>
          <w:szCs w:val="20"/>
        </w:rPr>
        <w:t xml:space="preserve">: </w:t>
      </w:r>
      <w:r w:rsidR="00FB68AE" w:rsidRPr="00350A16">
        <w:rPr>
          <w:rFonts w:ascii="Arial" w:hAnsi="Arial" w:cs="Arial"/>
          <w:sz w:val="20"/>
          <w:szCs w:val="20"/>
        </w:rPr>
        <w:t xml:space="preserve">it </w:t>
      </w:r>
      <w:r w:rsidR="00504AAF" w:rsidRPr="00350A16">
        <w:rPr>
          <w:rFonts w:ascii="Arial" w:hAnsi="Arial" w:cs="Arial"/>
          <w:sz w:val="20"/>
          <w:szCs w:val="20"/>
        </w:rPr>
        <w:t>indicate</w:t>
      </w:r>
      <w:r w:rsidR="00FB68AE" w:rsidRPr="00350A16">
        <w:rPr>
          <w:rFonts w:ascii="Arial" w:hAnsi="Arial" w:cs="Arial"/>
          <w:sz w:val="20"/>
          <w:szCs w:val="20"/>
        </w:rPr>
        <w:t>s</w:t>
      </w:r>
      <w:r w:rsidR="00504AAF" w:rsidRPr="00350A16">
        <w:rPr>
          <w:rFonts w:ascii="Arial" w:hAnsi="Arial" w:cs="Arial"/>
          <w:sz w:val="20"/>
          <w:szCs w:val="20"/>
        </w:rPr>
        <w:t xml:space="preserve"> mangrove presence or absence.</w:t>
      </w:r>
      <w:r w:rsidR="002D1311" w:rsidRPr="00350A16">
        <w:rPr>
          <w:rFonts w:ascii="Arial" w:hAnsi="Arial" w:cs="Arial"/>
          <w:sz w:val="20"/>
          <w:szCs w:val="20"/>
        </w:rPr>
        <w:t xml:space="preserve"> We used only the 1975, 1990, and 2015 data in </w:t>
      </w:r>
      <w:r w:rsidR="00FB68AE" w:rsidRPr="00350A16">
        <w:rPr>
          <w:rFonts w:ascii="Arial" w:hAnsi="Arial" w:cs="Arial"/>
          <w:sz w:val="20"/>
          <w:szCs w:val="20"/>
        </w:rPr>
        <w:t>the current study</w:t>
      </w:r>
      <w:r w:rsidR="002D1311" w:rsidRPr="00350A16">
        <w:rPr>
          <w:rFonts w:ascii="Arial" w:hAnsi="Arial" w:cs="Arial"/>
          <w:sz w:val="20"/>
          <w:szCs w:val="20"/>
        </w:rPr>
        <w:t>.</w:t>
      </w:r>
    </w:p>
    <w:p w14:paraId="7D21B6A6" w14:textId="45FE3D61" w:rsidR="007B1579" w:rsidRPr="00C17129" w:rsidRDefault="002D1311" w:rsidP="00B25152">
      <w:pPr>
        <w:spacing w:after="60" w:line="276" w:lineRule="auto"/>
        <w:ind w:firstLine="720"/>
        <w:rPr>
          <w:rFonts w:ascii="Arial" w:hAnsi="Arial" w:cs="Arial"/>
          <w:sz w:val="20"/>
          <w:szCs w:val="20"/>
        </w:rPr>
      </w:pPr>
      <w:r w:rsidRPr="00350A16">
        <w:rPr>
          <w:rFonts w:ascii="Arial" w:hAnsi="Arial" w:cs="Arial"/>
          <w:sz w:val="20"/>
          <w:szCs w:val="20"/>
        </w:rPr>
        <w:t>Th</w:t>
      </w:r>
      <w:r w:rsidR="00FB68AE" w:rsidRPr="00350A16">
        <w:rPr>
          <w:rFonts w:ascii="Arial" w:hAnsi="Arial" w:cs="Arial"/>
          <w:sz w:val="20"/>
          <w:szCs w:val="20"/>
        </w:rPr>
        <w:t xml:space="preserve">e South Asian mangrove mapping project </w:t>
      </w:r>
      <w:r w:rsidRPr="00350A16">
        <w:rPr>
          <w:rFonts w:ascii="Arial" w:hAnsi="Arial" w:cs="Arial"/>
          <w:sz w:val="20"/>
          <w:szCs w:val="20"/>
        </w:rPr>
        <w:t xml:space="preserve">used the same source of satellite images and the same techniques as in </w:t>
      </w:r>
      <w:r w:rsidR="00706FF0" w:rsidRPr="00350A16">
        <w:rPr>
          <w:rFonts w:ascii="Arial" w:hAnsi="Arial" w:cs="Arial"/>
          <w:sz w:val="20"/>
          <w:szCs w:val="20"/>
        </w:rPr>
        <w:t>Ref. (1)</w:t>
      </w:r>
      <w:r w:rsidRPr="00350A16">
        <w:rPr>
          <w:rFonts w:ascii="Arial" w:hAnsi="Arial" w:cs="Arial"/>
          <w:sz w:val="20"/>
          <w:szCs w:val="20"/>
        </w:rPr>
        <w:t xml:space="preserve">. </w:t>
      </w:r>
      <w:r w:rsidR="009345C3" w:rsidRPr="00350A16">
        <w:rPr>
          <w:rFonts w:ascii="Arial" w:hAnsi="Arial" w:cs="Arial"/>
          <w:sz w:val="20"/>
          <w:szCs w:val="20"/>
        </w:rPr>
        <w:t xml:space="preserve">We obtained </w:t>
      </w:r>
      <w:r w:rsidR="006F1A65" w:rsidRPr="00350A16">
        <w:rPr>
          <w:rFonts w:ascii="Arial" w:hAnsi="Arial" w:cs="Arial"/>
          <w:sz w:val="20"/>
          <w:szCs w:val="20"/>
        </w:rPr>
        <w:t>t</w:t>
      </w:r>
      <w:r w:rsidR="009345C3" w:rsidRPr="00350A16">
        <w:rPr>
          <w:rFonts w:ascii="Arial" w:hAnsi="Arial" w:cs="Arial"/>
          <w:sz w:val="20"/>
          <w:szCs w:val="20"/>
        </w:rPr>
        <w:t>op-</w:t>
      </w:r>
      <w:r w:rsidR="006F1A65" w:rsidRPr="00350A16">
        <w:rPr>
          <w:rFonts w:ascii="Arial" w:hAnsi="Arial" w:cs="Arial"/>
          <w:sz w:val="20"/>
          <w:szCs w:val="20"/>
        </w:rPr>
        <w:t>o</w:t>
      </w:r>
      <w:r w:rsidR="009345C3" w:rsidRPr="00350A16">
        <w:rPr>
          <w:rFonts w:ascii="Arial" w:hAnsi="Arial" w:cs="Arial"/>
          <w:sz w:val="20"/>
          <w:szCs w:val="20"/>
        </w:rPr>
        <w:t>f-</w:t>
      </w:r>
      <w:r w:rsidR="006F1A65" w:rsidRPr="00350A16">
        <w:rPr>
          <w:rFonts w:ascii="Arial" w:hAnsi="Arial" w:cs="Arial"/>
          <w:sz w:val="20"/>
          <w:szCs w:val="20"/>
        </w:rPr>
        <w:t>a</w:t>
      </w:r>
      <w:r w:rsidR="009345C3" w:rsidRPr="00350A16">
        <w:rPr>
          <w:rFonts w:ascii="Arial" w:hAnsi="Arial" w:cs="Arial"/>
          <w:sz w:val="20"/>
          <w:szCs w:val="20"/>
        </w:rPr>
        <w:t xml:space="preserve">tmosphere Landsat images for the four years from the Google Earth Engine archive. If images </w:t>
      </w:r>
      <w:r w:rsidR="007B1579" w:rsidRPr="00350A16">
        <w:rPr>
          <w:rFonts w:ascii="Arial" w:hAnsi="Arial" w:cs="Arial"/>
          <w:sz w:val="20"/>
          <w:szCs w:val="20"/>
        </w:rPr>
        <w:t xml:space="preserve">for a given year </w:t>
      </w:r>
      <w:r w:rsidR="009345C3" w:rsidRPr="00350A16">
        <w:rPr>
          <w:rFonts w:ascii="Arial" w:hAnsi="Arial" w:cs="Arial"/>
          <w:sz w:val="20"/>
          <w:szCs w:val="20"/>
        </w:rPr>
        <w:t>were not available or were obscured by clouds, then we substituted images from the nearest year. We analyzed the images in the cloud</w:t>
      </w:r>
      <w:r w:rsidR="00856FB5">
        <w:rPr>
          <w:rFonts w:ascii="Arial" w:hAnsi="Arial" w:cs="Arial"/>
          <w:sz w:val="20"/>
          <w:szCs w:val="20"/>
        </w:rPr>
        <w:t>-</w:t>
      </w:r>
      <w:r w:rsidR="009345C3" w:rsidRPr="00350A16">
        <w:rPr>
          <w:rFonts w:ascii="Arial" w:hAnsi="Arial" w:cs="Arial"/>
          <w:sz w:val="20"/>
          <w:szCs w:val="20"/>
        </w:rPr>
        <w:t xml:space="preserve">computing environment of Google Earth Engine. We classified the </w:t>
      </w:r>
      <w:r w:rsidR="007B1579" w:rsidRPr="00350A16">
        <w:rPr>
          <w:rFonts w:ascii="Arial" w:hAnsi="Arial" w:cs="Arial"/>
          <w:sz w:val="20"/>
          <w:szCs w:val="20"/>
        </w:rPr>
        <w:t xml:space="preserve">images into three </w:t>
      </w:r>
      <w:r w:rsidR="006E4886" w:rsidRPr="00350A16">
        <w:rPr>
          <w:rFonts w:ascii="Arial" w:hAnsi="Arial" w:cs="Arial"/>
          <w:sz w:val="20"/>
          <w:szCs w:val="20"/>
        </w:rPr>
        <w:t>land-</w:t>
      </w:r>
      <w:r w:rsidR="007B1579" w:rsidRPr="00350A16">
        <w:rPr>
          <w:rFonts w:ascii="Arial" w:hAnsi="Arial" w:cs="Arial"/>
          <w:sz w:val="20"/>
          <w:szCs w:val="20"/>
        </w:rPr>
        <w:t xml:space="preserve">cover classes—mangrove, nonmangrove, and water—using </w:t>
      </w:r>
      <w:r w:rsidR="009345C3" w:rsidRPr="00350A16">
        <w:rPr>
          <w:rFonts w:ascii="Arial" w:hAnsi="Arial" w:cs="Arial"/>
          <w:sz w:val="20"/>
          <w:szCs w:val="20"/>
        </w:rPr>
        <w:t xml:space="preserve">a supervised classification approach with a random forest classifier. We performed the classification separately for regions of interest (ROIs) that spanned the entire </w:t>
      </w:r>
      <w:r w:rsidR="00FB68AE" w:rsidRPr="00350A16">
        <w:rPr>
          <w:rFonts w:ascii="Arial" w:hAnsi="Arial" w:cs="Arial"/>
          <w:sz w:val="20"/>
          <w:szCs w:val="20"/>
        </w:rPr>
        <w:t xml:space="preserve">South Asian </w:t>
      </w:r>
      <w:r w:rsidR="009345C3" w:rsidRPr="00350A16">
        <w:rPr>
          <w:rFonts w:ascii="Arial" w:hAnsi="Arial" w:cs="Arial"/>
          <w:sz w:val="20"/>
          <w:szCs w:val="20"/>
        </w:rPr>
        <w:t xml:space="preserve">coast. We classified the ROIs one at a time, with training </w:t>
      </w:r>
      <w:r w:rsidR="007B1579" w:rsidRPr="00350A16">
        <w:rPr>
          <w:rFonts w:ascii="Arial" w:hAnsi="Arial" w:cs="Arial"/>
          <w:sz w:val="20"/>
          <w:szCs w:val="20"/>
        </w:rPr>
        <w:t xml:space="preserve">points for each </w:t>
      </w:r>
      <w:r w:rsidR="006E4886" w:rsidRPr="00350A16">
        <w:rPr>
          <w:rFonts w:ascii="Arial" w:hAnsi="Arial" w:cs="Arial"/>
          <w:sz w:val="20"/>
          <w:szCs w:val="20"/>
        </w:rPr>
        <w:t>land-</w:t>
      </w:r>
      <w:r w:rsidR="007B1579" w:rsidRPr="00350A16">
        <w:rPr>
          <w:rFonts w:ascii="Arial" w:hAnsi="Arial" w:cs="Arial"/>
          <w:sz w:val="20"/>
          <w:szCs w:val="20"/>
        </w:rPr>
        <w:t xml:space="preserve">cover class </w:t>
      </w:r>
      <w:r w:rsidR="009345C3" w:rsidRPr="00350A16">
        <w:rPr>
          <w:rFonts w:ascii="Arial" w:hAnsi="Arial" w:cs="Arial"/>
          <w:sz w:val="20"/>
          <w:szCs w:val="20"/>
        </w:rPr>
        <w:t xml:space="preserve">selected from within the same ROIs to </w:t>
      </w:r>
      <w:r w:rsidR="00E0119E" w:rsidRPr="00350A16">
        <w:rPr>
          <w:rFonts w:ascii="Arial" w:hAnsi="Arial" w:cs="Arial"/>
          <w:sz w:val="20"/>
          <w:szCs w:val="20"/>
        </w:rPr>
        <w:t xml:space="preserve">minimize heterogeneity and </w:t>
      </w:r>
      <w:r w:rsidR="009345C3" w:rsidRPr="00350A16">
        <w:rPr>
          <w:rFonts w:ascii="Arial" w:hAnsi="Arial" w:cs="Arial"/>
          <w:sz w:val="20"/>
          <w:szCs w:val="20"/>
        </w:rPr>
        <w:t>improve classification accuracy.</w:t>
      </w:r>
      <w:r w:rsidR="007B1579" w:rsidRPr="00350A16">
        <w:rPr>
          <w:rFonts w:ascii="Arial" w:hAnsi="Arial" w:cs="Arial"/>
          <w:sz w:val="20"/>
          <w:szCs w:val="20"/>
        </w:rPr>
        <w:t xml:space="preserve"> We based selection of training points on the spectral signature of the Landsat data (bands 1–5 and 7) and information from very high-resolution satellite data (WorldView, GeoEye).</w:t>
      </w:r>
    </w:p>
    <w:p w14:paraId="1708C54C" w14:textId="7A7AC385" w:rsidR="00E62551" w:rsidRDefault="009345C3" w:rsidP="00B25152">
      <w:pPr>
        <w:spacing w:after="0" w:line="276" w:lineRule="auto"/>
        <w:ind w:firstLine="720"/>
        <w:rPr>
          <w:rFonts w:ascii="Arial" w:hAnsi="Arial" w:cs="Arial"/>
          <w:sz w:val="20"/>
          <w:szCs w:val="20"/>
        </w:rPr>
      </w:pPr>
      <w:r w:rsidRPr="00B25152">
        <w:rPr>
          <w:rFonts w:ascii="Arial" w:hAnsi="Arial" w:cs="Arial"/>
          <w:sz w:val="20"/>
          <w:szCs w:val="20"/>
        </w:rPr>
        <w:t xml:space="preserve">We edited the data in ERDAS IMAGINE, removing obvious errors such as false classification of mangroves in hilly areas. We converted the edited data </w:t>
      </w:r>
      <w:r w:rsidR="007B1579" w:rsidRPr="00B25152">
        <w:rPr>
          <w:rFonts w:ascii="Arial" w:hAnsi="Arial" w:cs="Arial"/>
          <w:sz w:val="20"/>
          <w:szCs w:val="20"/>
        </w:rPr>
        <w:t xml:space="preserve">to </w:t>
      </w:r>
      <w:r w:rsidRPr="00B25152">
        <w:rPr>
          <w:rFonts w:ascii="Arial" w:hAnsi="Arial" w:cs="Arial"/>
          <w:sz w:val="20"/>
          <w:szCs w:val="20"/>
        </w:rPr>
        <w:t>include the mangrove class only</w:t>
      </w:r>
      <w:r w:rsidR="00E0119E" w:rsidRPr="00B25152">
        <w:rPr>
          <w:rFonts w:ascii="Arial" w:hAnsi="Arial" w:cs="Arial"/>
          <w:sz w:val="20"/>
          <w:szCs w:val="20"/>
        </w:rPr>
        <w:t xml:space="preserve">. For </w:t>
      </w:r>
      <w:r w:rsidRPr="00B25152">
        <w:rPr>
          <w:rFonts w:ascii="Arial" w:hAnsi="Arial" w:cs="Arial"/>
          <w:sz w:val="20"/>
          <w:szCs w:val="20"/>
        </w:rPr>
        <w:t xml:space="preserve">the 1975 </w:t>
      </w:r>
      <w:r w:rsidR="00E0119E" w:rsidRPr="00B25152">
        <w:rPr>
          <w:rFonts w:ascii="Arial" w:hAnsi="Arial" w:cs="Arial"/>
          <w:sz w:val="20"/>
          <w:szCs w:val="20"/>
        </w:rPr>
        <w:t xml:space="preserve">Landsat </w:t>
      </w:r>
      <w:r w:rsidRPr="00B25152">
        <w:rPr>
          <w:rFonts w:ascii="Arial" w:hAnsi="Arial" w:cs="Arial"/>
          <w:sz w:val="20"/>
          <w:szCs w:val="20"/>
        </w:rPr>
        <w:t>data</w:t>
      </w:r>
      <w:r w:rsidR="00E0119E" w:rsidRPr="00B25152">
        <w:rPr>
          <w:rFonts w:ascii="Arial" w:hAnsi="Arial" w:cs="Arial"/>
          <w:sz w:val="20"/>
          <w:szCs w:val="20"/>
        </w:rPr>
        <w:t>,</w:t>
      </w:r>
      <w:r w:rsidRPr="00B25152">
        <w:rPr>
          <w:rFonts w:ascii="Arial" w:hAnsi="Arial" w:cs="Arial"/>
          <w:sz w:val="20"/>
          <w:szCs w:val="20"/>
        </w:rPr>
        <w:t xml:space="preserve"> </w:t>
      </w:r>
      <w:r w:rsidR="00E0119E" w:rsidRPr="00B25152">
        <w:rPr>
          <w:rFonts w:ascii="Arial" w:hAnsi="Arial" w:cs="Arial"/>
          <w:sz w:val="20"/>
          <w:szCs w:val="20"/>
        </w:rPr>
        <w:t xml:space="preserve">we changed the spatial resolution </w:t>
      </w:r>
      <w:r w:rsidRPr="00B25152">
        <w:rPr>
          <w:rFonts w:ascii="Arial" w:hAnsi="Arial" w:cs="Arial"/>
          <w:sz w:val="20"/>
          <w:szCs w:val="20"/>
        </w:rPr>
        <w:t xml:space="preserve">from </w:t>
      </w:r>
      <w:r w:rsidR="00773305" w:rsidRPr="00B25152">
        <w:rPr>
          <w:rFonts w:ascii="Arial" w:hAnsi="Arial" w:cs="Arial"/>
          <w:sz w:val="20"/>
          <w:szCs w:val="20"/>
        </w:rPr>
        <w:t>the</w:t>
      </w:r>
      <w:r w:rsidRPr="00B25152">
        <w:rPr>
          <w:rFonts w:ascii="Arial" w:hAnsi="Arial" w:cs="Arial"/>
          <w:sz w:val="20"/>
          <w:szCs w:val="20"/>
        </w:rPr>
        <w:t xml:space="preserve"> original 60 m</w:t>
      </w:r>
      <w:r w:rsidR="00E0119E" w:rsidRPr="00B25152">
        <w:rPr>
          <w:rFonts w:ascii="Arial" w:hAnsi="Arial" w:cs="Arial"/>
          <w:sz w:val="20"/>
          <w:szCs w:val="20"/>
        </w:rPr>
        <w:t xml:space="preserve"> </w:t>
      </w:r>
      <w:r w:rsidRPr="00B25152">
        <w:rPr>
          <w:rFonts w:ascii="Arial" w:hAnsi="Arial" w:cs="Arial"/>
          <w:sz w:val="20"/>
          <w:szCs w:val="20"/>
        </w:rPr>
        <w:t xml:space="preserve">to 30 m. As a final step, we mosaicked all the ROIs together to form a single, 1-bit dataset </w:t>
      </w:r>
      <w:r w:rsidR="00387AFD" w:rsidRPr="00B25152">
        <w:rPr>
          <w:rFonts w:ascii="Arial" w:hAnsi="Arial" w:cs="Arial"/>
          <w:sz w:val="20"/>
          <w:szCs w:val="20"/>
        </w:rPr>
        <w:t>for South Asia and clipped the India portion using the country’s boundary</w:t>
      </w:r>
      <w:r w:rsidRPr="00B25152">
        <w:rPr>
          <w:rFonts w:ascii="Arial" w:hAnsi="Arial" w:cs="Arial"/>
          <w:sz w:val="20"/>
          <w:szCs w:val="20"/>
        </w:rPr>
        <w:t>.</w:t>
      </w:r>
    </w:p>
    <w:p w14:paraId="46B11734" w14:textId="77777777" w:rsidR="007162D7" w:rsidRPr="00924F25" w:rsidRDefault="007162D7" w:rsidP="00B25152">
      <w:pPr>
        <w:spacing w:after="0" w:line="276" w:lineRule="auto"/>
        <w:ind w:firstLine="270"/>
        <w:rPr>
          <w:rFonts w:ascii="Arial" w:hAnsi="Arial" w:cs="Arial"/>
          <w:sz w:val="20"/>
          <w:szCs w:val="20"/>
        </w:rPr>
      </w:pPr>
    </w:p>
    <w:p w14:paraId="1C7406A3" w14:textId="4492FFD1" w:rsidR="009345C3" w:rsidRDefault="00D01D2B" w:rsidP="00B25152">
      <w:pPr>
        <w:spacing w:after="0" w:line="276" w:lineRule="auto"/>
        <w:rPr>
          <w:rFonts w:ascii="Arial" w:hAnsi="Arial" w:cs="Arial"/>
          <w:b/>
          <w:bCs/>
          <w:sz w:val="20"/>
          <w:szCs w:val="20"/>
        </w:rPr>
      </w:pPr>
      <w:r w:rsidRPr="00924F25">
        <w:rPr>
          <w:rFonts w:ascii="Arial" w:hAnsi="Arial" w:cs="Arial"/>
          <w:b/>
          <w:bCs/>
          <w:sz w:val="20"/>
          <w:szCs w:val="20"/>
        </w:rPr>
        <w:t>2</w:t>
      </w:r>
      <w:r w:rsidR="00496F9E" w:rsidRPr="00924F25">
        <w:rPr>
          <w:rFonts w:ascii="Arial" w:hAnsi="Arial" w:cs="Arial"/>
          <w:b/>
          <w:bCs/>
          <w:sz w:val="20"/>
          <w:szCs w:val="20"/>
        </w:rPr>
        <w:t>.</w:t>
      </w:r>
      <w:r w:rsidRPr="00924F25">
        <w:rPr>
          <w:rFonts w:ascii="Arial" w:hAnsi="Arial" w:cs="Arial"/>
          <w:b/>
          <w:bCs/>
          <w:sz w:val="20"/>
          <w:szCs w:val="20"/>
        </w:rPr>
        <w:t xml:space="preserve"> </w:t>
      </w:r>
      <w:r w:rsidR="000D1413" w:rsidRPr="00924F25">
        <w:rPr>
          <w:rFonts w:ascii="Arial" w:hAnsi="Arial" w:cs="Arial"/>
          <w:b/>
          <w:bCs/>
          <w:sz w:val="20"/>
          <w:szCs w:val="20"/>
        </w:rPr>
        <w:t>Creating the sample for matching</w:t>
      </w:r>
    </w:p>
    <w:p w14:paraId="69BE9DD6" w14:textId="77777777" w:rsidR="007162D7" w:rsidRPr="00924F25" w:rsidRDefault="007162D7" w:rsidP="00B25152">
      <w:pPr>
        <w:spacing w:after="0" w:line="276" w:lineRule="auto"/>
        <w:rPr>
          <w:rFonts w:ascii="Arial" w:hAnsi="Arial" w:cs="Arial"/>
          <w:b/>
          <w:bCs/>
          <w:sz w:val="20"/>
          <w:szCs w:val="20"/>
        </w:rPr>
      </w:pPr>
    </w:p>
    <w:p w14:paraId="7EB58528" w14:textId="283C97C9" w:rsidR="000D1413" w:rsidRPr="00C17129" w:rsidRDefault="00800494" w:rsidP="00B25152">
      <w:pPr>
        <w:spacing w:after="60" w:line="276" w:lineRule="auto"/>
        <w:rPr>
          <w:rFonts w:ascii="Arial" w:hAnsi="Arial" w:cs="Arial"/>
          <w:sz w:val="20"/>
          <w:szCs w:val="20"/>
        </w:rPr>
      </w:pPr>
      <w:r w:rsidRPr="00B25152">
        <w:rPr>
          <w:rFonts w:ascii="Arial" w:hAnsi="Arial" w:cs="Arial"/>
          <w:sz w:val="20"/>
          <w:szCs w:val="20"/>
        </w:rPr>
        <w:t xml:space="preserve">We created the sample for the matching analysis by </w:t>
      </w:r>
      <w:r w:rsidR="000D1413" w:rsidRPr="00B25152">
        <w:rPr>
          <w:rFonts w:ascii="Arial" w:hAnsi="Arial" w:cs="Arial"/>
          <w:sz w:val="20"/>
          <w:szCs w:val="20"/>
        </w:rPr>
        <w:t xml:space="preserve">first </w:t>
      </w:r>
      <w:r w:rsidR="007B1579" w:rsidRPr="00B25152">
        <w:rPr>
          <w:rFonts w:ascii="Arial" w:hAnsi="Arial" w:cs="Arial"/>
          <w:sz w:val="20"/>
          <w:szCs w:val="20"/>
        </w:rPr>
        <w:t xml:space="preserve">defining “mangrove habitat” as any pixel where mangroves were present in at least one </w:t>
      </w:r>
      <w:r w:rsidR="00773305" w:rsidRPr="00B25152">
        <w:rPr>
          <w:rFonts w:ascii="Arial" w:hAnsi="Arial" w:cs="Arial"/>
          <w:sz w:val="20"/>
          <w:szCs w:val="20"/>
        </w:rPr>
        <w:t xml:space="preserve">of the four </w:t>
      </w:r>
      <w:r w:rsidR="007B1579" w:rsidRPr="00B25152">
        <w:rPr>
          <w:rFonts w:ascii="Arial" w:hAnsi="Arial" w:cs="Arial"/>
          <w:sz w:val="20"/>
          <w:szCs w:val="20"/>
        </w:rPr>
        <w:t>year</w:t>
      </w:r>
      <w:r w:rsidR="00773305" w:rsidRPr="00B25152">
        <w:rPr>
          <w:rFonts w:ascii="Arial" w:hAnsi="Arial" w:cs="Arial"/>
          <w:sz w:val="20"/>
          <w:szCs w:val="20"/>
        </w:rPr>
        <w:t>s</w:t>
      </w:r>
      <w:r w:rsidR="007B1579" w:rsidRPr="00B25152">
        <w:rPr>
          <w:rFonts w:ascii="Arial" w:hAnsi="Arial" w:cs="Arial"/>
          <w:sz w:val="20"/>
          <w:szCs w:val="20"/>
        </w:rPr>
        <w:t xml:space="preserve"> in the mangrove cover dataset.</w:t>
      </w:r>
      <w:r w:rsidR="007B1579" w:rsidRPr="00C17129">
        <w:rPr>
          <w:rFonts w:ascii="Arial" w:hAnsi="Arial" w:cs="Arial"/>
          <w:sz w:val="20"/>
          <w:szCs w:val="20"/>
        </w:rPr>
        <w:t xml:space="preserve"> We then </w:t>
      </w:r>
      <w:r w:rsidRPr="00C17129">
        <w:rPr>
          <w:rFonts w:ascii="Arial" w:hAnsi="Arial" w:cs="Arial"/>
          <w:sz w:val="20"/>
          <w:szCs w:val="20"/>
        </w:rPr>
        <w:t xml:space="preserve">randomly </w:t>
      </w:r>
      <w:r w:rsidR="007B1579" w:rsidRPr="00C17129">
        <w:rPr>
          <w:rFonts w:ascii="Arial" w:hAnsi="Arial" w:cs="Arial"/>
          <w:sz w:val="20"/>
          <w:szCs w:val="20"/>
        </w:rPr>
        <w:t xml:space="preserve">drew </w:t>
      </w:r>
      <w:r w:rsidRPr="00C17129">
        <w:rPr>
          <w:rFonts w:ascii="Arial" w:hAnsi="Arial" w:cs="Arial"/>
          <w:sz w:val="20"/>
          <w:szCs w:val="20"/>
        </w:rPr>
        <w:t>2</w:t>
      </w:r>
      <w:r w:rsidR="006A78C0" w:rsidRPr="00C17129">
        <w:rPr>
          <w:rFonts w:ascii="Arial" w:hAnsi="Arial" w:cs="Arial"/>
          <w:sz w:val="20"/>
          <w:szCs w:val="20"/>
        </w:rPr>
        <w:t>2,65</w:t>
      </w:r>
      <w:r w:rsidR="00B53723" w:rsidRPr="00C17129">
        <w:rPr>
          <w:rFonts w:ascii="Arial" w:hAnsi="Arial" w:cs="Arial"/>
          <w:sz w:val="20"/>
          <w:szCs w:val="20"/>
        </w:rPr>
        <w:t>9</w:t>
      </w:r>
      <w:r w:rsidRPr="00C17129">
        <w:rPr>
          <w:rFonts w:ascii="Arial" w:hAnsi="Arial" w:cs="Arial"/>
          <w:sz w:val="20"/>
          <w:szCs w:val="20"/>
        </w:rPr>
        <w:t xml:space="preserve"> pixels </w:t>
      </w:r>
      <w:r w:rsidR="007B1579" w:rsidRPr="00C17129">
        <w:rPr>
          <w:rFonts w:ascii="Arial" w:hAnsi="Arial" w:cs="Arial"/>
          <w:sz w:val="20"/>
          <w:szCs w:val="20"/>
        </w:rPr>
        <w:t xml:space="preserve">from within mangrove habitat thus defined. </w:t>
      </w:r>
      <w:r w:rsidR="00504AAF" w:rsidRPr="00B25152">
        <w:rPr>
          <w:rFonts w:ascii="Arial" w:hAnsi="Arial" w:cs="Arial"/>
          <w:sz w:val="20"/>
          <w:szCs w:val="20"/>
        </w:rPr>
        <w:t>We set the minimum distance between the centroids of sampled pixels at 200 m</w:t>
      </w:r>
      <w:r w:rsidR="00E0119E" w:rsidRPr="00B25152">
        <w:rPr>
          <w:rFonts w:ascii="Arial" w:hAnsi="Arial" w:cs="Arial"/>
          <w:sz w:val="20"/>
          <w:szCs w:val="20"/>
        </w:rPr>
        <w:t xml:space="preserve"> </w:t>
      </w:r>
      <w:r w:rsidR="00504AAF" w:rsidRPr="00B25152">
        <w:rPr>
          <w:rFonts w:ascii="Arial" w:hAnsi="Arial" w:cs="Arial"/>
          <w:sz w:val="20"/>
          <w:szCs w:val="20"/>
        </w:rPr>
        <w:t>to prevent multiple p</w:t>
      </w:r>
      <w:r w:rsidR="000D1413" w:rsidRPr="00B25152">
        <w:rPr>
          <w:rFonts w:ascii="Arial" w:hAnsi="Arial" w:cs="Arial"/>
          <w:sz w:val="20"/>
          <w:szCs w:val="20"/>
        </w:rPr>
        <w:t xml:space="preserve">ixels </w:t>
      </w:r>
      <w:r w:rsidR="00504AAF" w:rsidRPr="00B25152">
        <w:rPr>
          <w:rFonts w:ascii="Arial" w:hAnsi="Arial" w:cs="Arial"/>
          <w:sz w:val="20"/>
          <w:szCs w:val="20"/>
        </w:rPr>
        <w:t>being drawn from the same mangrove stand. This distance is consistent with the use of a 1-hectare minimum mangrove area in research on mangrove biodiversity</w:t>
      </w:r>
      <w:r w:rsidR="00DE5BD4">
        <w:rPr>
          <w:rFonts w:ascii="Arial" w:hAnsi="Arial" w:cs="Arial"/>
          <w:sz w:val="20"/>
          <w:szCs w:val="20"/>
          <w:vertAlign w:val="superscript"/>
        </w:rPr>
        <w:t>2</w:t>
      </w:r>
      <w:r w:rsidR="00504AAF" w:rsidRPr="00800647">
        <w:rPr>
          <w:rFonts w:ascii="Arial" w:hAnsi="Arial" w:cs="Arial"/>
          <w:sz w:val="20"/>
          <w:szCs w:val="20"/>
        </w:rPr>
        <w:t>.</w:t>
      </w:r>
      <w:r w:rsidR="00504AAF" w:rsidRPr="00C17129">
        <w:rPr>
          <w:rFonts w:ascii="Arial" w:hAnsi="Arial" w:cs="Arial"/>
          <w:sz w:val="20"/>
          <w:szCs w:val="20"/>
        </w:rPr>
        <w:t xml:space="preserve"> </w:t>
      </w:r>
    </w:p>
    <w:p w14:paraId="27D3BC33" w14:textId="45858D34" w:rsidR="009345C3" w:rsidRPr="00924F25" w:rsidRDefault="00504AAF" w:rsidP="00B25152">
      <w:pPr>
        <w:spacing w:after="60" w:line="276" w:lineRule="auto"/>
        <w:ind w:firstLine="720"/>
        <w:rPr>
          <w:rFonts w:ascii="Arial" w:hAnsi="Arial" w:cs="Arial"/>
          <w:sz w:val="20"/>
          <w:szCs w:val="20"/>
        </w:rPr>
      </w:pPr>
      <w:r w:rsidRPr="00C17129">
        <w:rPr>
          <w:rFonts w:ascii="Arial" w:hAnsi="Arial" w:cs="Arial"/>
          <w:sz w:val="20"/>
          <w:szCs w:val="20"/>
        </w:rPr>
        <w:t>In sequence, we then dropped</w:t>
      </w:r>
      <w:r w:rsidR="00AE55D5" w:rsidRPr="00C17129">
        <w:rPr>
          <w:rFonts w:ascii="Arial" w:hAnsi="Arial" w:cs="Arial"/>
          <w:sz w:val="20"/>
          <w:szCs w:val="20"/>
        </w:rPr>
        <w:t>:</w:t>
      </w:r>
      <w:r w:rsidRPr="00C17129">
        <w:rPr>
          <w:rFonts w:ascii="Arial" w:hAnsi="Arial" w:cs="Arial"/>
          <w:sz w:val="20"/>
          <w:szCs w:val="20"/>
        </w:rPr>
        <w:t xml:space="preserve"> </w:t>
      </w:r>
      <w:r w:rsidR="00AE55D5" w:rsidRPr="00C17129">
        <w:rPr>
          <w:rFonts w:ascii="Arial" w:hAnsi="Arial" w:cs="Arial"/>
          <w:sz w:val="20"/>
          <w:szCs w:val="20"/>
        </w:rPr>
        <w:t>11,3</w:t>
      </w:r>
      <w:r w:rsidR="008B3E20" w:rsidRPr="00C17129">
        <w:rPr>
          <w:rFonts w:ascii="Arial" w:hAnsi="Arial" w:cs="Arial"/>
          <w:sz w:val="20"/>
          <w:szCs w:val="20"/>
        </w:rPr>
        <w:t>62</w:t>
      </w:r>
      <w:r w:rsidR="00AE55D5" w:rsidRPr="00C17129">
        <w:rPr>
          <w:rFonts w:ascii="Arial" w:hAnsi="Arial" w:cs="Arial"/>
          <w:sz w:val="20"/>
          <w:szCs w:val="20"/>
        </w:rPr>
        <w:t xml:space="preserve"> pixels </w:t>
      </w:r>
      <w:r w:rsidR="00FF3FB6" w:rsidRPr="00C17129">
        <w:rPr>
          <w:rFonts w:ascii="Arial" w:hAnsi="Arial" w:cs="Arial"/>
          <w:sz w:val="20"/>
          <w:szCs w:val="20"/>
        </w:rPr>
        <w:t xml:space="preserve">where </w:t>
      </w:r>
      <w:r w:rsidR="00AE55D5" w:rsidRPr="00C17129">
        <w:rPr>
          <w:rFonts w:ascii="Arial" w:hAnsi="Arial" w:cs="Arial"/>
          <w:sz w:val="20"/>
          <w:szCs w:val="20"/>
        </w:rPr>
        <w:t>mangrove</w:t>
      </w:r>
      <w:r w:rsidR="00FF3FB6" w:rsidRPr="00C17129">
        <w:rPr>
          <w:rFonts w:ascii="Arial" w:hAnsi="Arial" w:cs="Arial"/>
          <w:sz w:val="20"/>
          <w:szCs w:val="20"/>
        </w:rPr>
        <w:t>s were absent</w:t>
      </w:r>
      <w:r w:rsidR="00AE55D5" w:rsidRPr="00C17129">
        <w:rPr>
          <w:rFonts w:ascii="Arial" w:hAnsi="Arial" w:cs="Arial"/>
          <w:sz w:val="20"/>
          <w:szCs w:val="20"/>
        </w:rPr>
        <w:t xml:space="preserve"> in 1990; </w:t>
      </w:r>
      <w:r w:rsidR="00AE55D5" w:rsidRPr="00B25152">
        <w:rPr>
          <w:rFonts w:ascii="Arial" w:hAnsi="Arial" w:cs="Arial"/>
          <w:sz w:val="20"/>
          <w:szCs w:val="20"/>
        </w:rPr>
        <w:t xml:space="preserve">71 pixels in a protected area </w:t>
      </w:r>
      <w:r w:rsidR="0041421A" w:rsidRPr="00B25152">
        <w:rPr>
          <w:rFonts w:ascii="Arial" w:hAnsi="Arial" w:cs="Arial"/>
          <w:sz w:val="20"/>
          <w:szCs w:val="20"/>
        </w:rPr>
        <w:t xml:space="preserve">established </w:t>
      </w:r>
      <w:r w:rsidR="00AE55D5" w:rsidRPr="00B25152">
        <w:rPr>
          <w:rFonts w:ascii="Arial" w:hAnsi="Arial" w:cs="Arial"/>
          <w:sz w:val="20"/>
          <w:szCs w:val="20"/>
        </w:rPr>
        <w:t>in 1997</w:t>
      </w:r>
      <w:r w:rsidR="000D1413" w:rsidRPr="00B25152">
        <w:rPr>
          <w:rFonts w:ascii="Arial" w:hAnsi="Arial" w:cs="Arial"/>
          <w:sz w:val="20"/>
          <w:szCs w:val="20"/>
        </w:rPr>
        <w:t xml:space="preserve"> (see section</w:t>
      </w:r>
      <w:r w:rsidR="004F306B" w:rsidRPr="00B25152">
        <w:rPr>
          <w:rFonts w:ascii="Arial" w:hAnsi="Arial" w:cs="Arial"/>
          <w:sz w:val="20"/>
          <w:szCs w:val="20"/>
        </w:rPr>
        <w:t xml:space="preserve"> 3</w:t>
      </w:r>
      <w:r w:rsidR="000D1413" w:rsidRPr="00B25152">
        <w:rPr>
          <w:rFonts w:ascii="Arial" w:hAnsi="Arial" w:cs="Arial"/>
          <w:sz w:val="20"/>
          <w:szCs w:val="20"/>
        </w:rPr>
        <w:t>)</w:t>
      </w:r>
      <w:r w:rsidR="00AE55D5" w:rsidRPr="00B25152">
        <w:rPr>
          <w:rFonts w:ascii="Arial" w:hAnsi="Arial" w:cs="Arial"/>
          <w:sz w:val="20"/>
          <w:szCs w:val="20"/>
        </w:rPr>
        <w:t xml:space="preserve">; and 28 pixels </w:t>
      </w:r>
      <w:r w:rsidR="00773305" w:rsidRPr="00B25152">
        <w:rPr>
          <w:rFonts w:ascii="Arial" w:hAnsi="Arial" w:cs="Arial"/>
          <w:sz w:val="20"/>
          <w:szCs w:val="20"/>
        </w:rPr>
        <w:t xml:space="preserve">that were </w:t>
      </w:r>
      <w:r w:rsidR="00AE55D5" w:rsidRPr="00B25152">
        <w:rPr>
          <w:rFonts w:ascii="Arial" w:hAnsi="Arial" w:cs="Arial"/>
          <w:sz w:val="20"/>
          <w:szCs w:val="20"/>
        </w:rPr>
        <w:t xml:space="preserve">missing </w:t>
      </w:r>
      <w:r w:rsidR="000D1413" w:rsidRPr="00B25152">
        <w:rPr>
          <w:rFonts w:ascii="Arial" w:hAnsi="Arial" w:cs="Arial"/>
          <w:sz w:val="20"/>
          <w:szCs w:val="20"/>
        </w:rPr>
        <w:t xml:space="preserve">data on </w:t>
      </w:r>
      <w:r w:rsidR="00AE55D5" w:rsidRPr="00B25152">
        <w:rPr>
          <w:rFonts w:ascii="Arial" w:hAnsi="Arial" w:cs="Arial"/>
          <w:sz w:val="20"/>
          <w:szCs w:val="20"/>
        </w:rPr>
        <w:t xml:space="preserve">two </w:t>
      </w:r>
      <w:r w:rsidR="000D1413" w:rsidRPr="00B25152">
        <w:rPr>
          <w:rFonts w:ascii="Arial" w:hAnsi="Arial" w:cs="Arial"/>
          <w:sz w:val="20"/>
          <w:szCs w:val="20"/>
        </w:rPr>
        <w:t>covariates</w:t>
      </w:r>
      <w:r w:rsidR="004F306B" w:rsidRPr="00B25152">
        <w:rPr>
          <w:rFonts w:ascii="Arial" w:hAnsi="Arial" w:cs="Arial"/>
          <w:sz w:val="20"/>
          <w:szCs w:val="20"/>
        </w:rPr>
        <w:t xml:space="preserve"> used in the matching model</w:t>
      </w:r>
      <w:r w:rsidR="00005AA0" w:rsidRPr="00B25152">
        <w:rPr>
          <w:rFonts w:ascii="Arial" w:hAnsi="Arial" w:cs="Arial"/>
          <w:sz w:val="20"/>
          <w:szCs w:val="20"/>
        </w:rPr>
        <w:t>s</w:t>
      </w:r>
      <w:r w:rsidR="00322742" w:rsidRPr="00B25152">
        <w:rPr>
          <w:rFonts w:ascii="Arial" w:hAnsi="Arial" w:cs="Arial"/>
          <w:sz w:val="20"/>
          <w:szCs w:val="20"/>
        </w:rPr>
        <w:t>.</w:t>
      </w:r>
      <w:r w:rsidR="00322742" w:rsidRPr="00C17129">
        <w:rPr>
          <w:rFonts w:ascii="Arial" w:hAnsi="Arial" w:cs="Arial"/>
          <w:sz w:val="20"/>
          <w:szCs w:val="20"/>
        </w:rPr>
        <w:t xml:space="preserve"> </w:t>
      </w:r>
      <w:r w:rsidR="000D1413" w:rsidRPr="00C17129">
        <w:rPr>
          <w:rFonts w:ascii="Arial" w:hAnsi="Arial" w:cs="Arial"/>
          <w:sz w:val="20"/>
          <w:szCs w:val="20"/>
        </w:rPr>
        <w:t xml:space="preserve">The </w:t>
      </w:r>
      <w:r w:rsidR="00C17129" w:rsidRPr="00C17129">
        <w:rPr>
          <w:rFonts w:ascii="Arial" w:hAnsi="Arial" w:cs="Arial"/>
          <w:sz w:val="20"/>
          <w:szCs w:val="20"/>
        </w:rPr>
        <w:t xml:space="preserve">remaining </w:t>
      </w:r>
      <w:r w:rsidR="00800494" w:rsidRPr="00C17129">
        <w:rPr>
          <w:rFonts w:ascii="Arial" w:hAnsi="Arial" w:cs="Arial"/>
          <w:sz w:val="20"/>
          <w:szCs w:val="20"/>
        </w:rPr>
        <w:t>11,198 pixels</w:t>
      </w:r>
      <w:r w:rsidR="00C17129" w:rsidRPr="00C17129">
        <w:rPr>
          <w:rFonts w:ascii="Arial" w:hAnsi="Arial" w:cs="Arial"/>
          <w:sz w:val="20"/>
          <w:szCs w:val="20"/>
        </w:rPr>
        <w:t xml:space="preserve"> in the final sample </w:t>
      </w:r>
      <w:r w:rsidR="0083701F" w:rsidRPr="00B25152">
        <w:rPr>
          <w:rFonts w:ascii="Arial" w:hAnsi="Arial" w:cs="Arial"/>
          <w:sz w:val="20"/>
          <w:szCs w:val="20"/>
        </w:rPr>
        <w:t xml:space="preserve">were distributed across </w:t>
      </w:r>
      <w:r w:rsidR="00387AFD" w:rsidRPr="00B25152">
        <w:rPr>
          <w:rFonts w:ascii="Arial" w:hAnsi="Arial" w:cs="Arial"/>
          <w:sz w:val="20"/>
          <w:szCs w:val="20"/>
        </w:rPr>
        <w:t xml:space="preserve">eight </w:t>
      </w:r>
      <w:r w:rsidR="0083701F" w:rsidRPr="00B25152">
        <w:rPr>
          <w:rFonts w:ascii="Arial" w:hAnsi="Arial" w:cs="Arial"/>
          <w:sz w:val="20"/>
          <w:szCs w:val="20"/>
        </w:rPr>
        <w:t>states, 42 districts (subdivisions of states), and 126 tehsils (subdivisions of districts).</w:t>
      </w:r>
      <w:r w:rsidR="00F84D4C" w:rsidRPr="00B25152">
        <w:rPr>
          <w:rFonts w:ascii="Arial" w:hAnsi="Arial" w:cs="Arial"/>
          <w:sz w:val="20"/>
          <w:szCs w:val="20"/>
        </w:rPr>
        <w:t xml:space="preserve"> The states included all coastal states </w:t>
      </w:r>
      <w:r w:rsidR="004F306B" w:rsidRPr="00B25152">
        <w:rPr>
          <w:rFonts w:ascii="Arial" w:hAnsi="Arial" w:cs="Arial"/>
          <w:sz w:val="20"/>
          <w:szCs w:val="20"/>
        </w:rPr>
        <w:t xml:space="preserve">and union territories (regions administered by the national government) </w:t>
      </w:r>
      <w:r w:rsidR="00F84D4C" w:rsidRPr="00B25152">
        <w:rPr>
          <w:rFonts w:ascii="Arial" w:hAnsi="Arial" w:cs="Arial"/>
          <w:sz w:val="20"/>
          <w:szCs w:val="20"/>
        </w:rPr>
        <w:lastRenderedPageBreak/>
        <w:t xml:space="preserve">in mainland India except one small </w:t>
      </w:r>
      <w:r w:rsidR="004F306B" w:rsidRPr="00B25152">
        <w:rPr>
          <w:rFonts w:ascii="Arial" w:hAnsi="Arial" w:cs="Arial"/>
          <w:sz w:val="20"/>
          <w:szCs w:val="20"/>
        </w:rPr>
        <w:t xml:space="preserve">state </w:t>
      </w:r>
      <w:r w:rsidR="00F84D4C" w:rsidRPr="00B25152">
        <w:rPr>
          <w:rFonts w:ascii="Arial" w:hAnsi="Arial" w:cs="Arial"/>
          <w:sz w:val="20"/>
          <w:szCs w:val="20"/>
        </w:rPr>
        <w:t xml:space="preserve">(Goa) and two small union territories (Daman and Diu, Puducherry). </w:t>
      </w:r>
      <w:r w:rsidR="00110F0B">
        <w:rPr>
          <w:rFonts w:ascii="Arial" w:hAnsi="Arial" w:cs="Arial"/>
          <w:sz w:val="20"/>
          <w:szCs w:val="20"/>
        </w:rPr>
        <w:t xml:space="preserve">Pixels in </w:t>
      </w:r>
      <w:r w:rsidR="00F84D4C" w:rsidRPr="00800647">
        <w:rPr>
          <w:rFonts w:ascii="Arial" w:hAnsi="Arial" w:cs="Arial"/>
          <w:sz w:val="20"/>
          <w:szCs w:val="20"/>
        </w:rPr>
        <w:t xml:space="preserve">these </w:t>
      </w:r>
      <w:r w:rsidR="004F306B" w:rsidRPr="00800647">
        <w:rPr>
          <w:rFonts w:ascii="Arial" w:hAnsi="Arial" w:cs="Arial"/>
          <w:sz w:val="20"/>
          <w:szCs w:val="20"/>
        </w:rPr>
        <w:t xml:space="preserve">three </w:t>
      </w:r>
      <w:r w:rsidR="00F84D4C" w:rsidRPr="00800647">
        <w:rPr>
          <w:rFonts w:ascii="Arial" w:hAnsi="Arial" w:cs="Arial"/>
          <w:sz w:val="20"/>
          <w:szCs w:val="20"/>
        </w:rPr>
        <w:t>subdivisions were dropped for one or more of the reasons given above.</w:t>
      </w:r>
    </w:p>
    <w:p w14:paraId="05123AFA" w14:textId="77777777" w:rsidR="007B5E89" w:rsidRDefault="007B5E89" w:rsidP="00B25152">
      <w:pPr>
        <w:keepNext/>
        <w:spacing w:after="0" w:line="276" w:lineRule="auto"/>
        <w:rPr>
          <w:rFonts w:ascii="Arial" w:hAnsi="Arial" w:cs="Arial"/>
          <w:b/>
          <w:bCs/>
          <w:sz w:val="20"/>
          <w:szCs w:val="20"/>
        </w:rPr>
      </w:pPr>
    </w:p>
    <w:p w14:paraId="47420C20" w14:textId="3763A734" w:rsidR="00FF2AE4" w:rsidRDefault="00D01D2B" w:rsidP="00B25152">
      <w:pPr>
        <w:keepNext/>
        <w:spacing w:after="0" w:line="276" w:lineRule="auto"/>
        <w:rPr>
          <w:rFonts w:ascii="Arial" w:hAnsi="Arial" w:cs="Arial"/>
          <w:b/>
          <w:bCs/>
          <w:sz w:val="20"/>
          <w:szCs w:val="20"/>
        </w:rPr>
      </w:pPr>
      <w:r w:rsidRPr="00924F25">
        <w:rPr>
          <w:rFonts w:ascii="Arial" w:hAnsi="Arial" w:cs="Arial"/>
          <w:b/>
          <w:bCs/>
          <w:sz w:val="20"/>
          <w:szCs w:val="20"/>
        </w:rPr>
        <w:t>3</w:t>
      </w:r>
      <w:r w:rsidR="00496F9E" w:rsidRPr="00924F25">
        <w:rPr>
          <w:rFonts w:ascii="Arial" w:hAnsi="Arial" w:cs="Arial"/>
          <w:b/>
          <w:bCs/>
          <w:sz w:val="20"/>
          <w:szCs w:val="20"/>
        </w:rPr>
        <w:t>.</w:t>
      </w:r>
      <w:r w:rsidRPr="00924F25">
        <w:rPr>
          <w:rFonts w:ascii="Arial" w:hAnsi="Arial" w:cs="Arial"/>
          <w:b/>
          <w:bCs/>
          <w:sz w:val="20"/>
          <w:szCs w:val="20"/>
        </w:rPr>
        <w:t xml:space="preserve"> </w:t>
      </w:r>
      <w:r w:rsidR="00FF2AE4" w:rsidRPr="00924F25">
        <w:rPr>
          <w:rFonts w:ascii="Arial" w:hAnsi="Arial" w:cs="Arial"/>
          <w:b/>
          <w:bCs/>
          <w:sz w:val="20"/>
          <w:szCs w:val="20"/>
        </w:rPr>
        <w:t>Identif</w:t>
      </w:r>
      <w:r w:rsidR="008C370C" w:rsidRPr="00924F25">
        <w:rPr>
          <w:rFonts w:ascii="Arial" w:hAnsi="Arial" w:cs="Arial"/>
          <w:b/>
          <w:bCs/>
          <w:sz w:val="20"/>
          <w:szCs w:val="20"/>
        </w:rPr>
        <w:t xml:space="preserve">ying </w:t>
      </w:r>
      <w:r w:rsidR="00FF2AE4" w:rsidRPr="00924F25">
        <w:rPr>
          <w:rFonts w:ascii="Arial" w:hAnsi="Arial" w:cs="Arial"/>
          <w:b/>
          <w:bCs/>
          <w:sz w:val="20"/>
          <w:szCs w:val="20"/>
        </w:rPr>
        <w:t>and mapping mangrove protected areas</w:t>
      </w:r>
    </w:p>
    <w:p w14:paraId="4596C106" w14:textId="77777777" w:rsidR="007162D7" w:rsidRPr="00924F25" w:rsidRDefault="007162D7" w:rsidP="00B25152">
      <w:pPr>
        <w:keepNext/>
        <w:spacing w:after="0" w:line="276" w:lineRule="auto"/>
        <w:rPr>
          <w:rFonts w:ascii="Arial" w:hAnsi="Arial" w:cs="Arial"/>
          <w:b/>
          <w:bCs/>
          <w:sz w:val="20"/>
          <w:szCs w:val="20"/>
        </w:rPr>
      </w:pPr>
    </w:p>
    <w:p w14:paraId="79FEE191" w14:textId="019A96CF" w:rsidR="009717D2" w:rsidRPr="00800647" w:rsidRDefault="007D6AD1" w:rsidP="00B25152">
      <w:pPr>
        <w:spacing w:after="60" w:line="276" w:lineRule="auto"/>
        <w:rPr>
          <w:rFonts w:ascii="Arial" w:hAnsi="Arial" w:cs="Arial"/>
          <w:sz w:val="20"/>
          <w:szCs w:val="20"/>
        </w:rPr>
      </w:pPr>
      <w:r w:rsidRPr="00924F25">
        <w:rPr>
          <w:rFonts w:ascii="Arial" w:hAnsi="Arial" w:cs="Arial"/>
          <w:sz w:val="20"/>
          <w:szCs w:val="20"/>
        </w:rPr>
        <w:t xml:space="preserve">We </w:t>
      </w:r>
      <w:r w:rsidR="009971D0" w:rsidRPr="00924F25">
        <w:rPr>
          <w:rFonts w:ascii="Arial" w:hAnsi="Arial" w:cs="Arial"/>
          <w:sz w:val="20"/>
          <w:szCs w:val="20"/>
        </w:rPr>
        <w:t>identified six national parks (NP</w:t>
      </w:r>
      <w:r w:rsidR="006A6C94">
        <w:rPr>
          <w:rFonts w:ascii="Arial" w:hAnsi="Arial" w:cs="Arial"/>
          <w:sz w:val="20"/>
          <w:szCs w:val="20"/>
        </w:rPr>
        <w:t>s</w:t>
      </w:r>
      <w:r w:rsidR="009971D0" w:rsidRPr="00924F25">
        <w:rPr>
          <w:rFonts w:ascii="Arial" w:hAnsi="Arial" w:cs="Arial"/>
          <w:sz w:val="20"/>
          <w:szCs w:val="20"/>
        </w:rPr>
        <w:t>) and 2</w:t>
      </w:r>
      <w:r w:rsidR="00596C47">
        <w:rPr>
          <w:rFonts w:ascii="Arial" w:hAnsi="Arial" w:cs="Arial"/>
          <w:sz w:val="20"/>
          <w:szCs w:val="20"/>
        </w:rPr>
        <w:t>3</w:t>
      </w:r>
      <w:r w:rsidR="009971D0" w:rsidRPr="00924F25">
        <w:rPr>
          <w:rFonts w:ascii="Arial" w:hAnsi="Arial" w:cs="Arial"/>
          <w:sz w:val="20"/>
          <w:szCs w:val="20"/>
        </w:rPr>
        <w:t xml:space="preserve"> wildlife sanctuaries (WLS</w:t>
      </w:r>
      <w:r w:rsidR="006A6C94">
        <w:rPr>
          <w:rFonts w:ascii="Arial" w:hAnsi="Arial" w:cs="Arial"/>
          <w:sz w:val="20"/>
          <w:szCs w:val="20"/>
        </w:rPr>
        <w:t>s</w:t>
      </w:r>
      <w:r w:rsidR="009971D0" w:rsidRPr="00924F25">
        <w:rPr>
          <w:rFonts w:ascii="Arial" w:hAnsi="Arial" w:cs="Arial"/>
          <w:sz w:val="20"/>
          <w:szCs w:val="20"/>
        </w:rPr>
        <w:t>) in the coastal region of mainland India by reviewing</w:t>
      </w:r>
      <w:r w:rsidRPr="00924F25">
        <w:rPr>
          <w:rFonts w:ascii="Arial" w:hAnsi="Arial" w:cs="Arial"/>
          <w:sz w:val="20"/>
          <w:szCs w:val="20"/>
        </w:rPr>
        <w:t xml:space="preserve"> </w:t>
      </w:r>
      <w:r w:rsidR="004F306B" w:rsidRPr="00924F25">
        <w:rPr>
          <w:rFonts w:ascii="Arial" w:hAnsi="Arial" w:cs="Arial"/>
          <w:sz w:val="20"/>
          <w:szCs w:val="20"/>
        </w:rPr>
        <w:t xml:space="preserve">three protected area (PA) databases: </w:t>
      </w:r>
      <w:r w:rsidR="009971D0" w:rsidRPr="00B25152">
        <w:rPr>
          <w:rFonts w:ascii="Arial" w:hAnsi="Arial" w:cs="Arial"/>
          <w:sz w:val="20"/>
          <w:szCs w:val="20"/>
        </w:rPr>
        <w:t>the Government of India’s database</w:t>
      </w:r>
      <w:r w:rsidR="00DE5BD4">
        <w:rPr>
          <w:rFonts w:ascii="Arial" w:hAnsi="Arial" w:cs="Arial"/>
          <w:sz w:val="20"/>
          <w:szCs w:val="20"/>
          <w:vertAlign w:val="superscript"/>
        </w:rPr>
        <w:t>3</w:t>
      </w:r>
      <w:r w:rsidR="003711AA" w:rsidRPr="00800647">
        <w:rPr>
          <w:rFonts w:ascii="Arial" w:hAnsi="Arial" w:cs="Arial"/>
          <w:sz w:val="20"/>
          <w:szCs w:val="20"/>
        </w:rPr>
        <w:t>,</w:t>
      </w:r>
      <w:r w:rsidR="009971D0" w:rsidRPr="00800647">
        <w:rPr>
          <w:rFonts w:ascii="Arial" w:hAnsi="Arial" w:cs="Arial"/>
          <w:sz w:val="20"/>
          <w:szCs w:val="20"/>
        </w:rPr>
        <w:t xml:space="preserve"> </w:t>
      </w:r>
      <w:r w:rsidR="00057D69" w:rsidRPr="00800647">
        <w:rPr>
          <w:rFonts w:ascii="Arial" w:hAnsi="Arial" w:cs="Arial"/>
          <w:sz w:val="20"/>
          <w:szCs w:val="20"/>
        </w:rPr>
        <w:t xml:space="preserve">a database created by an </w:t>
      </w:r>
      <w:r w:rsidR="003711AA" w:rsidRPr="00800647">
        <w:rPr>
          <w:rFonts w:ascii="Arial" w:hAnsi="Arial" w:cs="Arial"/>
          <w:sz w:val="20"/>
          <w:szCs w:val="20"/>
        </w:rPr>
        <w:t>India</w:t>
      </w:r>
      <w:r w:rsidR="00057D69" w:rsidRPr="00800647">
        <w:rPr>
          <w:rFonts w:ascii="Arial" w:hAnsi="Arial" w:cs="Arial"/>
          <w:sz w:val="20"/>
          <w:szCs w:val="20"/>
        </w:rPr>
        <w:t>n conservation organization</w:t>
      </w:r>
      <w:r w:rsidR="00DE5BD4">
        <w:rPr>
          <w:rFonts w:ascii="Arial" w:hAnsi="Arial" w:cs="Arial"/>
          <w:sz w:val="20"/>
          <w:szCs w:val="20"/>
          <w:vertAlign w:val="superscript"/>
        </w:rPr>
        <w:t>4</w:t>
      </w:r>
      <w:r w:rsidR="00057D69" w:rsidRPr="00800647">
        <w:rPr>
          <w:rFonts w:ascii="Arial" w:hAnsi="Arial" w:cs="Arial"/>
          <w:sz w:val="20"/>
          <w:szCs w:val="20"/>
        </w:rPr>
        <w:t>, and the World Database on Protected Areas (WDPA)</w:t>
      </w:r>
      <w:r w:rsidR="00DE5BD4">
        <w:rPr>
          <w:rFonts w:ascii="Arial" w:hAnsi="Arial" w:cs="Arial"/>
          <w:sz w:val="20"/>
          <w:szCs w:val="20"/>
          <w:vertAlign w:val="superscript"/>
        </w:rPr>
        <w:t>5</w:t>
      </w:r>
      <w:r w:rsidR="00057D69" w:rsidRPr="00800647">
        <w:rPr>
          <w:rFonts w:ascii="Arial" w:hAnsi="Arial" w:cs="Arial"/>
          <w:sz w:val="20"/>
          <w:szCs w:val="20"/>
        </w:rPr>
        <w:t>.</w:t>
      </w:r>
      <w:r w:rsidR="00FF2AE4" w:rsidRPr="00800647">
        <w:rPr>
          <w:rFonts w:ascii="Arial" w:hAnsi="Arial" w:cs="Arial"/>
          <w:sz w:val="20"/>
          <w:szCs w:val="20"/>
        </w:rPr>
        <w:t xml:space="preserve"> </w:t>
      </w:r>
      <w:bookmarkStart w:id="0" w:name="_Hlk172103649"/>
      <w:r w:rsidR="00931574" w:rsidRPr="00800647">
        <w:rPr>
          <w:rFonts w:ascii="Arial" w:hAnsi="Arial" w:cs="Arial"/>
          <w:sz w:val="20"/>
          <w:szCs w:val="20"/>
        </w:rPr>
        <w:t>Alphabetically by state</w:t>
      </w:r>
      <w:r w:rsidR="00FF2AE4" w:rsidRPr="00800647">
        <w:rPr>
          <w:rFonts w:ascii="Arial" w:hAnsi="Arial" w:cs="Arial"/>
          <w:sz w:val="20"/>
          <w:szCs w:val="20"/>
        </w:rPr>
        <w:t xml:space="preserve"> and with establishment dates in parentheses</w:t>
      </w:r>
      <w:r w:rsidR="00931574" w:rsidRPr="00800647">
        <w:rPr>
          <w:rFonts w:ascii="Arial" w:hAnsi="Arial" w:cs="Arial"/>
          <w:sz w:val="20"/>
          <w:szCs w:val="20"/>
        </w:rPr>
        <w:t>, the</w:t>
      </w:r>
      <w:r w:rsidR="009971D0" w:rsidRPr="00800647">
        <w:rPr>
          <w:rFonts w:ascii="Arial" w:hAnsi="Arial" w:cs="Arial"/>
          <w:sz w:val="20"/>
          <w:szCs w:val="20"/>
        </w:rPr>
        <w:t xml:space="preserve"> 29 PAs</w:t>
      </w:r>
      <w:r w:rsidR="00931574" w:rsidRPr="00800647">
        <w:rPr>
          <w:rFonts w:ascii="Arial" w:hAnsi="Arial" w:cs="Arial"/>
          <w:sz w:val="20"/>
          <w:szCs w:val="20"/>
        </w:rPr>
        <w:t xml:space="preserve"> </w:t>
      </w:r>
      <w:r w:rsidR="008C370C" w:rsidRPr="00800647">
        <w:rPr>
          <w:rFonts w:ascii="Arial" w:hAnsi="Arial" w:cs="Arial"/>
          <w:sz w:val="20"/>
          <w:szCs w:val="20"/>
        </w:rPr>
        <w:t>we</w:t>
      </w:r>
      <w:r w:rsidR="00931574" w:rsidRPr="00800647">
        <w:rPr>
          <w:rFonts w:ascii="Arial" w:hAnsi="Arial" w:cs="Arial"/>
          <w:sz w:val="20"/>
          <w:szCs w:val="20"/>
        </w:rPr>
        <w:t>re:</w:t>
      </w:r>
    </w:p>
    <w:p w14:paraId="6D219245" w14:textId="2F86CB00" w:rsidR="005B61E2" w:rsidRPr="00800647" w:rsidRDefault="005B61E2" w:rsidP="00B25152">
      <w:pPr>
        <w:pStyle w:val="ListParagraph"/>
        <w:numPr>
          <w:ilvl w:val="0"/>
          <w:numId w:val="2"/>
        </w:numPr>
        <w:spacing w:after="60" w:line="276" w:lineRule="auto"/>
        <w:contextualSpacing w:val="0"/>
        <w:rPr>
          <w:rFonts w:ascii="Arial" w:hAnsi="Arial" w:cs="Arial"/>
          <w:sz w:val="20"/>
          <w:szCs w:val="20"/>
        </w:rPr>
      </w:pPr>
      <w:r w:rsidRPr="00800647">
        <w:rPr>
          <w:rFonts w:ascii="Arial" w:hAnsi="Arial" w:cs="Arial"/>
          <w:b/>
          <w:bCs/>
          <w:sz w:val="20"/>
          <w:szCs w:val="20"/>
        </w:rPr>
        <w:t>Andhra Pradesh:</w:t>
      </w:r>
      <w:r w:rsidRPr="00800647">
        <w:rPr>
          <w:rFonts w:ascii="Arial" w:hAnsi="Arial" w:cs="Arial"/>
          <w:sz w:val="20"/>
          <w:szCs w:val="20"/>
        </w:rPr>
        <w:t xml:space="preserve"> Coringa WLS</w:t>
      </w:r>
      <w:r w:rsidR="00931574" w:rsidRPr="00800647">
        <w:rPr>
          <w:rFonts w:ascii="Arial" w:hAnsi="Arial" w:cs="Arial"/>
          <w:sz w:val="20"/>
          <w:szCs w:val="20"/>
        </w:rPr>
        <w:t xml:space="preserve"> </w:t>
      </w:r>
      <w:r w:rsidRPr="00800647">
        <w:rPr>
          <w:rFonts w:ascii="Arial" w:hAnsi="Arial" w:cs="Arial"/>
          <w:sz w:val="20"/>
          <w:szCs w:val="20"/>
        </w:rPr>
        <w:t>(1978)*; Krishna WLS (1989)*</w:t>
      </w:r>
      <w:r w:rsidR="00931574" w:rsidRPr="00800647">
        <w:rPr>
          <w:rFonts w:ascii="Arial" w:hAnsi="Arial" w:cs="Arial"/>
          <w:sz w:val="20"/>
          <w:szCs w:val="20"/>
        </w:rPr>
        <w:t xml:space="preserve">; </w:t>
      </w:r>
      <w:r w:rsidRPr="00800647">
        <w:rPr>
          <w:rFonts w:ascii="Arial" w:hAnsi="Arial" w:cs="Arial"/>
          <w:sz w:val="20"/>
          <w:szCs w:val="20"/>
        </w:rPr>
        <w:t>Nelapattu WLS (1976)**</w:t>
      </w:r>
      <w:r w:rsidR="004F118D">
        <w:rPr>
          <w:rFonts w:ascii="Arial" w:hAnsi="Arial" w:cs="Arial"/>
          <w:sz w:val="20"/>
          <w:szCs w:val="20"/>
        </w:rPr>
        <w:t>;</w:t>
      </w:r>
      <w:r w:rsidRPr="00800647">
        <w:rPr>
          <w:rFonts w:ascii="Arial" w:hAnsi="Arial" w:cs="Arial"/>
          <w:sz w:val="20"/>
          <w:szCs w:val="20"/>
        </w:rPr>
        <w:t xml:space="preserve"> Pulicat Lake WLS (1976)* </w:t>
      </w:r>
    </w:p>
    <w:p w14:paraId="3BF54A7E" w14:textId="6E4136CB" w:rsidR="005B61E2" w:rsidRPr="00800647" w:rsidRDefault="005B61E2" w:rsidP="00B25152">
      <w:pPr>
        <w:pStyle w:val="ListParagraph"/>
        <w:numPr>
          <w:ilvl w:val="0"/>
          <w:numId w:val="2"/>
        </w:numPr>
        <w:spacing w:after="60" w:line="276" w:lineRule="auto"/>
        <w:contextualSpacing w:val="0"/>
        <w:rPr>
          <w:rFonts w:ascii="Arial" w:hAnsi="Arial" w:cs="Arial"/>
          <w:sz w:val="20"/>
          <w:szCs w:val="20"/>
        </w:rPr>
      </w:pPr>
      <w:r w:rsidRPr="00800647">
        <w:rPr>
          <w:rFonts w:ascii="Arial" w:hAnsi="Arial" w:cs="Arial"/>
          <w:b/>
          <w:bCs/>
          <w:sz w:val="20"/>
          <w:szCs w:val="20"/>
        </w:rPr>
        <w:t>Daman &amp; Diu:</w:t>
      </w:r>
      <w:r w:rsidRPr="00800647">
        <w:rPr>
          <w:rFonts w:ascii="Arial" w:hAnsi="Arial" w:cs="Arial"/>
          <w:sz w:val="20"/>
          <w:szCs w:val="20"/>
        </w:rPr>
        <w:t xml:space="preserve"> Fudam WLS (1991)***</w:t>
      </w:r>
      <w:r w:rsidRPr="00800647">
        <w:rPr>
          <w:rFonts w:ascii="Arial" w:hAnsi="Arial" w:cs="Arial"/>
          <w:sz w:val="20"/>
          <w:szCs w:val="20"/>
        </w:rPr>
        <w:tab/>
      </w:r>
    </w:p>
    <w:p w14:paraId="4C378D21" w14:textId="0B6E0E1B" w:rsidR="005B61E2" w:rsidRPr="00800647" w:rsidRDefault="005B61E2" w:rsidP="00B25152">
      <w:pPr>
        <w:pStyle w:val="ListParagraph"/>
        <w:numPr>
          <w:ilvl w:val="0"/>
          <w:numId w:val="2"/>
        </w:numPr>
        <w:spacing w:after="60" w:line="276" w:lineRule="auto"/>
        <w:contextualSpacing w:val="0"/>
        <w:rPr>
          <w:rFonts w:ascii="Arial" w:hAnsi="Arial" w:cs="Arial"/>
          <w:sz w:val="20"/>
          <w:szCs w:val="20"/>
        </w:rPr>
      </w:pPr>
      <w:r w:rsidRPr="00800647">
        <w:rPr>
          <w:rFonts w:ascii="Arial" w:hAnsi="Arial" w:cs="Arial"/>
          <w:b/>
          <w:bCs/>
          <w:sz w:val="20"/>
          <w:szCs w:val="20"/>
        </w:rPr>
        <w:t>Goa:</w:t>
      </w:r>
      <w:r w:rsidRPr="00800647">
        <w:rPr>
          <w:rFonts w:ascii="Arial" w:hAnsi="Arial" w:cs="Arial"/>
          <w:sz w:val="20"/>
          <w:szCs w:val="20"/>
        </w:rPr>
        <w:t xml:space="preserve"> Dr. Salim Ali Bird (Chorao) WLS (1988)*** </w:t>
      </w:r>
    </w:p>
    <w:p w14:paraId="0A76C9C0" w14:textId="4B6F78BF" w:rsidR="005B61E2" w:rsidRPr="00800647" w:rsidRDefault="005B61E2" w:rsidP="00B25152">
      <w:pPr>
        <w:pStyle w:val="ListParagraph"/>
        <w:numPr>
          <w:ilvl w:val="0"/>
          <w:numId w:val="2"/>
        </w:numPr>
        <w:spacing w:after="60" w:line="276" w:lineRule="auto"/>
        <w:contextualSpacing w:val="0"/>
        <w:rPr>
          <w:rFonts w:ascii="Arial" w:hAnsi="Arial" w:cs="Arial"/>
          <w:sz w:val="20"/>
          <w:szCs w:val="20"/>
        </w:rPr>
      </w:pPr>
      <w:r w:rsidRPr="00800647">
        <w:rPr>
          <w:rFonts w:ascii="Arial" w:hAnsi="Arial" w:cs="Arial"/>
          <w:b/>
          <w:bCs/>
          <w:sz w:val="20"/>
          <w:szCs w:val="20"/>
        </w:rPr>
        <w:t>Gujarat</w:t>
      </w:r>
      <w:r w:rsidR="006F48DB" w:rsidRPr="00800647">
        <w:rPr>
          <w:rFonts w:ascii="Arial" w:hAnsi="Arial" w:cs="Arial"/>
          <w:b/>
          <w:bCs/>
          <w:sz w:val="20"/>
          <w:szCs w:val="20"/>
        </w:rPr>
        <w:t>:</w:t>
      </w:r>
      <w:r w:rsidR="006F48DB" w:rsidRPr="00800647">
        <w:rPr>
          <w:rFonts w:ascii="Arial" w:hAnsi="Arial" w:cs="Arial"/>
          <w:sz w:val="20"/>
          <w:szCs w:val="20"/>
        </w:rPr>
        <w:t xml:space="preserve"> </w:t>
      </w:r>
      <w:r w:rsidRPr="00800647">
        <w:rPr>
          <w:rFonts w:ascii="Arial" w:hAnsi="Arial" w:cs="Arial"/>
          <w:sz w:val="20"/>
          <w:szCs w:val="20"/>
        </w:rPr>
        <w:t>Blackbuck (Velavadar) NP</w:t>
      </w:r>
      <w:r w:rsidR="006F48DB" w:rsidRPr="00800647">
        <w:rPr>
          <w:rFonts w:ascii="Arial" w:hAnsi="Arial" w:cs="Arial"/>
          <w:sz w:val="20"/>
          <w:szCs w:val="20"/>
        </w:rPr>
        <w:t xml:space="preserve"> (19</w:t>
      </w:r>
      <w:r w:rsidRPr="00800647">
        <w:rPr>
          <w:rFonts w:ascii="Arial" w:hAnsi="Arial" w:cs="Arial"/>
          <w:sz w:val="20"/>
          <w:szCs w:val="20"/>
        </w:rPr>
        <w:t>76</w:t>
      </w:r>
      <w:r w:rsidR="006F48DB" w:rsidRPr="00800647">
        <w:rPr>
          <w:rFonts w:ascii="Arial" w:hAnsi="Arial" w:cs="Arial"/>
          <w:sz w:val="20"/>
          <w:szCs w:val="20"/>
        </w:rPr>
        <w:t xml:space="preserve">)***; </w:t>
      </w:r>
      <w:r w:rsidRPr="00800647">
        <w:rPr>
          <w:rFonts w:ascii="Arial" w:hAnsi="Arial" w:cs="Arial"/>
          <w:sz w:val="20"/>
          <w:szCs w:val="20"/>
        </w:rPr>
        <w:t>Gaga Great Indian Bustard WLS</w:t>
      </w:r>
      <w:r w:rsidR="006F48DB" w:rsidRPr="00800647">
        <w:rPr>
          <w:rFonts w:ascii="Arial" w:hAnsi="Arial" w:cs="Arial"/>
          <w:sz w:val="20"/>
          <w:szCs w:val="20"/>
        </w:rPr>
        <w:t xml:space="preserve"> (19</w:t>
      </w:r>
      <w:r w:rsidRPr="00800647">
        <w:rPr>
          <w:rFonts w:ascii="Arial" w:hAnsi="Arial" w:cs="Arial"/>
          <w:sz w:val="20"/>
          <w:szCs w:val="20"/>
        </w:rPr>
        <w:t>88</w:t>
      </w:r>
      <w:r w:rsidR="006F48DB" w:rsidRPr="00800647">
        <w:rPr>
          <w:rFonts w:ascii="Arial" w:hAnsi="Arial" w:cs="Arial"/>
          <w:sz w:val="20"/>
          <w:szCs w:val="20"/>
        </w:rPr>
        <w:t xml:space="preserve">)****; </w:t>
      </w:r>
      <w:r w:rsidRPr="00800647">
        <w:rPr>
          <w:rFonts w:ascii="Arial" w:hAnsi="Arial" w:cs="Arial"/>
          <w:sz w:val="20"/>
          <w:szCs w:val="20"/>
        </w:rPr>
        <w:t>Gulf of Kachchh Marine NP</w:t>
      </w:r>
      <w:r w:rsidR="006F48DB" w:rsidRPr="00800647">
        <w:rPr>
          <w:rFonts w:ascii="Arial" w:hAnsi="Arial" w:cs="Arial"/>
          <w:sz w:val="20"/>
          <w:szCs w:val="20"/>
        </w:rPr>
        <w:t xml:space="preserve"> (19</w:t>
      </w:r>
      <w:r w:rsidRPr="00800647">
        <w:rPr>
          <w:rFonts w:ascii="Arial" w:hAnsi="Arial" w:cs="Arial"/>
          <w:sz w:val="20"/>
          <w:szCs w:val="20"/>
        </w:rPr>
        <w:t>80</w:t>
      </w:r>
      <w:r w:rsidR="00454BC9" w:rsidRPr="00800647">
        <w:rPr>
          <w:rFonts w:ascii="Arial" w:hAnsi="Arial" w:cs="Arial"/>
          <w:sz w:val="20"/>
          <w:szCs w:val="20"/>
        </w:rPr>
        <w:t>)</w:t>
      </w:r>
      <w:r w:rsidR="006F48DB" w:rsidRPr="00800647">
        <w:rPr>
          <w:rFonts w:ascii="Arial" w:hAnsi="Arial" w:cs="Arial"/>
          <w:sz w:val="20"/>
          <w:szCs w:val="20"/>
        </w:rPr>
        <w:t xml:space="preserve">**; </w:t>
      </w:r>
      <w:r w:rsidR="00663E25" w:rsidRPr="00800647">
        <w:rPr>
          <w:rFonts w:ascii="Arial" w:hAnsi="Arial" w:cs="Arial"/>
          <w:sz w:val="20"/>
          <w:szCs w:val="20"/>
        </w:rPr>
        <w:t xml:space="preserve">Kachchh Desert WLS (1986)****; </w:t>
      </w:r>
      <w:r w:rsidRPr="00800647">
        <w:rPr>
          <w:rFonts w:ascii="Arial" w:hAnsi="Arial" w:cs="Arial"/>
          <w:sz w:val="20"/>
          <w:szCs w:val="20"/>
        </w:rPr>
        <w:t>Kachchh (Lala) Great Indian Bustard WLS</w:t>
      </w:r>
      <w:r w:rsidR="006F48DB" w:rsidRPr="00800647">
        <w:rPr>
          <w:rFonts w:ascii="Arial" w:hAnsi="Arial" w:cs="Arial"/>
          <w:sz w:val="20"/>
          <w:szCs w:val="20"/>
        </w:rPr>
        <w:t xml:space="preserve"> (19</w:t>
      </w:r>
      <w:r w:rsidRPr="00800647">
        <w:rPr>
          <w:rFonts w:ascii="Arial" w:hAnsi="Arial" w:cs="Arial"/>
          <w:sz w:val="20"/>
          <w:szCs w:val="20"/>
        </w:rPr>
        <w:t>95</w:t>
      </w:r>
      <w:r w:rsidR="006F48DB" w:rsidRPr="00800647">
        <w:rPr>
          <w:rFonts w:ascii="Arial" w:hAnsi="Arial" w:cs="Arial"/>
          <w:sz w:val="20"/>
          <w:szCs w:val="20"/>
        </w:rPr>
        <w:t xml:space="preserve">)****; </w:t>
      </w:r>
      <w:r w:rsidRPr="00800647">
        <w:rPr>
          <w:rFonts w:ascii="Arial" w:hAnsi="Arial" w:cs="Arial"/>
          <w:sz w:val="20"/>
          <w:szCs w:val="20"/>
        </w:rPr>
        <w:t>Khijadiya WLS</w:t>
      </w:r>
      <w:r w:rsidR="006F48DB" w:rsidRPr="00800647">
        <w:rPr>
          <w:rFonts w:ascii="Arial" w:hAnsi="Arial" w:cs="Arial"/>
          <w:sz w:val="20"/>
          <w:szCs w:val="20"/>
        </w:rPr>
        <w:t xml:space="preserve"> (19</w:t>
      </w:r>
      <w:r w:rsidRPr="00800647">
        <w:rPr>
          <w:rFonts w:ascii="Arial" w:hAnsi="Arial" w:cs="Arial"/>
          <w:sz w:val="20"/>
          <w:szCs w:val="20"/>
        </w:rPr>
        <w:t>81</w:t>
      </w:r>
      <w:r w:rsidR="006F48DB" w:rsidRPr="00800647">
        <w:rPr>
          <w:rFonts w:ascii="Arial" w:hAnsi="Arial" w:cs="Arial"/>
          <w:sz w:val="20"/>
          <w:szCs w:val="20"/>
        </w:rPr>
        <w:t xml:space="preserve">)***; </w:t>
      </w:r>
      <w:r w:rsidRPr="00800647">
        <w:rPr>
          <w:rFonts w:ascii="Arial" w:hAnsi="Arial" w:cs="Arial"/>
          <w:sz w:val="20"/>
          <w:szCs w:val="20"/>
        </w:rPr>
        <w:t>Narayan Sarovar Chinkara WLS</w:t>
      </w:r>
      <w:r w:rsidR="006F48DB" w:rsidRPr="00800647">
        <w:rPr>
          <w:rFonts w:ascii="Arial" w:hAnsi="Arial" w:cs="Arial"/>
          <w:sz w:val="20"/>
          <w:szCs w:val="20"/>
        </w:rPr>
        <w:t xml:space="preserve"> </w:t>
      </w:r>
      <w:r w:rsidRPr="00800647">
        <w:rPr>
          <w:rFonts w:ascii="Arial" w:hAnsi="Arial" w:cs="Arial"/>
          <w:sz w:val="20"/>
          <w:szCs w:val="20"/>
        </w:rPr>
        <w:t>(1981)</w:t>
      </w:r>
      <w:r w:rsidR="006F48DB" w:rsidRPr="00800647">
        <w:rPr>
          <w:rFonts w:ascii="Arial" w:hAnsi="Arial" w:cs="Arial"/>
          <w:sz w:val="20"/>
          <w:szCs w:val="20"/>
        </w:rPr>
        <w:t xml:space="preserve">**; </w:t>
      </w:r>
      <w:bookmarkStart w:id="1" w:name="_Hlk172103930"/>
      <w:r w:rsidRPr="00800647">
        <w:rPr>
          <w:rFonts w:ascii="Arial" w:hAnsi="Arial" w:cs="Arial"/>
          <w:sz w:val="20"/>
          <w:szCs w:val="20"/>
        </w:rPr>
        <w:t>Wild Ass WLS</w:t>
      </w:r>
      <w:r w:rsidR="006F48DB" w:rsidRPr="00800647">
        <w:rPr>
          <w:rFonts w:ascii="Arial" w:hAnsi="Arial" w:cs="Arial"/>
          <w:sz w:val="20"/>
          <w:szCs w:val="20"/>
        </w:rPr>
        <w:t xml:space="preserve"> (19</w:t>
      </w:r>
      <w:r w:rsidRPr="00800647">
        <w:rPr>
          <w:rFonts w:ascii="Arial" w:hAnsi="Arial" w:cs="Arial"/>
          <w:sz w:val="20"/>
          <w:szCs w:val="20"/>
        </w:rPr>
        <w:t>73</w:t>
      </w:r>
      <w:r w:rsidR="006F48DB" w:rsidRPr="00800647">
        <w:rPr>
          <w:rFonts w:ascii="Arial" w:hAnsi="Arial" w:cs="Arial"/>
          <w:sz w:val="20"/>
          <w:szCs w:val="20"/>
        </w:rPr>
        <w:t>)****</w:t>
      </w:r>
      <w:bookmarkEnd w:id="1"/>
    </w:p>
    <w:p w14:paraId="0A2679E2" w14:textId="48CC0955" w:rsidR="005B61E2" w:rsidRPr="00800647" w:rsidRDefault="005B61E2" w:rsidP="00B25152">
      <w:pPr>
        <w:pStyle w:val="ListParagraph"/>
        <w:numPr>
          <w:ilvl w:val="0"/>
          <w:numId w:val="2"/>
        </w:numPr>
        <w:spacing w:after="60" w:line="276" w:lineRule="auto"/>
        <w:contextualSpacing w:val="0"/>
        <w:rPr>
          <w:rFonts w:ascii="Arial" w:hAnsi="Arial" w:cs="Arial"/>
          <w:sz w:val="20"/>
          <w:szCs w:val="20"/>
        </w:rPr>
      </w:pPr>
      <w:r w:rsidRPr="00800647">
        <w:rPr>
          <w:rFonts w:ascii="Arial" w:hAnsi="Arial" w:cs="Arial"/>
          <w:b/>
          <w:bCs/>
          <w:sz w:val="20"/>
          <w:szCs w:val="20"/>
        </w:rPr>
        <w:t>Kerala</w:t>
      </w:r>
      <w:r w:rsidR="006F48DB" w:rsidRPr="00800647">
        <w:rPr>
          <w:rFonts w:ascii="Arial" w:hAnsi="Arial" w:cs="Arial"/>
          <w:b/>
          <w:bCs/>
          <w:sz w:val="20"/>
          <w:szCs w:val="20"/>
        </w:rPr>
        <w:t xml:space="preserve">: </w:t>
      </w:r>
      <w:r w:rsidRPr="00800647">
        <w:rPr>
          <w:rFonts w:ascii="Arial" w:hAnsi="Arial" w:cs="Arial"/>
          <w:sz w:val="20"/>
          <w:szCs w:val="20"/>
        </w:rPr>
        <w:t>Mangalavanam Bird WLS</w:t>
      </w:r>
      <w:r w:rsidR="006F48DB" w:rsidRPr="00800647">
        <w:rPr>
          <w:rFonts w:ascii="Arial" w:hAnsi="Arial" w:cs="Arial"/>
          <w:sz w:val="20"/>
          <w:szCs w:val="20"/>
        </w:rPr>
        <w:t xml:space="preserve"> (</w:t>
      </w:r>
      <w:r w:rsidRPr="00800647">
        <w:rPr>
          <w:rFonts w:ascii="Arial" w:hAnsi="Arial" w:cs="Arial"/>
          <w:sz w:val="20"/>
          <w:szCs w:val="20"/>
        </w:rPr>
        <w:t>2004</w:t>
      </w:r>
      <w:r w:rsidR="006F48DB" w:rsidRPr="00800647">
        <w:rPr>
          <w:rFonts w:ascii="Arial" w:hAnsi="Arial" w:cs="Arial"/>
          <w:sz w:val="20"/>
          <w:szCs w:val="20"/>
        </w:rPr>
        <w:t>)***</w:t>
      </w:r>
    </w:p>
    <w:p w14:paraId="011E903F" w14:textId="670CDE86" w:rsidR="005B61E2" w:rsidRPr="00800647" w:rsidRDefault="005B61E2" w:rsidP="00B25152">
      <w:pPr>
        <w:pStyle w:val="ListParagraph"/>
        <w:numPr>
          <w:ilvl w:val="0"/>
          <w:numId w:val="2"/>
        </w:numPr>
        <w:spacing w:after="60" w:line="276" w:lineRule="auto"/>
        <w:contextualSpacing w:val="0"/>
        <w:rPr>
          <w:rFonts w:ascii="Arial" w:hAnsi="Arial" w:cs="Arial"/>
          <w:sz w:val="20"/>
          <w:szCs w:val="20"/>
        </w:rPr>
      </w:pPr>
      <w:r w:rsidRPr="00800647">
        <w:rPr>
          <w:rFonts w:ascii="Arial" w:hAnsi="Arial" w:cs="Arial"/>
          <w:b/>
          <w:bCs/>
          <w:sz w:val="20"/>
          <w:szCs w:val="20"/>
        </w:rPr>
        <w:t>Maharashtra</w:t>
      </w:r>
      <w:r w:rsidR="006F48DB" w:rsidRPr="00800647">
        <w:rPr>
          <w:rFonts w:ascii="Arial" w:hAnsi="Arial" w:cs="Arial"/>
          <w:b/>
          <w:bCs/>
          <w:sz w:val="20"/>
          <w:szCs w:val="20"/>
        </w:rPr>
        <w:t>:</w:t>
      </w:r>
      <w:r w:rsidR="006F48DB" w:rsidRPr="00800647">
        <w:rPr>
          <w:rFonts w:ascii="Arial" w:hAnsi="Arial" w:cs="Arial"/>
          <w:sz w:val="20"/>
          <w:szCs w:val="20"/>
        </w:rPr>
        <w:t xml:space="preserve"> </w:t>
      </w:r>
      <w:r w:rsidRPr="00800647">
        <w:rPr>
          <w:rFonts w:ascii="Arial" w:hAnsi="Arial" w:cs="Arial"/>
          <w:sz w:val="20"/>
          <w:szCs w:val="20"/>
        </w:rPr>
        <w:t>Sanjay Gandhi (Borivilli) NP</w:t>
      </w:r>
      <w:r w:rsidR="006F48DB" w:rsidRPr="00800647">
        <w:rPr>
          <w:rFonts w:ascii="Arial" w:hAnsi="Arial" w:cs="Arial"/>
          <w:sz w:val="20"/>
          <w:szCs w:val="20"/>
        </w:rPr>
        <w:t xml:space="preserve"> (19</w:t>
      </w:r>
      <w:r w:rsidRPr="00800647">
        <w:rPr>
          <w:rFonts w:ascii="Arial" w:hAnsi="Arial" w:cs="Arial"/>
          <w:sz w:val="20"/>
          <w:szCs w:val="20"/>
        </w:rPr>
        <w:t>83</w:t>
      </w:r>
      <w:r w:rsidR="006F48DB" w:rsidRPr="00800647">
        <w:rPr>
          <w:rFonts w:ascii="Arial" w:hAnsi="Arial" w:cs="Arial"/>
          <w:sz w:val="20"/>
          <w:szCs w:val="20"/>
        </w:rPr>
        <w:t>)***</w:t>
      </w:r>
    </w:p>
    <w:p w14:paraId="78CB7121" w14:textId="6864BC72" w:rsidR="005B61E2" w:rsidRPr="00800647" w:rsidRDefault="005B61E2" w:rsidP="00B25152">
      <w:pPr>
        <w:pStyle w:val="ListParagraph"/>
        <w:numPr>
          <w:ilvl w:val="0"/>
          <w:numId w:val="2"/>
        </w:numPr>
        <w:spacing w:after="60" w:line="276" w:lineRule="auto"/>
        <w:contextualSpacing w:val="0"/>
        <w:rPr>
          <w:rFonts w:ascii="Arial" w:hAnsi="Arial" w:cs="Arial"/>
          <w:sz w:val="20"/>
          <w:szCs w:val="20"/>
        </w:rPr>
      </w:pPr>
      <w:r w:rsidRPr="00800647">
        <w:rPr>
          <w:rFonts w:ascii="Arial" w:hAnsi="Arial" w:cs="Arial"/>
          <w:b/>
          <w:bCs/>
          <w:sz w:val="20"/>
          <w:szCs w:val="20"/>
        </w:rPr>
        <w:t>Odisha</w:t>
      </w:r>
      <w:r w:rsidR="00454BC9" w:rsidRPr="00800647">
        <w:rPr>
          <w:rFonts w:ascii="Arial" w:hAnsi="Arial" w:cs="Arial"/>
          <w:b/>
          <w:bCs/>
          <w:sz w:val="20"/>
          <w:szCs w:val="20"/>
        </w:rPr>
        <w:t>:</w:t>
      </w:r>
      <w:r w:rsidR="00454BC9" w:rsidRPr="00800647">
        <w:rPr>
          <w:rFonts w:ascii="Arial" w:hAnsi="Arial" w:cs="Arial"/>
          <w:sz w:val="20"/>
          <w:szCs w:val="20"/>
        </w:rPr>
        <w:t xml:space="preserve"> </w:t>
      </w:r>
      <w:r w:rsidRPr="00800647">
        <w:rPr>
          <w:rFonts w:ascii="Arial" w:hAnsi="Arial" w:cs="Arial"/>
          <w:sz w:val="20"/>
          <w:szCs w:val="20"/>
        </w:rPr>
        <w:t>Balukhand Konark WLS</w:t>
      </w:r>
      <w:r w:rsidR="006F48DB" w:rsidRPr="00800647">
        <w:rPr>
          <w:rFonts w:ascii="Arial" w:hAnsi="Arial" w:cs="Arial"/>
          <w:sz w:val="20"/>
          <w:szCs w:val="20"/>
        </w:rPr>
        <w:t xml:space="preserve"> (19</w:t>
      </w:r>
      <w:r w:rsidRPr="00800647">
        <w:rPr>
          <w:rFonts w:ascii="Arial" w:hAnsi="Arial" w:cs="Arial"/>
          <w:sz w:val="20"/>
          <w:szCs w:val="20"/>
        </w:rPr>
        <w:t>84</w:t>
      </w:r>
      <w:r w:rsidR="006F48DB" w:rsidRPr="00800647">
        <w:rPr>
          <w:rFonts w:ascii="Arial" w:hAnsi="Arial" w:cs="Arial"/>
          <w:sz w:val="20"/>
          <w:szCs w:val="20"/>
        </w:rPr>
        <w:t xml:space="preserve">)*; </w:t>
      </w:r>
      <w:r w:rsidRPr="00800647">
        <w:rPr>
          <w:rFonts w:ascii="Arial" w:hAnsi="Arial" w:cs="Arial"/>
          <w:sz w:val="20"/>
          <w:szCs w:val="20"/>
        </w:rPr>
        <w:t>Bhitarkanika NP</w:t>
      </w:r>
      <w:r w:rsidR="006F48DB" w:rsidRPr="00800647">
        <w:rPr>
          <w:rFonts w:ascii="Arial" w:hAnsi="Arial" w:cs="Arial"/>
          <w:sz w:val="20"/>
          <w:szCs w:val="20"/>
        </w:rPr>
        <w:t xml:space="preserve"> (19</w:t>
      </w:r>
      <w:r w:rsidRPr="00800647">
        <w:rPr>
          <w:rFonts w:ascii="Arial" w:hAnsi="Arial" w:cs="Arial"/>
          <w:sz w:val="20"/>
          <w:szCs w:val="20"/>
        </w:rPr>
        <w:t>88</w:t>
      </w:r>
      <w:r w:rsidR="006F48DB" w:rsidRPr="00800647">
        <w:rPr>
          <w:rFonts w:ascii="Arial" w:hAnsi="Arial" w:cs="Arial"/>
          <w:sz w:val="20"/>
          <w:szCs w:val="20"/>
        </w:rPr>
        <w:t xml:space="preserve">)*; </w:t>
      </w:r>
      <w:r w:rsidRPr="00800647">
        <w:rPr>
          <w:rFonts w:ascii="Arial" w:hAnsi="Arial" w:cs="Arial"/>
          <w:sz w:val="20"/>
          <w:szCs w:val="20"/>
        </w:rPr>
        <w:t>Bhitarkanika WLS</w:t>
      </w:r>
      <w:r w:rsidR="006F48DB" w:rsidRPr="00800647">
        <w:rPr>
          <w:rFonts w:ascii="Arial" w:hAnsi="Arial" w:cs="Arial"/>
          <w:sz w:val="20"/>
          <w:szCs w:val="20"/>
        </w:rPr>
        <w:t xml:space="preserve"> (19</w:t>
      </w:r>
      <w:r w:rsidRPr="00800647">
        <w:rPr>
          <w:rFonts w:ascii="Arial" w:hAnsi="Arial" w:cs="Arial"/>
          <w:sz w:val="20"/>
          <w:szCs w:val="20"/>
        </w:rPr>
        <w:t>75</w:t>
      </w:r>
      <w:r w:rsidR="00454BC9" w:rsidRPr="00800647">
        <w:rPr>
          <w:rFonts w:ascii="Arial" w:hAnsi="Arial" w:cs="Arial"/>
          <w:sz w:val="20"/>
          <w:szCs w:val="20"/>
        </w:rPr>
        <w:t>)</w:t>
      </w:r>
      <w:r w:rsidR="006F48DB" w:rsidRPr="00800647">
        <w:rPr>
          <w:rFonts w:ascii="Arial" w:hAnsi="Arial" w:cs="Arial"/>
          <w:sz w:val="20"/>
          <w:szCs w:val="20"/>
        </w:rPr>
        <w:t>*</w:t>
      </w:r>
      <w:r w:rsidR="00454BC9" w:rsidRPr="00800647">
        <w:rPr>
          <w:rFonts w:ascii="Arial" w:hAnsi="Arial" w:cs="Arial"/>
          <w:sz w:val="20"/>
          <w:szCs w:val="20"/>
        </w:rPr>
        <w:t xml:space="preserve">; </w:t>
      </w:r>
      <w:r w:rsidRPr="00800647">
        <w:rPr>
          <w:rFonts w:ascii="Arial" w:hAnsi="Arial" w:cs="Arial"/>
          <w:sz w:val="20"/>
          <w:szCs w:val="20"/>
        </w:rPr>
        <w:t>Chilka (Nalaban) WLS</w:t>
      </w:r>
      <w:r w:rsidR="00454BC9" w:rsidRPr="00800647">
        <w:rPr>
          <w:rFonts w:ascii="Arial" w:hAnsi="Arial" w:cs="Arial"/>
          <w:sz w:val="20"/>
          <w:szCs w:val="20"/>
        </w:rPr>
        <w:t xml:space="preserve"> </w:t>
      </w:r>
      <w:r w:rsidR="006F48DB" w:rsidRPr="00800647">
        <w:rPr>
          <w:rFonts w:ascii="Arial" w:hAnsi="Arial" w:cs="Arial"/>
          <w:sz w:val="20"/>
          <w:szCs w:val="20"/>
        </w:rPr>
        <w:t>(19</w:t>
      </w:r>
      <w:r w:rsidRPr="00800647">
        <w:rPr>
          <w:rFonts w:ascii="Arial" w:hAnsi="Arial" w:cs="Arial"/>
          <w:sz w:val="20"/>
          <w:szCs w:val="20"/>
        </w:rPr>
        <w:t>87</w:t>
      </w:r>
      <w:r w:rsidR="00454BC9" w:rsidRPr="00800647">
        <w:rPr>
          <w:rFonts w:ascii="Arial" w:hAnsi="Arial" w:cs="Arial"/>
          <w:sz w:val="20"/>
          <w:szCs w:val="20"/>
        </w:rPr>
        <w:t>)</w:t>
      </w:r>
      <w:r w:rsidR="006F48DB" w:rsidRPr="00800647">
        <w:rPr>
          <w:rFonts w:ascii="Arial" w:hAnsi="Arial" w:cs="Arial"/>
          <w:sz w:val="20"/>
          <w:szCs w:val="20"/>
        </w:rPr>
        <w:t>***</w:t>
      </w:r>
      <w:r w:rsidR="00454BC9" w:rsidRPr="00800647">
        <w:rPr>
          <w:rFonts w:ascii="Arial" w:hAnsi="Arial" w:cs="Arial"/>
          <w:sz w:val="20"/>
          <w:szCs w:val="20"/>
        </w:rPr>
        <w:t xml:space="preserve">; </w:t>
      </w:r>
      <w:r w:rsidRPr="00800647">
        <w:rPr>
          <w:rFonts w:ascii="Arial" w:hAnsi="Arial" w:cs="Arial"/>
          <w:sz w:val="20"/>
          <w:szCs w:val="20"/>
        </w:rPr>
        <w:t>Gahirmatha (Marine) WLS</w:t>
      </w:r>
      <w:r w:rsidR="00454BC9" w:rsidRPr="00800647">
        <w:rPr>
          <w:rFonts w:ascii="Arial" w:hAnsi="Arial" w:cs="Arial"/>
          <w:sz w:val="20"/>
          <w:szCs w:val="20"/>
        </w:rPr>
        <w:t xml:space="preserve"> </w:t>
      </w:r>
      <w:r w:rsidR="006F48DB" w:rsidRPr="00800647">
        <w:rPr>
          <w:rFonts w:ascii="Arial" w:hAnsi="Arial" w:cs="Arial"/>
          <w:sz w:val="20"/>
          <w:szCs w:val="20"/>
        </w:rPr>
        <w:t>(19</w:t>
      </w:r>
      <w:r w:rsidRPr="00800647">
        <w:rPr>
          <w:rFonts w:ascii="Arial" w:hAnsi="Arial" w:cs="Arial"/>
          <w:sz w:val="20"/>
          <w:szCs w:val="20"/>
        </w:rPr>
        <w:t>97</w:t>
      </w:r>
      <w:r w:rsidR="00454BC9" w:rsidRPr="00800647">
        <w:rPr>
          <w:rFonts w:ascii="Arial" w:hAnsi="Arial" w:cs="Arial"/>
          <w:sz w:val="20"/>
          <w:szCs w:val="20"/>
        </w:rPr>
        <w:t>)</w:t>
      </w:r>
      <w:r w:rsidR="006F48DB" w:rsidRPr="00800647">
        <w:rPr>
          <w:rFonts w:ascii="Arial" w:hAnsi="Arial" w:cs="Arial"/>
          <w:sz w:val="20"/>
          <w:szCs w:val="20"/>
        </w:rPr>
        <w:t>*</w:t>
      </w:r>
    </w:p>
    <w:p w14:paraId="07BBE956" w14:textId="62F4C210" w:rsidR="005B61E2" w:rsidRPr="00800647" w:rsidRDefault="005B61E2" w:rsidP="00B25152">
      <w:pPr>
        <w:pStyle w:val="ListParagraph"/>
        <w:numPr>
          <w:ilvl w:val="0"/>
          <w:numId w:val="2"/>
        </w:numPr>
        <w:spacing w:after="60" w:line="276" w:lineRule="auto"/>
        <w:contextualSpacing w:val="0"/>
        <w:rPr>
          <w:rFonts w:ascii="Arial" w:hAnsi="Arial" w:cs="Arial"/>
          <w:sz w:val="20"/>
          <w:szCs w:val="20"/>
        </w:rPr>
      </w:pPr>
      <w:r w:rsidRPr="00800647">
        <w:rPr>
          <w:rFonts w:ascii="Arial" w:hAnsi="Arial" w:cs="Arial"/>
          <w:b/>
          <w:bCs/>
          <w:sz w:val="20"/>
          <w:szCs w:val="20"/>
        </w:rPr>
        <w:t>Tamil Nadu</w:t>
      </w:r>
      <w:r w:rsidR="00454BC9" w:rsidRPr="00800647">
        <w:rPr>
          <w:rFonts w:ascii="Arial" w:hAnsi="Arial" w:cs="Arial"/>
          <w:b/>
          <w:bCs/>
          <w:sz w:val="20"/>
          <w:szCs w:val="20"/>
        </w:rPr>
        <w:t>:</w:t>
      </w:r>
      <w:r w:rsidR="00454BC9" w:rsidRPr="00800647">
        <w:rPr>
          <w:rFonts w:ascii="Arial" w:hAnsi="Arial" w:cs="Arial"/>
          <w:sz w:val="20"/>
          <w:szCs w:val="20"/>
        </w:rPr>
        <w:t xml:space="preserve"> </w:t>
      </w:r>
      <w:r w:rsidRPr="00800647">
        <w:rPr>
          <w:rFonts w:ascii="Arial" w:hAnsi="Arial" w:cs="Arial"/>
          <w:sz w:val="20"/>
          <w:szCs w:val="20"/>
        </w:rPr>
        <w:t>Gulf of Mannar Marine NP</w:t>
      </w:r>
      <w:r w:rsidR="00454BC9" w:rsidRPr="00800647">
        <w:rPr>
          <w:rFonts w:ascii="Arial" w:hAnsi="Arial" w:cs="Arial"/>
          <w:sz w:val="20"/>
          <w:szCs w:val="20"/>
        </w:rPr>
        <w:t xml:space="preserve"> </w:t>
      </w:r>
      <w:r w:rsidR="006F48DB" w:rsidRPr="00800647">
        <w:rPr>
          <w:rFonts w:ascii="Arial" w:hAnsi="Arial" w:cs="Arial"/>
          <w:sz w:val="20"/>
          <w:szCs w:val="20"/>
        </w:rPr>
        <w:t>(19</w:t>
      </w:r>
      <w:r w:rsidRPr="00800647">
        <w:rPr>
          <w:rFonts w:ascii="Arial" w:hAnsi="Arial" w:cs="Arial"/>
          <w:sz w:val="20"/>
          <w:szCs w:val="20"/>
        </w:rPr>
        <w:t>80</w:t>
      </w:r>
      <w:r w:rsidR="00454BC9" w:rsidRPr="00800647">
        <w:rPr>
          <w:rFonts w:ascii="Arial" w:hAnsi="Arial" w:cs="Arial"/>
          <w:sz w:val="20"/>
          <w:szCs w:val="20"/>
        </w:rPr>
        <w:t>)</w:t>
      </w:r>
      <w:r w:rsidR="006F48DB" w:rsidRPr="00800647">
        <w:rPr>
          <w:rFonts w:ascii="Arial" w:hAnsi="Arial" w:cs="Arial"/>
          <w:sz w:val="20"/>
          <w:szCs w:val="20"/>
        </w:rPr>
        <w:t>**</w:t>
      </w:r>
      <w:r w:rsidR="00454BC9" w:rsidRPr="00800647">
        <w:rPr>
          <w:rFonts w:ascii="Arial" w:hAnsi="Arial" w:cs="Arial"/>
          <w:sz w:val="20"/>
          <w:szCs w:val="20"/>
        </w:rPr>
        <w:t xml:space="preserve">; </w:t>
      </w:r>
      <w:r w:rsidRPr="00800647">
        <w:rPr>
          <w:rFonts w:ascii="Arial" w:hAnsi="Arial" w:cs="Arial"/>
          <w:sz w:val="20"/>
          <w:szCs w:val="20"/>
        </w:rPr>
        <w:t>Point Calimere WLS</w:t>
      </w:r>
      <w:r w:rsidR="00454BC9" w:rsidRPr="00800647">
        <w:rPr>
          <w:rFonts w:ascii="Arial" w:hAnsi="Arial" w:cs="Arial"/>
          <w:sz w:val="20"/>
          <w:szCs w:val="20"/>
        </w:rPr>
        <w:t xml:space="preserve"> </w:t>
      </w:r>
      <w:r w:rsidR="006F48DB" w:rsidRPr="00800647">
        <w:rPr>
          <w:rFonts w:ascii="Arial" w:hAnsi="Arial" w:cs="Arial"/>
          <w:sz w:val="20"/>
          <w:szCs w:val="20"/>
        </w:rPr>
        <w:t>(19</w:t>
      </w:r>
      <w:r w:rsidRPr="00800647">
        <w:rPr>
          <w:rFonts w:ascii="Arial" w:hAnsi="Arial" w:cs="Arial"/>
          <w:sz w:val="20"/>
          <w:szCs w:val="20"/>
        </w:rPr>
        <w:t>67</w:t>
      </w:r>
      <w:r w:rsidR="00454BC9" w:rsidRPr="00800647">
        <w:rPr>
          <w:rFonts w:ascii="Arial" w:hAnsi="Arial" w:cs="Arial"/>
          <w:sz w:val="20"/>
          <w:szCs w:val="20"/>
        </w:rPr>
        <w:t>)</w:t>
      </w:r>
      <w:r w:rsidR="006F48DB" w:rsidRPr="00800647">
        <w:rPr>
          <w:rFonts w:ascii="Arial" w:hAnsi="Arial" w:cs="Arial"/>
          <w:sz w:val="20"/>
          <w:szCs w:val="20"/>
        </w:rPr>
        <w:t>*</w:t>
      </w:r>
      <w:r w:rsidR="00454BC9" w:rsidRPr="00800647">
        <w:rPr>
          <w:rFonts w:ascii="Arial" w:hAnsi="Arial" w:cs="Arial"/>
          <w:sz w:val="20"/>
          <w:szCs w:val="20"/>
        </w:rPr>
        <w:t xml:space="preserve">; </w:t>
      </w:r>
      <w:r w:rsidRPr="00800647">
        <w:rPr>
          <w:rFonts w:ascii="Arial" w:hAnsi="Arial" w:cs="Arial"/>
          <w:sz w:val="20"/>
          <w:szCs w:val="20"/>
        </w:rPr>
        <w:t>Pulicat Lake Bird WLS</w:t>
      </w:r>
      <w:r w:rsidR="00454BC9" w:rsidRPr="00800647">
        <w:rPr>
          <w:rFonts w:ascii="Arial" w:hAnsi="Arial" w:cs="Arial"/>
          <w:sz w:val="20"/>
          <w:szCs w:val="20"/>
        </w:rPr>
        <w:t xml:space="preserve"> </w:t>
      </w:r>
      <w:r w:rsidR="006F48DB" w:rsidRPr="00800647">
        <w:rPr>
          <w:rFonts w:ascii="Arial" w:hAnsi="Arial" w:cs="Arial"/>
          <w:sz w:val="20"/>
          <w:szCs w:val="20"/>
        </w:rPr>
        <w:t>(19</w:t>
      </w:r>
      <w:r w:rsidRPr="00800647">
        <w:rPr>
          <w:rFonts w:ascii="Arial" w:hAnsi="Arial" w:cs="Arial"/>
          <w:sz w:val="20"/>
          <w:szCs w:val="20"/>
        </w:rPr>
        <w:t>80</w:t>
      </w:r>
      <w:r w:rsidR="00454BC9" w:rsidRPr="00800647">
        <w:rPr>
          <w:rFonts w:ascii="Arial" w:hAnsi="Arial" w:cs="Arial"/>
          <w:sz w:val="20"/>
          <w:szCs w:val="20"/>
        </w:rPr>
        <w:t>)</w:t>
      </w:r>
      <w:r w:rsidR="006F48DB" w:rsidRPr="00800647">
        <w:rPr>
          <w:rFonts w:ascii="Arial" w:hAnsi="Arial" w:cs="Arial"/>
          <w:sz w:val="20"/>
          <w:szCs w:val="20"/>
        </w:rPr>
        <w:t>**</w:t>
      </w:r>
    </w:p>
    <w:p w14:paraId="5A3E05B1" w14:textId="22296987" w:rsidR="005B61E2" w:rsidRPr="00800647" w:rsidRDefault="005B61E2" w:rsidP="00B25152">
      <w:pPr>
        <w:pStyle w:val="ListParagraph"/>
        <w:numPr>
          <w:ilvl w:val="0"/>
          <w:numId w:val="2"/>
        </w:numPr>
        <w:spacing w:after="60" w:line="276" w:lineRule="auto"/>
        <w:contextualSpacing w:val="0"/>
        <w:rPr>
          <w:rFonts w:ascii="Arial" w:hAnsi="Arial" w:cs="Arial"/>
          <w:sz w:val="20"/>
          <w:szCs w:val="20"/>
        </w:rPr>
      </w:pPr>
      <w:r w:rsidRPr="00800647">
        <w:rPr>
          <w:rFonts w:ascii="Arial" w:hAnsi="Arial" w:cs="Arial"/>
          <w:b/>
          <w:bCs/>
          <w:sz w:val="20"/>
          <w:szCs w:val="20"/>
        </w:rPr>
        <w:t>West Bengal</w:t>
      </w:r>
      <w:r w:rsidR="00454BC9" w:rsidRPr="00800647">
        <w:rPr>
          <w:rFonts w:ascii="Arial" w:hAnsi="Arial" w:cs="Arial"/>
          <w:b/>
          <w:bCs/>
          <w:sz w:val="20"/>
          <w:szCs w:val="20"/>
        </w:rPr>
        <w:t>:</w:t>
      </w:r>
      <w:r w:rsidR="00454BC9" w:rsidRPr="00800647">
        <w:rPr>
          <w:rFonts w:ascii="Arial" w:hAnsi="Arial" w:cs="Arial"/>
          <w:sz w:val="20"/>
          <w:szCs w:val="20"/>
        </w:rPr>
        <w:t xml:space="preserve"> </w:t>
      </w:r>
      <w:r w:rsidRPr="00800647">
        <w:rPr>
          <w:rFonts w:ascii="Arial" w:hAnsi="Arial" w:cs="Arial"/>
          <w:sz w:val="20"/>
          <w:szCs w:val="20"/>
        </w:rPr>
        <w:t>Haliday Island WLS</w:t>
      </w:r>
      <w:r w:rsidR="00454BC9" w:rsidRPr="00800647">
        <w:rPr>
          <w:rFonts w:ascii="Arial" w:hAnsi="Arial" w:cs="Arial"/>
          <w:sz w:val="20"/>
          <w:szCs w:val="20"/>
        </w:rPr>
        <w:t xml:space="preserve"> </w:t>
      </w:r>
      <w:r w:rsidR="006F48DB" w:rsidRPr="00800647">
        <w:rPr>
          <w:rFonts w:ascii="Arial" w:hAnsi="Arial" w:cs="Arial"/>
          <w:sz w:val="20"/>
          <w:szCs w:val="20"/>
        </w:rPr>
        <w:t>(19</w:t>
      </w:r>
      <w:r w:rsidRPr="00800647">
        <w:rPr>
          <w:rFonts w:ascii="Arial" w:hAnsi="Arial" w:cs="Arial"/>
          <w:sz w:val="20"/>
          <w:szCs w:val="20"/>
        </w:rPr>
        <w:t>76</w:t>
      </w:r>
      <w:r w:rsidR="00454BC9" w:rsidRPr="00800647">
        <w:rPr>
          <w:rFonts w:ascii="Arial" w:hAnsi="Arial" w:cs="Arial"/>
          <w:sz w:val="20"/>
          <w:szCs w:val="20"/>
        </w:rPr>
        <w:t>)</w:t>
      </w:r>
      <w:r w:rsidR="006F48DB" w:rsidRPr="00800647">
        <w:rPr>
          <w:rFonts w:ascii="Arial" w:hAnsi="Arial" w:cs="Arial"/>
          <w:sz w:val="20"/>
          <w:szCs w:val="20"/>
        </w:rPr>
        <w:t>*</w:t>
      </w:r>
      <w:r w:rsidR="00454BC9" w:rsidRPr="00800647">
        <w:rPr>
          <w:rFonts w:ascii="Arial" w:hAnsi="Arial" w:cs="Arial"/>
          <w:sz w:val="20"/>
          <w:szCs w:val="20"/>
        </w:rPr>
        <w:t xml:space="preserve">; </w:t>
      </w:r>
      <w:r w:rsidRPr="00800647">
        <w:rPr>
          <w:rFonts w:ascii="Arial" w:hAnsi="Arial" w:cs="Arial"/>
          <w:sz w:val="20"/>
          <w:szCs w:val="20"/>
        </w:rPr>
        <w:t>Lothian Island WLS</w:t>
      </w:r>
      <w:r w:rsidR="00454BC9" w:rsidRPr="00800647">
        <w:rPr>
          <w:rFonts w:ascii="Arial" w:hAnsi="Arial" w:cs="Arial"/>
          <w:sz w:val="20"/>
          <w:szCs w:val="20"/>
        </w:rPr>
        <w:t xml:space="preserve"> </w:t>
      </w:r>
      <w:r w:rsidR="006F48DB" w:rsidRPr="00800647">
        <w:rPr>
          <w:rFonts w:ascii="Arial" w:hAnsi="Arial" w:cs="Arial"/>
          <w:sz w:val="20"/>
          <w:szCs w:val="20"/>
        </w:rPr>
        <w:t>(19</w:t>
      </w:r>
      <w:r w:rsidRPr="00800647">
        <w:rPr>
          <w:rFonts w:ascii="Arial" w:hAnsi="Arial" w:cs="Arial"/>
          <w:sz w:val="20"/>
          <w:szCs w:val="20"/>
        </w:rPr>
        <w:t>76</w:t>
      </w:r>
      <w:r w:rsidR="00454BC9" w:rsidRPr="00800647">
        <w:rPr>
          <w:rFonts w:ascii="Arial" w:hAnsi="Arial" w:cs="Arial"/>
          <w:sz w:val="20"/>
          <w:szCs w:val="20"/>
        </w:rPr>
        <w:t>)</w:t>
      </w:r>
      <w:r w:rsidR="006F48DB" w:rsidRPr="00800647">
        <w:rPr>
          <w:rFonts w:ascii="Arial" w:hAnsi="Arial" w:cs="Arial"/>
          <w:sz w:val="20"/>
          <w:szCs w:val="20"/>
        </w:rPr>
        <w:t>*</w:t>
      </w:r>
      <w:r w:rsidR="00454BC9" w:rsidRPr="00800647">
        <w:rPr>
          <w:rFonts w:ascii="Arial" w:hAnsi="Arial" w:cs="Arial"/>
          <w:sz w:val="20"/>
          <w:szCs w:val="20"/>
        </w:rPr>
        <w:t xml:space="preserve">; </w:t>
      </w:r>
      <w:r w:rsidRPr="00800647">
        <w:rPr>
          <w:rFonts w:ascii="Arial" w:hAnsi="Arial" w:cs="Arial"/>
          <w:sz w:val="20"/>
          <w:szCs w:val="20"/>
        </w:rPr>
        <w:t>Sajnakhali WLS</w:t>
      </w:r>
      <w:r w:rsidR="00454BC9" w:rsidRPr="00800647">
        <w:rPr>
          <w:rFonts w:ascii="Arial" w:hAnsi="Arial" w:cs="Arial"/>
          <w:sz w:val="20"/>
          <w:szCs w:val="20"/>
        </w:rPr>
        <w:t xml:space="preserve"> </w:t>
      </w:r>
      <w:r w:rsidR="006F48DB" w:rsidRPr="00800647">
        <w:rPr>
          <w:rFonts w:ascii="Arial" w:hAnsi="Arial" w:cs="Arial"/>
          <w:sz w:val="20"/>
          <w:szCs w:val="20"/>
        </w:rPr>
        <w:t>(19</w:t>
      </w:r>
      <w:r w:rsidRPr="00800647">
        <w:rPr>
          <w:rFonts w:ascii="Arial" w:hAnsi="Arial" w:cs="Arial"/>
          <w:sz w:val="20"/>
          <w:szCs w:val="20"/>
        </w:rPr>
        <w:t>76</w:t>
      </w:r>
      <w:r w:rsidR="00454BC9" w:rsidRPr="00800647">
        <w:rPr>
          <w:rFonts w:ascii="Arial" w:hAnsi="Arial" w:cs="Arial"/>
          <w:sz w:val="20"/>
          <w:szCs w:val="20"/>
        </w:rPr>
        <w:t>)</w:t>
      </w:r>
      <w:r w:rsidR="006F48DB" w:rsidRPr="00800647">
        <w:rPr>
          <w:rFonts w:ascii="Arial" w:hAnsi="Arial" w:cs="Arial"/>
          <w:sz w:val="20"/>
          <w:szCs w:val="20"/>
        </w:rPr>
        <w:t>*</w:t>
      </w:r>
      <w:r w:rsidR="00454BC9" w:rsidRPr="00800647">
        <w:rPr>
          <w:rFonts w:ascii="Arial" w:hAnsi="Arial" w:cs="Arial"/>
          <w:sz w:val="20"/>
          <w:szCs w:val="20"/>
        </w:rPr>
        <w:t xml:space="preserve">; </w:t>
      </w:r>
      <w:r w:rsidRPr="00800647">
        <w:rPr>
          <w:rFonts w:ascii="Arial" w:hAnsi="Arial" w:cs="Arial"/>
          <w:sz w:val="20"/>
          <w:szCs w:val="20"/>
        </w:rPr>
        <w:t>Sunderban NP</w:t>
      </w:r>
      <w:r w:rsidR="00454BC9" w:rsidRPr="00800647">
        <w:rPr>
          <w:rFonts w:ascii="Arial" w:hAnsi="Arial" w:cs="Arial"/>
          <w:sz w:val="20"/>
          <w:szCs w:val="20"/>
        </w:rPr>
        <w:t xml:space="preserve"> </w:t>
      </w:r>
      <w:r w:rsidR="006F48DB" w:rsidRPr="00800647">
        <w:rPr>
          <w:rFonts w:ascii="Arial" w:hAnsi="Arial" w:cs="Arial"/>
          <w:sz w:val="20"/>
          <w:szCs w:val="20"/>
        </w:rPr>
        <w:t>(19</w:t>
      </w:r>
      <w:r w:rsidRPr="00800647">
        <w:rPr>
          <w:rFonts w:ascii="Arial" w:hAnsi="Arial" w:cs="Arial"/>
          <w:sz w:val="20"/>
          <w:szCs w:val="20"/>
        </w:rPr>
        <w:t>84</w:t>
      </w:r>
      <w:r w:rsidR="00454BC9" w:rsidRPr="00800647">
        <w:rPr>
          <w:rFonts w:ascii="Arial" w:hAnsi="Arial" w:cs="Arial"/>
          <w:sz w:val="20"/>
          <w:szCs w:val="20"/>
        </w:rPr>
        <w:t>)</w:t>
      </w:r>
      <w:r w:rsidR="006F48DB" w:rsidRPr="00800647">
        <w:rPr>
          <w:rFonts w:ascii="Arial" w:hAnsi="Arial" w:cs="Arial"/>
          <w:sz w:val="20"/>
          <w:szCs w:val="20"/>
        </w:rPr>
        <w:t>*</w:t>
      </w:r>
      <w:r w:rsidR="00454BC9" w:rsidRPr="00800647">
        <w:rPr>
          <w:rFonts w:ascii="Arial" w:hAnsi="Arial" w:cs="Arial"/>
          <w:sz w:val="20"/>
          <w:szCs w:val="20"/>
        </w:rPr>
        <w:t xml:space="preserve">; </w:t>
      </w:r>
      <w:r w:rsidRPr="00800647">
        <w:rPr>
          <w:rFonts w:ascii="Arial" w:hAnsi="Arial" w:cs="Arial"/>
          <w:sz w:val="20"/>
          <w:szCs w:val="20"/>
        </w:rPr>
        <w:t>West Sunderban WLS</w:t>
      </w:r>
      <w:r w:rsidR="00454BC9" w:rsidRPr="00800647">
        <w:rPr>
          <w:rFonts w:ascii="Arial" w:hAnsi="Arial" w:cs="Arial"/>
          <w:sz w:val="20"/>
          <w:szCs w:val="20"/>
        </w:rPr>
        <w:t xml:space="preserve"> </w:t>
      </w:r>
      <w:r w:rsidR="006F48DB" w:rsidRPr="00800647">
        <w:rPr>
          <w:rFonts w:ascii="Arial" w:hAnsi="Arial" w:cs="Arial"/>
          <w:sz w:val="20"/>
          <w:szCs w:val="20"/>
        </w:rPr>
        <w:t>(</w:t>
      </w:r>
      <w:r w:rsidRPr="00800647">
        <w:rPr>
          <w:rFonts w:ascii="Arial" w:hAnsi="Arial" w:cs="Arial"/>
          <w:sz w:val="20"/>
          <w:szCs w:val="20"/>
        </w:rPr>
        <w:t>2013</w:t>
      </w:r>
      <w:r w:rsidR="00454BC9" w:rsidRPr="00800647">
        <w:rPr>
          <w:rFonts w:ascii="Arial" w:hAnsi="Arial" w:cs="Arial"/>
          <w:sz w:val="20"/>
          <w:szCs w:val="20"/>
        </w:rPr>
        <w:t>)</w:t>
      </w:r>
      <w:r w:rsidR="006F48DB" w:rsidRPr="00800647">
        <w:rPr>
          <w:rFonts w:ascii="Arial" w:hAnsi="Arial" w:cs="Arial"/>
          <w:sz w:val="20"/>
          <w:szCs w:val="20"/>
        </w:rPr>
        <w:t>*</w:t>
      </w:r>
      <w:r w:rsidR="00931574" w:rsidRPr="00800647">
        <w:rPr>
          <w:rFonts w:ascii="Arial" w:hAnsi="Arial" w:cs="Arial"/>
          <w:sz w:val="20"/>
          <w:szCs w:val="20"/>
        </w:rPr>
        <w:t>.</w:t>
      </w:r>
    </w:p>
    <w:bookmarkEnd w:id="0"/>
    <w:p w14:paraId="6DC202CA" w14:textId="5A20DFA6" w:rsidR="007162D7" w:rsidRPr="00800647" w:rsidRDefault="00931574" w:rsidP="00B25152">
      <w:pPr>
        <w:spacing w:after="60" w:line="276" w:lineRule="auto"/>
        <w:rPr>
          <w:rFonts w:ascii="Arial" w:hAnsi="Arial" w:cs="Arial"/>
          <w:sz w:val="20"/>
          <w:szCs w:val="20"/>
        </w:rPr>
      </w:pPr>
      <w:r w:rsidRPr="00800647">
        <w:rPr>
          <w:rFonts w:ascii="Arial" w:hAnsi="Arial" w:cs="Arial"/>
          <w:sz w:val="20"/>
          <w:szCs w:val="20"/>
        </w:rPr>
        <w:t xml:space="preserve">Asterisks indicate information sources </w:t>
      </w:r>
      <w:r w:rsidR="009971D0" w:rsidRPr="00800647">
        <w:rPr>
          <w:rFonts w:ascii="Arial" w:hAnsi="Arial" w:cs="Arial"/>
          <w:sz w:val="20"/>
          <w:szCs w:val="20"/>
        </w:rPr>
        <w:t xml:space="preserve">on </w:t>
      </w:r>
      <w:r w:rsidRPr="00800647">
        <w:rPr>
          <w:rFonts w:ascii="Arial" w:hAnsi="Arial" w:cs="Arial"/>
          <w:sz w:val="20"/>
          <w:szCs w:val="20"/>
        </w:rPr>
        <w:t>PA boundaries: *</w:t>
      </w:r>
      <w:r w:rsidR="00AA7BEA" w:rsidRPr="00800647">
        <w:rPr>
          <w:rFonts w:ascii="Arial" w:hAnsi="Arial" w:cs="Arial"/>
          <w:sz w:val="20"/>
          <w:szCs w:val="20"/>
        </w:rPr>
        <w:t xml:space="preserve">shapefile </w:t>
      </w:r>
      <w:r w:rsidR="00706FF0" w:rsidRPr="00800647">
        <w:rPr>
          <w:rFonts w:ascii="Arial" w:hAnsi="Arial" w:cs="Arial"/>
          <w:sz w:val="20"/>
          <w:szCs w:val="20"/>
        </w:rPr>
        <w:t xml:space="preserve">from Ref. </w:t>
      </w:r>
      <w:r w:rsidR="00AA7BEA" w:rsidRPr="00800647">
        <w:rPr>
          <w:rFonts w:ascii="Arial" w:hAnsi="Arial" w:cs="Arial"/>
          <w:sz w:val="20"/>
          <w:szCs w:val="20"/>
        </w:rPr>
        <w:t>(</w:t>
      </w:r>
      <w:r w:rsidR="00706FF0" w:rsidRPr="00800647">
        <w:rPr>
          <w:rFonts w:ascii="Arial" w:hAnsi="Arial" w:cs="Arial"/>
          <w:sz w:val="20"/>
          <w:szCs w:val="20"/>
        </w:rPr>
        <w:t>4</w:t>
      </w:r>
      <w:r w:rsidR="00B22AF5" w:rsidRPr="00800647">
        <w:rPr>
          <w:rFonts w:ascii="Arial" w:hAnsi="Arial" w:cs="Arial"/>
          <w:sz w:val="20"/>
          <w:szCs w:val="20"/>
        </w:rPr>
        <w:t xml:space="preserve">) </w:t>
      </w:r>
      <w:r w:rsidRPr="00800647">
        <w:rPr>
          <w:rFonts w:ascii="Arial" w:hAnsi="Arial" w:cs="Arial"/>
          <w:sz w:val="20"/>
          <w:szCs w:val="20"/>
        </w:rPr>
        <w:t>(13 PAs); **</w:t>
      </w:r>
      <w:r w:rsidR="00AA7BEA" w:rsidRPr="00800647">
        <w:rPr>
          <w:rFonts w:ascii="Arial" w:hAnsi="Arial" w:cs="Arial"/>
          <w:sz w:val="20"/>
          <w:szCs w:val="20"/>
        </w:rPr>
        <w:t xml:space="preserve">shapefile </w:t>
      </w:r>
      <w:r w:rsidR="00706FF0" w:rsidRPr="00800647">
        <w:rPr>
          <w:rFonts w:ascii="Arial" w:hAnsi="Arial" w:cs="Arial"/>
          <w:sz w:val="20"/>
          <w:szCs w:val="20"/>
        </w:rPr>
        <w:t xml:space="preserve">from Ref. </w:t>
      </w:r>
      <w:r w:rsidR="00AA7BEA" w:rsidRPr="00800647">
        <w:rPr>
          <w:rFonts w:ascii="Arial" w:hAnsi="Arial" w:cs="Arial"/>
          <w:sz w:val="20"/>
          <w:szCs w:val="20"/>
        </w:rPr>
        <w:t>(</w:t>
      </w:r>
      <w:r w:rsidR="00706FF0" w:rsidRPr="00800647">
        <w:rPr>
          <w:rFonts w:ascii="Arial" w:hAnsi="Arial" w:cs="Arial"/>
          <w:sz w:val="20"/>
          <w:szCs w:val="20"/>
        </w:rPr>
        <w:t>5</w:t>
      </w:r>
      <w:r w:rsidR="00AA7BEA" w:rsidRPr="00800647">
        <w:rPr>
          <w:rFonts w:ascii="Arial" w:hAnsi="Arial" w:cs="Arial"/>
          <w:sz w:val="20"/>
          <w:szCs w:val="20"/>
        </w:rPr>
        <w:t xml:space="preserve">) </w:t>
      </w:r>
      <w:r w:rsidRPr="00800647">
        <w:rPr>
          <w:rFonts w:ascii="Arial" w:hAnsi="Arial" w:cs="Arial"/>
          <w:sz w:val="20"/>
          <w:szCs w:val="20"/>
        </w:rPr>
        <w:t xml:space="preserve">(5 PAs); ***digitization of </w:t>
      </w:r>
      <w:r w:rsidR="002E2386" w:rsidRPr="00800647">
        <w:rPr>
          <w:rFonts w:ascii="Arial" w:hAnsi="Arial" w:cs="Arial"/>
          <w:sz w:val="20"/>
          <w:szCs w:val="20"/>
        </w:rPr>
        <w:t>boundar</w:t>
      </w:r>
      <w:r w:rsidR="00057D69" w:rsidRPr="00800647">
        <w:rPr>
          <w:rFonts w:ascii="Arial" w:hAnsi="Arial" w:cs="Arial"/>
          <w:sz w:val="20"/>
          <w:szCs w:val="20"/>
        </w:rPr>
        <w:t>ies</w:t>
      </w:r>
      <w:r w:rsidR="002E2386" w:rsidRPr="00800647">
        <w:rPr>
          <w:rFonts w:ascii="Arial" w:hAnsi="Arial" w:cs="Arial"/>
          <w:sz w:val="20"/>
          <w:szCs w:val="20"/>
        </w:rPr>
        <w:t xml:space="preserve"> shown </w:t>
      </w:r>
      <w:r w:rsidR="000D5472" w:rsidRPr="00800647">
        <w:rPr>
          <w:rFonts w:ascii="Arial" w:hAnsi="Arial" w:cs="Arial"/>
          <w:sz w:val="20"/>
          <w:szCs w:val="20"/>
        </w:rPr>
        <w:t xml:space="preserve">on </w:t>
      </w:r>
      <w:r w:rsidR="00706FF0" w:rsidRPr="00800647">
        <w:rPr>
          <w:rFonts w:ascii="Arial" w:hAnsi="Arial" w:cs="Arial"/>
          <w:sz w:val="20"/>
          <w:szCs w:val="20"/>
        </w:rPr>
        <w:t xml:space="preserve">GIS </w:t>
      </w:r>
      <w:r w:rsidRPr="00800647">
        <w:rPr>
          <w:rFonts w:ascii="Arial" w:hAnsi="Arial" w:cs="Arial"/>
          <w:sz w:val="20"/>
          <w:szCs w:val="20"/>
        </w:rPr>
        <w:t>basemap</w:t>
      </w:r>
      <w:r w:rsidR="00DE5BD4">
        <w:rPr>
          <w:rFonts w:ascii="Arial" w:hAnsi="Arial" w:cs="Arial"/>
          <w:sz w:val="20"/>
          <w:szCs w:val="20"/>
          <w:vertAlign w:val="superscript"/>
        </w:rPr>
        <w:t>6</w:t>
      </w:r>
      <w:r w:rsidR="000D5472" w:rsidRPr="00800647">
        <w:rPr>
          <w:rFonts w:ascii="Arial" w:hAnsi="Arial" w:cs="Arial"/>
          <w:sz w:val="20"/>
          <w:szCs w:val="20"/>
        </w:rPr>
        <w:t xml:space="preserve"> </w:t>
      </w:r>
      <w:r w:rsidR="007B70C0" w:rsidRPr="00800647">
        <w:rPr>
          <w:rFonts w:ascii="Arial" w:hAnsi="Arial" w:cs="Arial"/>
          <w:sz w:val="20"/>
          <w:szCs w:val="20"/>
        </w:rPr>
        <w:t>(6 PAs)</w:t>
      </w:r>
      <w:r w:rsidRPr="00800647">
        <w:rPr>
          <w:rFonts w:ascii="Arial" w:hAnsi="Arial" w:cs="Arial"/>
          <w:sz w:val="20"/>
          <w:szCs w:val="20"/>
        </w:rPr>
        <w:t xml:space="preserve">; </w:t>
      </w:r>
      <w:r w:rsidR="007B70C0" w:rsidRPr="00800647">
        <w:rPr>
          <w:rFonts w:ascii="Arial" w:hAnsi="Arial" w:cs="Arial"/>
          <w:sz w:val="20"/>
          <w:szCs w:val="20"/>
        </w:rPr>
        <w:t xml:space="preserve">and </w:t>
      </w:r>
      <w:r w:rsidRPr="00800647">
        <w:rPr>
          <w:rFonts w:ascii="Arial" w:hAnsi="Arial" w:cs="Arial"/>
          <w:sz w:val="20"/>
          <w:szCs w:val="20"/>
        </w:rPr>
        <w:t>**</w:t>
      </w:r>
      <w:r w:rsidR="009971D0" w:rsidRPr="00800647">
        <w:rPr>
          <w:rFonts w:ascii="Arial" w:hAnsi="Arial" w:cs="Arial"/>
          <w:sz w:val="20"/>
          <w:szCs w:val="20"/>
        </w:rPr>
        <w:t>*</w:t>
      </w:r>
      <w:r w:rsidRPr="00800647">
        <w:rPr>
          <w:rFonts w:ascii="Arial" w:hAnsi="Arial" w:cs="Arial"/>
          <w:sz w:val="20"/>
          <w:szCs w:val="20"/>
        </w:rPr>
        <w:t xml:space="preserve">*digitization of </w:t>
      </w:r>
      <w:r w:rsidR="00057D69" w:rsidRPr="00800647">
        <w:rPr>
          <w:rFonts w:ascii="Arial" w:hAnsi="Arial" w:cs="Arial"/>
          <w:sz w:val="20"/>
          <w:szCs w:val="20"/>
        </w:rPr>
        <w:t xml:space="preserve">boundaries shown </w:t>
      </w:r>
      <w:r w:rsidR="000D5472" w:rsidRPr="00800647">
        <w:rPr>
          <w:rFonts w:ascii="Arial" w:hAnsi="Arial" w:cs="Arial"/>
          <w:sz w:val="20"/>
          <w:szCs w:val="20"/>
        </w:rPr>
        <w:t>in JPG file</w:t>
      </w:r>
      <w:r w:rsidR="00DE5BD4">
        <w:rPr>
          <w:rFonts w:ascii="Arial" w:hAnsi="Arial" w:cs="Arial"/>
          <w:sz w:val="20"/>
          <w:szCs w:val="20"/>
          <w:vertAlign w:val="superscript"/>
        </w:rPr>
        <w:t>3</w:t>
      </w:r>
      <w:r w:rsidR="009971D0" w:rsidRPr="00800647">
        <w:rPr>
          <w:rFonts w:ascii="Arial" w:hAnsi="Arial" w:cs="Arial"/>
          <w:sz w:val="20"/>
          <w:szCs w:val="20"/>
        </w:rPr>
        <w:t xml:space="preserve"> (5 PAs).</w:t>
      </w:r>
      <w:r w:rsidR="007B70C0" w:rsidRPr="00800647">
        <w:rPr>
          <w:rFonts w:ascii="Arial" w:hAnsi="Arial" w:cs="Arial"/>
          <w:sz w:val="20"/>
          <w:szCs w:val="20"/>
        </w:rPr>
        <w:t xml:space="preserve"> </w:t>
      </w:r>
    </w:p>
    <w:p w14:paraId="17FA8AC2" w14:textId="3B40DF94" w:rsidR="00AA7BEA" w:rsidRPr="00800647" w:rsidRDefault="00AA7BEA" w:rsidP="00B25152">
      <w:pPr>
        <w:spacing w:after="60" w:line="276" w:lineRule="auto"/>
        <w:ind w:firstLine="720"/>
        <w:rPr>
          <w:rFonts w:ascii="Arial" w:hAnsi="Arial" w:cs="Arial"/>
          <w:sz w:val="20"/>
          <w:szCs w:val="20"/>
        </w:rPr>
      </w:pPr>
      <w:r w:rsidRPr="00800647">
        <w:rPr>
          <w:rFonts w:ascii="Arial" w:hAnsi="Arial" w:cs="Arial"/>
          <w:sz w:val="20"/>
          <w:szCs w:val="20"/>
        </w:rPr>
        <w:t xml:space="preserve">If </w:t>
      </w:r>
      <w:r w:rsidR="007162D7" w:rsidRPr="00800647">
        <w:rPr>
          <w:rFonts w:ascii="Arial" w:hAnsi="Arial" w:cs="Arial"/>
          <w:sz w:val="20"/>
          <w:szCs w:val="20"/>
        </w:rPr>
        <w:t xml:space="preserve">boundary </w:t>
      </w:r>
      <w:r w:rsidRPr="00800647">
        <w:rPr>
          <w:rFonts w:ascii="Arial" w:hAnsi="Arial" w:cs="Arial"/>
          <w:sz w:val="20"/>
          <w:szCs w:val="20"/>
        </w:rPr>
        <w:t xml:space="preserve">information was available from more than one source, then we used the sources in the following order from most to least </w:t>
      </w:r>
      <w:r w:rsidR="00057D69" w:rsidRPr="00800647">
        <w:rPr>
          <w:rFonts w:ascii="Arial" w:hAnsi="Arial" w:cs="Arial"/>
          <w:sz w:val="20"/>
          <w:szCs w:val="20"/>
        </w:rPr>
        <w:t>preferred</w:t>
      </w:r>
      <w:r w:rsidRPr="00800647">
        <w:rPr>
          <w:rFonts w:ascii="Arial" w:hAnsi="Arial" w:cs="Arial"/>
          <w:sz w:val="20"/>
          <w:szCs w:val="20"/>
        </w:rPr>
        <w:t xml:space="preserve">: </w:t>
      </w:r>
      <w:r w:rsidR="00DE5BD4" w:rsidRPr="00DE5BD4">
        <w:rPr>
          <w:rFonts w:ascii="Arial" w:hAnsi="Arial" w:cs="Arial"/>
          <w:sz w:val="20"/>
          <w:szCs w:val="20"/>
        </w:rPr>
        <w:t xml:space="preserve">Refs. </w:t>
      </w:r>
      <w:r w:rsidR="00706FF0" w:rsidRPr="00B25152">
        <w:rPr>
          <w:rFonts w:ascii="Arial" w:hAnsi="Arial" w:cs="Arial"/>
          <w:sz w:val="20"/>
          <w:szCs w:val="20"/>
        </w:rPr>
        <w:t>(4)</w:t>
      </w:r>
      <w:r w:rsidRPr="00B25152">
        <w:rPr>
          <w:rFonts w:ascii="Arial" w:hAnsi="Arial" w:cs="Arial"/>
          <w:sz w:val="20"/>
          <w:szCs w:val="20"/>
        </w:rPr>
        <w:t xml:space="preserve">, </w:t>
      </w:r>
      <w:r w:rsidR="00706FF0" w:rsidRPr="00B25152">
        <w:rPr>
          <w:rFonts w:ascii="Arial" w:hAnsi="Arial" w:cs="Arial"/>
          <w:sz w:val="20"/>
          <w:szCs w:val="20"/>
        </w:rPr>
        <w:t>(3)</w:t>
      </w:r>
      <w:r w:rsidRPr="00B25152">
        <w:rPr>
          <w:rFonts w:ascii="Arial" w:hAnsi="Arial" w:cs="Arial"/>
          <w:sz w:val="20"/>
          <w:szCs w:val="20"/>
        </w:rPr>
        <w:t xml:space="preserve">, </w:t>
      </w:r>
      <w:r w:rsidR="00E62551" w:rsidRPr="00B25152">
        <w:rPr>
          <w:rFonts w:ascii="Arial" w:hAnsi="Arial" w:cs="Arial"/>
          <w:sz w:val="20"/>
          <w:szCs w:val="20"/>
        </w:rPr>
        <w:t>(</w:t>
      </w:r>
      <w:r w:rsidR="00706FF0" w:rsidRPr="00B25152">
        <w:rPr>
          <w:rFonts w:ascii="Arial" w:hAnsi="Arial" w:cs="Arial"/>
          <w:sz w:val="20"/>
          <w:szCs w:val="20"/>
        </w:rPr>
        <w:t>6</w:t>
      </w:r>
      <w:r w:rsidR="00E62551" w:rsidRPr="00B25152">
        <w:rPr>
          <w:rFonts w:ascii="Arial" w:hAnsi="Arial" w:cs="Arial"/>
          <w:sz w:val="20"/>
          <w:szCs w:val="20"/>
        </w:rPr>
        <w:t xml:space="preserve">), and </w:t>
      </w:r>
      <w:r w:rsidR="00706FF0" w:rsidRPr="00B25152">
        <w:rPr>
          <w:rFonts w:ascii="Arial" w:hAnsi="Arial" w:cs="Arial"/>
          <w:sz w:val="20"/>
          <w:szCs w:val="20"/>
        </w:rPr>
        <w:t>(5)</w:t>
      </w:r>
      <w:r w:rsidR="00E62551" w:rsidRPr="00B25152">
        <w:rPr>
          <w:rFonts w:ascii="Arial" w:hAnsi="Arial" w:cs="Arial"/>
          <w:sz w:val="20"/>
          <w:szCs w:val="20"/>
        </w:rPr>
        <w:t>.</w:t>
      </w:r>
      <w:r w:rsidR="002E2386" w:rsidRPr="00B25152">
        <w:rPr>
          <w:rFonts w:ascii="Arial" w:hAnsi="Arial" w:cs="Arial"/>
          <w:sz w:val="20"/>
          <w:szCs w:val="20"/>
        </w:rPr>
        <w:t xml:space="preserve"> </w:t>
      </w:r>
      <w:r w:rsidR="00AB2034" w:rsidRPr="00B25152">
        <w:rPr>
          <w:rFonts w:ascii="Arial" w:hAnsi="Arial" w:cs="Arial"/>
          <w:sz w:val="20"/>
          <w:szCs w:val="20"/>
        </w:rPr>
        <w:t>The WDPA</w:t>
      </w:r>
      <w:r w:rsidR="00DE5BD4">
        <w:rPr>
          <w:rFonts w:ascii="Arial" w:hAnsi="Arial" w:cs="Arial"/>
          <w:sz w:val="20"/>
          <w:szCs w:val="20"/>
          <w:vertAlign w:val="superscript"/>
        </w:rPr>
        <w:t>5</w:t>
      </w:r>
      <w:r w:rsidR="00AB2034" w:rsidRPr="00800647">
        <w:rPr>
          <w:rFonts w:ascii="Arial" w:hAnsi="Arial" w:cs="Arial"/>
          <w:sz w:val="20"/>
          <w:szCs w:val="20"/>
        </w:rPr>
        <w:t xml:space="preserve"> is a commonly used global PA database, but the boundaries in it for most of India’s mangrove PAs were missing or obviously incorrect (e.g., perfect circles). </w:t>
      </w:r>
      <w:r w:rsidR="002E2386" w:rsidRPr="00800647">
        <w:rPr>
          <w:rFonts w:ascii="Arial" w:hAnsi="Arial" w:cs="Arial"/>
          <w:sz w:val="20"/>
          <w:szCs w:val="20"/>
        </w:rPr>
        <w:t xml:space="preserve">We checked boundary information </w:t>
      </w:r>
      <w:r w:rsidR="00800494" w:rsidRPr="00800647">
        <w:rPr>
          <w:rFonts w:ascii="Arial" w:hAnsi="Arial" w:cs="Arial"/>
          <w:sz w:val="20"/>
          <w:szCs w:val="20"/>
        </w:rPr>
        <w:t xml:space="preserve">from all sources </w:t>
      </w:r>
      <w:r w:rsidR="002E2386" w:rsidRPr="00800647">
        <w:rPr>
          <w:rFonts w:ascii="Arial" w:hAnsi="Arial" w:cs="Arial"/>
          <w:sz w:val="20"/>
          <w:szCs w:val="20"/>
        </w:rPr>
        <w:t xml:space="preserve">against text descriptions and </w:t>
      </w:r>
      <w:r w:rsidR="00800494" w:rsidRPr="00800647">
        <w:rPr>
          <w:rFonts w:ascii="Arial" w:hAnsi="Arial" w:cs="Arial"/>
          <w:sz w:val="20"/>
          <w:szCs w:val="20"/>
        </w:rPr>
        <w:t xml:space="preserve">sketch </w:t>
      </w:r>
      <w:r w:rsidR="002E2386" w:rsidRPr="00800647">
        <w:rPr>
          <w:rFonts w:ascii="Arial" w:hAnsi="Arial" w:cs="Arial"/>
          <w:sz w:val="20"/>
          <w:szCs w:val="20"/>
        </w:rPr>
        <w:t>maps in</w:t>
      </w:r>
      <w:r w:rsidR="00800494" w:rsidRPr="00800647">
        <w:rPr>
          <w:rFonts w:ascii="Arial" w:hAnsi="Arial" w:cs="Arial"/>
          <w:sz w:val="20"/>
          <w:szCs w:val="20"/>
        </w:rPr>
        <w:t>cluded in</w:t>
      </w:r>
      <w:r w:rsidR="002E2386" w:rsidRPr="00800647">
        <w:rPr>
          <w:rFonts w:ascii="Arial" w:hAnsi="Arial" w:cs="Arial"/>
          <w:sz w:val="20"/>
          <w:szCs w:val="20"/>
        </w:rPr>
        <w:t xml:space="preserve"> the historical gazette notifications that </w:t>
      </w:r>
      <w:r w:rsidR="00E32195" w:rsidRPr="00800647">
        <w:rPr>
          <w:rFonts w:ascii="Arial" w:hAnsi="Arial" w:cs="Arial"/>
          <w:sz w:val="20"/>
          <w:szCs w:val="20"/>
        </w:rPr>
        <w:t xml:space="preserve">announced </w:t>
      </w:r>
      <w:r w:rsidR="002E2386" w:rsidRPr="00800647">
        <w:rPr>
          <w:rFonts w:ascii="Arial" w:hAnsi="Arial" w:cs="Arial"/>
          <w:sz w:val="20"/>
          <w:szCs w:val="20"/>
        </w:rPr>
        <w:t>the PAs</w:t>
      </w:r>
      <w:r w:rsidR="00DE5BD4">
        <w:rPr>
          <w:rFonts w:ascii="Arial" w:hAnsi="Arial" w:cs="Arial"/>
          <w:sz w:val="20"/>
          <w:szCs w:val="20"/>
          <w:vertAlign w:val="superscript"/>
        </w:rPr>
        <w:t>7</w:t>
      </w:r>
      <w:r w:rsidR="002E2386" w:rsidRPr="00800647">
        <w:rPr>
          <w:rFonts w:ascii="Arial" w:hAnsi="Arial" w:cs="Arial"/>
          <w:sz w:val="20"/>
          <w:szCs w:val="20"/>
        </w:rPr>
        <w:t xml:space="preserve">. The gazette notifications also provided </w:t>
      </w:r>
      <w:r w:rsidR="00E32195" w:rsidRPr="00800647">
        <w:rPr>
          <w:rFonts w:ascii="Arial" w:hAnsi="Arial" w:cs="Arial"/>
          <w:sz w:val="20"/>
          <w:szCs w:val="20"/>
        </w:rPr>
        <w:t xml:space="preserve">brief statements </w:t>
      </w:r>
      <w:r w:rsidR="002E2386" w:rsidRPr="00800647">
        <w:rPr>
          <w:rFonts w:ascii="Arial" w:hAnsi="Arial" w:cs="Arial"/>
          <w:sz w:val="20"/>
          <w:szCs w:val="20"/>
        </w:rPr>
        <w:t>on the reasons for PA establishment.</w:t>
      </w:r>
    </w:p>
    <w:p w14:paraId="2B8623F6" w14:textId="42CE0CED" w:rsidR="003F2AD9" w:rsidRPr="00B25152" w:rsidRDefault="003F2AD9" w:rsidP="00B25152">
      <w:pPr>
        <w:spacing w:after="60" w:line="276" w:lineRule="auto"/>
        <w:ind w:firstLine="720"/>
        <w:rPr>
          <w:rFonts w:ascii="Arial" w:hAnsi="Arial" w:cs="Arial"/>
          <w:sz w:val="20"/>
          <w:szCs w:val="20"/>
        </w:rPr>
      </w:pPr>
      <w:r w:rsidRPr="00800647">
        <w:rPr>
          <w:rFonts w:ascii="Arial" w:hAnsi="Arial" w:cs="Arial"/>
          <w:sz w:val="20"/>
          <w:szCs w:val="20"/>
        </w:rPr>
        <w:t xml:space="preserve">The final dataset included </w:t>
      </w:r>
      <w:r w:rsidR="007A41D7" w:rsidRPr="00800647">
        <w:rPr>
          <w:rFonts w:ascii="Arial" w:hAnsi="Arial" w:cs="Arial"/>
          <w:sz w:val="20"/>
          <w:szCs w:val="20"/>
        </w:rPr>
        <w:t xml:space="preserve">pixels in </w:t>
      </w:r>
      <w:r w:rsidR="00110F0B">
        <w:rPr>
          <w:rFonts w:ascii="Arial" w:hAnsi="Arial" w:cs="Arial"/>
          <w:sz w:val="20"/>
          <w:szCs w:val="20"/>
        </w:rPr>
        <w:t xml:space="preserve">ten </w:t>
      </w:r>
      <w:r w:rsidRPr="00800647">
        <w:rPr>
          <w:rFonts w:ascii="Arial" w:hAnsi="Arial" w:cs="Arial"/>
          <w:sz w:val="20"/>
          <w:szCs w:val="20"/>
        </w:rPr>
        <w:t xml:space="preserve">PAs </w:t>
      </w:r>
      <w:r w:rsidR="00110F0B">
        <w:rPr>
          <w:rFonts w:ascii="Arial" w:hAnsi="Arial" w:cs="Arial"/>
          <w:sz w:val="20"/>
          <w:szCs w:val="20"/>
        </w:rPr>
        <w:t xml:space="preserve">(three NPs, seven WLSs) </w:t>
      </w:r>
      <w:r w:rsidRPr="00B25152">
        <w:rPr>
          <w:rFonts w:ascii="Arial" w:hAnsi="Arial" w:cs="Arial"/>
          <w:sz w:val="20"/>
          <w:szCs w:val="20"/>
        </w:rPr>
        <w:t xml:space="preserve">classified as </w:t>
      </w:r>
      <w:r w:rsidR="009F1EEF" w:rsidRPr="00B25152">
        <w:rPr>
          <w:rFonts w:ascii="Arial" w:hAnsi="Arial" w:cs="Arial"/>
          <w:sz w:val="20"/>
          <w:szCs w:val="20"/>
        </w:rPr>
        <w:t xml:space="preserve">established </w:t>
      </w:r>
      <w:r w:rsidRPr="00B25152">
        <w:rPr>
          <w:rFonts w:ascii="Arial" w:hAnsi="Arial" w:cs="Arial"/>
          <w:sz w:val="20"/>
          <w:szCs w:val="20"/>
        </w:rPr>
        <w:t>during 1975–1989 and protected during 199</w:t>
      </w:r>
      <w:r w:rsidR="002214C8" w:rsidRPr="00B25152">
        <w:rPr>
          <w:rFonts w:ascii="Arial" w:hAnsi="Arial" w:cs="Arial"/>
          <w:sz w:val="20"/>
          <w:szCs w:val="20"/>
        </w:rPr>
        <w:t>0</w:t>
      </w:r>
      <w:r w:rsidRPr="00B25152">
        <w:rPr>
          <w:rFonts w:ascii="Arial" w:hAnsi="Arial" w:cs="Arial"/>
          <w:sz w:val="20"/>
          <w:szCs w:val="20"/>
        </w:rPr>
        <w:t>–2015:</w:t>
      </w:r>
    </w:p>
    <w:p w14:paraId="7AEEB914" w14:textId="4AB4C9B0" w:rsidR="003F2AD9" w:rsidRPr="00B25152" w:rsidRDefault="003F2AD9" w:rsidP="00B25152">
      <w:pPr>
        <w:pStyle w:val="ListParagraph"/>
        <w:numPr>
          <w:ilvl w:val="0"/>
          <w:numId w:val="2"/>
        </w:numPr>
        <w:spacing w:after="60" w:line="276" w:lineRule="auto"/>
        <w:contextualSpacing w:val="0"/>
        <w:rPr>
          <w:rFonts w:ascii="Arial" w:hAnsi="Arial" w:cs="Arial"/>
          <w:sz w:val="20"/>
          <w:szCs w:val="20"/>
        </w:rPr>
      </w:pPr>
      <w:r w:rsidRPr="00B25152">
        <w:rPr>
          <w:rFonts w:ascii="Arial" w:hAnsi="Arial" w:cs="Arial"/>
          <w:b/>
          <w:bCs/>
          <w:sz w:val="20"/>
          <w:szCs w:val="20"/>
        </w:rPr>
        <w:t>Andhra Pradesh:</w:t>
      </w:r>
      <w:r w:rsidRPr="00B25152">
        <w:rPr>
          <w:rFonts w:ascii="Arial" w:hAnsi="Arial" w:cs="Arial"/>
          <w:sz w:val="20"/>
          <w:szCs w:val="20"/>
        </w:rPr>
        <w:t xml:space="preserve"> Coringa WLS</w:t>
      </w:r>
      <w:r w:rsidR="002214C8" w:rsidRPr="00B25152">
        <w:rPr>
          <w:rFonts w:ascii="Arial" w:hAnsi="Arial" w:cs="Arial"/>
          <w:sz w:val="20"/>
          <w:szCs w:val="20"/>
        </w:rPr>
        <w:t>,</w:t>
      </w:r>
      <w:r w:rsidRPr="00B25152">
        <w:rPr>
          <w:rFonts w:ascii="Arial" w:hAnsi="Arial" w:cs="Arial"/>
          <w:sz w:val="20"/>
          <w:szCs w:val="20"/>
        </w:rPr>
        <w:t xml:space="preserve"> Krishna WLS </w:t>
      </w:r>
    </w:p>
    <w:p w14:paraId="333F2615" w14:textId="3B634C2E" w:rsidR="003F2AD9" w:rsidRPr="00B25152" w:rsidRDefault="003F2AD9" w:rsidP="00B25152">
      <w:pPr>
        <w:pStyle w:val="ListParagraph"/>
        <w:numPr>
          <w:ilvl w:val="0"/>
          <w:numId w:val="2"/>
        </w:numPr>
        <w:spacing w:after="60" w:line="276" w:lineRule="auto"/>
        <w:contextualSpacing w:val="0"/>
        <w:rPr>
          <w:rFonts w:ascii="Arial" w:hAnsi="Arial" w:cs="Arial"/>
          <w:sz w:val="20"/>
          <w:szCs w:val="20"/>
        </w:rPr>
      </w:pPr>
      <w:r w:rsidRPr="00B25152">
        <w:rPr>
          <w:rFonts w:ascii="Arial" w:hAnsi="Arial" w:cs="Arial"/>
          <w:b/>
          <w:bCs/>
          <w:sz w:val="20"/>
          <w:szCs w:val="20"/>
        </w:rPr>
        <w:t>Gujarat:</w:t>
      </w:r>
      <w:r w:rsidRPr="00B25152">
        <w:rPr>
          <w:rFonts w:ascii="Arial" w:hAnsi="Arial" w:cs="Arial"/>
          <w:sz w:val="20"/>
          <w:szCs w:val="20"/>
        </w:rPr>
        <w:t xml:space="preserve"> Gulf of Kachchh Marine NP</w:t>
      </w:r>
      <w:r w:rsidR="002214C8" w:rsidRPr="00B25152">
        <w:rPr>
          <w:rFonts w:ascii="Arial" w:hAnsi="Arial" w:cs="Arial"/>
          <w:sz w:val="20"/>
          <w:szCs w:val="20"/>
        </w:rPr>
        <w:t xml:space="preserve">, </w:t>
      </w:r>
      <w:r w:rsidRPr="00B25152">
        <w:rPr>
          <w:rFonts w:ascii="Arial" w:hAnsi="Arial" w:cs="Arial"/>
          <w:sz w:val="20"/>
          <w:szCs w:val="20"/>
        </w:rPr>
        <w:t>Khijadiya WLS</w:t>
      </w:r>
    </w:p>
    <w:p w14:paraId="0B5944E8" w14:textId="381C4C77" w:rsidR="003F2AD9" w:rsidRPr="00B25152" w:rsidRDefault="003F2AD9" w:rsidP="00B25152">
      <w:pPr>
        <w:pStyle w:val="ListParagraph"/>
        <w:numPr>
          <w:ilvl w:val="0"/>
          <w:numId w:val="2"/>
        </w:numPr>
        <w:spacing w:after="60" w:line="276" w:lineRule="auto"/>
        <w:contextualSpacing w:val="0"/>
        <w:rPr>
          <w:rFonts w:ascii="Arial" w:hAnsi="Arial" w:cs="Arial"/>
          <w:sz w:val="20"/>
          <w:szCs w:val="20"/>
        </w:rPr>
      </w:pPr>
      <w:r w:rsidRPr="00B25152">
        <w:rPr>
          <w:rFonts w:ascii="Arial" w:hAnsi="Arial" w:cs="Arial"/>
          <w:b/>
          <w:bCs/>
          <w:sz w:val="20"/>
          <w:szCs w:val="20"/>
        </w:rPr>
        <w:t>Odisha:</w:t>
      </w:r>
      <w:r w:rsidRPr="00B25152">
        <w:rPr>
          <w:rFonts w:ascii="Arial" w:hAnsi="Arial" w:cs="Arial"/>
          <w:sz w:val="20"/>
          <w:szCs w:val="20"/>
        </w:rPr>
        <w:t xml:space="preserve"> Bhitarkanika WLS</w:t>
      </w:r>
    </w:p>
    <w:p w14:paraId="7AB53605" w14:textId="1232CF70" w:rsidR="003F2AD9" w:rsidRPr="00B25152" w:rsidRDefault="003F2AD9" w:rsidP="00B25152">
      <w:pPr>
        <w:pStyle w:val="ListParagraph"/>
        <w:numPr>
          <w:ilvl w:val="0"/>
          <w:numId w:val="2"/>
        </w:numPr>
        <w:spacing w:after="60" w:line="276" w:lineRule="auto"/>
        <w:contextualSpacing w:val="0"/>
        <w:rPr>
          <w:rFonts w:ascii="Arial" w:hAnsi="Arial" w:cs="Arial"/>
          <w:sz w:val="20"/>
          <w:szCs w:val="20"/>
        </w:rPr>
      </w:pPr>
      <w:r w:rsidRPr="00B25152">
        <w:rPr>
          <w:rFonts w:ascii="Arial" w:hAnsi="Arial" w:cs="Arial"/>
          <w:b/>
          <w:bCs/>
          <w:sz w:val="20"/>
          <w:szCs w:val="20"/>
        </w:rPr>
        <w:t>Tamil Nadu:</w:t>
      </w:r>
      <w:r w:rsidRPr="00B25152">
        <w:rPr>
          <w:rFonts w:ascii="Arial" w:hAnsi="Arial" w:cs="Arial"/>
          <w:sz w:val="20"/>
          <w:szCs w:val="20"/>
        </w:rPr>
        <w:t xml:space="preserve"> Gulf of Mannar Marine NP</w:t>
      </w:r>
    </w:p>
    <w:p w14:paraId="14E6516F" w14:textId="1B051BD5" w:rsidR="003F2AD9" w:rsidRPr="00B25152" w:rsidRDefault="003F2AD9" w:rsidP="00B25152">
      <w:pPr>
        <w:pStyle w:val="ListParagraph"/>
        <w:numPr>
          <w:ilvl w:val="0"/>
          <w:numId w:val="2"/>
        </w:numPr>
        <w:spacing w:after="60" w:line="276" w:lineRule="auto"/>
        <w:contextualSpacing w:val="0"/>
        <w:rPr>
          <w:rFonts w:ascii="Arial" w:hAnsi="Arial" w:cs="Arial"/>
          <w:sz w:val="20"/>
          <w:szCs w:val="20"/>
        </w:rPr>
      </w:pPr>
      <w:r w:rsidRPr="00B25152">
        <w:rPr>
          <w:rFonts w:ascii="Arial" w:hAnsi="Arial" w:cs="Arial"/>
          <w:b/>
          <w:bCs/>
          <w:sz w:val="20"/>
          <w:szCs w:val="20"/>
        </w:rPr>
        <w:t>West Bengal:</w:t>
      </w:r>
      <w:r w:rsidRPr="00B25152">
        <w:rPr>
          <w:rFonts w:ascii="Arial" w:hAnsi="Arial" w:cs="Arial"/>
          <w:sz w:val="20"/>
          <w:szCs w:val="20"/>
        </w:rPr>
        <w:t xml:space="preserve"> Haliday Island WLS</w:t>
      </w:r>
      <w:r w:rsidR="002214C8" w:rsidRPr="00B25152">
        <w:rPr>
          <w:rFonts w:ascii="Arial" w:hAnsi="Arial" w:cs="Arial"/>
          <w:sz w:val="20"/>
          <w:szCs w:val="20"/>
        </w:rPr>
        <w:t>,</w:t>
      </w:r>
      <w:r w:rsidRPr="00B25152">
        <w:rPr>
          <w:rFonts w:ascii="Arial" w:hAnsi="Arial" w:cs="Arial"/>
          <w:sz w:val="20"/>
          <w:szCs w:val="20"/>
        </w:rPr>
        <w:t xml:space="preserve"> Lothian Island WLS</w:t>
      </w:r>
      <w:r w:rsidR="002214C8" w:rsidRPr="00B25152">
        <w:rPr>
          <w:rFonts w:ascii="Arial" w:hAnsi="Arial" w:cs="Arial"/>
          <w:sz w:val="20"/>
          <w:szCs w:val="20"/>
        </w:rPr>
        <w:t>,</w:t>
      </w:r>
      <w:r w:rsidRPr="00B25152">
        <w:rPr>
          <w:rFonts w:ascii="Arial" w:hAnsi="Arial" w:cs="Arial"/>
          <w:sz w:val="20"/>
          <w:szCs w:val="20"/>
        </w:rPr>
        <w:t xml:space="preserve"> Sajnakhali WLS</w:t>
      </w:r>
      <w:r w:rsidR="002214C8" w:rsidRPr="00B25152">
        <w:rPr>
          <w:rFonts w:ascii="Arial" w:hAnsi="Arial" w:cs="Arial"/>
          <w:sz w:val="20"/>
          <w:szCs w:val="20"/>
        </w:rPr>
        <w:t>,</w:t>
      </w:r>
      <w:r w:rsidRPr="00B25152">
        <w:rPr>
          <w:rFonts w:ascii="Arial" w:hAnsi="Arial" w:cs="Arial"/>
          <w:sz w:val="20"/>
          <w:szCs w:val="20"/>
        </w:rPr>
        <w:t xml:space="preserve"> Sunderban NP</w:t>
      </w:r>
      <w:r w:rsidR="002214C8" w:rsidRPr="00B25152">
        <w:rPr>
          <w:rFonts w:ascii="Arial" w:hAnsi="Arial" w:cs="Arial"/>
          <w:sz w:val="20"/>
          <w:szCs w:val="20"/>
        </w:rPr>
        <w:t>.</w:t>
      </w:r>
    </w:p>
    <w:p w14:paraId="2D05AE77" w14:textId="5AA1B499" w:rsidR="003F2AD9" w:rsidRDefault="003C46F2" w:rsidP="00B25152">
      <w:pPr>
        <w:spacing w:after="0" w:line="276" w:lineRule="auto"/>
        <w:rPr>
          <w:rFonts w:ascii="Arial" w:hAnsi="Arial" w:cs="Arial"/>
          <w:sz w:val="20"/>
          <w:szCs w:val="20"/>
        </w:rPr>
      </w:pPr>
      <w:r w:rsidRPr="00B25152">
        <w:rPr>
          <w:rFonts w:ascii="Arial" w:hAnsi="Arial" w:cs="Arial"/>
          <w:sz w:val="20"/>
          <w:szCs w:val="20"/>
        </w:rPr>
        <w:t xml:space="preserve">Of </w:t>
      </w:r>
      <w:r w:rsidR="00741861" w:rsidRPr="00B25152">
        <w:rPr>
          <w:rFonts w:ascii="Arial" w:hAnsi="Arial" w:cs="Arial"/>
          <w:sz w:val="20"/>
          <w:szCs w:val="20"/>
        </w:rPr>
        <w:t>t</w:t>
      </w:r>
      <w:r w:rsidR="002214C8" w:rsidRPr="00B25152">
        <w:rPr>
          <w:rFonts w:ascii="Arial" w:hAnsi="Arial" w:cs="Arial"/>
          <w:sz w:val="20"/>
          <w:szCs w:val="20"/>
        </w:rPr>
        <w:t>he remaining 19 PAs</w:t>
      </w:r>
      <w:r w:rsidRPr="00B25152">
        <w:rPr>
          <w:rFonts w:ascii="Arial" w:hAnsi="Arial" w:cs="Arial"/>
          <w:sz w:val="20"/>
          <w:szCs w:val="20"/>
        </w:rPr>
        <w:t xml:space="preserve">, </w:t>
      </w:r>
      <w:r w:rsidR="00A52A19" w:rsidRPr="00B25152">
        <w:rPr>
          <w:rFonts w:ascii="Arial" w:hAnsi="Arial" w:cs="Arial"/>
          <w:sz w:val="20"/>
          <w:szCs w:val="20"/>
        </w:rPr>
        <w:t xml:space="preserve">the final dataset </w:t>
      </w:r>
      <w:r w:rsidR="007A41D7" w:rsidRPr="00B25152">
        <w:rPr>
          <w:rFonts w:ascii="Arial" w:hAnsi="Arial" w:cs="Arial"/>
          <w:sz w:val="20"/>
          <w:szCs w:val="20"/>
        </w:rPr>
        <w:t xml:space="preserve">did not include any pixels in </w:t>
      </w:r>
      <w:r w:rsidR="00CD42B8" w:rsidRPr="00B25152">
        <w:rPr>
          <w:rFonts w:ascii="Arial" w:hAnsi="Arial" w:cs="Arial"/>
          <w:sz w:val="20"/>
          <w:szCs w:val="20"/>
        </w:rPr>
        <w:t xml:space="preserve">the two that were established before 1975, the earliest year with data available for the </w:t>
      </w:r>
      <w:r w:rsidR="00C15D05" w:rsidRPr="00B25152">
        <w:rPr>
          <w:rFonts w:ascii="Arial" w:hAnsi="Arial" w:cs="Arial"/>
          <w:sz w:val="20"/>
          <w:szCs w:val="20"/>
        </w:rPr>
        <w:t xml:space="preserve">pretreatment </w:t>
      </w:r>
      <w:r w:rsidR="00CD42B8" w:rsidRPr="00B25152">
        <w:rPr>
          <w:rFonts w:ascii="Arial" w:hAnsi="Arial" w:cs="Arial"/>
          <w:sz w:val="20"/>
          <w:szCs w:val="20"/>
        </w:rPr>
        <w:t xml:space="preserve">matching covariates. It did not include any pixels in </w:t>
      </w:r>
      <w:r w:rsidR="009F1EEF" w:rsidRPr="00B25152">
        <w:rPr>
          <w:rFonts w:ascii="Arial" w:hAnsi="Arial" w:cs="Arial"/>
          <w:sz w:val="20"/>
          <w:szCs w:val="20"/>
        </w:rPr>
        <w:t>1</w:t>
      </w:r>
      <w:r w:rsidR="00CD42B8" w:rsidRPr="00B25152">
        <w:rPr>
          <w:rFonts w:ascii="Arial" w:hAnsi="Arial" w:cs="Arial"/>
          <w:sz w:val="20"/>
          <w:szCs w:val="20"/>
        </w:rPr>
        <w:t xml:space="preserve">5 </w:t>
      </w:r>
      <w:r w:rsidR="00663E25" w:rsidRPr="00B25152">
        <w:rPr>
          <w:rFonts w:ascii="Arial" w:hAnsi="Arial" w:cs="Arial"/>
          <w:sz w:val="20"/>
          <w:szCs w:val="20"/>
        </w:rPr>
        <w:t xml:space="preserve">other, </w:t>
      </w:r>
      <w:r w:rsidR="009F1EEF" w:rsidRPr="00B25152">
        <w:rPr>
          <w:rFonts w:ascii="Arial" w:hAnsi="Arial" w:cs="Arial"/>
          <w:sz w:val="20"/>
          <w:szCs w:val="20"/>
        </w:rPr>
        <w:t>small</w:t>
      </w:r>
      <w:r w:rsidR="00CD42B8" w:rsidRPr="00B25152">
        <w:rPr>
          <w:rFonts w:ascii="Arial" w:hAnsi="Arial" w:cs="Arial"/>
          <w:sz w:val="20"/>
          <w:szCs w:val="20"/>
        </w:rPr>
        <w:t>er</w:t>
      </w:r>
      <w:r w:rsidR="009F1EEF" w:rsidRPr="00B25152">
        <w:rPr>
          <w:rFonts w:ascii="Arial" w:hAnsi="Arial" w:cs="Arial"/>
          <w:sz w:val="20"/>
          <w:szCs w:val="20"/>
        </w:rPr>
        <w:t xml:space="preserve"> </w:t>
      </w:r>
      <w:r w:rsidR="00CD42B8" w:rsidRPr="00B25152">
        <w:rPr>
          <w:rFonts w:ascii="Arial" w:hAnsi="Arial" w:cs="Arial"/>
          <w:sz w:val="20"/>
          <w:szCs w:val="20"/>
        </w:rPr>
        <w:t xml:space="preserve">PAs </w:t>
      </w:r>
      <w:r w:rsidR="009F1EEF" w:rsidRPr="00B25152">
        <w:rPr>
          <w:rFonts w:ascii="Arial" w:hAnsi="Arial" w:cs="Arial"/>
          <w:sz w:val="20"/>
          <w:szCs w:val="20"/>
        </w:rPr>
        <w:t xml:space="preserve">for the following reasons: </w:t>
      </w:r>
      <w:r w:rsidR="00110F0B">
        <w:rPr>
          <w:rFonts w:ascii="Arial" w:hAnsi="Arial" w:cs="Arial"/>
          <w:sz w:val="20"/>
          <w:szCs w:val="20"/>
        </w:rPr>
        <w:t xml:space="preserve">11 </w:t>
      </w:r>
      <w:r w:rsidRPr="00800647">
        <w:rPr>
          <w:rFonts w:ascii="Arial" w:hAnsi="Arial" w:cs="Arial"/>
          <w:sz w:val="20"/>
          <w:szCs w:val="20"/>
        </w:rPr>
        <w:t xml:space="preserve">were missing data </w:t>
      </w:r>
      <w:r w:rsidR="00C15D05" w:rsidRPr="00800647">
        <w:rPr>
          <w:rFonts w:ascii="Arial" w:hAnsi="Arial" w:cs="Arial"/>
          <w:sz w:val="20"/>
          <w:szCs w:val="20"/>
        </w:rPr>
        <w:t xml:space="preserve">for </w:t>
      </w:r>
      <w:r w:rsidRPr="00800647">
        <w:rPr>
          <w:rFonts w:ascii="Arial" w:hAnsi="Arial" w:cs="Arial"/>
          <w:sz w:val="20"/>
          <w:szCs w:val="20"/>
        </w:rPr>
        <w:t>one or more years</w:t>
      </w:r>
      <w:r w:rsidR="00C15D05" w:rsidRPr="00800647">
        <w:rPr>
          <w:rFonts w:ascii="Arial" w:hAnsi="Arial" w:cs="Arial"/>
          <w:sz w:val="20"/>
          <w:szCs w:val="20"/>
        </w:rPr>
        <w:t xml:space="preserve"> in the mangrove presence/absence dataset</w:t>
      </w:r>
      <w:r w:rsidRPr="00800647">
        <w:rPr>
          <w:rFonts w:ascii="Arial" w:hAnsi="Arial" w:cs="Arial"/>
          <w:sz w:val="20"/>
          <w:szCs w:val="20"/>
        </w:rPr>
        <w:t xml:space="preserve">; </w:t>
      </w:r>
      <w:r w:rsidR="00C15D05" w:rsidRPr="00800647">
        <w:rPr>
          <w:rFonts w:ascii="Arial" w:hAnsi="Arial" w:cs="Arial"/>
          <w:sz w:val="20"/>
          <w:szCs w:val="20"/>
        </w:rPr>
        <w:t>three</w:t>
      </w:r>
      <w:r w:rsidRPr="00800647">
        <w:rPr>
          <w:rFonts w:ascii="Arial" w:hAnsi="Arial" w:cs="Arial"/>
          <w:sz w:val="20"/>
          <w:szCs w:val="20"/>
        </w:rPr>
        <w:t xml:space="preserve"> </w:t>
      </w:r>
      <w:r w:rsidR="007A41D7" w:rsidRPr="00800647">
        <w:rPr>
          <w:rFonts w:ascii="Arial" w:hAnsi="Arial" w:cs="Arial"/>
          <w:sz w:val="20"/>
          <w:szCs w:val="20"/>
        </w:rPr>
        <w:t xml:space="preserve">had </w:t>
      </w:r>
      <w:r w:rsidR="009F1EEF" w:rsidRPr="00800647">
        <w:rPr>
          <w:rFonts w:ascii="Arial" w:hAnsi="Arial" w:cs="Arial"/>
          <w:sz w:val="20"/>
          <w:szCs w:val="20"/>
        </w:rPr>
        <w:t xml:space="preserve">no </w:t>
      </w:r>
      <w:r w:rsidRPr="00800647">
        <w:rPr>
          <w:rFonts w:ascii="Arial" w:hAnsi="Arial" w:cs="Arial"/>
          <w:sz w:val="20"/>
          <w:szCs w:val="20"/>
        </w:rPr>
        <w:t xml:space="preserve">mangroves present in 1990; </w:t>
      </w:r>
      <w:r w:rsidR="009F1EEF" w:rsidRPr="00800647">
        <w:rPr>
          <w:rFonts w:ascii="Arial" w:hAnsi="Arial" w:cs="Arial"/>
          <w:sz w:val="20"/>
          <w:szCs w:val="20"/>
        </w:rPr>
        <w:t>and one was missing data on two matching covariates. The 18</w:t>
      </w:r>
      <w:r w:rsidR="009F1EEF" w:rsidRPr="00800647">
        <w:rPr>
          <w:rFonts w:ascii="Arial" w:hAnsi="Arial" w:cs="Arial"/>
          <w:sz w:val="20"/>
          <w:szCs w:val="20"/>
          <w:vertAlign w:val="superscript"/>
        </w:rPr>
        <w:t>th</w:t>
      </w:r>
      <w:r w:rsidR="009F1EEF" w:rsidRPr="00800647">
        <w:rPr>
          <w:rFonts w:ascii="Arial" w:hAnsi="Arial" w:cs="Arial"/>
          <w:sz w:val="20"/>
          <w:szCs w:val="20"/>
        </w:rPr>
        <w:t xml:space="preserve"> PA was a medium-sized one, </w:t>
      </w:r>
      <w:r w:rsidR="00741861" w:rsidRPr="00800647">
        <w:rPr>
          <w:rFonts w:ascii="Arial" w:hAnsi="Arial" w:cs="Arial"/>
          <w:sz w:val="20"/>
          <w:szCs w:val="20"/>
        </w:rPr>
        <w:t>Gahirmatha (Marine) WLS</w:t>
      </w:r>
      <w:r w:rsidR="009F1EEF" w:rsidRPr="00800647">
        <w:rPr>
          <w:rFonts w:ascii="Arial" w:hAnsi="Arial" w:cs="Arial"/>
          <w:sz w:val="20"/>
          <w:szCs w:val="20"/>
        </w:rPr>
        <w:t xml:space="preserve"> in Odisha State,</w:t>
      </w:r>
      <w:r w:rsidR="00741861" w:rsidRPr="00800647">
        <w:rPr>
          <w:rFonts w:ascii="Arial" w:hAnsi="Arial" w:cs="Arial"/>
          <w:sz w:val="20"/>
          <w:szCs w:val="20"/>
        </w:rPr>
        <w:t xml:space="preserve"> </w:t>
      </w:r>
      <w:r w:rsidR="007A41D7" w:rsidRPr="00800647">
        <w:rPr>
          <w:rFonts w:ascii="Arial" w:hAnsi="Arial" w:cs="Arial"/>
          <w:sz w:val="20"/>
          <w:szCs w:val="20"/>
        </w:rPr>
        <w:t xml:space="preserve">which </w:t>
      </w:r>
      <w:r w:rsidR="00663E25" w:rsidRPr="00800647">
        <w:rPr>
          <w:rFonts w:ascii="Arial" w:hAnsi="Arial" w:cs="Arial"/>
          <w:sz w:val="20"/>
          <w:szCs w:val="20"/>
        </w:rPr>
        <w:t xml:space="preserve">was </w:t>
      </w:r>
      <w:r w:rsidR="00741861" w:rsidRPr="00800647">
        <w:rPr>
          <w:rFonts w:ascii="Arial" w:hAnsi="Arial" w:cs="Arial"/>
          <w:sz w:val="20"/>
          <w:szCs w:val="20"/>
        </w:rPr>
        <w:t>establish</w:t>
      </w:r>
      <w:r w:rsidR="00663E25" w:rsidRPr="00800647">
        <w:rPr>
          <w:rFonts w:ascii="Arial" w:hAnsi="Arial" w:cs="Arial"/>
          <w:sz w:val="20"/>
          <w:szCs w:val="20"/>
        </w:rPr>
        <w:t>ed</w:t>
      </w:r>
      <w:r w:rsidR="00741861" w:rsidRPr="00800647">
        <w:rPr>
          <w:rFonts w:ascii="Arial" w:hAnsi="Arial" w:cs="Arial"/>
          <w:sz w:val="20"/>
          <w:szCs w:val="20"/>
        </w:rPr>
        <w:t xml:space="preserve"> at an intermediate point </w:t>
      </w:r>
      <w:r w:rsidR="00663E25" w:rsidRPr="00800647">
        <w:rPr>
          <w:rFonts w:ascii="Arial" w:hAnsi="Arial" w:cs="Arial"/>
          <w:sz w:val="20"/>
          <w:szCs w:val="20"/>
        </w:rPr>
        <w:t xml:space="preserve">(1997) </w:t>
      </w:r>
      <w:r w:rsidR="00741861" w:rsidRPr="00800647">
        <w:rPr>
          <w:rFonts w:ascii="Arial" w:hAnsi="Arial" w:cs="Arial"/>
          <w:sz w:val="20"/>
          <w:szCs w:val="20"/>
        </w:rPr>
        <w:t xml:space="preserve">of the 1990–2015 analysis period. We </w:t>
      </w:r>
      <w:r w:rsidR="009F1EEF" w:rsidRPr="00800647">
        <w:rPr>
          <w:rFonts w:ascii="Arial" w:hAnsi="Arial" w:cs="Arial"/>
          <w:sz w:val="20"/>
          <w:szCs w:val="20"/>
        </w:rPr>
        <w:t xml:space="preserve">dropped pixels in it because </w:t>
      </w:r>
      <w:r w:rsidR="008B3E20" w:rsidRPr="00800647">
        <w:rPr>
          <w:rFonts w:ascii="Arial" w:hAnsi="Arial" w:cs="Arial"/>
          <w:sz w:val="20"/>
          <w:szCs w:val="20"/>
        </w:rPr>
        <w:t xml:space="preserve">we </w:t>
      </w:r>
      <w:r w:rsidR="00741861" w:rsidRPr="00800647">
        <w:rPr>
          <w:rFonts w:ascii="Arial" w:hAnsi="Arial" w:cs="Arial"/>
          <w:sz w:val="20"/>
          <w:szCs w:val="20"/>
        </w:rPr>
        <w:t xml:space="preserve">aimed to analyze </w:t>
      </w:r>
      <w:r w:rsidR="008B3E20" w:rsidRPr="00800647">
        <w:rPr>
          <w:rFonts w:ascii="Arial" w:hAnsi="Arial" w:cs="Arial"/>
          <w:sz w:val="20"/>
          <w:szCs w:val="20"/>
        </w:rPr>
        <w:t xml:space="preserve">pixels </w:t>
      </w:r>
      <w:r w:rsidR="00741861" w:rsidRPr="00800647">
        <w:rPr>
          <w:rFonts w:ascii="Arial" w:hAnsi="Arial" w:cs="Arial"/>
          <w:sz w:val="20"/>
          <w:szCs w:val="20"/>
        </w:rPr>
        <w:t>with unchanging treatment status.</w:t>
      </w:r>
      <w:r w:rsidR="008B3E20" w:rsidRPr="00800647">
        <w:rPr>
          <w:rFonts w:ascii="Arial" w:hAnsi="Arial" w:cs="Arial"/>
          <w:sz w:val="20"/>
          <w:szCs w:val="20"/>
        </w:rPr>
        <w:t xml:space="preserve"> The final</w:t>
      </w:r>
      <w:r w:rsidR="00741861" w:rsidRPr="00800647">
        <w:rPr>
          <w:rFonts w:ascii="Arial" w:hAnsi="Arial" w:cs="Arial"/>
          <w:sz w:val="20"/>
          <w:szCs w:val="20"/>
        </w:rPr>
        <w:t xml:space="preserve"> PA </w:t>
      </w:r>
      <w:r w:rsidR="008B3E20" w:rsidRPr="00800647">
        <w:rPr>
          <w:rFonts w:ascii="Arial" w:hAnsi="Arial" w:cs="Arial"/>
          <w:sz w:val="20"/>
          <w:szCs w:val="20"/>
        </w:rPr>
        <w:t xml:space="preserve">was a large one </w:t>
      </w:r>
      <w:r w:rsidR="00741861" w:rsidRPr="00800647">
        <w:rPr>
          <w:rFonts w:ascii="Arial" w:hAnsi="Arial" w:cs="Arial"/>
          <w:sz w:val="20"/>
          <w:szCs w:val="20"/>
        </w:rPr>
        <w:t>established in 2013, West Sunderban WLS in West Bengal State</w:t>
      </w:r>
      <w:r w:rsidR="008B3E20" w:rsidRPr="00800647">
        <w:rPr>
          <w:rFonts w:ascii="Arial" w:hAnsi="Arial" w:cs="Arial"/>
          <w:sz w:val="20"/>
          <w:szCs w:val="20"/>
        </w:rPr>
        <w:t xml:space="preserve">. We kept pixels in it but classified them </w:t>
      </w:r>
      <w:r w:rsidR="00741861" w:rsidRPr="00800647">
        <w:rPr>
          <w:rFonts w:ascii="Arial" w:hAnsi="Arial" w:cs="Arial"/>
          <w:sz w:val="20"/>
          <w:szCs w:val="20"/>
        </w:rPr>
        <w:t>as unprotected during the entirety of 1990–2015 given that its establishment date was so close to the end of the period.</w:t>
      </w:r>
    </w:p>
    <w:p w14:paraId="289874BC" w14:textId="77777777" w:rsidR="000B04D4" w:rsidRPr="00924F25" w:rsidRDefault="000B04D4" w:rsidP="00B25152">
      <w:pPr>
        <w:spacing w:after="0" w:line="276" w:lineRule="auto"/>
        <w:rPr>
          <w:rFonts w:ascii="Arial" w:hAnsi="Arial" w:cs="Arial"/>
          <w:sz w:val="20"/>
          <w:szCs w:val="20"/>
        </w:rPr>
      </w:pPr>
    </w:p>
    <w:p w14:paraId="02F57E2D" w14:textId="089A462D" w:rsidR="00B92760" w:rsidRDefault="00D01D2B" w:rsidP="00B25152">
      <w:pPr>
        <w:keepNext/>
        <w:spacing w:after="0" w:line="276" w:lineRule="auto"/>
        <w:rPr>
          <w:rFonts w:ascii="Arial" w:hAnsi="Arial" w:cs="Arial"/>
          <w:b/>
          <w:bCs/>
          <w:sz w:val="20"/>
          <w:szCs w:val="20"/>
        </w:rPr>
      </w:pPr>
      <w:r w:rsidRPr="00924F25">
        <w:rPr>
          <w:rFonts w:ascii="Arial" w:hAnsi="Arial" w:cs="Arial"/>
          <w:b/>
          <w:bCs/>
          <w:sz w:val="20"/>
          <w:szCs w:val="20"/>
        </w:rPr>
        <w:t>4</w:t>
      </w:r>
      <w:r w:rsidR="00496F9E" w:rsidRPr="00924F25">
        <w:rPr>
          <w:rFonts w:ascii="Arial" w:hAnsi="Arial" w:cs="Arial"/>
          <w:b/>
          <w:bCs/>
          <w:sz w:val="20"/>
          <w:szCs w:val="20"/>
        </w:rPr>
        <w:t>.</w:t>
      </w:r>
      <w:r w:rsidRPr="00924F25">
        <w:rPr>
          <w:rFonts w:ascii="Arial" w:hAnsi="Arial" w:cs="Arial"/>
          <w:b/>
          <w:bCs/>
          <w:sz w:val="20"/>
          <w:szCs w:val="20"/>
        </w:rPr>
        <w:t xml:space="preserve"> </w:t>
      </w:r>
      <w:r w:rsidR="00B92760" w:rsidRPr="00924F25">
        <w:rPr>
          <w:rFonts w:ascii="Arial" w:hAnsi="Arial" w:cs="Arial"/>
          <w:b/>
          <w:bCs/>
          <w:sz w:val="20"/>
          <w:szCs w:val="20"/>
        </w:rPr>
        <w:t xml:space="preserve">Choosing </w:t>
      </w:r>
      <w:r w:rsidR="00417889" w:rsidRPr="00924F25">
        <w:rPr>
          <w:rFonts w:ascii="Arial" w:hAnsi="Arial" w:cs="Arial"/>
          <w:b/>
          <w:bCs/>
          <w:sz w:val="20"/>
          <w:szCs w:val="20"/>
        </w:rPr>
        <w:t>a</w:t>
      </w:r>
      <w:r w:rsidR="00C17129">
        <w:rPr>
          <w:rFonts w:ascii="Arial" w:hAnsi="Arial" w:cs="Arial"/>
          <w:b/>
          <w:bCs/>
          <w:sz w:val="20"/>
          <w:szCs w:val="20"/>
        </w:rPr>
        <w:t>n</w:t>
      </w:r>
      <w:r w:rsidR="00417889" w:rsidRPr="00924F25">
        <w:rPr>
          <w:rFonts w:ascii="Arial" w:hAnsi="Arial" w:cs="Arial"/>
          <w:b/>
          <w:bCs/>
          <w:sz w:val="20"/>
          <w:szCs w:val="20"/>
        </w:rPr>
        <w:t xml:space="preserve"> </w:t>
      </w:r>
      <w:r w:rsidR="00C17129">
        <w:rPr>
          <w:rFonts w:ascii="Arial" w:hAnsi="Arial" w:cs="Arial"/>
          <w:b/>
          <w:bCs/>
          <w:sz w:val="20"/>
          <w:szCs w:val="20"/>
        </w:rPr>
        <w:t xml:space="preserve">impact evaluation </w:t>
      </w:r>
      <w:r w:rsidR="00B92760" w:rsidRPr="00924F25">
        <w:rPr>
          <w:rFonts w:ascii="Arial" w:hAnsi="Arial" w:cs="Arial"/>
          <w:b/>
          <w:bCs/>
          <w:sz w:val="20"/>
          <w:szCs w:val="20"/>
        </w:rPr>
        <w:t>method</w:t>
      </w:r>
    </w:p>
    <w:p w14:paraId="0717EAB4" w14:textId="77777777" w:rsidR="000B04D4" w:rsidRPr="00924F25" w:rsidRDefault="000B04D4" w:rsidP="00B25152">
      <w:pPr>
        <w:keepNext/>
        <w:spacing w:after="0" w:line="276" w:lineRule="auto"/>
        <w:rPr>
          <w:rFonts w:ascii="Arial" w:hAnsi="Arial" w:cs="Arial"/>
          <w:b/>
          <w:bCs/>
          <w:sz w:val="20"/>
          <w:szCs w:val="20"/>
        </w:rPr>
      </w:pPr>
    </w:p>
    <w:p w14:paraId="2E6AD123" w14:textId="64493897" w:rsidR="007E5EEE" w:rsidRPr="00924F25" w:rsidRDefault="00417889" w:rsidP="00B25152">
      <w:pPr>
        <w:spacing w:after="60" w:line="276" w:lineRule="auto"/>
        <w:rPr>
          <w:rFonts w:ascii="Arial" w:hAnsi="Arial" w:cs="Arial"/>
          <w:sz w:val="20"/>
          <w:szCs w:val="20"/>
        </w:rPr>
      </w:pPr>
      <w:r w:rsidRPr="00B25152">
        <w:rPr>
          <w:rFonts w:ascii="Arial" w:hAnsi="Arial" w:cs="Arial"/>
          <w:sz w:val="20"/>
          <w:szCs w:val="20"/>
        </w:rPr>
        <w:t>Nearest-</w:t>
      </w:r>
      <w:r w:rsidR="00B92760" w:rsidRPr="00B25152">
        <w:rPr>
          <w:rFonts w:ascii="Arial" w:hAnsi="Arial" w:cs="Arial"/>
          <w:sz w:val="20"/>
          <w:szCs w:val="20"/>
        </w:rPr>
        <w:t>neighbor covariate matching and propensity-score matching are the most commonly applied matching methods</w:t>
      </w:r>
      <w:r w:rsidR="00DE5BD4">
        <w:rPr>
          <w:rFonts w:ascii="Arial" w:hAnsi="Arial" w:cs="Arial"/>
          <w:sz w:val="20"/>
          <w:szCs w:val="20"/>
          <w:vertAlign w:val="superscript"/>
        </w:rPr>
        <w:t>8</w:t>
      </w:r>
      <w:r w:rsidR="00B92760" w:rsidRPr="00800647">
        <w:rPr>
          <w:rFonts w:ascii="Arial" w:hAnsi="Arial" w:cs="Arial"/>
          <w:sz w:val="20"/>
          <w:szCs w:val="20"/>
        </w:rPr>
        <w:t>. Recent criticism of propensity score matching</w:t>
      </w:r>
      <w:r w:rsidR="00DE5BD4">
        <w:rPr>
          <w:rFonts w:ascii="Arial" w:hAnsi="Arial" w:cs="Arial"/>
          <w:sz w:val="20"/>
          <w:szCs w:val="20"/>
          <w:vertAlign w:val="superscript"/>
        </w:rPr>
        <w:t>9</w:t>
      </w:r>
      <w:r w:rsidR="00B92760" w:rsidRPr="00800647">
        <w:rPr>
          <w:rFonts w:ascii="Arial" w:hAnsi="Arial" w:cs="Arial"/>
          <w:sz w:val="20"/>
          <w:szCs w:val="20"/>
        </w:rPr>
        <w:t xml:space="preserve"> </w:t>
      </w:r>
      <w:r w:rsidR="00603F48" w:rsidRPr="00800647">
        <w:rPr>
          <w:rFonts w:ascii="Arial" w:hAnsi="Arial" w:cs="Arial"/>
          <w:sz w:val="20"/>
          <w:szCs w:val="20"/>
        </w:rPr>
        <w:t xml:space="preserve">led </w:t>
      </w:r>
      <w:r w:rsidR="00B92760" w:rsidRPr="00800647">
        <w:rPr>
          <w:rFonts w:ascii="Arial" w:hAnsi="Arial" w:cs="Arial"/>
          <w:sz w:val="20"/>
          <w:szCs w:val="20"/>
        </w:rPr>
        <w:t xml:space="preserve">us to </w:t>
      </w:r>
      <w:r w:rsidR="00603F48" w:rsidRPr="00800647">
        <w:rPr>
          <w:rFonts w:ascii="Arial" w:hAnsi="Arial" w:cs="Arial"/>
          <w:sz w:val="20"/>
          <w:szCs w:val="20"/>
        </w:rPr>
        <w:t xml:space="preserve">choose </w:t>
      </w:r>
      <w:r w:rsidR="00B92760" w:rsidRPr="00800647">
        <w:rPr>
          <w:rFonts w:ascii="Arial" w:hAnsi="Arial" w:cs="Arial"/>
          <w:sz w:val="20"/>
          <w:szCs w:val="20"/>
        </w:rPr>
        <w:t>nearest-neighbor covariate matching</w:t>
      </w:r>
      <w:r w:rsidR="00DE5BD4">
        <w:rPr>
          <w:rFonts w:ascii="Arial" w:hAnsi="Arial" w:cs="Arial"/>
          <w:sz w:val="20"/>
          <w:szCs w:val="20"/>
        </w:rPr>
        <w:t xml:space="preserve"> instead of propensity-score matching</w:t>
      </w:r>
      <w:r w:rsidR="00B92760" w:rsidRPr="00B25152">
        <w:rPr>
          <w:rFonts w:ascii="Arial" w:hAnsi="Arial" w:cs="Arial"/>
          <w:sz w:val="20"/>
          <w:szCs w:val="20"/>
        </w:rPr>
        <w:t>.</w:t>
      </w:r>
      <w:r w:rsidR="00B92760" w:rsidRPr="00C17129">
        <w:rPr>
          <w:rFonts w:ascii="Arial" w:hAnsi="Arial" w:cs="Arial"/>
          <w:sz w:val="20"/>
          <w:szCs w:val="20"/>
        </w:rPr>
        <w:t xml:space="preserve"> </w:t>
      </w:r>
      <w:r w:rsidR="00C17129" w:rsidRPr="00B25152">
        <w:rPr>
          <w:rFonts w:ascii="Arial" w:hAnsi="Arial" w:cs="Arial"/>
          <w:sz w:val="20"/>
          <w:szCs w:val="20"/>
        </w:rPr>
        <w:t>We did not use post-matching regression</w:t>
      </w:r>
      <w:r w:rsidR="00DE5BD4">
        <w:rPr>
          <w:rFonts w:ascii="Arial" w:hAnsi="Arial" w:cs="Arial"/>
          <w:sz w:val="20"/>
          <w:szCs w:val="20"/>
          <w:vertAlign w:val="superscript"/>
        </w:rPr>
        <w:t>10</w:t>
      </w:r>
      <w:r w:rsidR="00C17129" w:rsidRPr="00800647">
        <w:rPr>
          <w:rFonts w:ascii="Arial" w:hAnsi="Arial" w:cs="Arial"/>
          <w:sz w:val="20"/>
          <w:szCs w:val="20"/>
        </w:rPr>
        <w:t xml:space="preserve"> in view of a recent finding that standard errors are not well-defined in that method when matching is with replacement</w:t>
      </w:r>
      <w:r w:rsidR="00DE5BD4">
        <w:rPr>
          <w:rFonts w:ascii="Arial" w:hAnsi="Arial" w:cs="Arial"/>
          <w:sz w:val="20"/>
          <w:szCs w:val="20"/>
          <w:vertAlign w:val="superscript"/>
        </w:rPr>
        <w:t>11</w:t>
      </w:r>
      <w:r w:rsidR="00C17129" w:rsidRPr="00800647">
        <w:rPr>
          <w:rFonts w:ascii="Arial" w:hAnsi="Arial" w:cs="Arial"/>
          <w:sz w:val="20"/>
          <w:szCs w:val="20"/>
        </w:rPr>
        <w:t>. We did not use difference-in-differences, a nonmatching method that can control for the effects of unobserved unit characteristics, because we lacked the pre</w:t>
      </w:r>
      <w:r w:rsidR="006A6C94">
        <w:rPr>
          <w:rFonts w:ascii="Arial" w:hAnsi="Arial" w:cs="Arial"/>
          <w:sz w:val="20"/>
          <w:szCs w:val="20"/>
        </w:rPr>
        <w:t>treatment (i.e., pre</w:t>
      </w:r>
      <w:r w:rsidR="00C17129" w:rsidRPr="00B25152">
        <w:rPr>
          <w:rFonts w:ascii="Arial" w:hAnsi="Arial" w:cs="Arial"/>
          <w:sz w:val="20"/>
          <w:szCs w:val="20"/>
        </w:rPr>
        <w:t>-1975</w:t>
      </w:r>
      <w:r w:rsidR="006A6C94">
        <w:rPr>
          <w:rFonts w:ascii="Arial" w:hAnsi="Arial" w:cs="Arial"/>
          <w:sz w:val="20"/>
          <w:szCs w:val="20"/>
        </w:rPr>
        <w:t>)</w:t>
      </w:r>
      <w:r w:rsidR="00C17129" w:rsidRPr="00B25152">
        <w:rPr>
          <w:rFonts w:ascii="Arial" w:hAnsi="Arial" w:cs="Arial"/>
          <w:sz w:val="20"/>
          <w:szCs w:val="20"/>
        </w:rPr>
        <w:t xml:space="preserve"> data on mangrove cover needed to investigate a key assumption of that method, the parallel trends assumption.</w:t>
      </w:r>
      <w:r w:rsidR="006A6C94">
        <w:rPr>
          <w:rFonts w:ascii="Arial" w:hAnsi="Arial" w:cs="Arial"/>
          <w:sz w:val="20"/>
          <w:szCs w:val="20"/>
        </w:rPr>
        <w:t xml:space="preserve"> In the nearest-neighbor </w:t>
      </w:r>
      <w:r w:rsidR="006A6C94" w:rsidRPr="006A6C94">
        <w:rPr>
          <w:rFonts w:ascii="Arial" w:hAnsi="Arial" w:cs="Arial"/>
          <w:sz w:val="20"/>
          <w:szCs w:val="20"/>
        </w:rPr>
        <w:t>matching, w</w:t>
      </w:r>
      <w:r w:rsidR="00603F48" w:rsidRPr="00800647">
        <w:rPr>
          <w:rFonts w:ascii="Arial" w:hAnsi="Arial" w:cs="Arial"/>
          <w:sz w:val="20"/>
          <w:szCs w:val="20"/>
        </w:rPr>
        <w:t>e us</w:t>
      </w:r>
      <w:r w:rsidR="006A6C94" w:rsidRPr="00800647">
        <w:rPr>
          <w:rFonts w:ascii="Arial" w:hAnsi="Arial" w:cs="Arial"/>
          <w:sz w:val="20"/>
          <w:szCs w:val="20"/>
        </w:rPr>
        <w:t xml:space="preserve">ed </w:t>
      </w:r>
      <w:r w:rsidR="00603F48" w:rsidRPr="00800647">
        <w:rPr>
          <w:rFonts w:ascii="Arial" w:hAnsi="Arial" w:cs="Arial"/>
          <w:sz w:val="20"/>
          <w:szCs w:val="20"/>
        </w:rPr>
        <w:t>a multi</w:t>
      </w:r>
      <w:r w:rsidR="00B42C78" w:rsidRPr="00800647">
        <w:rPr>
          <w:rFonts w:ascii="Arial" w:hAnsi="Arial" w:cs="Arial"/>
          <w:sz w:val="20"/>
          <w:szCs w:val="20"/>
        </w:rPr>
        <w:t>variate metric</w:t>
      </w:r>
      <w:r w:rsidR="006A6C94" w:rsidRPr="00800647">
        <w:rPr>
          <w:rFonts w:ascii="Arial" w:hAnsi="Arial" w:cs="Arial"/>
          <w:sz w:val="20"/>
          <w:szCs w:val="20"/>
        </w:rPr>
        <w:t>,</w:t>
      </w:r>
      <w:r w:rsidR="00B42C78" w:rsidRPr="00800647">
        <w:rPr>
          <w:rFonts w:ascii="Arial" w:hAnsi="Arial" w:cs="Arial"/>
          <w:sz w:val="20"/>
          <w:szCs w:val="20"/>
        </w:rPr>
        <w:t xml:space="preserve"> </w:t>
      </w:r>
      <w:r w:rsidR="006A6C94" w:rsidRPr="00800647">
        <w:rPr>
          <w:rFonts w:ascii="Arial" w:hAnsi="Arial" w:cs="Arial"/>
          <w:sz w:val="20"/>
          <w:szCs w:val="20"/>
        </w:rPr>
        <w:t xml:space="preserve">the </w:t>
      </w:r>
      <w:r w:rsidR="00603F48" w:rsidRPr="00800647">
        <w:rPr>
          <w:rFonts w:ascii="Arial" w:hAnsi="Arial" w:cs="Arial"/>
          <w:sz w:val="20"/>
          <w:szCs w:val="20"/>
        </w:rPr>
        <w:t>Mahalanobis</w:t>
      </w:r>
      <w:r w:rsidR="00B42C78" w:rsidRPr="00800647">
        <w:rPr>
          <w:rFonts w:ascii="Arial" w:hAnsi="Arial" w:cs="Arial"/>
          <w:sz w:val="20"/>
          <w:szCs w:val="20"/>
        </w:rPr>
        <w:t xml:space="preserve"> </w:t>
      </w:r>
      <w:r w:rsidR="00603F48" w:rsidRPr="00800647">
        <w:rPr>
          <w:rFonts w:ascii="Arial" w:hAnsi="Arial" w:cs="Arial"/>
          <w:sz w:val="20"/>
          <w:szCs w:val="20"/>
        </w:rPr>
        <w:t>distance</w:t>
      </w:r>
      <w:r w:rsidR="006A6C94" w:rsidRPr="00800647">
        <w:rPr>
          <w:rFonts w:ascii="Arial" w:hAnsi="Arial" w:cs="Arial"/>
          <w:sz w:val="20"/>
          <w:szCs w:val="20"/>
        </w:rPr>
        <w:t xml:space="preserve">, </w:t>
      </w:r>
      <w:r w:rsidR="006A6C94" w:rsidRPr="006A6C94">
        <w:rPr>
          <w:rFonts w:ascii="Arial" w:hAnsi="Arial" w:cs="Arial"/>
          <w:sz w:val="20"/>
          <w:szCs w:val="20"/>
        </w:rPr>
        <w:t xml:space="preserve">to measure the similarity of </w:t>
      </w:r>
      <w:r w:rsidR="00B42C78" w:rsidRPr="00800647">
        <w:rPr>
          <w:rFonts w:ascii="Arial" w:hAnsi="Arial" w:cs="Arial"/>
          <w:sz w:val="20"/>
          <w:szCs w:val="20"/>
        </w:rPr>
        <w:t xml:space="preserve">pretreatment </w:t>
      </w:r>
      <w:r w:rsidR="00603F48" w:rsidRPr="00800647">
        <w:rPr>
          <w:rFonts w:ascii="Arial" w:hAnsi="Arial" w:cs="Arial"/>
          <w:sz w:val="20"/>
          <w:szCs w:val="20"/>
        </w:rPr>
        <w:t xml:space="preserve">characteristics of the </w:t>
      </w:r>
      <w:r w:rsidR="006A6C94">
        <w:rPr>
          <w:rFonts w:ascii="Arial" w:hAnsi="Arial" w:cs="Arial"/>
          <w:sz w:val="20"/>
          <w:szCs w:val="20"/>
        </w:rPr>
        <w:t xml:space="preserve">treated and control </w:t>
      </w:r>
      <w:r w:rsidR="00603F48" w:rsidRPr="00B25152">
        <w:rPr>
          <w:rFonts w:ascii="Arial" w:hAnsi="Arial" w:cs="Arial"/>
          <w:sz w:val="20"/>
          <w:szCs w:val="20"/>
        </w:rPr>
        <w:t>pixels.</w:t>
      </w:r>
      <w:r w:rsidR="00603F48" w:rsidRPr="006A6C94">
        <w:rPr>
          <w:rFonts w:ascii="Arial" w:hAnsi="Arial" w:cs="Arial"/>
          <w:sz w:val="20"/>
          <w:szCs w:val="20"/>
        </w:rPr>
        <w:t xml:space="preserve"> </w:t>
      </w:r>
    </w:p>
    <w:p w14:paraId="72EB0C6C" w14:textId="77777777" w:rsidR="000B04D4" w:rsidRPr="00924F25" w:rsidRDefault="000B04D4" w:rsidP="00B25152">
      <w:pPr>
        <w:spacing w:after="0" w:line="276" w:lineRule="auto"/>
        <w:ind w:firstLine="270"/>
        <w:rPr>
          <w:rFonts w:ascii="Arial" w:hAnsi="Arial" w:cs="Arial"/>
          <w:sz w:val="20"/>
          <w:szCs w:val="20"/>
        </w:rPr>
      </w:pPr>
    </w:p>
    <w:p w14:paraId="5F0D9288" w14:textId="5D56A493" w:rsidR="007778A2" w:rsidRDefault="007778A2" w:rsidP="00B25152">
      <w:pPr>
        <w:spacing w:after="0" w:line="276" w:lineRule="auto"/>
        <w:rPr>
          <w:rFonts w:ascii="Arial" w:hAnsi="Arial" w:cs="Arial"/>
          <w:b/>
          <w:bCs/>
          <w:sz w:val="20"/>
          <w:szCs w:val="20"/>
        </w:rPr>
      </w:pPr>
      <w:r w:rsidRPr="00924F25">
        <w:rPr>
          <w:rFonts w:ascii="Arial" w:hAnsi="Arial" w:cs="Arial"/>
          <w:b/>
          <w:bCs/>
          <w:sz w:val="20"/>
          <w:szCs w:val="20"/>
        </w:rPr>
        <w:t>5</w:t>
      </w:r>
      <w:r w:rsidR="00E644E2" w:rsidRPr="00924F25">
        <w:rPr>
          <w:rFonts w:ascii="Arial" w:hAnsi="Arial" w:cs="Arial"/>
          <w:b/>
          <w:bCs/>
          <w:sz w:val="20"/>
          <w:szCs w:val="20"/>
        </w:rPr>
        <w:t>.</w:t>
      </w:r>
      <w:r w:rsidRPr="00924F25">
        <w:rPr>
          <w:rFonts w:ascii="Arial" w:hAnsi="Arial" w:cs="Arial"/>
          <w:b/>
          <w:bCs/>
          <w:sz w:val="20"/>
          <w:szCs w:val="20"/>
        </w:rPr>
        <w:t xml:space="preserve"> Defining and generating potential matching covariates</w:t>
      </w:r>
    </w:p>
    <w:p w14:paraId="00E63055" w14:textId="77777777" w:rsidR="000B04D4" w:rsidRPr="00924F25" w:rsidRDefault="000B04D4" w:rsidP="00B25152">
      <w:pPr>
        <w:spacing w:after="0" w:line="276" w:lineRule="auto"/>
        <w:rPr>
          <w:rFonts w:ascii="Arial" w:hAnsi="Arial" w:cs="Arial"/>
          <w:b/>
          <w:bCs/>
          <w:sz w:val="20"/>
          <w:szCs w:val="20"/>
        </w:rPr>
      </w:pPr>
    </w:p>
    <w:p w14:paraId="773310F6" w14:textId="2E9DCFC4" w:rsidR="00D01D2B" w:rsidRPr="0021070D" w:rsidRDefault="00866027" w:rsidP="00B25152">
      <w:pPr>
        <w:spacing w:after="60" w:line="276" w:lineRule="auto"/>
        <w:rPr>
          <w:rFonts w:ascii="Arial" w:hAnsi="Arial" w:cs="Arial"/>
          <w:sz w:val="20"/>
          <w:szCs w:val="20"/>
        </w:rPr>
      </w:pPr>
      <w:r w:rsidRPr="00B25152">
        <w:rPr>
          <w:rFonts w:ascii="Arial" w:hAnsi="Arial" w:cs="Arial"/>
          <w:sz w:val="20"/>
          <w:szCs w:val="20"/>
        </w:rPr>
        <w:t>State governments in India establish n</w:t>
      </w:r>
      <w:r w:rsidR="00D01D2B" w:rsidRPr="00B25152">
        <w:rPr>
          <w:rFonts w:ascii="Arial" w:hAnsi="Arial" w:cs="Arial"/>
          <w:sz w:val="20"/>
          <w:szCs w:val="20"/>
        </w:rPr>
        <w:t>ational parks (NPs) and wildlife sanctuaries (WLSs) under a national law, the 1972 Wildlife Protection Act.</w:t>
      </w:r>
      <w:r w:rsidR="00D01D2B" w:rsidRPr="0021070D">
        <w:rPr>
          <w:rFonts w:ascii="Arial" w:hAnsi="Arial" w:cs="Arial"/>
          <w:sz w:val="20"/>
          <w:szCs w:val="20"/>
        </w:rPr>
        <w:t xml:space="preserve"> </w:t>
      </w:r>
      <w:r w:rsidR="00B47259" w:rsidRPr="00B25152">
        <w:rPr>
          <w:rFonts w:ascii="Arial" w:hAnsi="Arial" w:cs="Arial"/>
          <w:sz w:val="20"/>
          <w:szCs w:val="20"/>
        </w:rPr>
        <w:t>We assumed state governments considered both the benefits and costs of protection when they decided whether to establish mangrove PAs during 1975–1989.</w:t>
      </w:r>
      <w:r w:rsidR="00B47259" w:rsidRPr="0021070D">
        <w:rPr>
          <w:rFonts w:ascii="Arial" w:hAnsi="Arial" w:cs="Arial"/>
          <w:sz w:val="20"/>
          <w:szCs w:val="20"/>
        </w:rPr>
        <w:t xml:space="preserve"> </w:t>
      </w:r>
      <w:r w:rsidR="00D01D2B" w:rsidRPr="0021070D">
        <w:rPr>
          <w:rFonts w:ascii="Arial" w:hAnsi="Arial" w:cs="Arial"/>
          <w:sz w:val="20"/>
          <w:szCs w:val="20"/>
        </w:rPr>
        <w:t xml:space="preserve">We created a set of 16 covariates that </w:t>
      </w:r>
      <w:r w:rsidR="00B47259" w:rsidRPr="0021070D">
        <w:rPr>
          <w:rFonts w:ascii="Arial" w:hAnsi="Arial" w:cs="Arial"/>
          <w:sz w:val="20"/>
          <w:szCs w:val="20"/>
        </w:rPr>
        <w:t xml:space="preserve">we expected might have been associated with perceived benefits and costs of protection </w:t>
      </w:r>
      <w:r w:rsidR="008A598C" w:rsidRPr="0021070D">
        <w:rPr>
          <w:rFonts w:ascii="Arial" w:hAnsi="Arial" w:cs="Arial"/>
          <w:sz w:val="20"/>
          <w:szCs w:val="20"/>
        </w:rPr>
        <w:t>during that period</w:t>
      </w:r>
      <w:r w:rsidR="00B47259" w:rsidRPr="0021070D">
        <w:rPr>
          <w:rFonts w:ascii="Arial" w:hAnsi="Arial" w:cs="Arial"/>
          <w:sz w:val="20"/>
          <w:szCs w:val="20"/>
        </w:rPr>
        <w:t>, deforestation during</w:t>
      </w:r>
      <w:r w:rsidR="00D01D2B" w:rsidRPr="0021070D">
        <w:rPr>
          <w:rFonts w:ascii="Arial" w:hAnsi="Arial" w:cs="Arial"/>
          <w:sz w:val="20"/>
          <w:szCs w:val="20"/>
        </w:rPr>
        <w:t xml:space="preserve"> 1990–2015</w:t>
      </w:r>
      <w:r w:rsidR="00B47259" w:rsidRPr="0021070D">
        <w:rPr>
          <w:rFonts w:ascii="Arial" w:hAnsi="Arial" w:cs="Arial"/>
          <w:sz w:val="20"/>
          <w:szCs w:val="20"/>
        </w:rPr>
        <w:t>,</w:t>
      </w:r>
      <w:r w:rsidR="00D01D2B" w:rsidRPr="0021070D">
        <w:rPr>
          <w:rFonts w:ascii="Arial" w:hAnsi="Arial" w:cs="Arial"/>
          <w:sz w:val="20"/>
          <w:szCs w:val="20"/>
        </w:rPr>
        <w:t xml:space="preserve"> or both.</w:t>
      </w:r>
    </w:p>
    <w:p w14:paraId="7D1EA267" w14:textId="151E1ED6" w:rsidR="00D01D2B" w:rsidRPr="00B25152" w:rsidRDefault="00D01D2B" w:rsidP="00B25152">
      <w:pPr>
        <w:spacing w:after="60" w:line="276" w:lineRule="auto"/>
        <w:ind w:firstLine="720"/>
        <w:rPr>
          <w:rFonts w:ascii="Arial" w:hAnsi="Arial" w:cs="Arial"/>
          <w:sz w:val="20"/>
          <w:szCs w:val="20"/>
        </w:rPr>
      </w:pPr>
      <w:r w:rsidRPr="00B25152">
        <w:rPr>
          <w:rFonts w:ascii="Arial" w:hAnsi="Arial" w:cs="Arial"/>
          <w:sz w:val="20"/>
          <w:szCs w:val="20"/>
        </w:rPr>
        <w:t xml:space="preserve">Regarding </w:t>
      </w:r>
      <w:r w:rsidR="00B47259" w:rsidRPr="00B25152">
        <w:rPr>
          <w:rFonts w:ascii="Arial" w:hAnsi="Arial" w:cs="Arial"/>
          <w:sz w:val="20"/>
          <w:szCs w:val="20"/>
        </w:rPr>
        <w:t xml:space="preserve">the </w:t>
      </w:r>
      <w:r w:rsidRPr="00B25152">
        <w:rPr>
          <w:rFonts w:ascii="Arial" w:hAnsi="Arial" w:cs="Arial"/>
          <w:sz w:val="20"/>
          <w:szCs w:val="20"/>
        </w:rPr>
        <w:t>benefits</w:t>
      </w:r>
      <w:r w:rsidR="00B47259" w:rsidRPr="00B25152">
        <w:rPr>
          <w:rFonts w:ascii="Arial" w:hAnsi="Arial" w:cs="Arial"/>
          <w:sz w:val="20"/>
          <w:szCs w:val="20"/>
        </w:rPr>
        <w:t xml:space="preserve"> of protection</w:t>
      </w:r>
      <w:r w:rsidRPr="00B25152">
        <w:rPr>
          <w:rFonts w:ascii="Arial" w:hAnsi="Arial" w:cs="Arial"/>
          <w:sz w:val="20"/>
          <w:szCs w:val="20"/>
        </w:rPr>
        <w:t>, as its name suggests, the 1972 Wildlife Protection Act emphasized the protection of fauna. We generated two covariates related to this intended benefit:</w:t>
      </w:r>
    </w:p>
    <w:p w14:paraId="1B495610" w14:textId="312E641A"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B25152">
        <w:rPr>
          <w:rFonts w:ascii="Arial" w:hAnsi="Arial" w:cs="Arial"/>
          <w:b/>
          <w:bCs/>
          <w:sz w:val="20"/>
          <w:szCs w:val="20"/>
        </w:rPr>
        <w:t>Tiger habitat.</w:t>
      </w:r>
      <w:r w:rsidRPr="00B25152">
        <w:rPr>
          <w:rFonts w:ascii="Arial" w:hAnsi="Arial" w:cs="Arial"/>
          <w:sz w:val="20"/>
          <w:szCs w:val="20"/>
        </w:rPr>
        <w:t xml:space="preserve"> Dummy variable equaling 1 if pixel was in tiger </w:t>
      </w:r>
      <w:r w:rsidR="007778A2" w:rsidRPr="00B25152">
        <w:rPr>
          <w:rFonts w:ascii="Arial" w:hAnsi="Arial" w:cs="Arial"/>
          <w:sz w:val="20"/>
          <w:szCs w:val="20"/>
        </w:rPr>
        <w:t xml:space="preserve">habitat </w:t>
      </w:r>
      <w:r w:rsidRPr="00B25152">
        <w:rPr>
          <w:rFonts w:ascii="Arial" w:hAnsi="Arial" w:cs="Arial"/>
          <w:sz w:val="20"/>
          <w:szCs w:val="20"/>
        </w:rPr>
        <w:t xml:space="preserve">and 0 otherwise. Source: </w:t>
      </w:r>
      <w:bookmarkStart w:id="2" w:name="_Hlk172618333"/>
      <w:r w:rsidRPr="00B25152">
        <w:rPr>
          <w:rFonts w:ascii="Arial" w:hAnsi="Arial" w:cs="Arial"/>
          <w:sz w:val="20"/>
          <w:szCs w:val="20"/>
        </w:rPr>
        <w:t>GIS analysis of feature layer</w:t>
      </w:r>
      <w:r w:rsidR="00DE5BD4">
        <w:rPr>
          <w:rFonts w:ascii="Arial" w:hAnsi="Arial" w:cs="Arial"/>
          <w:sz w:val="20"/>
          <w:szCs w:val="20"/>
          <w:vertAlign w:val="superscript"/>
        </w:rPr>
        <w:t>12</w:t>
      </w:r>
      <w:r w:rsidRPr="00800647">
        <w:rPr>
          <w:rFonts w:ascii="Arial" w:hAnsi="Arial" w:cs="Arial"/>
          <w:sz w:val="20"/>
          <w:szCs w:val="20"/>
        </w:rPr>
        <w:t>. Values: 34% 1, 66% 0</w:t>
      </w:r>
      <w:bookmarkEnd w:id="2"/>
      <w:r w:rsidRPr="00800647">
        <w:rPr>
          <w:rFonts w:ascii="Arial" w:hAnsi="Arial" w:cs="Arial"/>
          <w:sz w:val="20"/>
          <w:szCs w:val="20"/>
        </w:rPr>
        <w:t xml:space="preserve">. </w:t>
      </w:r>
    </w:p>
    <w:p w14:paraId="6777550A" w14:textId="15CC2201"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800647">
        <w:rPr>
          <w:rFonts w:ascii="Arial" w:hAnsi="Arial" w:cs="Arial"/>
          <w:b/>
          <w:bCs/>
          <w:sz w:val="20"/>
          <w:szCs w:val="20"/>
        </w:rPr>
        <w:t>Bird species.</w:t>
      </w:r>
      <w:r w:rsidRPr="00800647">
        <w:rPr>
          <w:rFonts w:ascii="Arial" w:hAnsi="Arial" w:cs="Arial"/>
          <w:sz w:val="20"/>
          <w:szCs w:val="20"/>
        </w:rPr>
        <w:t xml:space="preserve"> Total number of bird species whose ranges </w:t>
      </w:r>
      <w:r w:rsidR="00CC3760" w:rsidRPr="00800647">
        <w:rPr>
          <w:rFonts w:ascii="Arial" w:hAnsi="Arial" w:cs="Arial"/>
          <w:sz w:val="20"/>
          <w:szCs w:val="20"/>
        </w:rPr>
        <w:t xml:space="preserve">overlapped a </w:t>
      </w:r>
      <w:r w:rsidRPr="00800647">
        <w:rPr>
          <w:rFonts w:ascii="Arial" w:hAnsi="Arial" w:cs="Arial"/>
          <w:sz w:val="20"/>
          <w:szCs w:val="20"/>
        </w:rPr>
        <w:t>pixel. Source: GIS analysis of shapefiles</w:t>
      </w:r>
      <w:r w:rsidR="00DE5BD4">
        <w:rPr>
          <w:rFonts w:ascii="Arial" w:hAnsi="Arial" w:cs="Arial"/>
          <w:sz w:val="20"/>
          <w:szCs w:val="20"/>
          <w:vertAlign w:val="superscript"/>
        </w:rPr>
        <w:t>13</w:t>
      </w:r>
      <w:bookmarkStart w:id="3" w:name="_Hlk172620698"/>
      <w:r w:rsidRPr="00800647">
        <w:rPr>
          <w:rFonts w:ascii="Arial" w:hAnsi="Arial" w:cs="Arial"/>
          <w:sz w:val="20"/>
          <w:szCs w:val="20"/>
        </w:rPr>
        <w:t xml:space="preserve">. </w:t>
      </w:r>
      <w:bookmarkEnd w:id="3"/>
      <w:r w:rsidRPr="00800647">
        <w:rPr>
          <w:rFonts w:ascii="Arial" w:hAnsi="Arial" w:cs="Arial"/>
          <w:sz w:val="20"/>
          <w:szCs w:val="20"/>
        </w:rPr>
        <w:t>Mean = 222</w:t>
      </w:r>
      <w:r w:rsidR="008A598C" w:rsidRPr="00800647">
        <w:rPr>
          <w:rFonts w:ascii="Arial" w:hAnsi="Arial" w:cs="Arial"/>
          <w:sz w:val="20"/>
          <w:szCs w:val="20"/>
        </w:rPr>
        <w:t xml:space="preserve"> species</w:t>
      </w:r>
      <w:r w:rsidRPr="00800647">
        <w:rPr>
          <w:rFonts w:ascii="Arial" w:hAnsi="Arial" w:cs="Arial"/>
          <w:sz w:val="20"/>
          <w:szCs w:val="20"/>
        </w:rPr>
        <w:t>, SD = 80</w:t>
      </w:r>
      <w:r w:rsidR="008A598C" w:rsidRPr="00800647">
        <w:rPr>
          <w:rFonts w:ascii="Arial" w:hAnsi="Arial" w:cs="Arial"/>
          <w:sz w:val="20"/>
          <w:szCs w:val="20"/>
        </w:rPr>
        <w:t xml:space="preserve"> species</w:t>
      </w:r>
      <w:r w:rsidRPr="00800647">
        <w:rPr>
          <w:rFonts w:ascii="Arial" w:hAnsi="Arial" w:cs="Arial"/>
          <w:sz w:val="20"/>
          <w:szCs w:val="20"/>
        </w:rPr>
        <w:t>, minimum = 5</w:t>
      </w:r>
      <w:r w:rsidR="008A598C" w:rsidRPr="00800647">
        <w:rPr>
          <w:rFonts w:ascii="Arial" w:hAnsi="Arial" w:cs="Arial"/>
          <w:sz w:val="20"/>
          <w:szCs w:val="20"/>
        </w:rPr>
        <w:t xml:space="preserve"> species</w:t>
      </w:r>
      <w:r w:rsidRPr="00800647">
        <w:rPr>
          <w:rFonts w:ascii="Arial" w:hAnsi="Arial" w:cs="Arial"/>
          <w:sz w:val="20"/>
          <w:szCs w:val="20"/>
        </w:rPr>
        <w:t>, maximum = 349</w:t>
      </w:r>
      <w:r w:rsidR="00CC3760" w:rsidRPr="00800647">
        <w:rPr>
          <w:rFonts w:ascii="Arial" w:hAnsi="Arial" w:cs="Arial"/>
          <w:sz w:val="20"/>
          <w:szCs w:val="20"/>
        </w:rPr>
        <w:t xml:space="preserve"> species</w:t>
      </w:r>
      <w:r w:rsidRPr="00800647">
        <w:rPr>
          <w:rFonts w:ascii="Arial" w:hAnsi="Arial" w:cs="Arial"/>
          <w:sz w:val="20"/>
          <w:szCs w:val="20"/>
        </w:rPr>
        <w:t>.</w:t>
      </w:r>
    </w:p>
    <w:p w14:paraId="6806476F" w14:textId="43DE153A" w:rsidR="00D01D2B" w:rsidRPr="00800647" w:rsidRDefault="00D01D2B" w:rsidP="00B25152">
      <w:pPr>
        <w:spacing w:after="60" w:line="276" w:lineRule="auto"/>
        <w:ind w:firstLine="720"/>
        <w:rPr>
          <w:rFonts w:ascii="Arial" w:hAnsi="Arial" w:cs="Arial"/>
          <w:sz w:val="20"/>
          <w:szCs w:val="20"/>
        </w:rPr>
      </w:pPr>
      <w:r w:rsidRPr="00800647">
        <w:rPr>
          <w:rFonts w:ascii="Arial" w:hAnsi="Arial" w:cs="Arial"/>
          <w:sz w:val="20"/>
          <w:szCs w:val="20"/>
        </w:rPr>
        <w:t>Regarding costs, the covariate set included a direct measure of the opportunity cost of protection</w:t>
      </w:r>
      <w:r w:rsidR="00A4642E" w:rsidRPr="00800647">
        <w:rPr>
          <w:rFonts w:ascii="Arial" w:hAnsi="Arial" w:cs="Arial"/>
          <w:sz w:val="20"/>
          <w:szCs w:val="20"/>
        </w:rPr>
        <w:t>. We assumed deforested mangroves were converted to agriculture, which is the dominant use of converted mangroves in India</w:t>
      </w:r>
      <w:r w:rsidRPr="00800647">
        <w:rPr>
          <w:rFonts w:ascii="Arial" w:hAnsi="Arial" w:cs="Arial"/>
          <w:sz w:val="20"/>
          <w:szCs w:val="20"/>
        </w:rPr>
        <w:t>:</w:t>
      </w:r>
    </w:p>
    <w:p w14:paraId="53EF4F41" w14:textId="5CFC7CF9"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800647">
        <w:rPr>
          <w:rFonts w:ascii="Arial" w:hAnsi="Arial" w:cs="Arial"/>
          <w:b/>
          <w:bCs/>
          <w:sz w:val="20"/>
          <w:szCs w:val="20"/>
        </w:rPr>
        <w:t>Net crop income (district-level, 1975, constant 2010 rupees per hectare).</w:t>
      </w:r>
      <w:r w:rsidRPr="00800647">
        <w:rPr>
          <w:rFonts w:ascii="Arial" w:hAnsi="Arial" w:cs="Arial"/>
          <w:sz w:val="20"/>
          <w:szCs w:val="20"/>
        </w:rPr>
        <w:t xml:space="preserve"> Source: Summed district-level gross revenue (Indian rupees</w:t>
      </w:r>
      <w:r w:rsidR="003136CE" w:rsidRPr="00800647">
        <w:rPr>
          <w:rFonts w:ascii="Arial" w:hAnsi="Arial" w:cs="Arial"/>
          <w:sz w:val="20"/>
          <w:szCs w:val="20"/>
        </w:rPr>
        <w:t>, INR</w:t>
      </w:r>
      <w:r w:rsidRPr="00800647">
        <w:rPr>
          <w:rFonts w:ascii="Arial" w:hAnsi="Arial" w:cs="Arial"/>
          <w:sz w:val="20"/>
          <w:szCs w:val="20"/>
        </w:rPr>
        <w:t>) in 1975 across all available crops (barley, castor, cotton, cowpea, finger millet, groundnut, maize, paddy, pearl millet, pigeon pea, rapeseed and mustard, sesame, sugar cane, sorghum, wheat)</w:t>
      </w:r>
      <w:r w:rsidR="00DE5BD4">
        <w:rPr>
          <w:rFonts w:ascii="Arial" w:hAnsi="Arial" w:cs="Arial"/>
          <w:sz w:val="20"/>
          <w:szCs w:val="20"/>
          <w:vertAlign w:val="superscript"/>
        </w:rPr>
        <w:t>14</w:t>
      </w:r>
      <w:r w:rsidRPr="00800647">
        <w:rPr>
          <w:rFonts w:ascii="Arial" w:hAnsi="Arial" w:cs="Arial"/>
          <w:sz w:val="20"/>
          <w:szCs w:val="20"/>
        </w:rPr>
        <w:t>. Expressed per hectare using data on district-level net cropped area in 1975 from the same source. Converted to net income per hectare using state-level estimates of cropping costs as a share of gross revenue</w:t>
      </w:r>
      <w:r w:rsidR="00DE5BD4">
        <w:rPr>
          <w:rFonts w:ascii="Arial" w:hAnsi="Arial" w:cs="Arial"/>
          <w:sz w:val="20"/>
          <w:szCs w:val="20"/>
          <w:vertAlign w:val="superscript"/>
        </w:rPr>
        <w:t>15</w:t>
      </w:r>
      <w:r w:rsidR="00CC3760" w:rsidRPr="00800647">
        <w:rPr>
          <w:rFonts w:ascii="Arial" w:hAnsi="Arial" w:cs="Arial"/>
          <w:sz w:val="20"/>
          <w:szCs w:val="20"/>
        </w:rPr>
        <w:t>. C</w:t>
      </w:r>
      <w:r w:rsidRPr="00800647">
        <w:rPr>
          <w:rFonts w:ascii="Arial" w:hAnsi="Arial" w:cs="Arial"/>
          <w:sz w:val="20"/>
          <w:szCs w:val="20"/>
        </w:rPr>
        <w:t xml:space="preserve">onverted to constant </w:t>
      </w:r>
      <w:r w:rsidR="003561B0" w:rsidRPr="00800647">
        <w:rPr>
          <w:rFonts w:ascii="Arial" w:hAnsi="Arial" w:cs="Arial"/>
          <w:sz w:val="20"/>
          <w:szCs w:val="20"/>
        </w:rPr>
        <w:t xml:space="preserve">(i.e., inflation-adjusted) </w:t>
      </w:r>
      <w:r w:rsidRPr="00800647">
        <w:rPr>
          <w:rFonts w:ascii="Arial" w:hAnsi="Arial" w:cs="Arial"/>
          <w:sz w:val="20"/>
          <w:szCs w:val="20"/>
        </w:rPr>
        <w:t xml:space="preserve">2010 </w:t>
      </w:r>
      <w:r w:rsidR="003136CE" w:rsidRPr="00800647">
        <w:rPr>
          <w:rFonts w:ascii="Arial" w:hAnsi="Arial" w:cs="Arial"/>
          <w:sz w:val="20"/>
          <w:szCs w:val="20"/>
        </w:rPr>
        <w:t xml:space="preserve">INR </w:t>
      </w:r>
      <w:r w:rsidRPr="00800647">
        <w:rPr>
          <w:rFonts w:ascii="Arial" w:hAnsi="Arial" w:cs="Arial"/>
          <w:sz w:val="20"/>
          <w:szCs w:val="20"/>
        </w:rPr>
        <w:t>using the consumer price index for India</w:t>
      </w:r>
      <w:r w:rsidR="00DE5BD4">
        <w:rPr>
          <w:rFonts w:ascii="Arial" w:hAnsi="Arial" w:cs="Arial"/>
          <w:sz w:val="20"/>
          <w:szCs w:val="20"/>
          <w:vertAlign w:val="superscript"/>
        </w:rPr>
        <w:t>16</w:t>
      </w:r>
      <w:r w:rsidRPr="00800647">
        <w:rPr>
          <w:rFonts w:ascii="Arial" w:hAnsi="Arial" w:cs="Arial"/>
          <w:sz w:val="20"/>
          <w:szCs w:val="20"/>
        </w:rPr>
        <w:t xml:space="preserve">. Mean = </w:t>
      </w:r>
      <w:r w:rsidR="00B647B5" w:rsidRPr="00800647">
        <w:rPr>
          <w:rFonts w:ascii="Arial" w:hAnsi="Arial" w:cs="Arial"/>
          <w:sz w:val="20"/>
          <w:szCs w:val="20"/>
        </w:rPr>
        <w:t xml:space="preserve">INR </w:t>
      </w:r>
      <w:r w:rsidRPr="00800647">
        <w:rPr>
          <w:rFonts w:ascii="Arial" w:hAnsi="Arial" w:cs="Arial"/>
          <w:sz w:val="20"/>
          <w:szCs w:val="20"/>
        </w:rPr>
        <w:t>11,543</w:t>
      </w:r>
      <w:r w:rsidR="003136CE" w:rsidRPr="00800647">
        <w:rPr>
          <w:rFonts w:ascii="Arial" w:hAnsi="Arial" w:cs="Arial"/>
          <w:sz w:val="20"/>
          <w:szCs w:val="20"/>
        </w:rPr>
        <w:t xml:space="preserve"> </w:t>
      </w:r>
      <w:bookmarkStart w:id="4" w:name="_Hlk174621662"/>
      <w:r w:rsidR="003136CE" w:rsidRPr="00800647">
        <w:rPr>
          <w:rFonts w:ascii="Arial" w:hAnsi="Arial" w:cs="Arial"/>
          <w:sz w:val="20"/>
          <w:szCs w:val="20"/>
        </w:rPr>
        <w:t>ha</w:t>
      </w:r>
      <w:r w:rsidR="003136CE" w:rsidRPr="00800647">
        <w:rPr>
          <w:rFonts w:ascii="Arial" w:hAnsi="Arial" w:cs="Arial"/>
          <w:sz w:val="20"/>
          <w:szCs w:val="20"/>
          <w:vertAlign w:val="superscript"/>
        </w:rPr>
        <w:t>-1</w:t>
      </w:r>
      <w:bookmarkEnd w:id="4"/>
      <w:r w:rsidRPr="00800647">
        <w:rPr>
          <w:rFonts w:ascii="Arial" w:hAnsi="Arial" w:cs="Arial"/>
          <w:sz w:val="20"/>
          <w:szCs w:val="20"/>
        </w:rPr>
        <w:t xml:space="preserve">, SD = </w:t>
      </w:r>
      <w:r w:rsidR="00B647B5" w:rsidRPr="00800647">
        <w:rPr>
          <w:rFonts w:ascii="Arial" w:hAnsi="Arial" w:cs="Arial"/>
          <w:sz w:val="20"/>
          <w:szCs w:val="20"/>
        </w:rPr>
        <w:t xml:space="preserve">INR </w:t>
      </w:r>
      <w:r w:rsidRPr="00800647">
        <w:rPr>
          <w:rFonts w:ascii="Arial" w:hAnsi="Arial" w:cs="Arial"/>
          <w:sz w:val="20"/>
          <w:szCs w:val="20"/>
        </w:rPr>
        <w:t>2,531</w:t>
      </w:r>
      <w:r w:rsidR="003136CE" w:rsidRPr="00800647">
        <w:rPr>
          <w:rFonts w:ascii="Arial" w:hAnsi="Arial" w:cs="Arial"/>
          <w:sz w:val="20"/>
          <w:szCs w:val="20"/>
        </w:rPr>
        <w:t xml:space="preserve"> ha</w:t>
      </w:r>
      <w:r w:rsidR="003136CE" w:rsidRPr="00800647">
        <w:rPr>
          <w:rFonts w:ascii="Arial" w:hAnsi="Arial" w:cs="Arial"/>
          <w:sz w:val="20"/>
          <w:szCs w:val="20"/>
          <w:vertAlign w:val="superscript"/>
        </w:rPr>
        <w:t>-1</w:t>
      </w:r>
      <w:r w:rsidRPr="00800647">
        <w:rPr>
          <w:rFonts w:ascii="Arial" w:hAnsi="Arial" w:cs="Arial"/>
          <w:sz w:val="20"/>
          <w:szCs w:val="20"/>
        </w:rPr>
        <w:t xml:space="preserve">, minimum = </w:t>
      </w:r>
      <w:r w:rsidR="00B647B5" w:rsidRPr="00800647">
        <w:rPr>
          <w:rFonts w:ascii="Arial" w:hAnsi="Arial" w:cs="Arial"/>
          <w:sz w:val="20"/>
          <w:szCs w:val="20"/>
        </w:rPr>
        <w:t xml:space="preserve">INR </w:t>
      </w:r>
      <w:r w:rsidRPr="00800647">
        <w:rPr>
          <w:rFonts w:ascii="Arial" w:hAnsi="Arial" w:cs="Arial"/>
          <w:sz w:val="20"/>
          <w:szCs w:val="20"/>
        </w:rPr>
        <w:t>2,014</w:t>
      </w:r>
      <w:r w:rsidR="003136CE" w:rsidRPr="00800647">
        <w:rPr>
          <w:rFonts w:ascii="Arial" w:hAnsi="Arial" w:cs="Arial"/>
          <w:sz w:val="20"/>
          <w:szCs w:val="20"/>
        </w:rPr>
        <w:t xml:space="preserve"> ha</w:t>
      </w:r>
      <w:r w:rsidR="003136CE" w:rsidRPr="00800647">
        <w:rPr>
          <w:rFonts w:ascii="Arial" w:hAnsi="Arial" w:cs="Arial"/>
          <w:sz w:val="20"/>
          <w:szCs w:val="20"/>
          <w:vertAlign w:val="superscript"/>
        </w:rPr>
        <w:t>-1</w:t>
      </w:r>
      <w:r w:rsidRPr="00800647">
        <w:rPr>
          <w:rFonts w:ascii="Arial" w:hAnsi="Arial" w:cs="Arial"/>
          <w:sz w:val="20"/>
          <w:szCs w:val="20"/>
        </w:rPr>
        <w:t xml:space="preserve">, maximum = </w:t>
      </w:r>
      <w:r w:rsidR="00B647B5" w:rsidRPr="00800647">
        <w:rPr>
          <w:rFonts w:ascii="Arial" w:hAnsi="Arial" w:cs="Arial"/>
          <w:sz w:val="20"/>
          <w:szCs w:val="20"/>
        </w:rPr>
        <w:t xml:space="preserve">INR </w:t>
      </w:r>
      <w:r w:rsidRPr="00800647">
        <w:rPr>
          <w:rFonts w:ascii="Arial" w:hAnsi="Arial" w:cs="Arial"/>
          <w:sz w:val="20"/>
          <w:szCs w:val="20"/>
        </w:rPr>
        <w:t>22,917</w:t>
      </w:r>
      <w:r w:rsidR="00CC3760" w:rsidRPr="00800647">
        <w:rPr>
          <w:rFonts w:ascii="Arial" w:hAnsi="Arial" w:cs="Arial"/>
          <w:sz w:val="20"/>
          <w:szCs w:val="20"/>
        </w:rPr>
        <w:t xml:space="preserve"> </w:t>
      </w:r>
      <w:r w:rsidR="003136CE" w:rsidRPr="00800647">
        <w:rPr>
          <w:rFonts w:ascii="Arial" w:hAnsi="Arial" w:cs="Arial"/>
          <w:sz w:val="20"/>
          <w:szCs w:val="20"/>
        </w:rPr>
        <w:t>ha</w:t>
      </w:r>
      <w:r w:rsidR="003136CE" w:rsidRPr="00800647">
        <w:rPr>
          <w:rFonts w:ascii="Arial" w:hAnsi="Arial" w:cs="Arial"/>
          <w:sz w:val="20"/>
          <w:szCs w:val="20"/>
          <w:vertAlign w:val="superscript"/>
        </w:rPr>
        <w:t>-1</w:t>
      </w:r>
      <w:r w:rsidRPr="00800647">
        <w:rPr>
          <w:rFonts w:ascii="Arial" w:hAnsi="Arial" w:cs="Arial"/>
          <w:sz w:val="20"/>
          <w:szCs w:val="20"/>
        </w:rPr>
        <w:t>.</w:t>
      </w:r>
    </w:p>
    <w:p w14:paraId="1EC059F7" w14:textId="077DFF7B" w:rsidR="00D01D2B" w:rsidRPr="00800647" w:rsidRDefault="00D01D2B" w:rsidP="00B25152">
      <w:pPr>
        <w:spacing w:after="60" w:line="276" w:lineRule="auto"/>
        <w:rPr>
          <w:rFonts w:ascii="Arial" w:hAnsi="Arial" w:cs="Arial"/>
          <w:sz w:val="20"/>
          <w:szCs w:val="20"/>
        </w:rPr>
      </w:pPr>
      <w:r w:rsidRPr="00800647">
        <w:rPr>
          <w:rFonts w:ascii="Arial" w:hAnsi="Arial" w:cs="Arial"/>
          <w:sz w:val="20"/>
          <w:szCs w:val="20"/>
        </w:rPr>
        <w:t xml:space="preserve">In addition, the set included four covariates that we expected might </w:t>
      </w:r>
      <w:r w:rsidR="00CC3760" w:rsidRPr="00800647">
        <w:rPr>
          <w:rFonts w:ascii="Arial" w:hAnsi="Arial" w:cs="Arial"/>
          <w:sz w:val="20"/>
          <w:szCs w:val="20"/>
        </w:rPr>
        <w:t xml:space="preserve">have </w:t>
      </w:r>
      <w:r w:rsidRPr="00800647">
        <w:rPr>
          <w:rFonts w:ascii="Arial" w:hAnsi="Arial" w:cs="Arial"/>
          <w:sz w:val="20"/>
          <w:szCs w:val="20"/>
        </w:rPr>
        <w:t>affect</w:t>
      </w:r>
      <w:r w:rsidR="00CC3760" w:rsidRPr="00800647">
        <w:rPr>
          <w:rFonts w:ascii="Arial" w:hAnsi="Arial" w:cs="Arial"/>
          <w:sz w:val="20"/>
          <w:szCs w:val="20"/>
        </w:rPr>
        <w:t>ed</w:t>
      </w:r>
      <w:r w:rsidRPr="00800647">
        <w:rPr>
          <w:rFonts w:ascii="Arial" w:hAnsi="Arial" w:cs="Arial"/>
          <w:sz w:val="20"/>
          <w:szCs w:val="20"/>
        </w:rPr>
        <w:t xml:space="preserve"> opportunity cost through their effects on either a pixel’s productivity for agriculture or its accessibility </w:t>
      </w:r>
      <w:r w:rsidR="00CC3760" w:rsidRPr="00800647">
        <w:rPr>
          <w:rFonts w:ascii="Arial" w:hAnsi="Arial" w:cs="Arial"/>
          <w:sz w:val="20"/>
          <w:szCs w:val="20"/>
        </w:rPr>
        <w:t>to agricultural markets</w:t>
      </w:r>
      <w:r w:rsidRPr="00800647">
        <w:rPr>
          <w:rFonts w:ascii="Arial" w:hAnsi="Arial" w:cs="Arial"/>
          <w:sz w:val="20"/>
          <w:szCs w:val="20"/>
        </w:rPr>
        <w:t>:</w:t>
      </w:r>
    </w:p>
    <w:p w14:paraId="54481B0B" w14:textId="680CD8C3"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800647">
        <w:rPr>
          <w:rFonts w:ascii="Arial" w:hAnsi="Arial" w:cs="Arial"/>
          <w:b/>
          <w:bCs/>
          <w:sz w:val="20"/>
          <w:szCs w:val="20"/>
        </w:rPr>
        <w:t>Agro-ecological zones 2</w:t>
      </w:r>
      <w:r w:rsidR="002545EA" w:rsidRPr="00800647">
        <w:rPr>
          <w:rFonts w:ascii="Arial" w:hAnsi="Arial" w:cs="Arial"/>
          <w:b/>
          <w:bCs/>
          <w:sz w:val="20"/>
          <w:szCs w:val="20"/>
        </w:rPr>
        <w:t xml:space="preserve">, </w:t>
      </w:r>
      <w:r w:rsidRPr="00800647">
        <w:rPr>
          <w:rFonts w:ascii="Arial" w:hAnsi="Arial" w:cs="Arial"/>
          <w:b/>
          <w:bCs/>
          <w:sz w:val="20"/>
          <w:szCs w:val="20"/>
        </w:rPr>
        <w:t>5</w:t>
      </w:r>
      <w:r w:rsidR="002545EA" w:rsidRPr="00800647">
        <w:rPr>
          <w:rFonts w:ascii="Arial" w:hAnsi="Arial" w:cs="Arial"/>
          <w:b/>
          <w:bCs/>
          <w:sz w:val="20"/>
          <w:szCs w:val="20"/>
        </w:rPr>
        <w:t xml:space="preserve">, </w:t>
      </w:r>
      <w:r w:rsidR="004F118D">
        <w:rPr>
          <w:rFonts w:ascii="Arial" w:hAnsi="Arial" w:cs="Arial"/>
          <w:b/>
          <w:bCs/>
          <w:sz w:val="20"/>
          <w:szCs w:val="20"/>
        </w:rPr>
        <w:t xml:space="preserve">and </w:t>
      </w:r>
      <w:r w:rsidRPr="00800647">
        <w:rPr>
          <w:rFonts w:ascii="Arial" w:hAnsi="Arial" w:cs="Arial"/>
          <w:b/>
          <w:bCs/>
          <w:sz w:val="20"/>
          <w:szCs w:val="20"/>
        </w:rPr>
        <w:t>19.</w:t>
      </w:r>
      <w:r w:rsidRPr="00800647">
        <w:rPr>
          <w:rFonts w:ascii="Arial" w:hAnsi="Arial" w:cs="Arial"/>
          <w:sz w:val="20"/>
          <w:szCs w:val="20"/>
        </w:rPr>
        <w:t xml:space="preserve"> Dummy variable equaling 1 if pixel was in </w:t>
      </w:r>
      <w:r w:rsidR="00D45DB1" w:rsidRPr="00800647">
        <w:rPr>
          <w:rFonts w:ascii="Arial" w:hAnsi="Arial" w:cs="Arial"/>
          <w:sz w:val="20"/>
          <w:szCs w:val="20"/>
        </w:rPr>
        <w:t xml:space="preserve">any </w:t>
      </w:r>
      <w:r w:rsidRPr="00800647">
        <w:rPr>
          <w:rFonts w:ascii="Arial" w:hAnsi="Arial" w:cs="Arial"/>
          <w:sz w:val="20"/>
          <w:szCs w:val="20"/>
        </w:rPr>
        <w:t xml:space="preserve">of the three indicated zones and 0 otherwise. Source: Classification of districts based on </w:t>
      </w:r>
      <w:r w:rsidR="007D7620" w:rsidRPr="00800647">
        <w:rPr>
          <w:rFonts w:ascii="Arial" w:hAnsi="Arial" w:cs="Arial"/>
          <w:sz w:val="20"/>
          <w:szCs w:val="20"/>
        </w:rPr>
        <w:t xml:space="preserve">examination </w:t>
      </w:r>
      <w:r w:rsidRPr="00800647">
        <w:rPr>
          <w:rFonts w:ascii="Arial" w:hAnsi="Arial" w:cs="Arial"/>
          <w:sz w:val="20"/>
          <w:szCs w:val="20"/>
        </w:rPr>
        <w:t xml:space="preserve">of map </w:t>
      </w:r>
      <w:r w:rsidR="007D7620" w:rsidRPr="00800647">
        <w:rPr>
          <w:rFonts w:ascii="Arial" w:hAnsi="Arial" w:cs="Arial"/>
          <w:sz w:val="20"/>
          <w:szCs w:val="20"/>
        </w:rPr>
        <w:t>of agro-ecological zones in India</w:t>
      </w:r>
      <w:r w:rsidR="00DE5BD4">
        <w:rPr>
          <w:rFonts w:ascii="Arial" w:hAnsi="Arial" w:cs="Arial"/>
          <w:sz w:val="20"/>
          <w:szCs w:val="20"/>
          <w:vertAlign w:val="superscript"/>
        </w:rPr>
        <w:t>17</w:t>
      </w:r>
      <w:r w:rsidRPr="00800647">
        <w:rPr>
          <w:rFonts w:ascii="Arial" w:hAnsi="Arial" w:cs="Arial"/>
          <w:sz w:val="20"/>
          <w:szCs w:val="20"/>
        </w:rPr>
        <w:t>. Agro-ecological zones in India are distinctive combinations of soils, climate, and growing period</w:t>
      </w:r>
      <w:r w:rsidR="00CC3760" w:rsidRPr="00800647">
        <w:rPr>
          <w:rFonts w:ascii="Arial" w:hAnsi="Arial" w:cs="Arial"/>
          <w:sz w:val="20"/>
          <w:szCs w:val="20"/>
        </w:rPr>
        <w:t xml:space="preserve"> length</w:t>
      </w:r>
      <w:r w:rsidRPr="00800647">
        <w:rPr>
          <w:rFonts w:ascii="Arial" w:hAnsi="Arial" w:cs="Arial"/>
          <w:sz w:val="20"/>
          <w:szCs w:val="20"/>
        </w:rPr>
        <w:t xml:space="preserve">. The three zones are all on India’s west coast. </w:t>
      </w:r>
      <w:r w:rsidR="008D5967" w:rsidRPr="00800647">
        <w:rPr>
          <w:rFonts w:ascii="Arial" w:hAnsi="Arial" w:cs="Arial"/>
          <w:sz w:val="20"/>
          <w:szCs w:val="20"/>
        </w:rPr>
        <w:t xml:space="preserve">We aggregated them because they individually include small numbers of pixels. </w:t>
      </w:r>
      <w:r w:rsidR="00D45DB1" w:rsidRPr="00800647">
        <w:rPr>
          <w:rFonts w:ascii="Arial" w:hAnsi="Arial" w:cs="Arial"/>
          <w:sz w:val="20"/>
          <w:szCs w:val="20"/>
        </w:rPr>
        <w:t xml:space="preserve">Pixels </w:t>
      </w:r>
      <w:r w:rsidR="008D5967" w:rsidRPr="00800647">
        <w:rPr>
          <w:rFonts w:ascii="Arial" w:hAnsi="Arial" w:cs="Arial"/>
          <w:sz w:val="20"/>
          <w:szCs w:val="20"/>
        </w:rPr>
        <w:t xml:space="preserve">in our sample also occurred in agro-ecological </w:t>
      </w:r>
      <w:r w:rsidRPr="00800647">
        <w:rPr>
          <w:rFonts w:ascii="Arial" w:hAnsi="Arial" w:cs="Arial"/>
          <w:sz w:val="20"/>
          <w:szCs w:val="20"/>
        </w:rPr>
        <w:t>zone</w:t>
      </w:r>
      <w:r w:rsidR="008D5967" w:rsidRPr="00800647">
        <w:rPr>
          <w:rFonts w:ascii="Arial" w:hAnsi="Arial" w:cs="Arial"/>
          <w:sz w:val="20"/>
          <w:szCs w:val="20"/>
        </w:rPr>
        <w:t xml:space="preserve"> 18, which is </w:t>
      </w:r>
      <w:r w:rsidRPr="00800647">
        <w:rPr>
          <w:rFonts w:ascii="Arial" w:hAnsi="Arial" w:cs="Arial"/>
          <w:sz w:val="20"/>
          <w:szCs w:val="20"/>
        </w:rPr>
        <w:t xml:space="preserve">on the country’s east coast. </w:t>
      </w:r>
      <w:r w:rsidR="00D45DB1" w:rsidRPr="00800647">
        <w:rPr>
          <w:rFonts w:ascii="Arial" w:hAnsi="Arial" w:cs="Arial"/>
          <w:sz w:val="20"/>
          <w:szCs w:val="20"/>
        </w:rPr>
        <w:t xml:space="preserve">The dummy variable for agro-ecological zones 2, 5, </w:t>
      </w:r>
      <w:r w:rsidR="004F118D">
        <w:rPr>
          <w:rFonts w:ascii="Arial" w:hAnsi="Arial" w:cs="Arial"/>
          <w:sz w:val="20"/>
          <w:szCs w:val="20"/>
        </w:rPr>
        <w:t xml:space="preserve">and </w:t>
      </w:r>
      <w:r w:rsidR="00D45DB1" w:rsidRPr="00800647">
        <w:rPr>
          <w:rFonts w:ascii="Arial" w:hAnsi="Arial" w:cs="Arial"/>
          <w:sz w:val="20"/>
          <w:szCs w:val="20"/>
        </w:rPr>
        <w:t xml:space="preserve">19 </w:t>
      </w:r>
      <w:r w:rsidR="004F118D">
        <w:rPr>
          <w:rFonts w:ascii="Arial" w:hAnsi="Arial" w:cs="Arial"/>
          <w:sz w:val="20"/>
          <w:szCs w:val="20"/>
        </w:rPr>
        <w:t xml:space="preserve">is </w:t>
      </w:r>
      <w:r w:rsidR="00D45DB1" w:rsidRPr="00800647">
        <w:rPr>
          <w:rFonts w:ascii="Arial" w:hAnsi="Arial" w:cs="Arial"/>
          <w:sz w:val="20"/>
          <w:szCs w:val="20"/>
        </w:rPr>
        <w:t xml:space="preserve">thus </w:t>
      </w:r>
      <w:r w:rsidR="004F118D">
        <w:rPr>
          <w:rFonts w:ascii="Arial" w:hAnsi="Arial" w:cs="Arial"/>
          <w:sz w:val="20"/>
          <w:szCs w:val="20"/>
        </w:rPr>
        <w:t xml:space="preserve">equivalent </w:t>
      </w:r>
      <w:r w:rsidR="00D45DB1" w:rsidRPr="00800647">
        <w:rPr>
          <w:rFonts w:ascii="Arial" w:hAnsi="Arial" w:cs="Arial"/>
          <w:sz w:val="20"/>
          <w:szCs w:val="20"/>
        </w:rPr>
        <w:t xml:space="preserve">to a dummy variable for India’s west coast. </w:t>
      </w:r>
      <w:r w:rsidRPr="00800647">
        <w:rPr>
          <w:rFonts w:ascii="Arial" w:hAnsi="Arial" w:cs="Arial"/>
          <w:sz w:val="20"/>
          <w:szCs w:val="20"/>
        </w:rPr>
        <w:t>Values: 9% 1, 19% 0.</w:t>
      </w:r>
    </w:p>
    <w:p w14:paraId="6D424551" w14:textId="4FE49DDC"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bookmarkStart w:id="5" w:name="_Hlk172543814"/>
      <w:r w:rsidRPr="00800647">
        <w:rPr>
          <w:rFonts w:ascii="Arial" w:hAnsi="Arial" w:cs="Arial"/>
          <w:b/>
          <w:bCs/>
          <w:sz w:val="20"/>
          <w:szCs w:val="20"/>
        </w:rPr>
        <w:t>Distance to mangrove edge (1975, meters).</w:t>
      </w:r>
      <w:r w:rsidRPr="00800647">
        <w:rPr>
          <w:rFonts w:ascii="Arial" w:hAnsi="Arial" w:cs="Arial"/>
          <w:sz w:val="20"/>
          <w:szCs w:val="20"/>
        </w:rPr>
        <w:t xml:space="preserve"> Distance to the nearest pixel classified as nonmangrove in 1975, including water bodies. Source: GIS analysis of 1975 mangrove dataset. </w:t>
      </w:r>
      <w:bookmarkStart w:id="6" w:name="_Hlk172618414"/>
      <w:r w:rsidRPr="00800647">
        <w:rPr>
          <w:rFonts w:ascii="Arial" w:hAnsi="Arial" w:cs="Arial"/>
          <w:sz w:val="20"/>
          <w:szCs w:val="20"/>
        </w:rPr>
        <w:t>Mean = 143</w:t>
      </w:r>
      <w:r w:rsidR="0087431C" w:rsidRPr="00800647">
        <w:rPr>
          <w:rFonts w:ascii="Arial" w:hAnsi="Arial" w:cs="Arial"/>
          <w:sz w:val="20"/>
          <w:szCs w:val="20"/>
        </w:rPr>
        <w:t xml:space="preserve"> m</w:t>
      </w:r>
      <w:r w:rsidRPr="00800647">
        <w:rPr>
          <w:rFonts w:ascii="Arial" w:hAnsi="Arial" w:cs="Arial"/>
          <w:sz w:val="20"/>
          <w:szCs w:val="20"/>
        </w:rPr>
        <w:t>, SD = 169</w:t>
      </w:r>
      <w:r w:rsidR="0087431C" w:rsidRPr="00800647">
        <w:rPr>
          <w:rFonts w:ascii="Arial" w:hAnsi="Arial" w:cs="Arial"/>
          <w:sz w:val="20"/>
          <w:szCs w:val="20"/>
        </w:rPr>
        <w:t xml:space="preserve"> m</w:t>
      </w:r>
      <w:r w:rsidRPr="00800647">
        <w:rPr>
          <w:rFonts w:ascii="Arial" w:hAnsi="Arial" w:cs="Arial"/>
          <w:sz w:val="20"/>
          <w:szCs w:val="20"/>
        </w:rPr>
        <w:t>, minimum = 0</w:t>
      </w:r>
      <w:r w:rsidR="0087431C" w:rsidRPr="00800647">
        <w:rPr>
          <w:rFonts w:ascii="Arial" w:hAnsi="Arial" w:cs="Arial"/>
          <w:sz w:val="20"/>
          <w:szCs w:val="20"/>
        </w:rPr>
        <w:t xml:space="preserve"> m</w:t>
      </w:r>
      <w:r w:rsidRPr="00800647">
        <w:rPr>
          <w:rFonts w:ascii="Arial" w:hAnsi="Arial" w:cs="Arial"/>
          <w:sz w:val="20"/>
          <w:szCs w:val="20"/>
        </w:rPr>
        <w:t>, maximum = 1,534</w:t>
      </w:r>
      <w:r w:rsidR="00CC3760" w:rsidRPr="00800647">
        <w:rPr>
          <w:rFonts w:ascii="Arial" w:hAnsi="Arial" w:cs="Arial"/>
          <w:sz w:val="20"/>
          <w:szCs w:val="20"/>
        </w:rPr>
        <w:t xml:space="preserve"> m</w:t>
      </w:r>
      <w:r w:rsidRPr="00800647">
        <w:rPr>
          <w:rFonts w:ascii="Arial" w:hAnsi="Arial" w:cs="Arial"/>
          <w:sz w:val="20"/>
          <w:szCs w:val="20"/>
        </w:rPr>
        <w:t>.</w:t>
      </w:r>
      <w:bookmarkEnd w:id="6"/>
    </w:p>
    <w:p w14:paraId="226A29D7" w14:textId="6BD89488"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800647">
        <w:rPr>
          <w:rFonts w:ascii="Arial" w:hAnsi="Arial" w:cs="Arial"/>
          <w:b/>
          <w:bCs/>
          <w:sz w:val="20"/>
          <w:szCs w:val="20"/>
        </w:rPr>
        <w:t>Distance to major road (early 1980s, meters).</w:t>
      </w:r>
      <w:r w:rsidRPr="00800647">
        <w:rPr>
          <w:rFonts w:ascii="Arial" w:hAnsi="Arial" w:cs="Arial"/>
          <w:sz w:val="20"/>
          <w:szCs w:val="20"/>
        </w:rPr>
        <w:t xml:space="preserve"> Distance to the nearest major road in the early 1980s. Source: GIS analysis of feature layer</w:t>
      </w:r>
      <w:r w:rsidR="00DE5BD4">
        <w:rPr>
          <w:rFonts w:ascii="Arial" w:hAnsi="Arial" w:cs="Arial"/>
          <w:sz w:val="20"/>
          <w:szCs w:val="20"/>
          <w:vertAlign w:val="superscript"/>
        </w:rPr>
        <w:t>18</w:t>
      </w:r>
      <w:r w:rsidRPr="00800647">
        <w:rPr>
          <w:rFonts w:ascii="Arial" w:hAnsi="Arial" w:cs="Arial"/>
          <w:sz w:val="20"/>
          <w:szCs w:val="20"/>
        </w:rPr>
        <w:t>. We assumed India’s major road infrastructure in coastal regions remained unchanged between 1975 and the early 1980s. Mean = 31,097</w:t>
      </w:r>
      <w:r w:rsidR="0087431C" w:rsidRPr="00800647">
        <w:rPr>
          <w:rFonts w:ascii="Arial" w:hAnsi="Arial" w:cs="Arial"/>
          <w:sz w:val="20"/>
          <w:szCs w:val="20"/>
        </w:rPr>
        <w:t xml:space="preserve"> m</w:t>
      </w:r>
      <w:r w:rsidRPr="00800647">
        <w:rPr>
          <w:rFonts w:ascii="Arial" w:hAnsi="Arial" w:cs="Arial"/>
          <w:sz w:val="20"/>
          <w:szCs w:val="20"/>
        </w:rPr>
        <w:t>, SD = 20,536</w:t>
      </w:r>
      <w:r w:rsidR="0087431C" w:rsidRPr="00800647">
        <w:rPr>
          <w:rFonts w:ascii="Arial" w:hAnsi="Arial" w:cs="Arial"/>
          <w:sz w:val="20"/>
          <w:szCs w:val="20"/>
        </w:rPr>
        <w:t xml:space="preserve"> m</w:t>
      </w:r>
      <w:r w:rsidRPr="00800647">
        <w:rPr>
          <w:rFonts w:ascii="Arial" w:hAnsi="Arial" w:cs="Arial"/>
          <w:sz w:val="20"/>
          <w:szCs w:val="20"/>
        </w:rPr>
        <w:t>, minimum = 9</w:t>
      </w:r>
      <w:r w:rsidR="0087431C" w:rsidRPr="00800647">
        <w:rPr>
          <w:rFonts w:ascii="Arial" w:hAnsi="Arial" w:cs="Arial"/>
          <w:sz w:val="20"/>
          <w:szCs w:val="20"/>
        </w:rPr>
        <w:t xml:space="preserve"> m</w:t>
      </w:r>
      <w:r w:rsidRPr="00800647">
        <w:rPr>
          <w:rFonts w:ascii="Arial" w:hAnsi="Arial" w:cs="Arial"/>
          <w:sz w:val="20"/>
          <w:szCs w:val="20"/>
        </w:rPr>
        <w:t>, maximum = 75,624</w:t>
      </w:r>
      <w:r w:rsidR="00CC3760" w:rsidRPr="00800647">
        <w:rPr>
          <w:rFonts w:ascii="Arial" w:hAnsi="Arial" w:cs="Arial"/>
          <w:sz w:val="20"/>
          <w:szCs w:val="20"/>
        </w:rPr>
        <w:t xml:space="preserve"> m</w:t>
      </w:r>
      <w:r w:rsidRPr="00800647">
        <w:rPr>
          <w:rFonts w:ascii="Arial" w:hAnsi="Arial" w:cs="Arial"/>
          <w:sz w:val="20"/>
          <w:szCs w:val="20"/>
        </w:rPr>
        <w:t>.</w:t>
      </w:r>
    </w:p>
    <w:p w14:paraId="5DD3E8DB" w14:textId="0FE3ED2F"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800647">
        <w:rPr>
          <w:rFonts w:ascii="Arial" w:hAnsi="Arial" w:cs="Arial"/>
          <w:b/>
          <w:bCs/>
          <w:sz w:val="20"/>
          <w:szCs w:val="20"/>
        </w:rPr>
        <w:t>Road density (district-level, 1975, m</w:t>
      </w:r>
      <w:r w:rsidR="00CC3760" w:rsidRPr="00800647">
        <w:rPr>
          <w:rFonts w:ascii="Arial" w:hAnsi="Arial" w:cs="Arial"/>
          <w:b/>
          <w:bCs/>
          <w:sz w:val="20"/>
          <w:szCs w:val="20"/>
        </w:rPr>
        <w:t>eters</w:t>
      </w:r>
      <w:r w:rsidRPr="00800647">
        <w:rPr>
          <w:rFonts w:ascii="Arial" w:hAnsi="Arial" w:cs="Arial"/>
          <w:b/>
          <w:bCs/>
          <w:sz w:val="20"/>
          <w:szCs w:val="20"/>
        </w:rPr>
        <w:t xml:space="preserve"> per h</w:t>
      </w:r>
      <w:r w:rsidR="00CC3760" w:rsidRPr="00800647">
        <w:rPr>
          <w:rFonts w:ascii="Arial" w:hAnsi="Arial" w:cs="Arial"/>
          <w:b/>
          <w:bCs/>
          <w:sz w:val="20"/>
          <w:szCs w:val="20"/>
        </w:rPr>
        <w:t>ectare</w:t>
      </w:r>
      <w:r w:rsidRPr="00800647">
        <w:rPr>
          <w:rFonts w:ascii="Arial" w:hAnsi="Arial" w:cs="Arial"/>
          <w:b/>
          <w:bCs/>
          <w:sz w:val="20"/>
          <w:szCs w:val="20"/>
        </w:rPr>
        <w:t>).</w:t>
      </w:r>
      <w:r w:rsidRPr="00800647">
        <w:rPr>
          <w:rFonts w:ascii="Arial" w:hAnsi="Arial" w:cs="Arial"/>
          <w:sz w:val="20"/>
          <w:szCs w:val="20"/>
        </w:rPr>
        <w:t xml:space="preserve"> </w:t>
      </w:r>
      <w:bookmarkEnd w:id="5"/>
      <w:r w:rsidRPr="00800647">
        <w:rPr>
          <w:rFonts w:ascii="Arial" w:hAnsi="Arial" w:cs="Arial"/>
          <w:sz w:val="20"/>
          <w:szCs w:val="20"/>
        </w:rPr>
        <w:t>District-level road density in 1975. Source: analysis of district-level data on total road length and district area</w:t>
      </w:r>
      <w:r w:rsidR="00DE5BD4">
        <w:rPr>
          <w:rFonts w:ascii="Arial" w:hAnsi="Arial" w:cs="Arial"/>
          <w:sz w:val="20"/>
          <w:szCs w:val="20"/>
          <w:vertAlign w:val="superscript"/>
        </w:rPr>
        <w:t>14</w:t>
      </w:r>
      <w:r w:rsidRPr="00800647">
        <w:rPr>
          <w:rFonts w:ascii="Arial" w:hAnsi="Arial" w:cs="Arial"/>
          <w:sz w:val="20"/>
          <w:szCs w:val="20"/>
        </w:rPr>
        <w:t>. Mean = 7.10</w:t>
      </w:r>
      <w:r w:rsidR="0087431C" w:rsidRPr="00800647">
        <w:rPr>
          <w:rFonts w:ascii="Arial" w:hAnsi="Arial" w:cs="Arial"/>
          <w:sz w:val="20"/>
          <w:szCs w:val="20"/>
        </w:rPr>
        <w:t xml:space="preserve"> </w:t>
      </w:r>
      <w:bookmarkStart w:id="7" w:name="_Hlk174621078"/>
      <w:r w:rsidR="0087431C" w:rsidRPr="00800647">
        <w:rPr>
          <w:rFonts w:ascii="Arial" w:hAnsi="Arial" w:cs="Arial"/>
          <w:sz w:val="20"/>
          <w:szCs w:val="20"/>
        </w:rPr>
        <w:t>m ha</w:t>
      </w:r>
      <w:r w:rsidR="0087431C" w:rsidRPr="00800647">
        <w:rPr>
          <w:rFonts w:ascii="Arial" w:hAnsi="Arial" w:cs="Arial"/>
          <w:sz w:val="20"/>
          <w:szCs w:val="20"/>
          <w:vertAlign w:val="superscript"/>
        </w:rPr>
        <w:t>-1</w:t>
      </w:r>
      <w:bookmarkEnd w:id="7"/>
      <w:r w:rsidRPr="00800647">
        <w:rPr>
          <w:rFonts w:ascii="Arial" w:hAnsi="Arial" w:cs="Arial"/>
          <w:sz w:val="20"/>
          <w:szCs w:val="20"/>
        </w:rPr>
        <w:t>, SD = 9.82</w:t>
      </w:r>
      <w:r w:rsidR="0087431C" w:rsidRPr="00800647">
        <w:rPr>
          <w:rFonts w:ascii="Arial" w:hAnsi="Arial" w:cs="Arial"/>
          <w:sz w:val="20"/>
          <w:szCs w:val="20"/>
        </w:rPr>
        <w:t xml:space="preserve"> m ha</w:t>
      </w:r>
      <w:r w:rsidR="0087431C" w:rsidRPr="00800647">
        <w:rPr>
          <w:rFonts w:ascii="Arial" w:hAnsi="Arial" w:cs="Arial"/>
          <w:sz w:val="20"/>
          <w:szCs w:val="20"/>
          <w:vertAlign w:val="superscript"/>
        </w:rPr>
        <w:t>-1</w:t>
      </w:r>
      <w:r w:rsidRPr="00800647">
        <w:rPr>
          <w:rFonts w:ascii="Arial" w:hAnsi="Arial" w:cs="Arial"/>
          <w:sz w:val="20"/>
          <w:szCs w:val="20"/>
        </w:rPr>
        <w:t>, minimum = 0.64</w:t>
      </w:r>
      <w:r w:rsidR="0087431C" w:rsidRPr="00800647">
        <w:rPr>
          <w:rFonts w:ascii="Arial" w:hAnsi="Arial" w:cs="Arial"/>
          <w:sz w:val="20"/>
          <w:szCs w:val="20"/>
        </w:rPr>
        <w:t xml:space="preserve"> m ha</w:t>
      </w:r>
      <w:r w:rsidR="0087431C" w:rsidRPr="00800647">
        <w:rPr>
          <w:rFonts w:ascii="Arial" w:hAnsi="Arial" w:cs="Arial"/>
          <w:sz w:val="20"/>
          <w:szCs w:val="20"/>
          <w:vertAlign w:val="superscript"/>
        </w:rPr>
        <w:t>-1</w:t>
      </w:r>
      <w:r w:rsidRPr="00800647">
        <w:rPr>
          <w:rFonts w:ascii="Arial" w:hAnsi="Arial" w:cs="Arial"/>
          <w:sz w:val="20"/>
          <w:szCs w:val="20"/>
        </w:rPr>
        <w:t>, maximum = 108</w:t>
      </w:r>
      <w:r w:rsidR="00CC3760" w:rsidRPr="00800647">
        <w:rPr>
          <w:rFonts w:ascii="Arial" w:hAnsi="Arial" w:cs="Arial"/>
          <w:sz w:val="20"/>
          <w:szCs w:val="20"/>
        </w:rPr>
        <w:t xml:space="preserve"> </w:t>
      </w:r>
      <w:r w:rsidR="0087431C" w:rsidRPr="00800647">
        <w:rPr>
          <w:rFonts w:ascii="Arial" w:hAnsi="Arial" w:cs="Arial"/>
          <w:sz w:val="20"/>
          <w:szCs w:val="20"/>
        </w:rPr>
        <w:t>m ha</w:t>
      </w:r>
      <w:r w:rsidR="0087431C" w:rsidRPr="00800647">
        <w:rPr>
          <w:rFonts w:ascii="Arial" w:hAnsi="Arial" w:cs="Arial"/>
          <w:sz w:val="20"/>
          <w:szCs w:val="20"/>
          <w:vertAlign w:val="superscript"/>
        </w:rPr>
        <w:t>-1</w:t>
      </w:r>
      <w:r w:rsidRPr="00800647">
        <w:rPr>
          <w:rFonts w:ascii="Arial" w:hAnsi="Arial" w:cs="Arial"/>
          <w:sz w:val="20"/>
          <w:szCs w:val="20"/>
        </w:rPr>
        <w:t>.</w:t>
      </w:r>
    </w:p>
    <w:p w14:paraId="25990BE7" w14:textId="7CB19C17" w:rsidR="00D01D2B" w:rsidRPr="00800647" w:rsidRDefault="00D01D2B" w:rsidP="00B25152">
      <w:pPr>
        <w:spacing w:after="60" w:line="276" w:lineRule="auto"/>
        <w:ind w:firstLine="720"/>
        <w:rPr>
          <w:rFonts w:ascii="Arial" w:hAnsi="Arial" w:cs="Arial"/>
          <w:sz w:val="20"/>
          <w:szCs w:val="20"/>
        </w:rPr>
      </w:pPr>
      <w:r w:rsidRPr="00800647">
        <w:rPr>
          <w:rFonts w:ascii="Arial" w:hAnsi="Arial" w:cs="Arial"/>
          <w:sz w:val="20"/>
          <w:szCs w:val="20"/>
        </w:rPr>
        <w:t xml:space="preserve">The set included four ecological variables that we expected might </w:t>
      </w:r>
      <w:r w:rsidR="003F268B" w:rsidRPr="00800647">
        <w:rPr>
          <w:rFonts w:ascii="Arial" w:hAnsi="Arial" w:cs="Arial"/>
          <w:sz w:val="20"/>
          <w:szCs w:val="20"/>
        </w:rPr>
        <w:t xml:space="preserve">have </w:t>
      </w:r>
      <w:r w:rsidRPr="00800647">
        <w:rPr>
          <w:rFonts w:ascii="Arial" w:hAnsi="Arial" w:cs="Arial"/>
          <w:sz w:val="20"/>
          <w:szCs w:val="20"/>
        </w:rPr>
        <w:t>affect</w:t>
      </w:r>
      <w:r w:rsidR="003F268B" w:rsidRPr="00800647">
        <w:rPr>
          <w:rFonts w:ascii="Arial" w:hAnsi="Arial" w:cs="Arial"/>
          <w:sz w:val="20"/>
          <w:szCs w:val="20"/>
        </w:rPr>
        <w:t xml:space="preserve">ed </w:t>
      </w:r>
      <w:r w:rsidRPr="00800647">
        <w:rPr>
          <w:rFonts w:ascii="Arial" w:hAnsi="Arial" w:cs="Arial"/>
          <w:sz w:val="20"/>
          <w:szCs w:val="20"/>
        </w:rPr>
        <w:t xml:space="preserve">the value of pixels for either wildlife </w:t>
      </w:r>
      <w:r w:rsidR="00CC3760" w:rsidRPr="00800647">
        <w:rPr>
          <w:rFonts w:ascii="Arial" w:hAnsi="Arial" w:cs="Arial"/>
          <w:sz w:val="20"/>
          <w:szCs w:val="20"/>
        </w:rPr>
        <w:t xml:space="preserve">habitat </w:t>
      </w:r>
      <w:r w:rsidRPr="00800647">
        <w:rPr>
          <w:rFonts w:ascii="Arial" w:hAnsi="Arial" w:cs="Arial"/>
          <w:sz w:val="20"/>
          <w:szCs w:val="20"/>
        </w:rPr>
        <w:t>or agriculture:</w:t>
      </w:r>
    </w:p>
    <w:p w14:paraId="7B6A576F" w14:textId="332612A7"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800647">
        <w:rPr>
          <w:rFonts w:ascii="Arial" w:hAnsi="Arial" w:cs="Arial"/>
          <w:b/>
          <w:bCs/>
          <w:sz w:val="20"/>
          <w:szCs w:val="20"/>
        </w:rPr>
        <w:t>Coastal system: small delta.</w:t>
      </w:r>
      <w:r w:rsidRPr="00800647">
        <w:rPr>
          <w:rFonts w:ascii="Arial" w:hAnsi="Arial" w:cs="Arial"/>
          <w:sz w:val="20"/>
          <w:szCs w:val="20"/>
        </w:rPr>
        <w:t xml:space="preserve"> Dummy variable equaling 1 if pixel was in a small delta and 0 otherwise. Source: GIS analysis of gridded data (0.5-degree resolution)</w:t>
      </w:r>
      <w:r w:rsidR="00DE5BD4">
        <w:rPr>
          <w:rFonts w:ascii="Arial" w:hAnsi="Arial" w:cs="Arial"/>
          <w:sz w:val="20"/>
          <w:szCs w:val="20"/>
          <w:vertAlign w:val="superscript"/>
        </w:rPr>
        <w:t>19</w:t>
      </w:r>
      <w:r w:rsidRPr="00800647">
        <w:rPr>
          <w:rFonts w:ascii="Arial" w:hAnsi="Arial" w:cs="Arial"/>
          <w:sz w:val="20"/>
          <w:szCs w:val="20"/>
        </w:rPr>
        <w:t>, which indicates India’s mangroves are found in three types of coastal systems: small deltas, lagoons, and tidal systems. Values: 19% 1, 81% 0.</w:t>
      </w:r>
      <w:r w:rsidRPr="00800647">
        <w:rPr>
          <w:rFonts w:ascii="Arial" w:hAnsi="Arial" w:cs="Arial"/>
          <w:sz w:val="20"/>
          <w:szCs w:val="20"/>
        </w:rPr>
        <w:tab/>
        <w:t xml:space="preserve">               </w:t>
      </w:r>
    </w:p>
    <w:p w14:paraId="39A93835" w14:textId="77777777"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800647">
        <w:rPr>
          <w:rFonts w:ascii="Arial" w:hAnsi="Arial" w:cs="Arial"/>
          <w:b/>
          <w:bCs/>
          <w:sz w:val="20"/>
          <w:szCs w:val="20"/>
        </w:rPr>
        <w:t>Coastal system: lagoon.</w:t>
      </w:r>
      <w:r w:rsidRPr="00800647">
        <w:rPr>
          <w:rFonts w:ascii="Arial" w:hAnsi="Arial" w:cs="Arial"/>
          <w:sz w:val="20"/>
          <w:szCs w:val="20"/>
        </w:rPr>
        <w:t xml:space="preserve"> Dummy variable equaling 1 if pixel was in a lagoon and 0 otherwise. Source: See preceding covariate. Values: 4% 1, 96% 0.</w:t>
      </w:r>
    </w:p>
    <w:p w14:paraId="2BDE1EE6" w14:textId="7DCC479D" w:rsidR="00D01D2B" w:rsidRPr="00800647" w:rsidRDefault="00D01D2B" w:rsidP="00B25152">
      <w:pPr>
        <w:pStyle w:val="ListParagraph"/>
        <w:numPr>
          <w:ilvl w:val="0"/>
          <w:numId w:val="12"/>
        </w:numPr>
        <w:spacing w:after="60" w:line="276" w:lineRule="auto"/>
        <w:contextualSpacing w:val="0"/>
        <w:rPr>
          <w:rFonts w:ascii="Arial" w:eastAsia="DengXian" w:hAnsi="Arial" w:cs="Arial"/>
          <w:bCs/>
          <w:sz w:val="20"/>
          <w:szCs w:val="20"/>
          <w:lang w:eastAsia="zh-CN"/>
        </w:rPr>
      </w:pPr>
      <w:r w:rsidRPr="00800647">
        <w:rPr>
          <w:rFonts w:ascii="Arial" w:hAnsi="Arial" w:cs="Arial"/>
          <w:b/>
          <w:bCs/>
          <w:sz w:val="20"/>
          <w:szCs w:val="20"/>
        </w:rPr>
        <w:t>Distance to coast (meters).</w:t>
      </w:r>
      <w:r w:rsidRPr="00800647">
        <w:rPr>
          <w:rFonts w:ascii="Arial" w:eastAsia="DengXian" w:hAnsi="Arial" w:cs="Arial"/>
          <w:bCs/>
          <w:sz w:val="20"/>
          <w:szCs w:val="20"/>
          <w:lang w:eastAsia="zh-CN"/>
        </w:rPr>
        <w:t xml:space="preserve"> Distance to nearest coastline. Source: GIS analysis of shapefiles </w:t>
      </w:r>
      <w:r w:rsidR="0057687C" w:rsidRPr="00800647">
        <w:rPr>
          <w:rFonts w:ascii="Arial" w:eastAsia="DengXian" w:hAnsi="Arial" w:cs="Arial"/>
          <w:bCs/>
          <w:sz w:val="20"/>
          <w:szCs w:val="20"/>
          <w:lang w:eastAsia="zh-CN"/>
        </w:rPr>
        <w:t xml:space="preserve">for </w:t>
      </w:r>
      <w:r w:rsidR="007D7620" w:rsidRPr="00800647">
        <w:rPr>
          <w:rFonts w:ascii="Arial" w:eastAsia="DengXian" w:hAnsi="Arial" w:cs="Arial"/>
          <w:bCs/>
          <w:sz w:val="20"/>
          <w:szCs w:val="20"/>
          <w:lang w:eastAsia="zh-CN"/>
        </w:rPr>
        <w:t>subdistrict boundaries in India</w:t>
      </w:r>
      <w:r w:rsidR="00DE5BD4">
        <w:rPr>
          <w:rFonts w:ascii="Arial" w:eastAsia="DengXian" w:hAnsi="Arial" w:cs="Arial"/>
          <w:bCs/>
          <w:sz w:val="20"/>
          <w:szCs w:val="20"/>
          <w:vertAlign w:val="superscript"/>
          <w:lang w:eastAsia="zh-CN"/>
        </w:rPr>
        <w:t>20</w:t>
      </w:r>
      <w:r w:rsidRPr="00800647">
        <w:rPr>
          <w:rFonts w:ascii="Arial" w:eastAsia="DengXian" w:hAnsi="Arial" w:cs="Arial"/>
          <w:bCs/>
          <w:sz w:val="20"/>
          <w:szCs w:val="20"/>
          <w:lang w:eastAsia="zh-CN"/>
        </w:rPr>
        <w:t xml:space="preserve">. </w:t>
      </w:r>
      <w:bookmarkStart w:id="8" w:name="_Hlk172618806"/>
      <w:r w:rsidR="00A4642E" w:rsidRPr="00800647">
        <w:rPr>
          <w:rFonts w:ascii="Arial" w:eastAsia="DengXian" w:hAnsi="Arial" w:cs="Arial"/>
          <w:bCs/>
          <w:sz w:val="20"/>
          <w:szCs w:val="20"/>
          <w:lang w:eastAsia="zh-CN"/>
        </w:rPr>
        <w:t xml:space="preserve">We </w:t>
      </w:r>
      <w:r w:rsidR="00F3227E" w:rsidRPr="00800647">
        <w:rPr>
          <w:rFonts w:ascii="Arial" w:eastAsia="DengXian" w:hAnsi="Arial" w:cs="Arial"/>
          <w:bCs/>
          <w:sz w:val="20"/>
          <w:szCs w:val="20"/>
          <w:lang w:eastAsia="zh-CN"/>
        </w:rPr>
        <w:t xml:space="preserve">compared coastal boundaries to the coastline shown </w:t>
      </w:r>
      <w:r w:rsidR="00A4642E" w:rsidRPr="00800647">
        <w:rPr>
          <w:rFonts w:ascii="Arial" w:eastAsia="DengXian" w:hAnsi="Arial" w:cs="Arial"/>
          <w:bCs/>
          <w:sz w:val="20"/>
          <w:szCs w:val="20"/>
          <w:lang w:eastAsia="zh-CN"/>
        </w:rPr>
        <w:t>in Google Earth</w:t>
      </w:r>
      <w:r w:rsidR="00F3227E" w:rsidRPr="00800647">
        <w:rPr>
          <w:rFonts w:ascii="Arial" w:eastAsia="DengXian" w:hAnsi="Arial" w:cs="Arial"/>
          <w:bCs/>
          <w:sz w:val="20"/>
          <w:szCs w:val="20"/>
          <w:lang w:eastAsia="zh-CN"/>
        </w:rPr>
        <w:t xml:space="preserve"> and, to ensure that the variable was nonnegative for all pixels, </w:t>
      </w:r>
      <w:r w:rsidR="00A4642E" w:rsidRPr="00800647">
        <w:rPr>
          <w:rFonts w:ascii="Arial" w:eastAsia="DengXian" w:hAnsi="Arial" w:cs="Arial"/>
          <w:bCs/>
          <w:sz w:val="20"/>
          <w:szCs w:val="20"/>
          <w:lang w:eastAsia="zh-CN"/>
        </w:rPr>
        <w:t>set</w:t>
      </w:r>
      <w:r w:rsidR="00F3227E" w:rsidRPr="00800647">
        <w:rPr>
          <w:rFonts w:ascii="Arial" w:eastAsia="DengXian" w:hAnsi="Arial" w:cs="Arial"/>
          <w:bCs/>
          <w:sz w:val="20"/>
          <w:szCs w:val="20"/>
          <w:lang w:eastAsia="zh-CN"/>
        </w:rPr>
        <w:t xml:space="preserve"> </w:t>
      </w:r>
      <w:r w:rsidR="00A4642E" w:rsidRPr="00800647">
        <w:rPr>
          <w:rFonts w:ascii="Arial" w:eastAsia="DengXian" w:hAnsi="Arial" w:cs="Arial"/>
          <w:bCs/>
          <w:sz w:val="20"/>
          <w:szCs w:val="20"/>
          <w:lang w:eastAsia="zh-CN"/>
        </w:rPr>
        <w:t xml:space="preserve">the value of the variable </w:t>
      </w:r>
      <w:r w:rsidR="00F3227E" w:rsidRPr="00800647">
        <w:rPr>
          <w:rFonts w:ascii="Arial" w:eastAsia="DengXian" w:hAnsi="Arial" w:cs="Arial"/>
          <w:bCs/>
          <w:sz w:val="20"/>
          <w:szCs w:val="20"/>
          <w:lang w:eastAsia="zh-CN"/>
        </w:rPr>
        <w:t xml:space="preserve">equal </w:t>
      </w:r>
      <w:r w:rsidR="00A4642E" w:rsidRPr="00800647">
        <w:rPr>
          <w:rFonts w:ascii="Arial" w:eastAsia="DengXian" w:hAnsi="Arial" w:cs="Arial"/>
          <w:bCs/>
          <w:sz w:val="20"/>
          <w:szCs w:val="20"/>
          <w:lang w:eastAsia="zh-CN"/>
        </w:rPr>
        <w:t>to 0 m for any pixels located on the ocean side of the boundary.</w:t>
      </w:r>
      <w:r w:rsidR="00F3227E" w:rsidRPr="00800647">
        <w:rPr>
          <w:rFonts w:ascii="Arial" w:eastAsia="DengXian" w:hAnsi="Arial" w:cs="Arial"/>
          <w:bCs/>
          <w:sz w:val="20"/>
          <w:szCs w:val="20"/>
          <w:lang w:eastAsia="zh-CN"/>
        </w:rPr>
        <w:t xml:space="preserve"> </w:t>
      </w:r>
      <w:r w:rsidRPr="00800647">
        <w:rPr>
          <w:rFonts w:ascii="Arial" w:eastAsia="DengXian" w:hAnsi="Arial" w:cs="Arial"/>
          <w:bCs/>
          <w:sz w:val="20"/>
          <w:szCs w:val="20"/>
          <w:lang w:eastAsia="zh-CN"/>
        </w:rPr>
        <w:t>Mean = 3,244</w:t>
      </w:r>
      <w:r w:rsidR="0087431C" w:rsidRPr="00800647">
        <w:rPr>
          <w:rFonts w:ascii="Arial" w:eastAsia="DengXian" w:hAnsi="Arial" w:cs="Arial"/>
          <w:bCs/>
          <w:sz w:val="20"/>
          <w:szCs w:val="20"/>
          <w:lang w:eastAsia="zh-CN"/>
        </w:rPr>
        <w:t xml:space="preserve"> m</w:t>
      </w:r>
      <w:r w:rsidRPr="00800647">
        <w:rPr>
          <w:rFonts w:ascii="Arial" w:eastAsia="DengXian" w:hAnsi="Arial" w:cs="Arial"/>
          <w:bCs/>
          <w:sz w:val="20"/>
          <w:szCs w:val="20"/>
          <w:lang w:eastAsia="zh-CN"/>
        </w:rPr>
        <w:t>, SD = 3,237</w:t>
      </w:r>
      <w:r w:rsidR="0087431C" w:rsidRPr="00800647">
        <w:rPr>
          <w:rFonts w:ascii="Arial" w:eastAsia="DengXian" w:hAnsi="Arial" w:cs="Arial"/>
          <w:bCs/>
          <w:sz w:val="20"/>
          <w:szCs w:val="20"/>
          <w:lang w:eastAsia="zh-CN"/>
        </w:rPr>
        <w:t xml:space="preserve"> m</w:t>
      </w:r>
      <w:r w:rsidRPr="00800647">
        <w:rPr>
          <w:rFonts w:ascii="Arial" w:eastAsia="DengXian" w:hAnsi="Arial" w:cs="Arial"/>
          <w:bCs/>
          <w:sz w:val="20"/>
          <w:szCs w:val="20"/>
          <w:lang w:eastAsia="zh-CN"/>
        </w:rPr>
        <w:t>, minimum = 0</w:t>
      </w:r>
      <w:r w:rsidR="0087431C" w:rsidRPr="00800647">
        <w:rPr>
          <w:rFonts w:ascii="Arial" w:eastAsia="DengXian" w:hAnsi="Arial" w:cs="Arial"/>
          <w:bCs/>
          <w:sz w:val="20"/>
          <w:szCs w:val="20"/>
          <w:lang w:eastAsia="zh-CN"/>
        </w:rPr>
        <w:t xml:space="preserve"> m</w:t>
      </w:r>
      <w:r w:rsidRPr="00800647">
        <w:rPr>
          <w:rFonts w:ascii="Arial" w:eastAsia="DengXian" w:hAnsi="Arial" w:cs="Arial"/>
          <w:bCs/>
          <w:sz w:val="20"/>
          <w:szCs w:val="20"/>
          <w:lang w:eastAsia="zh-CN"/>
        </w:rPr>
        <w:t>, maximum = 28,800</w:t>
      </w:r>
      <w:r w:rsidR="00CC3760" w:rsidRPr="00800647">
        <w:rPr>
          <w:rFonts w:ascii="Arial" w:eastAsia="DengXian" w:hAnsi="Arial" w:cs="Arial"/>
          <w:bCs/>
          <w:sz w:val="20"/>
          <w:szCs w:val="20"/>
          <w:lang w:eastAsia="zh-CN"/>
        </w:rPr>
        <w:t xml:space="preserve"> m</w:t>
      </w:r>
      <w:r w:rsidRPr="00800647">
        <w:rPr>
          <w:rFonts w:ascii="Arial" w:eastAsia="DengXian" w:hAnsi="Arial" w:cs="Arial"/>
          <w:bCs/>
          <w:sz w:val="20"/>
          <w:szCs w:val="20"/>
          <w:lang w:eastAsia="zh-CN"/>
        </w:rPr>
        <w:t>.</w:t>
      </w:r>
    </w:p>
    <w:bookmarkEnd w:id="8"/>
    <w:p w14:paraId="035428A3" w14:textId="05415E7D"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800647">
        <w:rPr>
          <w:rFonts w:ascii="Arial" w:hAnsi="Arial" w:cs="Arial"/>
          <w:b/>
          <w:bCs/>
          <w:sz w:val="20"/>
          <w:szCs w:val="20"/>
        </w:rPr>
        <w:t>Potential carbon stock (</w:t>
      </w:r>
      <w:r w:rsidR="00CC3760" w:rsidRPr="00800647">
        <w:rPr>
          <w:rFonts w:ascii="Arial" w:hAnsi="Arial" w:cs="Arial"/>
          <w:b/>
          <w:bCs/>
          <w:sz w:val="20"/>
          <w:szCs w:val="20"/>
        </w:rPr>
        <w:t xml:space="preserve">metric </w:t>
      </w:r>
      <w:r w:rsidRPr="00800647">
        <w:rPr>
          <w:rFonts w:ascii="Arial" w:hAnsi="Arial" w:cs="Arial"/>
          <w:b/>
          <w:bCs/>
          <w:sz w:val="20"/>
          <w:szCs w:val="20"/>
        </w:rPr>
        <w:t>tons per hectare).</w:t>
      </w:r>
      <w:r w:rsidRPr="00800647">
        <w:rPr>
          <w:rFonts w:ascii="Arial" w:hAnsi="Arial" w:cs="Arial"/>
          <w:sz w:val="20"/>
          <w:szCs w:val="20"/>
        </w:rPr>
        <w:t xml:space="preserve"> Total carbon content across three carbon pools</w:t>
      </w:r>
      <w:r w:rsidR="00CC3760" w:rsidRPr="00800647">
        <w:rPr>
          <w:rFonts w:ascii="Arial" w:hAnsi="Arial" w:cs="Arial"/>
          <w:sz w:val="20"/>
          <w:szCs w:val="20"/>
        </w:rPr>
        <w:t>—</w:t>
      </w:r>
      <w:r w:rsidRPr="00800647">
        <w:rPr>
          <w:rFonts w:ascii="Arial" w:hAnsi="Arial" w:cs="Arial"/>
          <w:sz w:val="20"/>
          <w:szCs w:val="20"/>
        </w:rPr>
        <w:t>above-ground biomass, below-ground biomass, soil down to a depth of 100 cm</w:t>
      </w:r>
      <w:r w:rsidR="00CC3760" w:rsidRPr="00800647">
        <w:rPr>
          <w:rFonts w:ascii="Arial" w:hAnsi="Arial" w:cs="Arial"/>
          <w:sz w:val="20"/>
          <w:szCs w:val="20"/>
        </w:rPr>
        <w:t xml:space="preserve">—in </w:t>
      </w:r>
      <w:r w:rsidRPr="00800647">
        <w:rPr>
          <w:rFonts w:ascii="Arial" w:hAnsi="Arial" w:cs="Arial"/>
          <w:sz w:val="20"/>
          <w:szCs w:val="20"/>
        </w:rPr>
        <w:t>undisturbed, natural mangroves. Source: see section</w:t>
      </w:r>
      <w:r w:rsidR="00CC3760" w:rsidRPr="00800647">
        <w:rPr>
          <w:rFonts w:ascii="Arial" w:hAnsi="Arial" w:cs="Arial"/>
          <w:sz w:val="20"/>
          <w:szCs w:val="20"/>
        </w:rPr>
        <w:t xml:space="preserve"> 9</w:t>
      </w:r>
      <w:r w:rsidRPr="00800647">
        <w:rPr>
          <w:rFonts w:ascii="Arial" w:hAnsi="Arial" w:cs="Arial"/>
          <w:sz w:val="20"/>
          <w:szCs w:val="20"/>
        </w:rPr>
        <w:t xml:space="preserve">. </w:t>
      </w:r>
      <w:bookmarkStart w:id="9" w:name="_Hlk172635031"/>
      <w:r w:rsidRPr="00800647">
        <w:rPr>
          <w:rFonts w:ascii="Arial" w:hAnsi="Arial" w:cs="Arial"/>
          <w:sz w:val="20"/>
          <w:szCs w:val="20"/>
        </w:rPr>
        <w:t>Mean = 250</w:t>
      </w:r>
      <w:r w:rsidR="0087431C" w:rsidRPr="00800647">
        <w:rPr>
          <w:rFonts w:ascii="Arial" w:hAnsi="Arial" w:cs="Arial"/>
          <w:sz w:val="20"/>
          <w:szCs w:val="20"/>
        </w:rPr>
        <w:t xml:space="preserve"> </w:t>
      </w:r>
      <w:bookmarkStart w:id="10" w:name="_Hlk174621295"/>
      <w:r w:rsidR="005C1363" w:rsidRPr="00800647">
        <w:rPr>
          <w:rFonts w:ascii="Arial" w:hAnsi="Arial" w:cs="Arial"/>
          <w:sz w:val="20"/>
          <w:szCs w:val="20"/>
        </w:rPr>
        <w:t>t</w:t>
      </w:r>
      <w:r w:rsidR="0087431C" w:rsidRPr="00800647">
        <w:rPr>
          <w:rFonts w:ascii="Arial" w:hAnsi="Arial" w:cs="Arial"/>
          <w:sz w:val="20"/>
          <w:szCs w:val="20"/>
        </w:rPr>
        <w:t xml:space="preserve"> ha</w:t>
      </w:r>
      <w:r w:rsidR="0087431C" w:rsidRPr="00800647">
        <w:rPr>
          <w:rFonts w:ascii="Arial" w:hAnsi="Arial" w:cs="Arial"/>
          <w:sz w:val="20"/>
          <w:szCs w:val="20"/>
          <w:vertAlign w:val="superscript"/>
        </w:rPr>
        <w:t>-1</w:t>
      </w:r>
      <w:bookmarkEnd w:id="10"/>
      <w:r w:rsidRPr="00800647">
        <w:rPr>
          <w:rFonts w:ascii="Arial" w:hAnsi="Arial" w:cs="Arial"/>
          <w:sz w:val="20"/>
          <w:szCs w:val="20"/>
        </w:rPr>
        <w:t>, SD = 73</w:t>
      </w:r>
      <w:r w:rsidR="0087431C" w:rsidRPr="00800647">
        <w:rPr>
          <w:rFonts w:ascii="Arial" w:hAnsi="Arial" w:cs="Arial"/>
          <w:sz w:val="20"/>
          <w:szCs w:val="20"/>
        </w:rPr>
        <w:t xml:space="preserve"> </w:t>
      </w:r>
      <w:r w:rsidR="005C1363" w:rsidRPr="00800647">
        <w:rPr>
          <w:rFonts w:ascii="Arial" w:hAnsi="Arial" w:cs="Arial"/>
          <w:sz w:val="20"/>
          <w:szCs w:val="20"/>
        </w:rPr>
        <w:t>t</w:t>
      </w:r>
      <w:r w:rsidR="0087431C" w:rsidRPr="00800647">
        <w:rPr>
          <w:rFonts w:ascii="Arial" w:hAnsi="Arial" w:cs="Arial"/>
          <w:sz w:val="20"/>
          <w:szCs w:val="20"/>
        </w:rPr>
        <w:t xml:space="preserve"> ha</w:t>
      </w:r>
      <w:r w:rsidR="0087431C" w:rsidRPr="00800647">
        <w:rPr>
          <w:rFonts w:ascii="Arial" w:hAnsi="Arial" w:cs="Arial"/>
          <w:sz w:val="20"/>
          <w:szCs w:val="20"/>
          <w:vertAlign w:val="superscript"/>
        </w:rPr>
        <w:t>-1</w:t>
      </w:r>
      <w:r w:rsidRPr="00800647">
        <w:rPr>
          <w:rFonts w:ascii="Arial" w:hAnsi="Arial" w:cs="Arial"/>
          <w:sz w:val="20"/>
          <w:szCs w:val="20"/>
        </w:rPr>
        <w:t>, minimum = 173</w:t>
      </w:r>
      <w:r w:rsidR="0087431C" w:rsidRPr="00800647">
        <w:rPr>
          <w:rFonts w:ascii="Arial" w:hAnsi="Arial" w:cs="Arial"/>
          <w:sz w:val="20"/>
          <w:szCs w:val="20"/>
        </w:rPr>
        <w:t xml:space="preserve"> </w:t>
      </w:r>
      <w:r w:rsidR="005C1363" w:rsidRPr="00800647">
        <w:rPr>
          <w:rFonts w:ascii="Arial" w:hAnsi="Arial" w:cs="Arial"/>
          <w:sz w:val="20"/>
          <w:szCs w:val="20"/>
        </w:rPr>
        <w:t>t</w:t>
      </w:r>
      <w:r w:rsidR="0087431C" w:rsidRPr="00800647">
        <w:rPr>
          <w:rFonts w:ascii="Arial" w:hAnsi="Arial" w:cs="Arial"/>
          <w:sz w:val="20"/>
          <w:szCs w:val="20"/>
        </w:rPr>
        <w:t xml:space="preserve"> ha</w:t>
      </w:r>
      <w:r w:rsidR="0087431C" w:rsidRPr="00800647">
        <w:rPr>
          <w:rFonts w:ascii="Arial" w:hAnsi="Arial" w:cs="Arial"/>
          <w:sz w:val="20"/>
          <w:szCs w:val="20"/>
          <w:vertAlign w:val="superscript"/>
        </w:rPr>
        <w:t>-1</w:t>
      </w:r>
      <w:r w:rsidRPr="00800647">
        <w:rPr>
          <w:rFonts w:ascii="Arial" w:hAnsi="Arial" w:cs="Arial"/>
          <w:sz w:val="20"/>
          <w:szCs w:val="20"/>
        </w:rPr>
        <w:t>, maximum = 635</w:t>
      </w:r>
      <w:r w:rsidR="00CC3760" w:rsidRPr="00800647">
        <w:rPr>
          <w:rFonts w:ascii="Arial" w:hAnsi="Arial" w:cs="Arial"/>
          <w:sz w:val="20"/>
          <w:szCs w:val="20"/>
        </w:rPr>
        <w:t xml:space="preserve"> </w:t>
      </w:r>
      <w:r w:rsidR="005C1363" w:rsidRPr="00800647">
        <w:rPr>
          <w:rFonts w:ascii="Arial" w:hAnsi="Arial" w:cs="Arial"/>
          <w:sz w:val="20"/>
          <w:szCs w:val="20"/>
        </w:rPr>
        <w:t>t</w:t>
      </w:r>
      <w:r w:rsidR="0087431C" w:rsidRPr="00800647">
        <w:rPr>
          <w:rFonts w:ascii="Arial" w:hAnsi="Arial" w:cs="Arial"/>
          <w:sz w:val="20"/>
          <w:szCs w:val="20"/>
        </w:rPr>
        <w:t xml:space="preserve"> ha</w:t>
      </w:r>
      <w:r w:rsidR="0087431C" w:rsidRPr="00800647">
        <w:rPr>
          <w:rFonts w:ascii="Arial" w:hAnsi="Arial" w:cs="Arial"/>
          <w:sz w:val="20"/>
          <w:szCs w:val="20"/>
          <w:vertAlign w:val="superscript"/>
        </w:rPr>
        <w:t>-1</w:t>
      </w:r>
      <w:r w:rsidRPr="00800647">
        <w:rPr>
          <w:rFonts w:ascii="Arial" w:hAnsi="Arial" w:cs="Arial"/>
          <w:sz w:val="20"/>
          <w:szCs w:val="20"/>
        </w:rPr>
        <w:t>.</w:t>
      </w:r>
    </w:p>
    <w:bookmarkEnd w:id="9"/>
    <w:p w14:paraId="4EA7A8D7" w14:textId="7C9A09B9" w:rsidR="00D01D2B" w:rsidRPr="00800647" w:rsidRDefault="00D01D2B" w:rsidP="00B25152">
      <w:pPr>
        <w:spacing w:after="60" w:line="276" w:lineRule="auto"/>
        <w:ind w:firstLine="720"/>
        <w:rPr>
          <w:rFonts w:ascii="Arial" w:hAnsi="Arial" w:cs="Arial"/>
          <w:sz w:val="20"/>
          <w:szCs w:val="20"/>
        </w:rPr>
      </w:pPr>
      <w:r w:rsidRPr="00800647">
        <w:rPr>
          <w:rFonts w:ascii="Arial" w:hAnsi="Arial" w:cs="Arial"/>
          <w:sz w:val="20"/>
          <w:szCs w:val="20"/>
        </w:rPr>
        <w:t>We expected that</w:t>
      </w:r>
      <w:r w:rsidR="00CC3760" w:rsidRPr="00800647">
        <w:rPr>
          <w:rFonts w:ascii="Arial" w:hAnsi="Arial" w:cs="Arial"/>
          <w:sz w:val="20"/>
          <w:szCs w:val="20"/>
        </w:rPr>
        <w:t>,</w:t>
      </w:r>
      <w:r w:rsidRPr="00800647">
        <w:rPr>
          <w:rFonts w:ascii="Arial" w:hAnsi="Arial" w:cs="Arial"/>
          <w:sz w:val="20"/>
          <w:szCs w:val="20"/>
        </w:rPr>
        <w:t xml:space="preserve"> in weighing the prospective benefits and costs of protection, state governments might have considered the share of mangroves that were already protected, the human populations potentially affected </w:t>
      </w:r>
      <w:r w:rsidR="00CC3760" w:rsidRPr="00800647">
        <w:rPr>
          <w:rFonts w:ascii="Arial" w:hAnsi="Arial" w:cs="Arial"/>
          <w:sz w:val="20"/>
          <w:szCs w:val="20"/>
        </w:rPr>
        <w:t xml:space="preserve">(positively or negatively) </w:t>
      </w:r>
      <w:r w:rsidRPr="00800647">
        <w:rPr>
          <w:rFonts w:ascii="Arial" w:hAnsi="Arial" w:cs="Arial"/>
          <w:sz w:val="20"/>
          <w:szCs w:val="20"/>
        </w:rPr>
        <w:t>by protection, and the proximity of those populations to state-level decisionmakers. The set included four covariates related to these factors:</w:t>
      </w:r>
    </w:p>
    <w:p w14:paraId="11051FB8" w14:textId="7E53AABB" w:rsidR="00D01D2B" w:rsidRPr="00B25152" w:rsidRDefault="00D01D2B" w:rsidP="00B25152">
      <w:pPr>
        <w:pStyle w:val="ListParagraph"/>
        <w:numPr>
          <w:ilvl w:val="0"/>
          <w:numId w:val="12"/>
        </w:numPr>
        <w:spacing w:after="60" w:line="276" w:lineRule="auto"/>
        <w:contextualSpacing w:val="0"/>
        <w:rPr>
          <w:rFonts w:ascii="Arial" w:hAnsi="Arial" w:cs="Arial"/>
          <w:sz w:val="20"/>
          <w:szCs w:val="20"/>
        </w:rPr>
      </w:pPr>
      <w:bookmarkStart w:id="11" w:name="_Hlk172625734"/>
      <w:r w:rsidRPr="00800647">
        <w:rPr>
          <w:rFonts w:ascii="Arial" w:hAnsi="Arial" w:cs="Arial"/>
          <w:b/>
          <w:bCs/>
          <w:sz w:val="20"/>
          <w:szCs w:val="20"/>
        </w:rPr>
        <w:t>Protected share, state-level (pre-1975).</w:t>
      </w:r>
      <w:r w:rsidRPr="00800647">
        <w:rPr>
          <w:rFonts w:ascii="Arial" w:hAnsi="Arial" w:cs="Arial"/>
          <w:sz w:val="20"/>
          <w:szCs w:val="20"/>
        </w:rPr>
        <w:t xml:space="preserve"> Fraction of a state’s mangrove habitat in PA</w:t>
      </w:r>
      <w:r w:rsidR="00CC3760" w:rsidRPr="00800647">
        <w:rPr>
          <w:rFonts w:ascii="Arial" w:hAnsi="Arial" w:cs="Arial"/>
          <w:sz w:val="20"/>
          <w:szCs w:val="20"/>
        </w:rPr>
        <w:t>s</w:t>
      </w:r>
      <w:r w:rsidRPr="00800647">
        <w:rPr>
          <w:rFonts w:ascii="Arial" w:hAnsi="Arial" w:cs="Arial"/>
          <w:sz w:val="20"/>
          <w:szCs w:val="20"/>
        </w:rPr>
        <w:t xml:space="preserve"> established before 1975. Source: GIS analysis of mangrove and mangrove PA </w:t>
      </w:r>
      <w:r w:rsidR="00CC3760" w:rsidRPr="00800647">
        <w:rPr>
          <w:rFonts w:ascii="Arial" w:hAnsi="Arial" w:cs="Arial"/>
          <w:sz w:val="20"/>
          <w:szCs w:val="20"/>
        </w:rPr>
        <w:t xml:space="preserve">datasets </w:t>
      </w:r>
      <w:r w:rsidRPr="00800647">
        <w:rPr>
          <w:rFonts w:ascii="Arial" w:hAnsi="Arial" w:cs="Arial"/>
          <w:sz w:val="20"/>
          <w:szCs w:val="20"/>
        </w:rPr>
        <w:t>generated for this study</w:t>
      </w:r>
      <w:r w:rsidR="00ED4680">
        <w:rPr>
          <w:rFonts w:ascii="Arial" w:hAnsi="Arial" w:cs="Arial"/>
          <w:sz w:val="20"/>
          <w:szCs w:val="20"/>
        </w:rPr>
        <w:t>;</w:t>
      </w:r>
      <w:r w:rsidRPr="00B25152">
        <w:rPr>
          <w:rFonts w:ascii="Arial" w:hAnsi="Arial" w:cs="Arial"/>
          <w:sz w:val="20"/>
          <w:szCs w:val="20"/>
        </w:rPr>
        <w:t xml:space="preserve"> see sections</w:t>
      </w:r>
      <w:r w:rsidR="00CC3760" w:rsidRPr="00B25152">
        <w:rPr>
          <w:rFonts w:ascii="Arial" w:hAnsi="Arial" w:cs="Arial"/>
          <w:sz w:val="20"/>
          <w:szCs w:val="20"/>
        </w:rPr>
        <w:t xml:space="preserve"> 1 and </w:t>
      </w:r>
      <w:r w:rsidR="004861E2" w:rsidRPr="00B25152">
        <w:rPr>
          <w:rFonts w:ascii="Arial" w:hAnsi="Arial" w:cs="Arial"/>
          <w:sz w:val="20"/>
          <w:szCs w:val="20"/>
        </w:rPr>
        <w:t>3</w:t>
      </w:r>
      <w:r w:rsidRPr="00B25152">
        <w:rPr>
          <w:rFonts w:ascii="Arial" w:hAnsi="Arial" w:cs="Arial"/>
          <w:sz w:val="20"/>
          <w:szCs w:val="20"/>
        </w:rPr>
        <w:t xml:space="preserve">. </w:t>
      </w:r>
      <w:bookmarkEnd w:id="11"/>
      <w:r w:rsidRPr="00B25152">
        <w:rPr>
          <w:rFonts w:ascii="Arial" w:hAnsi="Arial" w:cs="Arial"/>
          <w:sz w:val="20"/>
          <w:szCs w:val="20"/>
        </w:rPr>
        <w:t>Mean = 0.099, SD = 0.066, minimum = 0, maximum = 0.143.</w:t>
      </w:r>
    </w:p>
    <w:p w14:paraId="0C9E97A2" w14:textId="4C7359FB" w:rsidR="00D01D2B" w:rsidRPr="00B25152" w:rsidRDefault="00D01D2B" w:rsidP="00B25152">
      <w:pPr>
        <w:pStyle w:val="ListParagraph"/>
        <w:numPr>
          <w:ilvl w:val="0"/>
          <w:numId w:val="12"/>
        </w:numPr>
        <w:spacing w:after="60" w:line="276" w:lineRule="auto"/>
        <w:contextualSpacing w:val="0"/>
        <w:rPr>
          <w:rFonts w:ascii="Arial" w:hAnsi="Arial" w:cs="Arial"/>
          <w:sz w:val="20"/>
          <w:szCs w:val="20"/>
        </w:rPr>
      </w:pPr>
      <w:r w:rsidRPr="00B25152">
        <w:rPr>
          <w:rFonts w:ascii="Arial" w:hAnsi="Arial" w:cs="Arial"/>
          <w:b/>
          <w:bCs/>
          <w:sz w:val="20"/>
          <w:szCs w:val="20"/>
        </w:rPr>
        <w:t>Protected share, district-level (pre-1975).</w:t>
      </w:r>
      <w:r w:rsidRPr="00B25152">
        <w:rPr>
          <w:rFonts w:ascii="Arial" w:hAnsi="Arial" w:cs="Arial"/>
          <w:sz w:val="20"/>
          <w:szCs w:val="20"/>
        </w:rPr>
        <w:t xml:space="preserve"> Fraction of a district’s </w:t>
      </w:r>
      <w:r w:rsidR="008E6579" w:rsidRPr="00B25152">
        <w:rPr>
          <w:rFonts w:ascii="Arial" w:hAnsi="Arial" w:cs="Arial"/>
          <w:sz w:val="20"/>
          <w:szCs w:val="20"/>
        </w:rPr>
        <w:t>mangrove habitat</w:t>
      </w:r>
      <w:r w:rsidRPr="00B25152">
        <w:rPr>
          <w:rFonts w:ascii="Arial" w:hAnsi="Arial" w:cs="Arial"/>
          <w:sz w:val="20"/>
          <w:szCs w:val="20"/>
        </w:rPr>
        <w:t xml:space="preserve"> in PA</w:t>
      </w:r>
      <w:r w:rsidR="00CC3760" w:rsidRPr="00B25152">
        <w:rPr>
          <w:rFonts w:ascii="Arial" w:hAnsi="Arial" w:cs="Arial"/>
          <w:sz w:val="20"/>
          <w:szCs w:val="20"/>
        </w:rPr>
        <w:t>s</w:t>
      </w:r>
      <w:r w:rsidRPr="00B25152">
        <w:rPr>
          <w:rFonts w:ascii="Arial" w:hAnsi="Arial" w:cs="Arial"/>
          <w:sz w:val="20"/>
          <w:szCs w:val="20"/>
        </w:rPr>
        <w:t xml:space="preserve"> established before </w:t>
      </w:r>
      <w:r w:rsidR="008E6579" w:rsidRPr="00B25152">
        <w:rPr>
          <w:rFonts w:ascii="Arial" w:hAnsi="Arial" w:cs="Arial"/>
          <w:sz w:val="20"/>
          <w:szCs w:val="20"/>
        </w:rPr>
        <w:t xml:space="preserve">1975. </w:t>
      </w:r>
      <w:r w:rsidRPr="00B25152">
        <w:rPr>
          <w:rFonts w:ascii="Arial" w:hAnsi="Arial" w:cs="Arial"/>
          <w:sz w:val="20"/>
          <w:szCs w:val="20"/>
        </w:rPr>
        <w:t>Source: See preceding covariate. Mean = 0.010, SD = 0.102, minimum = 0, maximum = 0.951.</w:t>
      </w:r>
    </w:p>
    <w:p w14:paraId="3B2BE7C3" w14:textId="61117991"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B25152">
        <w:rPr>
          <w:rFonts w:ascii="Arial" w:hAnsi="Arial" w:cs="Arial"/>
          <w:b/>
          <w:bCs/>
          <w:sz w:val="20"/>
          <w:szCs w:val="20"/>
        </w:rPr>
        <w:t>Population density (tehsil-level, 1970, people per km</w:t>
      </w:r>
      <w:r w:rsidRPr="00B25152">
        <w:rPr>
          <w:rFonts w:ascii="Arial" w:hAnsi="Arial" w:cs="Arial"/>
          <w:b/>
          <w:bCs/>
          <w:sz w:val="20"/>
          <w:szCs w:val="20"/>
          <w:vertAlign w:val="superscript"/>
        </w:rPr>
        <w:t>2</w:t>
      </w:r>
      <w:r w:rsidRPr="00B25152">
        <w:rPr>
          <w:rFonts w:ascii="Arial" w:hAnsi="Arial" w:cs="Arial"/>
          <w:b/>
          <w:bCs/>
          <w:sz w:val="20"/>
          <w:szCs w:val="20"/>
        </w:rPr>
        <w:t>).</w:t>
      </w:r>
      <w:r w:rsidRPr="00B25152">
        <w:rPr>
          <w:rFonts w:ascii="Arial" w:hAnsi="Arial" w:cs="Arial"/>
          <w:sz w:val="20"/>
          <w:szCs w:val="20"/>
        </w:rPr>
        <w:t xml:space="preserve"> Human population density in 1970 in the tehsil where a pixel was located. Source: GIS analysis of </w:t>
      </w:r>
      <w:r w:rsidR="007D7620" w:rsidRPr="00B25152">
        <w:rPr>
          <w:rFonts w:ascii="Arial" w:hAnsi="Arial" w:cs="Arial"/>
          <w:sz w:val="20"/>
          <w:szCs w:val="20"/>
        </w:rPr>
        <w:t xml:space="preserve">gridded </w:t>
      </w:r>
      <w:r w:rsidRPr="00B25152">
        <w:rPr>
          <w:rFonts w:ascii="Arial" w:hAnsi="Arial" w:cs="Arial"/>
          <w:sz w:val="20"/>
          <w:szCs w:val="20"/>
        </w:rPr>
        <w:t>data</w:t>
      </w:r>
      <w:r w:rsidR="007D7620" w:rsidRPr="00B25152">
        <w:rPr>
          <w:rFonts w:ascii="Arial" w:hAnsi="Arial" w:cs="Arial"/>
          <w:sz w:val="20"/>
          <w:szCs w:val="20"/>
        </w:rPr>
        <w:t xml:space="preserve"> (1</w:t>
      </w:r>
      <w:r w:rsidR="0057687C" w:rsidRPr="00B25152">
        <w:rPr>
          <w:rFonts w:ascii="Arial" w:hAnsi="Arial" w:cs="Arial"/>
          <w:sz w:val="20"/>
          <w:szCs w:val="20"/>
        </w:rPr>
        <w:t>-</w:t>
      </w:r>
      <w:r w:rsidR="007D7620" w:rsidRPr="00B25152">
        <w:rPr>
          <w:rFonts w:ascii="Arial" w:hAnsi="Arial" w:cs="Arial"/>
          <w:sz w:val="20"/>
          <w:szCs w:val="20"/>
        </w:rPr>
        <w:t>km resolution)</w:t>
      </w:r>
      <w:r w:rsidR="00DE5BD4">
        <w:rPr>
          <w:rFonts w:ascii="Arial" w:hAnsi="Arial" w:cs="Arial"/>
          <w:sz w:val="20"/>
          <w:szCs w:val="20"/>
          <w:vertAlign w:val="superscript"/>
        </w:rPr>
        <w:t>21</w:t>
      </w:r>
      <w:r w:rsidRPr="00800647">
        <w:rPr>
          <w:rFonts w:ascii="Arial" w:hAnsi="Arial" w:cs="Arial"/>
          <w:sz w:val="20"/>
          <w:szCs w:val="20"/>
        </w:rPr>
        <w:t>. Mean = 337, SD = 1,386, minimum = 4, maximum = 23,834</w:t>
      </w:r>
      <w:r w:rsidR="00CC3760" w:rsidRPr="00800647">
        <w:rPr>
          <w:rFonts w:ascii="Arial" w:hAnsi="Arial" w:cs="Arial"/>
          <w:sz w:val="20"/>
          <w:szCs w:val="20"/>
        </w:rPr>
        <w:t xml:space="preserve"> people per km</w:t>
      </w:r>
      <w:r w:rsidR="00CC3760" w:rsidRPr="00800647">
        <w:rPr>
          <w:rFonts w:ascii="Arial" w:hAnsi="Arial" w:cs="Arial"/>
          <w:sz w:val="20"/>
          <w:szCs w:val="20"/>
          <w:vertAlign w:val="superscript"/>
        </w:rPr>
        <w:t>2</w:t>
      </w:r>
      <w:r w:rsidRPr="00800647">
        <w:rPr>
          <w:rFonts w:ascii="Arial" w:hAnsi="Arial" w:cs="Arial"/>
          <w:sz w:val="20"/>
          <w:szCs w:val="20"/>
        </w:rPr>
        <w:t>.</w:t>
      </w:r>
    </w:p>
    <w:p w14:paraId="1E66E960" w14:textId="2341DB9A"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800647">
        <w:rPr>
          <w:rFonts w:ascii="Arial" w:hAnsi="Arial" w:cs="Arial"/>
          <w:b/>
          <w:bCs/>
          <w:sz w:val="20"/>
          <w:szCs w:val="20"/>
        </w:rPr>
        <w:t>Distance to state capital (meters)</w:t>
      </w:r>
      <w:r w:rsidRPr="00800647">
        <w:rPr>
          <w:rFonts w:ascii="Arial" w:hAnsi="Arial" w:cs="Arial"/>
          <w:sz w:val="20"/>
          <w:szCs w:val="20"/>
        </w:rPr>
        <w:t>. Straight</w:t>
      </w:r>
      <w:r w:rsidR="00706FF0" w:rsidRPr="00800647">
        <w:rPr>
          <w:rFonts w:ascii="Arial" w:hAnsi="Arial" w:cs="Arial"/>
          <w:sz w:val="20"/>
          <w:szCs w:val="20"/>
        </w:rPr>
        <w:t>-</w:t>
      </w:r>
      <w:r w:rsidRPr="00800647">
        <w:rPr>
          <w:rFonts w:ascii="Arial" w:hAnsi="Arial" w:cs="Arial"/>
          <w:sz w:val="20"/>
          <w:szCs w:val="20"/>
        </w:rPr>
        <w:t>line distance from pixel to state capital. Source: GIS analysis. Mean = 150,060</w:t>
      </w:r>
      <w:r w:rsidR="003136CE" w:rsidRPr="00800647">
        <w:rPr>
          <w:rFonts w:ascii="Arial" w:hAnsi="Arial" w:cs="Arial"/>
          <w:sz w:val="20"/>
          <w:szCs w:val="20"/>
        </w:rPr>
        <w:t xml:space="preserve"> m</w:t>
      </w:r>
      <w:r w:rsidRPr="00800647">
        <w:rPr>
          <w:rFonts w:ascii="Arial" w:hAnsi="Arial" w:cs="Arial"/>
          <w:sz w:val="20"/>
          <w:szCs w:val="20"/>
        </w:rPr>
        <w:t>, SD = 112,776</w:t>
      </w:r>
      <w:r w:rsidR="003136CE" w:rsidRPr="00800647">
        <w:rPr>
          <w:rFonts w:ascii="Arial" w:hAnsi="Arial" w:cs="Arial"/>
          <w:sz w:val="20"/>
          <w:szCs w:val="20"/>
        </w:rPr>
        <w:t xml:space="preserve"> m</w:t>
      </w:r>
      <w:r w:rsidRPr="00800647">
        <w:rPr>
          <w:rFonts w:ascii="Arial" w:hAnsi="Arial" w:cs="Arial"/>
          <w:sz w:val="20"/>
          <w:szCs w:val="20"/>
        </w:rPr>
        <w:t>, minimum = 738</w:t>
      </w:r>
      <w:r w:rsidR="003136CE" w:rsidRPr="00800647">
        <w:rPr>
          <w:rFonts w:ascii="Arial" w:hAnsi="Arial" w:cs="Arial"/>
          <w:sz w:val="20"/>
          <w:szCs w:val="20"/>
        </w:rPr>
        <w:t xml:space="preserve"> m</w:t>
      </w:r>
      <w:r w:rsidRPr="00800647">
        <w:rPr>
          <w:rFonts w:ascii="Arial" w:hAnsi="Arial" w:cs="Arial"/>
          <w:sz w:val="20"/>
          <w:szCs w:val="20"/>
        </w:rPr>
        <w:t>, maximum = 550,442</w:t>
      </w:r>
      <w:r w:rsidR="00CC3760" w:rsidRPr="00800647">
        <w:rPr>
          <w:rFonts w:ascii="Arial" w:hAnsi="Arial" w:cs="Arial"/>
          <w:sz w:val="20"/>
          <w:szCs w:val="20"/>
        </w:rPr>
        <w:t xml:space="preserve"> m</w:t>
      </w:r>
      <w:r w:rsidRPr="00800647">
        <w:rPr>
          <w:rFonts w:ascii="Arial" w:hAnsi="Arial" w:cs="Arial"/>
          <w:sz w:val="20"/>
          <w:szCs w:val="20"/>
        </w:rPr>
        <w:t>.</w:t>
      </w:r>
    </w:p>
    <w:p w14:paraId="0C079C03" w14:textId="1F469FC9" w:rsidR="003F268B" w:rsidRPr="00800647" w:rsidRDefault="00D01D2B" w:rsidP="00B25152">
      <w:pPr>
        <w:spacing w:after="60" w:line="276" w:lineRule="auto"/>
        <w:ind w:firstLine="720"/>
        <w:rPr>
          <w:rFonts w:ascii="Arial" w:hAnsi="Arial" w:cs="Arial"/>
          <w:sz w:val="20"/>
          <w:szCs w:val="20"/>
        </w:rPr>
      </w:pPr>
      <w:r w:rsidRPr="00800647">
        <w:rPr>
          <w:rFonts w:ascii="Arial" w:hAnsi="Arial" w:cs="Arial"/>
          <w:sz w:val="20"/>
          <w:szCs w:val="20"/>
        </w:rPr>
        <w:t xml:space="preserve">All 15 of these covariates could conceivably </w:t>
      </w:r>
      <w:r w:rsidR="003F268B" w:rsidRPr="00800647">
        <w:rPr>
          <w:rFonts w:ascii="Arial" w:hAnsi="Arial" w:cs="Arial"/>
          <w:sz w:val="20"/>
          <w:szCs w:val="20"/>
        </w:rPr>
        <w:t xml:space="preserve">have </w:t>
      </w:r>
      <w:r w:rsidRPr="00800647">
        <w:rPr>
          <w:rFonts w:ascii="Arial" w:hAnsi="Arial" w:cs="Arial"/>
          <w:sz w:val="20"/>
          <w:szCs w:val="20"/>
        </w:rPr>
        <w:t>affect</w:t>
      </w:r>
      <w:r w:rsidR="003F268B" w:rsidRPr="00800647">
        <w:rPr>
          <w:rFonts w:ascii="Arial" w:hAnsi="Arial" w:cs="Arial"/>
          <w:sz w:val="20"/>
          <w:szCs w:val="20"/>
        </w:rPr>
        <w:t>ed</w:t>
      </w:r>
      <w:r w:rsidRPr="00800647">
        <w:rPr>
          <w:rFonts w:ascii="Arial" w:hAnsi="Arial" w:cs="Arial"/>
          <w:sz w:val="20"/>
          <w:szCs w:val="20"/>
        </w:rPr>
        <w:t xml:space="preserve"> </w:t>
      </w:r>
      <w:r w:rsidR="003F268B" w:rsidRPr="00800647">
        <w:rPr>
          <w:rFonts w:ascii="Arial" w:hAnsi="Arial" w:cs="Arial"/>
          <w:sz w:val="20"/>
          <w:szCs w:val="20"/>
        </w:rPr>
        <w:t xml:space="preserve">deforestation </w:t>
      </w:r>
      <w:bookmarkStart w:id="12" w:name="_Hlk172700553"/>
      <w:r w:rsidR="003F268B" w:rsidRPr="00800647">
        <w:rPr>
          <w:rFonts w:ascii="Arial" w:hAnsi="Arial" w:cs="Arial"/>
          <w:sz w:val="20"/>
          <w:szCs w:val="20"/>
        </w:rPr>
        <w:t xml:space="preserve">during </w:t>
      </w:r>
      <w:r w:rsidRPr="00800647">
        <w:rPr>
          <w:rFonts w:ascii="Arial" w:hAnsi="Arial" w:cs="Arial"/>
          <w:sz w:val="20"/>
          <w:szCs w:val="20"/>
        </w:rPr>
        <w:t>1990</w:t>
      </w:r>
      <w:r w:rsidR="003F268B" w:rsidRPr="00800647">
        <w:rPr>
          <w:rFonts w:ascii="Arial" w:hAnsi="Arial" w:cs="Arial"/>
          <w:sz w:val="20"/>
          <w:szCs w:val="20"/>
        </w:rPr>
        <w:t>–</w:t>
      </w:r>
      <w:r w:rsidRPr="00800647">
        <w:rPr>
          <w:rFonts w:ascii="Arial" w:hAnsi="Arial" w:cs="Arial"/>
          <w:sz w:val="20"/>
          <w:szCs w:val="20"/>
        </w:rPr>
        <w:t>2015</w:t>
      </w:r>
      <w:bookmarkEnd w:id="12"/>
      <w:r w:rsidR="003F268B" w:rsidRPr="00800647">
        <w:rPr>
          <w:rFonts w:ascii="Arial" w:hAnsi="Arial" w:cs="Arial"/>
          <w:sz w:val="20"/>
          <w:szCs w:val="20"/>
        </w:rPr>
        <w:t xml:space="preserve"> </w:t>
      </w:r>
      <w:r w:rsidR="00ED4680">
        <w:rPr>
          <w:rFonts w:ascii="Arial" w:hAnsi="Arial" w:cs="Arial"/>
          <w:sz w:val="20"/>
          <w:szCs w:val="20"/>
        </w:rPr>
        <w:t xml:space="preserve">in addition to </w:t>
      </w:r>
      <w:r w:rsidRPr="00800647">
        <w:rPr>
          <w:rFonts w:ascii="Arial" w:hAnsi="Arial" w:cs="Arial"/>
          <w:sz w:val="20"/>
          <w:szCs w:val="20"/>
        </w:rPr>
        <w:t xml:space="preserve">protection decisions </w:t>
      </w:r>
      <w:r w:rsidR="003F268B" w:rsidRPr="00800647">
        <w:rPr>
          <w:rFonts w:ascii="Arial" w:hAnsi="Arial" w:cs="Arial"/>
          <w:sz w:val="20"/>
          <w:szCs w:val="20"/>
        </w:rPr>
        <w:t xml:space="preserve">during </w:t>
      </w:r>
      <w:r w:rsidRPr="00800647">
        <w:rPr>
          <w:rFonts w:ascii="Arial" w:hAnsi="Arial" w:cs="Arial"/>
          <w:sz w:val="20"/>
          <w:szCs w:val="20"/>
        </w:rPr>
        <w:t>1975</w:t>
      </w:r>
      <w:r w:rsidR="003F268B" w:rsidRPr="00800647">
        <w:rPr>
          <w:rFonts w:ascii="Arial" w:hAnsi="Arial" w:cs="Arial"/>
          <w:sz w:val="20"/>
          <w:szCs w:val="20"/>
        </w:rPr>
        <w:t>–</w:t>
      </w:r>
      <w:r w:rsidRPr="00800647">
        <w:rPr>
          <w:rFonts w:ascii="Arial" w:hAnsi="Arial" w:cs="Arial"/>
          <w:sz w:val="20"/>
          <w:szCs w:val="20"/>
        </w:rPr>
        <w:t xml:space="preserve">1989. For example, </w:t>
      </w:r>
      <w:r w:rsidR="003F268B" w:rsidRPr="00800647">
        <w:rPr>
          <w:rFonts w:ascii="Arial" w:hAnsi="Arial" w:cs="Arial"/>
          <w:sz w:val="20"/>
          <w:szCs w:val="20"/>
        </w:rPr>
        <w:t xml:space="preserve">during 1990–2015, </w:t>
      </w:r>
      <w:r w:rsidRPr="00800647">
        <w:rPr>
          <w:rFonts w:ascii="Arial" w:hAnsi="Arial" w:cs="Arial"/>
          <w:sz w:val="20"/>
          <w:szCs w:val="20"/>
        </w:rPr>
        <w:t xml:space="preserve">park authorities might </w:t>
      </w:r>
      <w:r w:rsidR="003F268B" w:rsidRPr="00800647">
        <w:rPr>
          <w:rFonts w:ascii="Arial" w:hAnsi="Arial" w:cs="Arial"/>
          <w:sz w:val="20"/>
          <w:szCs w:val="20"/>
        </w:rPr>
        <w:t xml:space="preserve">have </w:t>
      </w:r>
      <w:r w:rsidRPr="00800647">
        <w:rPr>
          <w:rFonts w:ascii="Arial" w:hAnsi="Arial" w:cs="Arial"/>
          <w:sz w:val="20"/>
          <w:szCs w:val="20"/>
        </w:rPr>
        <w:t>allocate</w:t>
      </w:r>
      <w:r w:rsidR="003F268B" w:rsidRPr="00800647">
        <w:rPr>
          <w:rFonts w:ascii="Arial" w:hAnsi="Arial" w:cs="Arial"/>
          <w:sz w:val="20"/>
          <w:szCs w:val="20"/>
        </w:rPr>
        <w:t>d</w:t>
      </w:r>
      <w:r w:rsidRPr="00800647">
        <w:rPr>
          <w:rFonts w:ascii="Arial" w:hAnsi="Arial" w:cs="Arial"/>
          <w:sz w:val="20"/>
          <w:szCs w:val="20"/>
        </w:rPr>
        <w:t xml:space="preserve"> more monitoring and enforcement </w:t>
      </w:r>
      <w:r w:rsidR="003F268B" w:rsidRPr="00800647">
        <w:rPr>
          <w:rFonts w:ascii="Arial" w:hAnsi="Arial" w:cs="Arial"/>
          <w:sz w:val="20"/>
          <w:szCs w:val="20"/>
        </w:rPr>
        <w:t xml:space="preserve">resources </w:t>
      </w:r>
      <w:r w:rsidRPr="00800647">
        <w:rPr>
          <w:rFonts w:ascii="Arial" w:hAnsi="Arial" w:cs="Arial"/>
          <w:sz w:val="20"/>
          <w:szCs w:val="20"/>
        </w:rPr>
        <w:t xml:space="preserve">to locations that </w:t>
      </w:r>
      <w:r w:rsidR="003F268B" w:rsidRPr="00800647">
        <w:rPr>
          <w:rFonts w:ascii="Arial" w:hAnsi="Arial" w:cs="Arial"/>
          <w:sz w:val="20"/>
          <w:szCs w:val="20"/>
        </w:rPr>
        <w:t>we</w:t>
      </w:r>
      <w:r w:rsidRPr="00800647">
        <w:rPr>
          <w:rFonts w:ascii="Arial" w:hAnsi="Arial" w:cs="Arial"/>
          <w:sz w:val="20"/>
          <w:szCs w:val="20"/>
        </w:rPr>
        <w:t>re richer in fauna (covariates 1–2, possibly 8–11) and ha</w:t>
      </w:r>
      <w:r w:rsidR="003F268B" w:rsidRPr="00800647">
        <w:rPr>
          <w:rFonts w:ascii="Arial" w:hAnsi="Arial" w:cs="Arial"/>
          <w:sz w:val="20"/>
          <w:szCs w:val="20"/>
        </w:rPr>
        <w:t>d</w:t>
      </w:r>
      <w:r w:rsidRPr="00800647">
        <w:rPr>
          <w:rFonts w:ascii="Arial" w:hAnsi="Arial" w:cs="Arial"/>
          <w:sz w:val="20"/>
          <w:szCs w:val="20"/>
        </w:rPr>
        <w:t xml:space="preserve"> easier access (covariates 5–7), thus reducing deforestation in those locations relative to others. They might </w:t>
      </w:r>
      <w:r w:rsidR="003F268B" w:rsidRPr="00800647">
        <w:rPr>
          <w:rFonts w:ascii="Arial" w:hAnsi="Arial" w:cs="Arial"/>
          <w:sz w:val="20"/>
          <w:szCs w:val="20"/>
        </w:rPr>
        <w:t xml:space="preserve">have </w:t>
      </w:r>
      <w:r w:rsidRPr="00800647">
        <w:rPr>
          <w:rFonts w:ascii="Arial" w:hAnsi="Arial" w:cs="Arial"/>
          <w:sz w:val="20"/>
          <w:szCs w:val="20"/>
        </w:rPr>
        <w:t>be</w:t>
      </w:r>
      <w:r w:rsidR="003F268B" w:rsidRPr="00800647">
        <w:rPr>
          <w:rFonts w:ascii="Arial" w:hAnsi="Arial" w:cs="Arial"/>
          <w:sz w:val="20"/>
          <w:szCs w:val="20"/>
        </w:rPr>
        <w:t>en</w:t>
      </w:r>
      <w:r w:rsidRPr="00800647">
        <w:rPr>
          <w:rFonts w:ascii="Arial" w:hAnsi="Arial" w:cs="Arial"/>
          <w:sz w:val="20"/>
          <w:szCs w:val="20"/>
        </w:rPr>
        <w:t xml:space="preserve"> better </w:t>
      </w:r>
      <w:r w:rsidR="003F268B" w:rsidRPr="00800647">
        <w:rPr>
          <w:rFonts w:ascii="Arial" w:hAnsi="Arial" w:cs="Arial"/>
          <w:sz w:val="20"/>
          <w:szCs w:val="20"/>
        </w:rPr>
        <w:t xml:space="preserve">at </w:t>
      </w:r>
      <w:r w:rsidRPr="00800647">
        <w:rPr>
          <w:rFonts w:ascii="Arial" w:hAnsi="Arial" w:cs="Arial"/>
          <w:sz w:val="20"/>
          <w:szCs w:val="20"/>
        </w:rPr>
        <w:t>monitor</w:t>
      </w:r>
      <w:r w:rsidR="003F268B" w:rsidRPr="00800647">
        <w:rPr>
          <w:rFonts w:ascii="Arial" w:hAnsi="Arial" w:cs="Arial"/>
          <w:sz w:val="20"/>
          <w:szCs w:val="20"/>
        </w:rPr>
        <w:t>ing</w:t>
      </w:r>
      <w:r w:rsidRPr="00800647">
        <w:rPr>
          <w:rFonts w:ascii="Arial" w:hAnsi="Arial" w:cs="Arial"/>
          <w:sz w:val="20"/>
          <w:szCs w:val="20"/>
        </w:rPr>
        <w:t xml:space="preserve"> and enforc</w:t>
      </w:r>
      <w:r w:rsidR="003F268B" w:rsidRPr="00800647">
        <w:rPr>
          <w:rFonts w:ascii="Arial" w:hAnsi="Arial" w:cs="Arial"/>
          <w:sz w:val="20"/>
          <w:szCs w:val="20"/>
        </w:rPr>
        <w:t xml:space="preserve">ing </w:t>
      </w:r>
      <w:r w:rsidRPr="00800647">
        <w:rPr>
          <w:rFonts w:ascii="Arial" w:hAnsi="Arial" w:cs="Arial"/>
          <w:sz w:val="20"/>
          <w:szCs w:val="20"/>
        </w:rPr>
        <w:t>new PAs if the</w:t>
      </w:r>
      <w:r w:rsidR="003F268B" w:rsidRPr="00800647">
        <w:rPr>
          <w:rFonts w:ascii="Arial" w:hAnsi="Arial" w:cs="Arial"/>
          <w:sz w:val="20"/>
          <w:szCs w:val="20"/>
        </w:rPr>
        <w:t>y</w:t>
      </w:r>
      <w:r w:rsidRPr="00800647">
        <w:rPr>
          <w:rFonts w:ascii="Arial" w:hAnsi="Arial" w:cs="Arial"/>
          <w:sz w:val="20"/>
          <w:szCs w:val="20"/>
        </w:rPr>
        <w:t xml:space="preserve"> </w:t>
      </w:r>
      <w:r w:rsidR="003F268B" w:rsidRPr="00800647">
        <w:rPr>
          <w:rFonts w:ascii="Arial" w:hAnsi="Arial" w:cs="Arial"/>
          <w:sz w:val="20"/>
          <w:szCs w:val="20"/>
        </w:rPr>
        <w:t xml:space="preserve">had experience monitoring and enforcing </w:t>
      </w:r>
      <w:r w:rsidRPr="00800647">
        <w:rPr>
          <w:rFonts w:ascii="Arial" w:hAnsi="Arial" w:cs="Arial"/>
          <w:sz w:val="20"/>
          <w:szCs w:val="20"/>
        </w:rPr>
        <w:t>existing PA</w:t>
      </w:r>
      <w:r w:rsidR="003F268B" w:rsidRPr="00800647">
        <w:rPr>
          <w:rFonts w:ascii="Arial" w:hAnsi="Arial" w:cs="Arial"/>
          <w:sz w:val="20"/>
          <w:szCs w:val="20"/>
        </w:rPr>
        <w:t>s</w:t>
      </w:r>
      <w:r w:rsidRPr="00800647">
        <w:rPr>
          <w:rFonts w:ascii="Arial" w:hAnsi="Arial" w:cs="Arial"/>
          <w:sz w:val="20"/>
          <w:szCs w:val="20"/>
        </w:rPr>
        <w:t xml:space="preserve"> (covariates 12–13) and more successful at obtaining additional </w:t>
      </w:r>
      <w:r w:rsidR="003F268B" w:rsidRPr="00800647">
        <w:rPr>
          <w:rFonts w:ascii="Arial" w:hAnsi="Arial" w:cs="Arial"/>
          <w:sz w:val="20"/>
          <w:szCs w:val="20"/>
        </w:rPr>
        <w:t xml:space="preserve">resources </w:t>
      </w:r>
      <w:r w:rsidRPr="00800647">
        <w:rPr>
          <w:rFonts w:ascii="Arial" w:hAnsi="Arial" w:cs="Arial"/>
          <w:sz w:val="20"/>
          <w:szCs w:val="20"/>
        </w:rPr>
        <w:t xml:space="preserve">if </w:t>
      </w:r>
      <w:r w:rsidR="003F268B" w:rsidRPr="00800647">
        <w:rPr>
          <w:rFonts w:ascii="Arial" w:hAnsi="Arial" w:cs="Arial"/>
          <w:sz w:val="20"/>
          <w:szCs w:val="20"/>
        </w:rPr>
        <w:t>new PAs we</w:t>
      </w:r>
      <w:r w:rsidRPr="00800647">
        <w:rPr>
          <w:rFonts w:ascii="Arial" w:hAnsi="Arial" w:cs="Arial"/>
          <w:sz w:val="20"/>
          <w:szCs w:val="20"/>
        </w:rPr>
        <w:t xml:space="preserve">re closer to government decisionmakers (covariate 15). Local people might </w:t>
      </w:r>
      <w:r w:rsidR="003F268B" w:rsidRPr="00800647">
        <w:rPr>
          <w:rFonts w:ascii="Arial" w:hAnsi="Arial" w:cs="Arial"/>
          <w:sz w:val="20"/>
          <w:szCs w:val="20"/>
        </w:rPr>
        <w:t xml:space="preserve">have </w:t>
      </w:r>
      <w:r w:rsidRPr="00800647">
        <w:rPr>
          <w:rFonts w:ascii="Arial" w:hAnsi="Arial" w:cs="Arial"/>
          <w:sz w:val="20"/>
          <w:szCs w:val="20"/>
        </w:rPr>
        <w:t>be</w:t>
      </w:r>
      <w:r w:rsidR="003F268B" w:rsidRPr="00800647">
        <w:rPr>
          <w:rFonts w:ascii="Arial" w:hAnsi="Arial" w:cs="Arial"/>
          <w:sz w:val="20"/>
          <w:szCs w:val="20"/>
        </w:rPr>
        <w:t>en</w:t>
      </w:r>
      <w:r w:rsidRPr="00800647">
        <w:rPr>
          <w:rFonts w:ascii="Arial" w:hAnsi="Arial" w:cs="Arial"/>
          <w:sz w:val="20"/>
          <w:szCs w:val="20"/>
        </w:rPr>
        <w:t xml:space="preserve"> less likely to encroach on </w:t>
      </w:r>
      <w:r w:rsidR="003F268B" w:rsidRPr="00800647">
        <w:rPr>
          <w:rFonts w:ascii="Arial" w:hAnsi="Arial" w:cs="Arial"/>
          <w:sz w:val="20"/>
          <w:szCs w:val="20"/>
        </w:rPr>
        <w:t xml:space="preserve">PAs </w:t>
      </w:r>
      <w:r w:rsidRPr="00800647">
        <w:rPr>
          <w:rFonts w:ascii="Arial" w:hAnsi="Arial" w:cs="Arial"/>
          <w:sz w:val="20"/>
          <w:szCs w:val="20"/>
        </w:rPr>
        <w:t xml:space="preserve">that </w:t>
      </w:r>
      <w:r w:rsidR="003F268B" w:rsidRPr="00800647">
        <w:rPr>
          <w:rFonts w:ascii="Arial" w:hAnsi="Arial" w:cs="Arial"/>
          <w:sz w:val="20"/>
          <w:szCs w:val="20"/>
        </w:rPr>
        <w:t>we</w:t>
      </w:r>
      <w:r w:rsidRPr="00800647">
        <w:rPr>
          <w:rFonts w:ascii="Arial" w:hAnsi="Arial" w:cs="Arial"/>
          <w:sz w:val="20"/>
          <w:szCs w:val="20"/>
        </w:rPr>
        <w:t xml:space="preserve">re less valuable for agriculture (covariate 3 and possibly 4–11) </w:t>
      </w:r>
      <w:r w:rsidR="003F268B" w:rsidRPr="00800647">
        <w:rPr>
          <w:rFonts w:ascii="Arial" w:hAnsi="Arial" w:cs="Arial"/>
          <w:sz w:val="20"/>
          <w:szCs w:val="20"/>
        </w:rPr>
        <w:t xml:space="preserve">or were in locations with </w:t>
      </w:r>
      <w:r w:rsidRPr="00800647">
        <w:rPr>
          <w:rFonts w:ascii="Arial" w:hAnsi="Arial" w:cs="Arial"/>
          <w:sz w:val="20"/>
          <w:szCs w:val="20"/>
        </w:rPr>
        <w:t xml:space="preserve">lower population densities (covariate 14). </w:t>
      </w:r>
    </w:p>
    <w:p w14:paraId="6D13D0ED" w14:textId="41C3B51B" w:rsidR="00D01D2B" w:rsidRPr="00800647" w:rsidRDefault="00D01D2B" w:rsidP="00B25152">
      <w:pPr>
        <w:spacing w:after="60" w:line="276" w:lineRule="auto"/>
        <w:ind w:firstLine="720"/>
        <w:rPr>
          <w:rFonts w:ascii="Arial" w:hAnsi="Arial" w:cs="Arial"/>
          <w:sz w:val="20"/>
          <w:szCs w:val="20"/>
        </w:rPr>
      </w:pPr>
      <w:r w:rsidRPr="00800647">
        <w:rPr>
          <w:rFonts w:ascii="Arial" w:hAnsi="Arial" w:cs="Arial"/>
          <w:sz w:val="20"/>
          <w:szCs w:val="20"/>
        </w:rPr>
        <w:t>The final covariate could help explain loss of mangrove cover for a natural reason, i.e., storm damage:</w:t>
      </w:r>
    </w:p>
    <w:p w14:paraId="2C43181F" w14:textId="0CE8C53E" w:rsidR="00D01D2B" w:rsidRPr="00800647" w:rsidRDefault="00D01D2B" w:rsidP="00B25152">
      <w:pPr>
        <w:pStyle w:val="ListParagraph"/>
        <w:numPr>
          <w:ilvl w:val="0"/>
          <w:numId w:val="12"/>
        </w:numPr>
        <w:spacing w:after="60" w:line="276" w:lineRule="auto"/>
        <w:contextualSpacing w:val="0"/>
        <w:rPr>
          <w:rFonts w:ascii="Arial" w:hAnsi="Arial" w:cs="Arial"/>
          <w:sz w:val="20"/>
          <w:szCs w:val="20"/>
        </w:rPr>
      </w:pPr>
      <w:r w:rsidRPr="00800647">
        <w:rPr>
          <w:rFonts w:ascii="Arial" w:hAnsi="Arial" w:cs="Arial"/>
          <w:b/>
          <w:bCs/>
          <w:sz w:val="20"/>
          <w:szCs w:val="20"/>
        </w:rPr>
        <w:t>Cyclone frequency.</w:t>
      </w:r>
      <w:r w:rsidRPr="00800647">
        <w:rPr>
          <w:rFonts w:ascii="Arial" w:hAnsi="Arial" w:cs="Arial"/>
          <w:sz w:val="20"/>
          <w:szCs w:val="20"/>
        </w:rPr>
        <w:t xml:space="preserve"> Dummy variable equaling 1 if pixel was in a higher frequency cyclone zone and 0 otherwise. Source: GIS analysis of gridded data (2.5-minute resolution)</w:t>
      </w:r>
      <w:r w:rsidR="00DE5BD4">
        <w:rPr>
          <w:rFonts w:ascii="Arial" w:hAnsi="Arial" w:cs="Arial"/>
          <w:sz w:val="20"/>
          <w:szCs w:val="20"/>
          <w:vertAlign w:val="superscript"/>
        </w:rPr>
        <w:t>22</w:t>
      </w:r>
      <w:r w:rsidRPr="00800647">
        <w:rPr>
          <w:rFonts w:ascii="Arial" w:hAnsi="Arial" w:cs="Arial"/>
          <w:sz w:val="20"/>
          <w:szCs w:val="20"/>
        </w:rPr>
        <w:t>. Nearly all pixels had values of 0 or 5 on the ordinal scale of the original data, with 5 indicating greater cyclone frequency. We coded values of 5+ as 1 and all others as 0.</w:t>
      </w:r>
      <w:r w:rsidR="003F268B" w:rsidRPr="00800647">
        <w:rPr>
          <w:rFonts w:ascii="Arial" w:hAnsi="Arial" w:cs="Arial"/>
          <w:sz w:val="20"/>
          <w:szCs w:val="20"/>
        </w:rPr>
        <w:t xml:space="preserve"> </w:t>
      </w:r>
      <w:r w:rsidRPr="00800647">
        <w:rPr>
          <w:rFonts w:ascii="Arial" w:hAnsi="Arial" w:cs="Arial"/>
          <w:sz w:val="20"/>
          <w:szCs w:val="20"/>
        </w:rPr>
        <w:t>Values: 77% 1, 23% 0.</w:t>
      </w:r>
    </w:p>
    <w:p w14:paraId="25013933" w14:textId="5DAA5937" w:rsidR="00D01D2B" w:rsidRPr="00800647" w:rsidRDefault="00D01D2B" w:rsidP="00B25152">
      <w:pPr>
        <w:spacing w:after="60" w:line="276" w:lineRule="auto"/>
        <w:rPr>
          <w:rFonts w:ascii="Arial" w:hAnsi="Arial" w:cs="Arial"/>
          <w:sz w:val="20"/>
          <w:szCs w:val="20"/>
        </w:rPr>
      </w:pPr>
      <w:r w:rsidRPr="00800647">
        <w:rPr>
          <w:rFonts w:ascii="Arial" w:hAnsi="Arial" w:cs="Arial"/>
          <w:sz w:val="20"/>
          <w:szCs w:val="20"/>
        </w:rPr>
        <w:t xml:space="preserve">Evidence on the ability of mangroves to reduce storm damage </w:t>
      </w:r>
      <w:r w:rsidR="0057687C" w:rsidRPr="00800647">
        <w:rPr>
          <w:rFonts w:ascii="Arial" w:hAnsi="Arial" w:cs="Arial"/>
          <w:sz w:val="20"/>
          <w:szCs w:val="20"/>
        </w:rPr>
        <w:t xml:space="preserve">in India </w:t>
      </w:r>
      <w:r w:rsidR="00C11AFA" w:rsidRPr="00800647">
        <w:rPr>
          <w:rFonts w:ascii="Arial" w:hAnsi="Arial" w:cs="Arial"/>
          <w:sz w:val="20"/>
          <w:szCs w:val="20"/>
        </w:rPr>
        <w:t xml:space="preserve">has </w:t>
      </w:r>
      <w:r w:rsidRPr="00800647">
        <w:rPr>
          <w:rFonts w:ascii="Arial" w:hAnsi="Arial" w:cs="Arial"/>
          <w:sz w:val="20"/>
          <w:szCs w:val="20"/>
        </w:rPr>
        <w:t>bec</w:t>
      </w:r>
      <w:r w:rsidR="00C11AFA" w:rsidRPr="00800647">
        <w:rPr>
          <w:rFonts w:ascii="Arial" w:hAnsi="Arial" w:cs="Arial"/>
          <w:sz w:val="20"/>
          <w:szCs w:val="20"/>
        </w:rPr>
        <w:t>o</w:t>
      </w:r>
      <w:r w:rsidRPr="00800647">
        <w:rPr>
          <w:rFonts w:ascii="Arial" w:hAnsi="Arial" w:cs="Arial"/>
          <w:sz w:val="20"/>
          <w:szCs w:val="20"/>
        </w:rPr>
        <w:t xml:space="preserve">me stronger in the </w:t>
      </w:r>
      <w:r w:rsidR="00C11AFA" w:rsidRPr="00800647">
        <w:rPr>
          <w:rFonts w:ascii="Arial" w:hAnsi="Arial" w:cs="Arial"/>
          <w:sz w:val="20"/>
          <w:szCs w:val="20"/>
        </w:rPr>
        <w:t>past two decades</w:t>
      </w:r>
      <w:r w:rsidR="00DE5BD4">
        <w:rPr>
          <w:rFonts w:ascii="Arial" w:hAnsi="Arial" w:cs="Arial"/>
          <w:sz w:val="20"/>
          <w:szCs w:val="20"/>
          <w:vertAlign w:val="superscript"/>
        </w:rPr>
        <w:t>23</w:t>
      </w:r>
      <w:r w:rsidRPr="00800647">
        <w:rPr>
          <w:rFonts w:ascii="Arial" w:hAnsi="Arial" w:cs="Arial"/>
          <w:sz w:val="20"/>
          <w:szCs w:val="20"/>
        </w:rPr>
        <w:t xml:space="preserve">. If this evidence </w:t>
      </w:r>
      <w:r w:rsidR="00AB3516" w:rsidRPr="00800647">
        <w:rPr>
          <w:rFonts w:ascii="Arial" w:hAnsi="Arial" w:cs="Arial"/>
          <w:sz w:val="20"/>
          <w:szCs w:val="20"/>
        </w:rPr>
        <w:t xml:space="preserve">prompted park authorities to </w:t>
      </w:r>
      <w:r w:rsidRPr="00800647">
        <w:rPr>
          <w:rFonts w:ascii="Arial" w:hAnsi="Arial" w:cs="Arial"/>
          <w:sz w:val="20"/>
          <w:szCs w:val="20"/>
        </w:rPr>
        <w:t>strengthen monitoring and enforcement in cyclone-prone locations, then mangrove cover loss might have been less likely, not more likely, to occur in those locations.</w:t>
      </w:r>
    </w:p>
    <w:p w14:paraId="08B4C085" w14:textId="4DE2750D" w:rsidR="00C11AFA" w:rsidRPr="00800647" w:rsidRDefault="00C11AFA" w:rsidP="00B25152">
      <w:pPr>
        <w:spacing w:after="60" w:line="276" w:lineRule="auto"/>
        <w:ind w:firstLine="720"/>
        <w:rPr>
          <w:rFonts w:ascii="Arial" w:hAnsi="Arial" w:cs="Arial"/>
          <w:sz w:val="20"/>
          <w:szCs w:val="20"/>
        </w:rPr>
      </w:pPr>
      <w:r w:rsidRPr="00800647">
        <w:rPr>
          <w:rFonts w:ascii="Arial" w:hAnsi="Arial" w:cs="Arial"/>
          <w:sz w:val="20"/>
          <w:szCs w:val="20"/>
        </w:rPr>
        <w:t>The expansion of ecotourism globally</w:t>
      </w:r>
      <w:r w:rsidR="00AB3516" w:rsidRPr="00800647">
        <w:rPr>
          <w:rFonts w:ascii="Arial" w:hAnsi="Arial" w:cs="Arial"/>
          <w:sz w:val="20"/>
          <w:szCs w:val="20"/>
        </w:rPr>
        <w:t xml:space="preserve">, including in </w:t>
      </w:r>
      <w:r w:rsidRPr="00800647">
        <w:rPr>
          <w:rFonts w:ascii="Arial" w:hAnsi="Arial" w:cs="Arial"/>
          <w:sz w:val="20"/>
          <w:szCs w:val="20"/>
        </w:rPr>
        <w:t>India</w:t>
      </w:r>
      <w:r w:rsidR="00AB3516" w:rsidRPr="00800647">
        <w:rPr>
          <w:rFonts w:ascii="Arial" w:hAnsi="Arial" w:cs="Arial"/>
          <w:sz w:val="20"/>
          <w:szCs w:val="20"/>
        </w:rPr>
        <w:t>n mangroves</w:t>
      </w:r>
      <w:r w:rsidR="00DE5BD4">
        <w:rPr>
          <w:rFonts w:ascii="Arial" w:hAnsi="Arial" w:cs="Arial"/>
          <w:sz w:val="20"/>
          <w:szCs w:val="20"/>
          <w:vertAlign w:val="superscript"/>
        </w:rPr>
        <w:t>24</w:t>
      </w:r>
      <w:r w:rsidR="00AB3516" w:rsidRPr="00800647">
        <w:rPr>
          <w:rFonts w:ascii="Arial" w:hAnsi="Arial" w:cs="Arial"/>
          <w:sz w:val="20"/>
          <w:szCs w:val="20"/>
        </w:rPr>
        <w:t>,</w:t>
      </w:r>
      <w:r w:rsidRPr="00800647">
        <w:rPr>
          <w:rFonts w:ascii="Arial" w:hAnsi="Arial" w:cs="Arial"/>
          <w:sz w:val="20"/>
          <w:szCs w:val="20"/>
        </w:rPr>
        <w:t xml:space="preserve"> is another notable trend during the past two decades. It might have reduced the risk of deforestation by making deforestation more likely to be detected </w:t>
      </w:r>
      <w:r w:rsidR="00AB3516" w:rsidRPr="00800647">
        <w:rPr>
          <w:rFonts w:ascii="Arial" w:hAnsi="Arial" w:cs="Arial"/>
          <w:sz w:val="20"/>
          <w:szCs w:val="20"/>
        </w:rPr>
        <w:t xml:space="preserve">in locations visited by tourists </w:t>
      </w:r>
      <w:r w:rsidRPr="00800647">
        <w:rPr>
          <w:rFonts w:ascii="Arial" w:hAnsi="Arial" w:cs="Arial"/>
          <w:sz w:val="20"/>
          <w:szCs w:val="20"/>
        </w:rPr>
        <w:t xml:space="preserve">and </w:t>
      </w:r>
      <w:r w:rsidR="00AB3516" w:rsidRPr="00800647">
        <w:rPr>
          <w:rFonts w:ascii="Arial" w:hAnsi="Arial" w:cs="Arial"/>
          <w:sz w:val="20"/>
          <w:szCs w:val="20"/>
        </w:rPr>
        <w:t xml:space="preserve">by </w:t>
      </w:r>
      <w:r w:rsidRPr="00800647">
        <w:rPr>
          <w:rFonts w:ascii="Arial" w:hAnsi="Arial" w:cs="Arial"/>
          <w:sz w:val="20"/>
          <w:szCs w:val="20"/>
        </w:rPr>
        <w:t>generat</w:t>
      </w:r>
      <w:r w:rsidR="00AB3516" w:rsidRPr="00800647">
        <w:rPr>
          <w:rFonts w:ascii="Arial" w:hAnsi="Arial" w:cs="Arial"/>
          <w:sz w:val="20"/>
          <w:szCs w:val="20"/>
        </w:rPr>
        <w:t xml:space="preserve">ing </w:t>
      </w:r>
      <w:r w:rsidRPr="00800647">
        <w:rPr>
          <w:rFonts w:ascii="Arial" w:hAnsi="Arial" w:cs="Arial"/>
          <w:sz w:val="20"/>
          <w:szCs w:val="20"/>
        </w:rPr>
        <w:t xml:space="preserve">public pressure to reduce deforestation. The covariates for faunal richness (covariates 1–2) and accessibility (covariates 5–7) relate to this </w:t>
      </w:r>
      <w:r w:rsidR="00AB3516" w:rsidRPr="00800647">
        <w:rPr>
          <w:rFonts w:ascii="Arial" w:hAnsi="Arial" w:cs="Arial"/>
          <w:sz w:val="20"/>
          <w:szCs w:val="20"/>
        </w:rPr>
        <w:t>confounding factor in addition to the ones mentioned above</w:t>
      </w:r>
      <w:r w:rsidR="00A57A6E" w:rsidRPr="00800647">
        <w:rPr>
          <w:rFonts w:ascii="Arial" w:hAnsi="Arial" w:cs="Arial"/>
          <w:sz w:val="20"/>
          <w:szCs w:val="20"/>
        </w:rPr>
        <w:t>.</w:t>
      </w:r>
    </w:p>
    <w:p w14:paraId="6562B74C" w14:textId="004F0825" w:rsidR="001D223B" w:rsidRPr="00B25152" w:rsidRDefault="001D223B" w:rsidP="00B25152">
      <w:pPr>
        <w:spacing w:after="60" w:line="276" w:lineRule="auto"/>
        <w:ind w:firstLine="720"/>
        <w:rPr>
          <w:rFonts w:ascii="Arial" w:hAnsi="Arial" w:cs="Arial"/>
          <w:sz w:val="20"/>
          <w:szCs w:val="20"/>
        </w:rPr>
      </w:pPr>
      <w:r w:rsidRPr="00800647">
        <w:rPr>
          <w:rFonts w:ascii="Arial" w:hAnsi="Arial" w:cs="Arial"/>
          <w:sz w:val="20"/>
          <w:szCs w:val="20"/>
        </w:rPr>
        <w:t xml:space="preserve">The </w:t>
      </w:r>
      <w:r w:rsidRPr="0021070D">
        <w:rPr>
          <w:rFonts w:ascii="Arial" w:hAnsi="Arial" w:cs="Arial"/>
          <w:sz w:val="20"/>
          <w:szCs w:val="20"/>
        </w:rPr>
        <w:t xml:space="preserve">association of these factors with the components of the </w:t>
      </w:r>
      <w:r w:rsidR="00584B55">
        <w:rPr>
          <w:rFonts w:ascii="Arial" w:hAnsi="Arial" w:cs="Arial"/>
          <w:sz w:val="20"/>
          <w:szCs w:val="20"/>
        </w:rPr>
        <w:t xml:space="preserve">directed acyclic graph </w:t>
      </w:r>
      <w:r w:rsidRPr="0021070D">
        <w:rPr>
          <w:rFonts w:ascii="Arial" w:hAnsi="Arial" w:cs="Arial"/>
          <w:sz w:val="20"/>
          <w:szCs w:val="20"/>
        </w:rPr>
        <w:t>(Fig</w:t>
      </w:r>
      <w:r w:rsidR="00ED4680">
        <w:rPr>
          <w:rFonts w:ascii="Arial" w:hAnsi="Arial" w:cs="Arial"/>
          <w:sz w:val="20"/>
          <w:szCs w:val="20"/>
        </w:rPr>
        <w:t xml:space="preserve">. </w:t>
      </w:r>
      <w:r w:rsidRPr="0021070D">
        <w:rPr>
          <w:rFonts w:ascii="Arial" w:hAnsi="Arial" w:cs="Arial"/>
          <w:sz w:val="20"/>
          <w:szCs w:val="20"/>
        </w:rPr>
        <w:t>2) can be summarized as follows. Biophysical factors (</w:t>
      </w:r>
      <w:r w:rsidRPr="00B25152">
        <w:rPr>
          <w:rFonts w:ascii="Arial" w:hAnsi="Arial" w:cs="Arial"/>
          <w:b/>
          <w:bCs/>
          <w:color w:val="00B050"/>
          <w:sz w:val="20"/>
          <w:szCs w:val="20"/>
        </w:rPr>
        <w:t>green ellipses</w:t>
      </w:r>
      <w:r w:rsidRPr="0021070D">
        <w:rPr>
          <w:rFonts w:ascii="Arial" w:hAnsi="Arial" w:cs="Arial"/>
          <w:sz w:val="20"/>
          <w:szCs w:val="20"/>
        </w:rPr>
        <w:t>): soil quality and productivity (factors 4 and 8–11); cyclone (factors 10 and 16); wildlife habitat (factors 1, 2, and 8–11)</w:t>
      </w:r>
      <w:r w:rsidR="00FD3F83" w:rsidRPr="0021070D">
        <w:rPr>
          <w:rFonts w:ascii="Arial" w:hAnsi="Arial" w:cs="Arial"/>
          <w:sz w:val="20"/>
          <w:szCs w:val="20"/>
        </w:rPr>
        <w:t>; and human-wildlife conflict (factors 1 and 14). Socioeconomic factors (</w:t>
      </w:r>
      <w:r w:rsidR="00FD3F83" w:rsidRPr="00B25152">
        <w:rPr>
          <w:rFonts w:ascii="Arial" w:hAnsi="Arial" w:cs="Arial"/>
          <w:b/>
          <w:bCs/>
          <w:color w:val="E2AC00"/>
          <w:sz w:val="20"/>
          <w:szCs w:val="20"/>
        </w:rPr>
        <w:t>orange ellipses</w:t>
      </w:r>
      <w:r w:rsidR="00FD3F83" w:rsidRPr="0021070D">
        <w:rPr>
          <w:rFonts w:ascii="Arial" w:hAnsi="Arial" w:cs="Arial"/>
          <w:sz w:val="20"/>
          <w:szCs w:val="20"/>
        </w:rPr>
        <w:t>): agricultural markets (factor 14); accessibility (factors 5–7); agricultural land value (factor 3); and natural heritage and tourism value (factors 1, 2, 5–7, and 11). Governmental processes (</w:t>
      </w:r>
      <w:r w:rsidR="00FD3F83" w:rsidRPr="00B25152">
        <w:rPr>
          <w:rFonts w:ascii="Arial" w:hAnsi="Arial" w:cs="Arial"/>
          <w:b/>
          <w:bCs/>
          <w:color w:val="7F7F7F" w:themeColor="text1" w:themeTint="80"/>
          <w:sz w:val="20"/>
          <w:szCs w:val="20"/>
        </w:rPr>
        <w:t>gray ellipses</w:t>
      </w:r>
      <w:r w:rsidR="00FD3F83" w:rsidRPr="0021070D">
        <w:rPr>
          <w:rFonts w:ascii="Arial" w:hAnsi="Arial" w:cs="Arial"/>
          <w:sz w:val="20"/>
          <w:szCs w:val="20"/>
        </w:rPr>
        <w:t>): political incentives (factors 12–15); and monitoring and enforcement (factors 1–2, 5–</w:t>
      </w:r>
      <w:r w:rsidR="00D37DAC" w:rsidRPr="0021070D">
        <w:rPr>
          <w:rFonts w:ascii="Arial" w:hAnsi="Arial" w:cs="Arial"/>
          <w:sz w:val="20"/>
          <w:szCs w:val="20"/>
        </w:rPr>
        <w:t>7</w:t>
      </w:r>
      <w:r w:rsidR="00FD3F83" w:rsidRPr="0021070D">
        <w:rPr>
          <w:rFonts w:ascii="Arial" w:hAnsi="Arial" w:cs="Arial"/>
          <w:sz w:val="20"/>
          <w:szCs w:val="20"/>
        </w:rPr>
        <w:t xml:space="preserve"> , </w:t>
      </w:r>
      <w:r w:rsidR="00D37DAC" w:rsidRPr="0021070D">
        <w:rPr>
          <w:rFonts w:ascii="Arial" w:hAnsi="Arial" w:cs="Arial"/>
          <w:sz w:val="20"/>
          <w:szCs w:val="20"/>
        </w:rPr>
        <w:t>and 12</w:t>
      </w:r>
      <w:r w:rsidR="00FD3F83" w:rsidRPr="0021070D">
        <w:rPr>
          <w:rFonts w:ascii="Arial" w:hAnsi="Arial" w:cs="Arial"/>
          <w:sz w:val="20"/>
          <w:szCs w:val="20"/>
        </w:rPr>
        <w:t>–13).</w:t>
      </w:r>
    </w:p>
    <w:p w14:paraId="5FDEB421" w14:textId="533105D0" w:rsidR="00D01D2B" w:rsidRDefault="00D01D2B" w:rsidP="00B25152">
      <w:pPr>
        <w:spacing w:after="0" w:line="276" w:lineRule="auto"/>
        <w:ind w:firstLine="720"/>
        <w:rPr>
          <w:rFonts w:ascii="Arial" w:hAnsi="Arial" w:cs="Arial"/>
          <w:sz w:val="20"/>
          <w:szCs w:val="20"/>
        </w:rPr>
      </w:pPr>
      <w:r w:rsidRPr="00B25152">
        <w:rPr>
          <w:rFonts w:ascii="Arial" w:hAnsi="Arial" w:cs="Arial"/>
          <w:sz w:val="20"/>
          <w:szCs w:val="20"/>
        </w:rPr>
        <w:t>Slope and elevation are commonly used covariates in matching studies on forest conservation programs. We excluded them because they vary negligibly within the intertidal zones where mangroves occur. The coastal system dummies and the distance to coast covariate are more suitable topographical covariates for mangroves</w:t>
      </w:r>
      <w:r w:rsidR="00AB3516" w:rsidRPr="00B25152">
        <w:rPr>
          <w:rFonts w:ascii="Arial" w:hAnsi="Arial" w:cs="Arial"/>
          <w:sz w:val="20"/>
          <w:szCs w:val="20"/>
        </w:rPr>
        <w:t xml:space="preserve"> than slope and elevation</w:t>
      </w:r>
      <w:r w:rsidRPr="00B25152">
        <w:rPr>
          <w:rFonts w:ascii="Arial" w:hAnsi="Arial" w:cs="Arial"/>
          <w:sz w:val="20"/>
          <w:szCs w:val="20"/>
        </w:rPr>
        <w:t>.</w:t>
      </w:r>
      <w:r w:rsidRPr="00924F25">
        <w:rPr>
          <w:rFonts w:ascii="Arial" w:hAnsi="Arial" w:cs="Arial"/>
          <w:sz w:val="20"/>
          <w:szCs w:val="20"/>
        </w:rPr>
        <w:t xml:space="preserve"> </w:t>
      </w:r>
    </w:p>
    <w:p w14:paraId="4896E1D2" w14:textId="77777777" w:rsidR="000B04D4" w:rsidRPr="00924F25" w:rsidRDefault="000B04D4" w:rsidP="00B25152">
      <w:pPr>
        <w:spacing w:after="0" w:line="276" w:lineRule="auto"/>
        <w:ind w:firstLine="270"/>
        <w:rPr>
          <w:rFonts w:ascii="Arial" w:hAnsi="Arial" w:cs="Arial"/>
          <w:sz w:val="20"/>
          <w:szCs w:val="20"/>
        </w:rPr>
      </w:pPr>
    </w:p>
    <w:p w14:paraId="008D6B2E" w14:textId="249161EC" w:rsidR="00CA1D78" w:rsidRDefault="00D01D2B" w:rsidP="00B25152">
      <w:pPr>
        <w:keepNext/>
        <w:spacing w:after="0" w:line="276" w:lineRule="auto"/>
        <w:rPr>
          <w:rFonts w:ascii="Arial" w:hAnsi="Arial" w:cs="Arial"/>
          <w:b/>
          <w:bCs/>
          <w:sz w:val="20"/>
          <w:szCs w:val="20"/>
        </w:rPr>
      </w:pPr>
      <w:r w:rsidRPr="00924F25">
        <w:rPr>
          <w:rFonts w:ascii="Arial" w:hAnsi="Arial" w:cs="Arial"/>
          <w:b/>
          <w:bCs/>
          <w:sz w:val="20"/>
          <w:szCs w:val="20"/>
        </w:rPr>
        <w:t>6</w:t>
      </w:r>
      <w:r w:rsidR="00AB3516" w:rsidRPr="00924F25">
        <w:rPr>
          <w:rFonts w:ascii="Arial" w:hAnsi="Arial" w:cs="Arial"/>
          <w:b/>
          <w:bCs/>
          <w:sz w:val="20"/>
          <w:szCs w:val="20"/>
        </w:rPr>
        <w:t>.</w:t>
      </w:r>
      <w:r w:rsidRPr="00924F25">
        <w:rPr>
          <w:rFonts w:ascii="Arial" w:hAnsi="Arial" w:cs="Arial"/>
          <w:b/>
          <w:bCs/>
          <w:sz w:val="20"/>
          <w:szCs w:val="20"/>
        </w:rPr>
        <w:t xml:space="preserve"> </w:t>
      </w:r>
      <w:r w:rsidR="00CA1D78" w:rsidRPr="00924F25">
        <w:rPr>
          <w:rFonts w:ascii="Arial" w:hAnsi="Arial" w:cs="Arial"/>
          <w:b/>
          <w:bCs/>
          <w:sz w:val="20"/>
          <w:szCs w:val="20"/>
        </w:rPr>
        <w:t>Selecting covariates to include in the matching models</w:t>
      </w:r>
      <w:r w:rsidR="00ED4680">
        <w:rPr>
          <w:rFonts w:ascii="Arial" w:hAnsi="Arial" w:cs="Arial"/>
          <w:b/>
          <w:bCs/>
          <w:sz w:val="20"/>
          <w:szCs w:val="20"/>
        </w:rPr>
        <w:t xml:space="preserve"> and improving common support</w:t>
      </w:r>
    </w:p>
    <w:p w14:paraId="4E9AE5CA" w14:textId="77777777" w:rsidR="000B04D4" w:rsidRPr="00924F25" w:rsidRDefault="000B04D4" w:rsidP="00B25152">
      <w:pPr>
        <w:keepNext/>
        <w:spacing w:after="0" w:line="276" w:lineRule="auto"/>
        <w:rPr>
          <w:rFonts w:ascii="Arial" w:hAnsi="Arial" w:cs="Arial"/>
          <w:b/>
          <w:bCs/>
          <w:sz w:val="20"/>
          <w:szCs w:val="20"/>
        </w:rPr>
      </w:pPr>
    </w:p>
    <w:p w14:paraId="4CE72857" w14:textId="6E97E4F3" w:rsidR="000D42F8" w:rsidRPr="007B5E89" w:rsidRDefault="001B044E" w:rsidP="00B25152">
      <w:pPr>
        <w:spacing w:after="60" w:line="276" w:lineRule="auto"/>
        <w:rPr>
          <w:rFonts w:ascii="Arial" w:hAnsi="Arial" w:cs="Arial"/>
          <w:sz w:val="20"/>
          <w:szCs w:val="20"/>
        </w:rPr>
      </w:pPr>
      <w:bookmarkStart w:id="13" w:name="_Hlk167286342"/>
      <w:r w:rsidRPr="00924F25">
        <w:rPr>
          <w:rFonts w:ascii="Arial" w:hAnsi="Arial" w:cs="Arial"/>
          <w:sz w:val="20"/>
          <w:szCs w:val="20"/>
        </w:rPr>
        <w:t>We</w:t>
      </w:r>
      <w:r w:rsidR="00F054A9" w:rsidRPr="00924F25">
        <w:rPr>
          <w:rFonts w:ascii="Arial" w:hAnsi="Arial" w:cs="Arial"/>
          <w:sz w:val="20"/>
          <w:szCs w:val="20"/>
        </w:rPr>
        <w:t xml:space="preserve"> used CovSel </w:t>
      </w:r>
      <w:r w:rsidRPr="00924F25">
        <w:rPr>
          <w:rFonts w:ascii="Arial" w:hAnsi="Arial" w:cs="Arial"/>
          <w:sz w:val="20"/>
          <w:szCs w:val="20"/>
        </w:rPr>
        <w:t>Algorithm 2</w:t>
      </w:r>
      <w:r w:rsidR="007B11CF">
        <w:rPr>
          <w:rFonts w:ascii="Arial" w:hAnsi="Arial" w:cs="Arial"/>
          <w:sz w:val="20"/>
          <w:szCs w:val="20"/>
          <w:vertAlign w:val="superscript"/>
        </w:rPr>
        <w:t>25</w:t>
      </w:r>
      <w:r w:rsidR="000D42F8" w:rsidRPr="00924F25">
        <w:rPr>
          <w:rFonts w:ascii="Arial" w:hAnsi="Arial" w:cs="Arial"/>
          <w:sz w:val="20"/>
          <w:szCs w:val="20"/>
        </w:rPr>
        <w:t xml:space="preserve"> </w:t>
      </w:r>
      <w:r w:rsidR="00F054A9" w:rsidRPr="00924F25">
        <w:rPr>
          <w:rFonts w:ascii="Arial" w:hAnsi="Arial" w:cs="Arial"/>
          <w:sz w:val="20"/>
          <w:szCs w:val="20"/>
        </w:rPr>
        <w:t xml:space="preserve">to remove </w:t>
      </w:r>
      <w:r w:rsidR="0021070D">
        <w:rPr>
          <w:rFonts w:ascii="Arial" w:hAnsi="Arial" w:cs="Arial"/>
          <w:sz w:val="20"/>
          <w:szCs w:val="20"/>
        </w:rPr>
        <w:t xml:space="preserve">redundant </w:t>
      </w:r>
      <w:r w:rsidR="00F054A9" w:rsidRPr="00924F25">
        <w:rPr>
          <w:rFonts w:ascii="Arial" w:hAnsi="Arial" w:cs="Arial"/>
          <w:sz w:val="20"/>
          <w:szCs w:val="20"/>
        </w:rPr>
        <w:t>covariates from our set</w:t>
      </w:r>
      <w:r w:rsidR="0021070D">
        <w:rPr>
          <w:rFonts w:ascii="Arial" w:hAnsi="Arial" w:cs="Arial"/>
          <w:sz w:val="20"/>
          <w:szCs w:val="20"/>
        </w:rPr>
        <w:t xml:space="preserve"> of 16 potential ones</w:t>
      </w:r>
      <w:r w:rsidR="00F054A9" w:rsidRPr="00924F25">
        <w:rPr>
          <w:rFonts w:ascii="Arial" w:hAnsi="Arial" w:cs="Arial"/>
          <w:sz w:val="20"/>
          <w:szCs w:val="20"/>
        </w:rPr>
        <w:t xml:space="preserve">. </w:t>
      </w:r>
      <w:r w:rsidRPr="00B25152">
        <w:rPr>
          <w:rFonts w:ascii="Arial" w:hAnsi="Arial" w:cs="Arial"/>
          <w:sz w:val="20"/>
          <w:szCs w:val="20"/>
        </w:rPr>
        <w:t xml:space="preserve">This </w:t>
      </w:r>
      <w:r w:rsidR="00D3645D" w:rsidRPr="00B25152">
        <w:rPr>
          <w:rFonts w:ascii="Arial" w:hAnsi="Arial" w:cs="Arial"/>
          <w:sz w:val="20"/>
          <w:szCs w:val="20"/>
        </w:rPr>
        <w:t xml:space="preserve">algorithm </w:t>
      </w:r>
      <w:r w:rsidRPr="00B25152">
        <w:rPr>
          <w:rFonts w:ascii="Arial" w:hAnsi="Arial" w:cs="Arial"/>
          <w:sz w:val="20"/>
          <w:szCs w:val="20"/>
        </w:rPr>
        <w:t xml:space="preserve">first removes covariates that are independent of potential outcomes conditional on the other covariates and </w:t>
      </w:r>
      <w:r w:rsidR="000D42F8" w:rsidRPr="00B25152">
        <w:rPr>
          <w:rFonts w:ascii="Arial" w:hAnsi="Arial" w:cs="Arial"/>
          <w:sz w:val="20"/>
          <w:szCs w:val="20"/>
        </w:rPr>
        <w:t>then,</w:t>
      </w:r>
      <w:r w:rsidRPr="00B25152">
        <w:rPr>
          <w:rFonts w:ascii="Arial" w:hAnsi="Arial" w:cs="Arial"/>
          <w:sz w:val="20"/>
          <w:szCs w:val="20"/>
        </w:rPr>
        <w:t xml:space="preserve"> from the resulting reduced </w:t>
      </w:r>
      <w:r w:rsidR="000D42F8" w:rsidRPr="00B25152">
        <w:rPr>
          <w:rFonts w:ascii="Arial" w:hAnsi="Arial" w:cs="Arial"/>
          <w:sz w:val="20"/>
          <w:szCs w:val="20"/>
        </w:rPr>
        <w:t xml:space="preserve">covariate </w:t>
      </w:r>
      <w:r w:rsidRPr="00B25152">
        <w:rPr>
          <w:rFonts w:ascii="Arial" w:hAnsi="Arial" w:cs="Arial"/>
          <w:sz w:val="20"/>
          <w:szCs w:val="20"/>
        </w:rPr>
        <w:t>subset</w:t>
      </w:r>
      <w:r w:rsidR="000D42F8" w:rsidRPr="00B25152">
        <w:rPr>
          <w:rFonts w:ascii="Arial" w:hAnsi="Arial" w:cs="Arial"/>
          <w:sz w:val="20"/>
          <w:szCs w:val="20"/>
        </w:rPr>
        <w:t xml:space="preserve">, </w:t>
      </w:r>
      <w:r w:rsidRPr="00B25152">
        <w:rPr>
          <w:rFonts w:ascii="Arial" w:hAnsi="Arial" w:cs="Arial"/>
          <w:sz w:val="20"/>
          <w:szCs w:val="20"/>
        </w:rPr>
        <w:t xml:space="preserve">removes </w:t>
      </w:r>
      <w:r w:rsidR="000D42F8" w:rsidRPr="00B25152">
        <w:rPr>
          <w:rFonts w:ascii="Arial" w:hAnsi="Arial" w:cs="Arial"/>
          <w:sz w:val="20"/>
          <w:szCs w:val="20"/>
        </w:rPr>
        <w:t xml:space="preserve">ones </w:t>
      </w:r>
      <w:r w:rsidR="00AB1CEC" w:rsidRPr="00B25152">
        <w:rPr>
          <w:rFonts w:ascii="Arial" w:hAnsi="Arial" w:cs="Arial"/>
          <w:sz w:val="20"/>
          <w:szCs w:val="20"/>
        </w:rPr>
        <w:t xml:space="preserve">that </w:t>
      </w:r>
      <w:r w:rsidRPr="00B25152">
        <w:rPr>
          <w:rFonts w:ascii="Arial" w:hAnsi="Arial" w:cs="Arial"/>
          <w:sz w:val="20"/>
          <w:szCs w:val="20"/>
        </w:rPr>
        <w:t xml:space="preserve">are conditionally independent of </w:t>
      </w:r>
      <w:r w:rsidR="000D42F8" w:rsidRPr="00B25152">
        <w:rPr>
          <w:rFonts w:ascii="Arial" w:hAnsi="Arial" w:cs="Arial"/>
          <w:sz w:val="20"/>
          <w:szCs w:val="20"/>
        </w:rPr>
        <w:t>treatment.</w:t>
      </w:r>
      <w:r w:rsidRPr="00B25152">
        <w:rPr>
          <w:rFonts w:ascii="Arial" w:hAnsi="Arial" w:cs="Arial"/>
          <w:sz w:val="20"/>
          <w:szCs w:val="20"/>
        </w:rPr>
        <w:t xml:space="preserve"> </w:t>
      </w:r>
      <w:r w:rsidR="000D42F8" w:rsidRPr="00B25152">
        <w:rPr>
          <w:rFonts w:ascii="Arial" w:hAnsi="Arial" w:cs="Arial"/>
          <w:sz w:val="20"/>
          <w:szCs w:val="20"/>
        </w:rPr>
        <w:t xml:space="preserve">It has generally outperformed other </w:t>
      </w:r>
      <w:r w:rsidR="00D3645D" w:rsidRPr="00B25152">
        <w:rPr>
          <w:rFonts w:ascii="Arial" w:hAnsi="Arial" w:cs="Arial"/>
          <w:sz w:val="20"/>
          <w:szCs w:val="20"/>
        </w:rPr>
        <w:t xml:space="preserve">algorithms </w:t>
      </w:r>
      <w:r w:rsidR="000D42F8" w:rsidRPr="00B25152">
        <w:rPr>
          <w:rFonts w:ascii="Arial" w:hAnsi="Arial" w:cs="Arial"/>
          <w:sz w:val="20"/>
          <w:szCs w:val="20"/>
        </w:rPr>
        <w:t>in simulation studies</w:t>
      </w:r>
      <w:r w:rsidR="007B11CF">
        <w:rPr>
          <w:rFonts w:ascii="Arial" w:hAnsi="Arial" w:cs="Arial"/>
          <w:sz w:val="20"/>
          <w:szCs w:val="20"/>
          <w:vertAlign w:val="superscript"/>
        </w:rPr>
        <w:t>26,27</w:t>
      </w:r>
      <w:r w:rsidR="000D42F8" w:rsidRPr="00800647">
        <w:rPr>
          <w:rFonts w:ascii="Arial" w:hAnsi="Arial" w:cs="Arial"/>
          <w:sz w:val="20"/>
          <w:szCs w:val="20"/>
        </w:rPr>
        <w:t xml:space="preserve"> and can be </w:t>
      </w:r>
      <w:r w:rsidRPr="00800647">
        <w:rPr>
          <w:rFonts w:ascii="Arial" w:hAnsi="Arial" w:cs="Arial"/>
          <w:sz w:val="20"/>
          <w:szCs w:val="20"/>
        </w:rPr>
        <w:t xml:space="preserve">applied </w:t>
      </w:r>
      <w:r w:rsidR="000D42F8" w:rsidRPr="00800647">
        <w:rPr>
          <w:rFonts w:ascii="Arial" w:hAnsi="Arial" w:cs="Arial"/>
          <w:sz w:val="20"/>
          <w:szCs w:val="20"/>
        </w:rPr>
        <w:t xml:space="preserve">using </w:t>
      </w:r>
      <w:r w:rsidRPr="00800647">
        <w:rPr>
          <w:rFonts w:ascii="Arial" w:hAnsi="Arial" w:cs="Arial"/>
          <w:sz w:val="20"/>
          <w:szCs w:val="20"/>
        </w:rPr>
        <w:t>an R package</w:t>
      </w:r>
      <w:r w:rsidR="007B11CF">
        <w:rPr>
          <w:rFonts w:ascii="Arial" w:hAnsi="Arial" w:cs="Arial"/>
          <w:sz w:val="20"/>
          <w:szCs w:val="20"/>
          <w:vertAlign w:val="superscript"/>
        </w:rPr>
        <w:t>28</w:t>
      </w:r>
      <w:r w:rsidRPr="00800647">
        <w:rPr>
          <w:rFonts w:ascii="Arial" w:hAnsi="Arial" w:cs="Arial"/>
          <w:sz w:val="20"/>
          <w:szCs w:val="20"/>
        </w:rPr>
        <w:t>.</w:t>
      </w:r>
      <w:r w:rsidRPr="007B5E89">
        <w:rPr>
          <w:rFonts w:ascii="Arial" w:hAnsi="Arial" w:cs="Arial"/>
          <w:sz w:val="20"/>
          <w:szCs w:val="20"/>
        </w:rPr>
        <w:t xml:space="preserve"> </w:t>
      </w:r>
    </w:p>
    <w:p w14:paraId="3CCAFAE1" w14:textId="255E90EA" w:rsidR="00D3645D" w:rsidRDefault="00D3645D" w:rsidP="00B25152">
      <w:pPr>
        <w:spacing w:after="0" w:line="276" w:lineRule="auto"/>
        <w:ind w:firstLine="720"/>
        <w:rPr>
          <w:rFonts w:ascii="Arial" w:hAnsi="Arial" w:cs="Arial"/>
          <w:sz w:val="20"/>
          <w:szCs w:val="20"/>
        </w:rPr>
      </w:pPr>
      <w:r w:rsidRPr="00B25152">
        <w:rPr>
          <w:rFonts w:ascii="Arial" w:hAnsi="Arial" w:cs="Arial"/>
          <w:sz w:val="20"/>
          <w:szCs w:val="20"/>
        </w:rPr>
        <w:t xml:space="preserve">After </w:t>
      </w:r>
      <w:r w:rsidR="007B5E89" w:rsidRPr="00B25152">
        <w:rPr>
          <w:rFonts w:ascii="Arial" w:hAnsi="Arial" w:cs="Arial"/>
          <w:sz w:val="20"/>
          <w:szCs w:val="20"/>
        </w:rPr>
        <w:t xml:space="preserve">CovSel </w:t>
      </w:r>
      <w:r w:rsidRPr="00B25152">
        <w:rPr>
          <w:rFonts w:ascii="Arial" w:hAnsi="Arial" w:cs="Arial"/>
          <w:sz w:val="20"/>
          <w:szCs w:val="20"/>
        </w:rPr>
        <w:t>select</w:t>
      </w:r>
      <w:r w:rsidR="007B5E89" w:rsidRPr="00B25152">
        <w:rPr>
          <w:rFonts w:ascii="Arial" w:hAnsi="Arial" w:cs="Arial"/>
          <w:sz w:val="20"/>
          <w:szCs w:val="20"/>
        </w:rPr>
        <w:t xml:space="preserve">ed </w:t>
      </w:r>
      <w:r w:rsidR="005823CD" w:rsidRPr="00B25152">
        <w:rPr>
          <w:rFonts w:ascii="Arial" w:hAnsi="Arial" w:cs="Arial"/>
          <w:sz w:val="20"/>
          <w:szCs w:val="20"/>
        </w:rPr>
        <w:t>th</w:t>
      </w:r>
      <w:r w:rsidR="007B5E89" w:rsidRPr="00B25152">
        <w:rPr>
          <w:rFonts w:ascii="Arial" w:hAnsi="Arial" w:cs="Arial"/>
          <w:sz w:val="20"/>
          <w:szCs w:val="20"/>
        </w:rPr>
        <w:t>e six covariates we used on the matching models—</w:t>
      </w:r>
      <w:r w:rsidR="00ED4680" w:rsidRPr="00ED4680">
        <w:rPr>
          <w:rFonts w:ascii="Arial" w:hAnsi="Arial" w:cs="Arial"/>
          <w:sz w:val="20"/>
          <w:szCs w:val="20"/>
        </w:rPr>
        <w:t>tiger habitat, potential carbon stock, cyclone frequency, 1970 population density at the tehsil level, 1975 road density at the district level, and 1975 share of protected areas in total district area</w:t>
      </w:r>
      <w:r w:rsidR="007B5E89" w:rsidRPr="00B25152">
        <w:rPr>
          <w:rFonts w:ascii="Arial" w:hAnsi="Arial" w:cs="Arial"/>
          <w:sz w:val="20"/>
          <w:szCs w:val="20"/>
        </w:rPr>
        <w:t>—</w:t>
      </w:r>
      <w:r w:rsidR="00BE6F47" w:rsidRPr="00B25152">
        <w:rPr>
          <w:rFonts w:ascii="Arial" w:hAnsi="Arial" w:cs="Arial"/>
          <w:sz w:val="20"/>
          <w:szCs w:val="20"/>
        </w:rPr>
        <w:t xml:space="preserve">we helped ensure </w:t>
      </w:r>
      <w:r w:rsidRPr="00B25152">
        <w:rPr>
          <w:rFonts w:ascii="Arial" w:hAnsi="Arial" w:cs="Arial"/>
          <w:sz w:val="20"/>
          <w:szCs w:val="20"/>
        </w:rPr>
        <w:t>common support</w:t>
      </w:r>
      <w:r w:rsidR="007B11CF">
        <w:rPr>
          <w:rFonts w:ascii="Arial" w:hAnsi="Arial" w:cs="Arial"/>
          <w:sz w:val="20"/>
          <w:szCs w:val="20"/>
          <w:vertAlign w:val="superscript"/>
        </w:rPr>
        <w:t>10</w:t>
      </w:r>
      <w:r w:rsidR="00BE6F47" w:rsidRPr="00800647">
        <w:rPr>
          <w:rFonts w:ascii="Arial" w:hAnsi="Arial" w:cs="Arial"/>
          <w:sz w:val="20"/>
          <w:szCs w:val="20"/>
        </w:rPr>
        <w:t xml:space="preserve"> </w:t>
      </w:r>
      <w:r w:rsidR="00360806" w:rsidRPr="00800647">
        <w:rPr>
          <w:rFonts w:ascii="Arial" w:hAnsi="Arial" w:cs="Arial"/>
          <w:sz w:val="20"/>
          <w:szCs w:val="20"/>
        </w:rPr>
        <w:t xml:space="preserve">for the </w:t>
      </w:r>
      <w:r w:rsidR="002739C3" w:rsidRPr="00800647">
        <w:rPr>
          <w:rFonts w:ascii="Arial" w:hAnsi="Arial" w:cs="Arial"/>
          <w:sz w:val="20"/>
          <w:szCs w:val="20"/>
        </w:rPr>
        <w:t xml:space="preserve">continuous covariates </w:t>
      </w:r>
      <w:r w:rsidR="00BE6F47" w:rsidRPr="00800647">
        <w:rPr>
          <w:rFonts w:ascii="Arial" w:hAnsi="Arial" w:cs="Arial"/>
          <w:sz w:val="20"/>
          <w:szCs w:val="20"/>
        </w:rPr>
        <w:t>by dropping treated (untreated) pixels whose values for</w:t>
      </w:r>
      <w:r w:rsidRPr="00800647">
        <w:rPr>
          <w:rFonts w:ascii="Arial" w:hAnsi="Arial" w:cs="Arial"/>
          <w:sz w:val="20"/>
          <w:szCs w:val="20"/>
        </w:rPr>
        <w:t xml:space="preserve"> a given </w:t>
      </w:r>
      <w:r w:rsidR="00BE6F47" w:rsidRPr="00800647">
        <w:rPr>
          <w:rFonts w:ascii="Arial" w:hAnsi="Arial" w:cs="Arial"/>
          <w:sz w:val="20"/>
          <w:szCs w:val="20"/>
        </w:rPr>
        <w:t>covariate</w:t>
      </w:r>
      <w:r w:rsidRPr="00800647">
        <w:rPr>
          <w:rFonts w:ascii="Arial" w:hAnsi="Arial" w:cs="Arial"/>
          <w:sz w:val="20"/>
          <w:szCs w:val="20"/>
        </w:rPr>
        <w:t xml:space="preserve"> </w:t>
      </w:r>
      <w:r w:rsidR="00BE6F47" w:rsidRPr="00800647">
        <w:rPr>
          <w:rFonts w:ascii="Arial" w:hAnsi="Arial" w:cs="Arial"/>
          <w:sz w:val="20"/>
          <w:szCs w:val="20"/>
        </w:rPr>
        <w:t xml:space="preserve">were </w:t>
      </w:r>
      <w:r w:rsidRPr="00800647">
        <w:rPr>
          <w:rFonts w:ascii="Arial" w:hAnsi="Arial" w:cs="Arial"/>
          <w:sz w:val="20"/>
          <w:szCs w:val="20"/>
        </w:rPr>
        <w:t xml:space="preserve">more than 5% outside the </w:t>
      </w:r>
      <w:r w:rsidR="00BE6F47" w:rsidRPr="00800647">
        <w:rPr>
          <w:rFonts w:ascii="Arial" w:hAnsi="Arial" w:cs="Arial"/>
          <w:sz w:val="20"/>
          <w:szCs w:val="20"/>
        </w:rPr>
        <w:t xml:space="preserve">covariate’s </w:t>
      </w:r>
      <w:r w:rsidRPr="00800647">
        <w:rPr>
          <w:rFonts w:ascii="Arial" w:hAnsi="Arial" w:cs="Arial"/>
          <w:sz w:val="20"/>
          <w:szCs w:val="20"/>
        </w:rPr>
        <w:t xml:space="preserve">range for untreated (treated) </w:t>
      </w:r>
      <w:r w:rsidR="00BE6F47" w:rsidRPr="00800647">
        <w:rPr>
          <w:rFonts w:ascii="Arial" w:hAnsi="Arial" w:cs="Arial"/>
          <w:sz w:val="20"/>
          <w:szCs w:val="20"/>
        </w:rPr>
        <w:t>pixels</w:t>
      </w:r>
      <w:r w:rsidRPr="00800647">
        <w:rPr>
          <w:rFonts w:ascii="Arial" w:hAnsi="Arial" w:cs="Arial"/>
          <w:sz w:val="20"/>
          <w:szCs w:val="20"/>
        </w:rPr>
        <w:t xml:space="preserve">. </w:t>
      </w:r>
      <w:r w:rsidR="00BE6F47" w:rsidRPr="00800647">
        <w:rPr>
          <w:rFonts w:ascii="Arial" w:hAnsi="Arial" w:cs="Arial"/>
          <w:sz w:val="20"/>
          <w:szCs w:val="20"/>
        </w:rPr>
        <w:t xml:space="preserve">This trimming process </w:t>
      </w:r>
      <w:r w:rsidR="006E5168" w:rsidRPr="00800647">
        <w:rPr>
          <w:rFonts w:ascii="Arial" w:hAnsi="Arial" w:cs="Arial"/>
          <w:sz w:val="20"/>
          <w:szCs w:val="20"/>
        </w:rPr>
        <w:t xml:space="preserve">eliminated </w:t>
      </w:r>
      <w:r w:rsidR="00BE6F47" w:rsidRPr="00800647">
        <w:rPr>
          <w:rFonts w:ascii="Arial" w:hAnsi="Arial" w:cs="Arial"/>
          <w:sz w:val="20"/>
          <w:szCs w:val="20"/>
        </w:rPr>
        <w:t>723 untreated pixels but only one treated pixel</w:t>
      </w:r>
      <w:r w:rsidR="002C7E5E" w:rsidRPr="00800647">
        <w:rPr>
          <w:rFonts w:ascii="Arial" w:hAnsi="Arial" w:cs="Arial"/>
          <w:sz w:val="20"/>
          <w:szCs w:val="20"/>
        </w:rPr>
        <w:t xml:space="preserve">, </w:t>
      </w:r>
      <w:r w:rsidR="00D37280" w:rsidRPr="00800647">
        <w:rPr>
          <w:rFonts w:ascii="Arial" w:hAnsi="Arial" w:cs="Arial"/>
          <w:sz w:val="20"/>
          <w:szCs w:val="20"/>
        </w:rPr>
        <w:t xml:space="preserve">reducing the </w:t>
      </w:r>
      <w:r w:rsidR="002C7E5E" w:rsidRPr="00800647">
        <w:rPr>
          <w:rFonts w:ascii="Arial" w:hAnsi="Arial" w:cs="Arial"/>
          <w:sz w:val="20"/>
          <w:szCs w:val="20"/>
        </w:rPr>
        <w:t xml:space="preserve">dataset </w:t>
      </w:r>
      <w:r w:rsidR="00D37280" w:rsidRPr="00800647">
        <w:rPr>
          <w:rFonts w:ascii="Arial" w:hAnsi="Arial" w:cs="Arial"/>
          <w:sz w:val="20"/>
          <w:szCs w:val="20"/>
        </w:rPr>
        <w:t xml:space="preserve">to </w:t>
      </w:r>
      <w:r w:rsidR="002C7E5E" w:rsidRPr="00800647">
        <w:rPr>
          <w:rFonts w:ascii="Arial" w:hAnsi="Arial" w:cs="Arial"/>
          <w:sz w:val="20"/>
          <w:szCs w:val="20"/>
        </w:rPr>
        <w:t>6,269 treated pixels and 4,205 untreated pixels</w:t>
      </w:r>
      <w:r w:rsidR="00BE6F47" w:rsidRPr="00800647">
        <w:rPr>
          <w:rFonts w:ascii="Arial" w:hAnsi="Arial" w:cs="Arial"/>
          <w:sz w:val="20"/>
          <w:szCs w:val="20"/>
        </w:rPr>
        <w:t>.</w:t>
      </w:r>
    </w:p>
    <w:p w14:paraId="14754A7C" w14:textId="77777777" w:rsidR="000B04D4" w:rsidRPr="00924F25" w:rsidRDefault="000B04D4" w:rsidP="00B25152">
      <w:pPr>
        <w:spacing w:after="0" w:line="276" w:lineRule="auto"/>
        <w:ind w:firstLine="270"/>
        <w:rPr>
          <w:rFonts w:ascii="Arial" w:hAnsi="Arial" w:cs="Arial"/>
          <w:sz w:val="20"/>
          <w:szCs w:val="20"/>
        </w:rPr>
      </w:pPr>
    </w:p>
    <w:p w14:paraId="587B3FA4" w14:textId="0D0D6654" w:rsidR="002F18AC" w:rsidRDefault="00D01D2B" w:rsidP="00B25152">
      <w:pPr>
        <w:spacing w:after="0" w:line="276" w:lineRule="auto"/>
        <w:rPr>
          <w:rFonts w:ascii="Arial" w:hAnsi="Arial" w:cs="Arial"/>
          <w:b/>
          <w:bCs/>
          <w:sz w:val="20"/>
          <w:szCs w:val="20"/>
        </w:rPr>
      </w:pPr>
      <w:r w:rsidRPr="00924F25">
        <w:rPr>
          <w:rFonts w:ascii="Arial" w:hAnsi="Arial" w:cs="Arial"/>
          <w:b/>
          <w:bCs/>
          <w:sz w:val="20"/>
          <w:szCs w:val="20"/>
        </w:rPr>
        <w:t>7</w:t>
      </w:r>
      <w:r w:rsidR="00D37280" w:rsidRPr="00924F25">
        <w:rPr>
          <w:rFonts w:ascii="Arial" w:hAnsi="Arial" w:cs="Arial"/>
          <w:b/>
          <w:bCs/>
          <w:sz w:val="20"/>
          <w:szCs w:val="20"/>
        </w:rPr>
        <w:t>.</w:t>
      </w:r>
      <w:r w:rsidRPr="00924F25">
        <w:rPr>
          <w:rFonts w:ascii="Arial" w:hAnsi="Arial" w:cs="Arial"/>
          <w:b/>
          <w:bCs/>
          <w:sz w:val="20"/>
          <w:szCs w:val="20"/>
        </w:rPr>
        <w:t xml:space="preserve"> </w:t>
      </w:r>
      <w:r w:rsidR="002F18AC" w:rsidRPr="00924F25">
        <w:rPr>
          <w:rFonts w:ascii="Arial" w:hAnsi="Arial" w:cs="Arial"/>
          <w:b/>
          <w:bCs/>
          <w:sz w:val="20"/>
          <w:szCs w:val="20"/>
        </w:rPr>
        <w:t>Assessing covariate balance</w:t>
      </w:r>
    </w:p>
    <w:p w14:paraId="7AB5C804" w14:textId="77777777" w:rsidR="000B04D4" w:rsidRPr="00924F25" w:rsidRDefault="000B04D4" w:rsidP="00B25152">
      <w:pPr>
        <w:spacing w:after="0" w:line="276" w:lineRule="auto"/>
        <w:rPr>
          <w:rFonts w:ascii="Arial" w:hAnsi="Arial" w:cs="Arial"/>
          <w:sz w:val="20"/>
          <w:szCs w:val="20"/>
        </w:rPr>
      </w:pPr>
    </w:p>
    <w:p w14:paraId="021FA200" w14:textId="72F81AED" w:rsidR="00D37280" w:rsidRDefault="002739C3" w:rsidP="00B25152">
      <w:pPr>
        <w:spacing w:after="0" w:line="276" w:lineRule="auto"/>
        <w:rPr>
          <w:rFonts w:ascii="Arial" w:hAnsi="Arial" w:cs="Arial"/>
          <w:sz w:val="20"/>
          <w:szCs w:val="20"/>
        </w:rPr>
      </w:pPr>
      <w:r w:rsidRPr="00B25152">
        <w:rPr>
          <w:rFonts w:ascii="Arial" w:hAnsi="Arial" w:cs="Arial"/>
          <w:sz w:val="20"/>
          <w:szCs w:val="20"/>
        </w:rPr>
        <w:t xml:space="preserve">We did not </w:t>
      </w:r>
      <w:r w:rsidR="002F18AC" w:rsidRPr="00B25152">
        <w:rPr>
          <w:rFonts w:ascii="Arial" w:hAnsi="Arial" w:cs="Arial"/>
          <w:sz w:val="20"/>
          <w:szCs w:val="20"/>
        </w:rPr>
        <w:t xml:space="preserve">assess </w:t>
      </w:r>
      <w:r w:rsidR="006E5168" w:rsidRPr="00B25152">
        <w:rPr>
          <w:rFonts w:ascii="Arial" w:hAnsi="Arial" w:cs="Arial"/>
          <w:sz w:val="20"/>
          <w:szCs w:val="20"/>
        </w:rPr>
        <w:t xml:space="preserve">covariate balance </w:t>
      </w:r>
      <w:r w:rsidR="00D37280" w:rsidRPr="00B25152">
        <w:rPr>
          <w:rFonts w:ascii="Arial" w:hAnsi="Arial" w:cs="Arial"/>
          <w:sz w:val="20"/>
          <w:szCs w:val="20"/>
        </w:rPr>
        <w:t xml:space="preserve">in the </w:t>
      </w:r>
      <w:r w:rsidR="00F3227E" w:rsidRPr="00B25152">
        <w:rPr>
          <w:rFonts w:ascii="Arial" w:hAnsi="Arial" w:cs="Arial"/>
          <w:sz w:val="20"/>
          <w:szCs w:val="20"/>
        </w:rPr>
        <w:t xml:space="preserve">matched groups of treated and control pixels </w:t>
      </w:r>
      <w:r w:rsidRPr="00B25152">
        <w:rPr>
          <w:rFonts w:ascii="Arial" w:hAnsi="Arial" w:cs="Arial"/>
          <w:sz w:val="20"/>
          <w:szCs w:val="20"/>
        </w:rPr>
        <w:t xml:space="preserve">by testing differences between the </w:t>
      </w:r>
      <w:r w:rsidR="00F3227E" w:rsidRPr="00B25152">
        <w:rPr>
          <w:rFonts w:ascii="Arial" w:hAnsi="Arial" w:cs="Arial"/>
          <w:sz w:val="20"/>
          <w:szCs w:val="20"/>
        </w:rPr>
        <w:t xml:space="preserve">two </w:t>
      </w:r>
      <w:r w:rsidRPr="00B25152">
        <w:rPr>
          <w:rFonts w:ascii="Arial" w:hAnsi="Arial" w:cs="Arial"/>
          <w:sz w:val="20"/>
          <w:szCs w:val="20"/>
        </w:rPr>
        <w:t xml:space="preserve">groups, as such tests </w:t>
      </w:r>
      <w:r w:rsidR="006E5168" w:rsidRPr="00B25152">
        <w:rPr>
          <w:rFonts w:ascii="Arial" w:hAnsi="Arial" w:cs="Arial"/>
          <w:sz w:val="20"/>
          <w:szCs w:val="20"/>
        </w:rPr>
        <w:t>are not statistically valid</w:t>
      </w:r>
      <w:r w:rsidR="007B11CF">
        <w:rPr>
          <w:rFonts w:ascii="Arial" w:hAnsi="Arial" w:cs="Arial"/>
          <w:sz w:val="20"/>
          <w:szCs w:val="20"/>
          <w:vertAlign w:val="superscript"/>
        </w:rPr>
        <w:t>29,30</w:t>
      </w:r>
      <w:r w:rsidRPr="00800647">
        <w:rPr>
          <w:rFonts w:ascii="Arial" w:hAnsi="Arial" w:cs="Arial"/>
          <w:sz w:val="20"/>
          <w:szCs w:val="20"/>
        </w:rPr>
        <w:t>.</w:t>
      </w:r>
      <w:r w:rsidRPr="00924F25">
        <w:rPr>
          <w:rFonts w:ascii="Arial" w:hAnsi="Arial" w:cs="Arial"/>
          <w:sz w:val="20"/>
          <w:szCs w:val="20"/>
        </w:rPr>
        <w:t xml:space="preserve"> Instead, w</w:t>
      </w:r>
      <w:r w:rsidR="006E5168" w:rsidRPr="00924F25">
        <w:rPr>
          <w:rFonts w:ascii="Arial" w:hAnsi="Arial" w:cs="Arial"/>
          <w:sz w:val="20"/>
          <w:szCs w:val="20"/>
        </w:rPr>
        <w:t xml:space="preserve">e </w:t>
      </w:r>
      <w:bookmarkStart w:id="14" w:name="_Hlk190693866"/>
      <w:r w:rsidR="002F18AC" w:rsidRPr="00924F25">
        <w:rPr>
          <w:rFonts w:ascii="Arial" w:hAnsi="Arial" w:cs="Arial"/>
          <w:sz w:val="20"/>
          <w:szCs w:val="20"/>
        </w:rPr>
        <w:t xml:space="preserve">assessed it </w:t>
      </w:r>
      <w:r w:rsidR="006E5168" w:rsidRPr="00924F25">
        <w:rPr>
          <w:rFonts w:ascii="Arial" w:hAnsi="Arial" w:cs="Arial"/>
          <w:sz w:val="20"/>
          <w:szCs w:val="20"/>
        </w:rPr>
        <w:t xml:space="preserve">using </w:t>
      </w:r>
      <w:r w:rsidR="0057687C" w:rsidRPr="00924F25">
        <w:rPr>
          <w:rFonts w:ascii="Arial" w:hAnsi="Arial" w:cs="Arial"/>
          <w:sz w:val="20"/>
          <w:szCs w:val="20"/>
        </w:rPr>
        <w:t>the following guidelines</w:t>
      </w:r>
      <w:r w:rsidR="007B11CF">
        <w:rPr>
          <w:rFonts w:ascii="Arial" w:hAnsi="Arial" w:cs="Arial"/>
          <w:sz w:val="20"/>
          <w:szCs w:val="20"/>
          <w:vertAlign w:val="superscript"/>
        </w:rPr>
        <w:t>29</w:t>
      </w:r>
      <w:r w:rsidR="006E5168" w:rsidRPr="00924F25">
        <w:rPr>
          <w:rFonts w:ascii="Arial" w:hAnsi="Arial" w:cs="Arial"/>
          <w:sz w:val="20"/>
          <w:szCs w:val="20"/>
        </w:rPr>
        <w:t>:</w:t>
      </w:r>
      <w:r w:rsidR="00D3645D" w:rsidRPr="00924F25">
        <w:rPr>
          <w:rFonts w:ascii="Arial" w:hAnsi="Arial" w:cs="Arial"/>
          <w:sz w:val="20"/>
          <w:szCs w:val="20"/>
        </w:rPr>
        <w:t xml:space="preserve"> </w:t>
      </w:r>
      <w:r w:rsidR="006E5168" w:rsidRPr="00924F25">
        <w:rPr>
          <w:rFonts w:ascii="Arial" w:hAnsi="Arial" w:cs="Arial"/>
          <w:sz w:val="20"/>
          <w:szCs w:val="20"/>
        </w:rPr>
        <w:t xml:space="preserve">(i) </w:t>
      </w:r>
      <w:r w:rsidR="00D3645D" w:rsidRPr="00924F25">
        <w:rPr>
          <w:rFonts w:ascii="Arial" w:hAnsi="Arial" w:cs="Arial"/>
          <w:sz w:val="20"/>
          <w:szCs w:val="20"/>
        </w:rPr>
        <w:t>the absolute value of the standardized mean difference (SMD) between the treated and control groups should be below 0.1</w:t>
      </w:r>
      <w:r w:rsidR="006E5168" w:rsidRPr="00924F25">
        <w:rPr>
          <w:rFonts w:ascii="Arial" w:hAnsi="Arial" w:cs="Arial"/>
          <w:sz w:val="20"/>
          <w:szCs w:val="20"/>
        </w:rPr>
        <w:t>; and (ii) the ratio of the control-group variance to the treated-group variance should be within bounds given by the 2.5</w:t>
      </w:r>
      <w:r w:rsidR="006E5168" w:rsidRPr="00924F25">
        <w:rPr>
          <w:rFonts w:ascii="Arial" w:hAnsi="Arial" w:cs="Arial"/>
          <w:sz w:val="20"/>
          <w:szCs w:val="20"/>
          <w:vertAlign w:val="superscript"/>
        </w:rPr>
        <w:t>th</w:t>
      </w:r>
      <w:r w:rsidR="006E5168" w:rsidRPr="00924F25">
        <w:rPr>
          <w:rFonts w:ascii="Arial" w:hAnsi="Arial" w:cs="Arial"/>
          <w:sz w:val="20"/>
          <w:szCs w:val="20"/>
        </w:rPr>
        <w:t xml:space="preserve"> and 97.5</w:t>
      </w:r>
      <w:r w:rsidR="006E5168" w:rsidRPr="00924F25">
        <w:rPr>
          <w:rFonts w:ascii="Arial" w:hAnsi="Arial" w:cs="Arial"/>
          <w:sz w:val="20"/>
          <w:szCs w:val="20"/>
          <w:vertAlign w:val="superscript"/>
        </w:rPr>
        <w:t>th</w:t>
      </w:r>
      <w:r w:rsidR="006E5168" w:rsidRPr="00924F25">
        <w:rPr>
          <w:rFonts w:ascii="Arial" w:hAnsi="Arial" w:cs="Arial"/>
          <w:sz w:val="20"/>
          <w:szCs w:val="20"/>
        </w:rPr>
        <w:t xml:space="preserve"> percentiles of an </w:t>
      </w:r>
      <w:r w:rsidR="006E5168" w:rsidRPr="00924F25">
        <w:rPr>
          <w:rFonts w:ascii="Arial" w:hAnsi="Arial" w:cs="Arial"/>
          <w:i/>
          <w:iCs/>
          <w:sz w:val="20"/>
          <w:szCs w:val="20"/>
        </w:rPr>
        <w:t>F</w:t>
      </w:r>
      <w:r w:rsidR="006E5168" w:rsidRPr="00924F25">
        <w:rPr>
          <w:rFonts w:ascii="Arial" w:hAnsi="Arial" w:cs="Arial"/>
          <w:sz w:val="20"/>
          <w:szCs w:val="20"/>
        </w:rPr>
        <w:t xml:space="preserve"> distribution with degrees of freedom equal to the number of </w:t>
      </w:r>
      <w:r w:rsidR="00BF55E2" w:rsidRPr="00924F25">
        <w:rPr>
          <w:rFonts w:ascii="Arial" w:hAnsi="Arial" w:cs="Arial"/>
          <w:sz w:val="20"/>
          <w:szCs w:val="20"/>
        </w:rPr>
        <w:t xml:space="preserve">treated pixels </w:t>
      </w:r>
      <w:r w:rsidR="006E5168" w:rsidRPr="00924F25">
        <w:rPr>
          <w:rFonts w:ascii="Arial" w:hAnsi="Arial" w:cs="Arial"/>
          <w:sz w:val="20"/>
          <w:szCs w:val="20"/>
        </w:rPr>
        <w:t>minus one</w:t>
      </w:r>
      <w:r w:rsidR="00ED4680">
        <w:rPr>
          <w:rFonts w:ascii="Arial" w:hAnsi="Arial" w:cs="Arial"/>
          <w:sz w:val="20"/>
          <w:szCs w:val="20"/>
        </w:rPr>
        <w:t xml:space="preserve">, which yielded </w:t>
      </w:r>
      <w:r w:rsidR="00977958" w:rsidRPr="00977958">
        <w:rPr>
          <w:rFonts w:ascii="Arial" w:hAnsi="Arial" w:cs="Arial"/>
          <w:sz w:val="20"/>
          <w:szCs w:val="20"/>
        </w:rPr>
        <w:t xml:space="preserve">lower and upper bounds of </w:t>
      </w:r>
      <w:r w:rsidR="006E5168" w:rsidRPr="00800647">
        <w:rPr>
          <w:rFonts w:ascii="Arial" w:hAnsi="Arial" w:cs="Arial"/>
          <w:sz w:val="20"/>
          <w:szCs w:val="20"/>
        </w:rPr>
        <w:t>0.952–1.05</w:t>
      </w:r>
      <w:r w:rsidR="0009556C" w:rsidRPr="00800647">
        <w:rPr>
          <w:rFonts w:ascii="Arial" w:hAnsi="Arial" w:cs="Arial"/>
          <w:sz w:val="20"/>
          <w:szCs w:val="20"/>
        </w:rPr>
        <w:t>1</w:t>
      </w:r>
      <w:r w:rsidR="006E5168" w:rsidRPr="00800647">
        <w:rPr>
          <w:rFonts w:ascii="Arial" w:hAnsi="Arial" w:cs="Arial"/>
          <w:sz w:val="20"/>
          <w:szCs w:val="20"/>
        </w:rPr>
        <w:t>.</w:t>
      </w:r>
      <w:r w:rsidR="006E5168" w:rsidRPr="00977958">
        <w:rPr>
          <w:rFonts w:ascii="Arial" w:hAnsi="Arial" w:cs="Arial"/>
          <w:sz w:val="20"/>
          <w:szCs w:val="20"/>
        </w:rPr>
        <w:t xml:space="preserve"> </w:t>
      </w:r>
      <w:bookmarkEnd w:id="14"/>
      <w:r w:rsidR="006E5168" w:rsidRPr="00977958">
        <w:rPr>
          <w:rFonts w:ascii="Arial" w:hAnsi="Arial" w:cs="Arial"/>
          <w:sz w:val="20"/>
          <w:szCs w:val="20"/>
        </w:rPr>
        <w:t>The SMDs and variance ratios satisfied these guidelines for all six covariates</w:t>
      </w:r>
      <w:r w:rsidR="00FB16A3" w:rsidRPr="00977958">
        <w:rPr>
          <w:rFonts w:ascii="Arial" w:hAnsi="Arial" w:cs="Arial"/>
          <w:sz w:val="20"/>
          <w:szCs w:val="20"/>
        </w:rPr>
        <w:t xml:space="preserve"> (Supplementary Table </w:t>
      </w:r>
      <w:r w:rsidR="00977958" w:rsidRPr="00B25152">
        <w:rPr>
          <w:rFonts w:ascii="Arial" w:hAnsi="Arial" w:cs="Arial"/>
          <w:sz w:val="20"/>
          <w:szCs w:val="20"/>
        </w:rPr>
        <w:t>1</w:t>
      </w:r>
      <w:r w:rsidR="00FB16A3" w:rsidRPr="00977958">
        <w:rPr>
          <w:rFonts w:ascii="Arial" w:hAnsi="Arial" w:cs="Arial"/>
          <w:sz w:val="20"/>
          <w:szCs w:val="20"/>
        </w:rPr>
        <w:t>)</w:t>
      </w:r>
      <w:r w:rsidR="00977958">
        <w:rPr>
          <w:rFonts w:ascii="Arial" w:hAnsi="Arial" w:cs="Arial"/>
          <w:sz w:val="20"/>
          <w:szCs w:val="20"/>
        </w:rPr>
        <w:t>.</w:t>
      </w:r>
      <w:r w:rsidR="00FB16A3" w:rsidRPr="00977958">
        <w:rPr>
          <w:rFonts w:ascii="Arial" w:hAnsi="Arial" w:cs="Arial"/>
          <w:sz w:val="20"/>
          <w:szCs w:val="20"/>
        </w:rPr>
        <w:t xml:space="preserve"> </w:t>
      </w:r>
      <w:r w:rsidR="00D37280" w:rsidRPr="00B25152">
        <w:rPr>
          <w:rFonts w:ascii="Arial" w:hAnsi="Arial" w:cs="Arial"/>
          <w:sz w:val="20"/>
          <w:szCs w:val="20"/>
        </w:rPr>
        <w:t xml:space="preserve">The binary covariates </w:t>
      </w:r>
      <w:r w:rsidR="0053762D">
        <w:rPr>
          <w:rFonts w:ascii="Arial" w:hAnsi="Arial" w:cs="Arial"/>
          <w:sz w:val="20"/>
          <w:szCs w:val="20"/>
        </w:rPr>
        <w:t>for t</w:t>
      </w:r>
      <w:r w:rsidR="00D37280" w:rsidRPr="00800647">
        <w:rPr>
          <w:rFonts w:ascii="Arial" w:hAnsi="Arial" w:cs="Arial"/>
          <w:sz w:val="20"/>
          <w:szCs w:val="20"/>
        </w:rPr>
        <w:t xml:space="preserve">iger habitat and </w:t>
      </w:r>
      <w:r w:rsidR="0053762D">
        <w:rPr>
          <w:rFonts w:ascii="Arial" w:hAnsi="Arial" w:cs="Arial"/>
          <w:sz w:val="20"/>
          <w:szCs w:val="20"/>
        </w:rPr>
        <w:t>c</w:t>
      </w:r>
      <w:r w:rsidR="00D37280" w:rsidRPr="00800647">
        <w:rPr>
          <w:rFonts w:ascii="Arial" w:hAnsi="Arial" w:cs="Arial"/>
          <w:sz w:val="20"/>
          <w:szCs w:val="20"/>
        </w:rPr>
        <w:t xml:space="preserve">yclone frequency </w:t>
      </w:r>
      <w:r w:rsidR="00977958" w:rsidRPr="00800647">
        <w:rPr>
          <w:rFonts w:ascii="Arial" w:hAnsi="Arial" w:cs="Arial"/>
          <w:sz w:val="20"/>
          <w:szCs w:val="20"/>
        </w:rPr>
        <w:t>we</w:t>
      </w:r>
      <w:r w:rsidR="00D37280" w:rsidRPr="00800647">
        <w:rPr>
          <w:rFonts w:ascii="Arial" w:hAnsi="Arial" w:cs="Arial"/>
          <w:sz w:val="20"/>
          <w:szCs w:val="20"/>
        </w:rPr>
        <w:t xml:space="preserve">re balanced perfectly because we matched exactly on them (i.e., </w:t>
      </w:r>
      <w:r w:rsidR="00D31195" w:rsidRPr="00800647">
        <w:rPr>
          <w:rFonts w:ascii="Arial" w:hAnsi="Arial" w:cs="Arial"/>
          <w:sz w:val="20"/>
          <w:szCs w:val="20"/>
        </w:rPr>
        <w:t xml:space="preserve">we </w:t>
      </w:r>
      <w:r w:rsidR="00D37280" w:rsidRPr="00800647">
        <w:rPr>
          <w:rFonts w:ascii="Arial" w:hAnsi="Arial" w:cs="Arial"/>
          <w:sz w:val="20"/>
          <w:szCs w:val="20"/>
        </w:rPr>
        <w:t>required treated-control pairs to have the same 0 or 1 values for them).</w:t>
      </w:r>
    </w:p>
    <w:p w14:paraId="45829138" w14:textId="77777777" w:rsidR="000B04D4" w:rsidRPr="00924F25" w:rsidRDefault="000B04D4" w:rsidP="00B25152">
      <w:pPr>
        <w:spacing w:after="0" w:line="276" w:lineRule="auto"/>
        <w:rPr>
          <w:rFonts w:ascii="Arial" w:hAnsi="Arial" w:cs="Arial"/>
          <w:sz w:val="20"/>
          <w:szCs w:val="20"/>
        </w:rPr>
      </w:pPr>
    </w:p>
    <w:p w14:paraId="52075CAF" w14:textId="561B5CB6" w:rsidR="00D3645D" w:rsidRDefault="00D01D2B" w:rsidP="00B25152">
      <w:pPr>
        <w:keepNext/>
        <w:spacing w:after="0" w:line="276" w:lineRule="auto"/>
        <w:rPr>
          <w:rFonts w:ascii="Arial" w:hAnsi="Arial" w:cs="Arial"/>
          <w:b/>
          <w:bCs/>
          <w:sz w:val="20"/>
          <w:szCs w:val="20"/>
        </w:rPr>
      </w:pPr>
      <w:r w:rsidRPr="00924F25">
        <w:rPr>
          <w:rFonts w:ascii="Arial" w:hAnsi="Arial" w:cs="Arial"/>
          <w:b/>
          <w:bCs/>
          <w:sz w:val="20"/>
          <w:szCs w:val="20"/>
        </w:rPr>
        <w:t>8</w:t>
      </w:r>
      <w:r w:rsidR="00E13A71" w:rsidRPr="00924F25">
        <w:rPr>
          <w:rFonts w:ascii="Arial" w:hAnsi="Arial" w:cs="Arial"/>
          <w:b/>
          <w:bCs/>
          <w:sz w:val="20"/>
          <w:szCs w:val="20"/>
        </w:rPr>
        <w:t>.</w:t>
      </w:r>
      <w:r w:rsidRPr="00924F25">
        <w:rPr>
          <w:rFonts w:ascii="Arial" w:hAnsi="Arial" w:cs="Arial"/>
          <w:b/>
          <w:bCs/>
          <w:sz w:val="20"/>
          <w:szCs w:val="20"/>
        </w:rPr>
        <w:t xml:space="preserve"> </w:t>
      </w:r>
      <w:r w:rsidR="00551C41" w:rsidRPr="00924F25">
        <w:rPr>
          <w:rFonts w:ascii="Arial" w:hAnsi="Arial" w:cs="Arial"/>
          <w:b/>
          <w:bCs/>
          <w:sz w:val="20"/>
          <w:szCs w:val="20"/>
        </w:rPr>
        <w:t>Controlling for spillovers</w:t>
      </w:r>
    </w:p>
    <w:p w14:paraId="41BB2E4C" w14:textId="77777777" w:rsidR="000B04D4" w:rsidRPr="00924F25" w:rsidRDefault="000B04D4" w:rsidP="00B25152">
      <w:pPr>
        <w:keepNext/>
        <w:spacing w:after="0" w:line="276" w:lineRule="auto"/>
        <w:rPr>
          <w:rFonts w:ascii="Arial" w:hAnsi="Arial" w:cs="Arial"/>
          <w:b/>
          <w:bCs/>
          <w:sz w:val="20"/>
          <w:szCs w:val="20"/>
        </w:rPr>
      </w:pPr>
    </w:p>
    <w:p w14:paraId="3CDB14BF" w14:textId="22FA18B7" w:rsidR="00977958" w:rsidRDefault="00977958" w:rsidP="00B25152">
      <w:pPr>
        <w:spacing w:after="60" w:line="276" w:lineRule="auto"/>
        <w:rPr>
          <w:rFonts w:ascii="Arial" w:hAnsi="Arial" w:cs="Arial"/>
          <w:sz w:val="20"/>
          <w:szCs w:val="20"/>
        </w:rPr>
      </w:pPr>
      <w:r>
        <w:rPr>
          <w:rFonts w:ascii="Arial" w:hAnsi="Arial" w:cs="Arial"/>
          <w:sz w:val="20"/>
          <w:szCs w:val="20"/>
        </w:rPr>
        <w:t xml:space="preserve">The </w:t>
      </w:r>
      <w:r w:rsidR="006D27DA" w:rsidRPr="00924F25">
        <w:rPr>
          <w:rFonts w:ascii="Arial" w:hAnsi="Arial" w:cs="Arial"/>
          <w:sz w:val="20"/>
          <w:szCs w:val="20"/>
        </w:rPr>
        <w:t>estimate</w:t>
      </w:r>
      <w:r>
        <w:rPr>
          <w:rFonts w:ascii="Arial" w:hAnsi="Arial" w:cs="Arial"/>
          <w:sz w:val="20"/>
          <w:szCs w:val="20"/>
        </w:rPr>
        <w:t>d</w:t>
      </w:r>
      <w:r w:rsidR="006D27DA" w:rsidRPr="00924F25">
        <w:rPr>
          <w:rFonts w:ascii="Arial" w:hAnsi="Arial" w:cs="Arial"/>
          <w:sz w:val="20"/>
          <w:szCs w:val="20"/>
        </w:rPr>
        <w:t xml:space="preserve"> </w:t>
      </w:r>
      <w:r>
        <w:rPr>
          <w:rFonts w:ascii="Arial" w:hAnsi="Arial" w:cs="Arial"/>
          <w:sz w:val="20"/>
          <w:szCs w:val="20"/>
        </w:rPr>
        <w:t xml:space="preserve">average treatment effects on the treated (ATETs) </w:t>
      </w:r>
      <w:r w:rsidR="000B7B58" w:rsidRPr="00924F25">
        <w:rPr>
          <w:rFonts w:ascii="Arial" w:hAnsi="Arial" w:cs="Arial"/>
          <w:sz w:val="20"/>
          <w:szCs w:val="20"/>
        </w:rPr>
        <w:t xml:space="preserve">increased </w:t>
      </w:r>
      <w:r w:rsidR="00BE4A60" w:rsidRPr="00924F25">
        <w:rPr>
          <w:rFonts w:ascii="Arial" w:hAnsi="Arial" w:cs="Arial"/>
          <w:sz w:val="20"/>
          <w:szCs w:val="20"/>
        </w:rPr>
        <w:t xml:space="preserve">continuously and </w:t>
      </w:r>
      <w:r w:rsidR="00E2447E" w:rsidRPr="00924F25">
        <w:rPr>
          <w:rFonts w:ascii="Arial" w:hAnsi="Arial" w:cs="Arial"/>
          <w:sz w:val="20"/>
          <w:szCs w:val="20"/>
        </w:rPr>
        <w:t xml:space="preserve">substantially </w:t>
      </w:r>
      <w:r>
        <w:rPr>
          <w:rFonts w:ascii="Arial" w:hAnsi="Arial" w:cs="Arial"/>
          <w:sz w:val="20"/>
          <w:szCs w:val="20"/>
        </w:rPr>
        <w:t xml:space="preserve">when </w:t>
      </w:r>
      <w:r w:rsidRPr="00977958">
        <w:rPr>
          <w:rFonts w:ascii="Arial" w:hAnsi="Arial" w:cs="Arial"/>
          <w:sz w:val="20"/>
          <w:szCs w:val="20"/>
        </w:rPr>
        <w:t xml:space="preserve">we </w:t>
      </w:r>
      <w:r>
        <w:rPr>
          <w:rFonts w:ascii="Arial" w:hAnsi="Arial" w:cs="Arial"/>
          <w:sz w:val="20"/>
          <w:szCs w:val="20"/>
        </w:rPr>
        <w:t xml:space="preserve">progressively </w:t>
      </w:r>
      <w:r w:rsidRPr="00977958">
        <w:rPr>
          <w:rFonts w:ascii="Arial" w:hAnsi="Arial" w:cs="Arial"/>
          <w:sz w:val="20"/>
          <w:szCs w:val="20"/>
        </w:rPr>
        <w:t xml:space="preserve">excluded untreated pixels that were within a </w:t>
      </w:r>
      <w:r w:rsidR="0053762D">
        <w:rPr>
          <w:rFonts w:ascii="Arial" w:hAnsi="Arial" w:cs="Arial"/>
          <w:sz w:val="20"/>
          <w:szCs w:val="20"/>
        </w:rPr>
        <w:t>1</w:t>
      </w:r>
      <w:r>
        <w:rPr>
          <w:rFonts w:ascii="Arial" w:hAnsi="Arial" w:cs="Arial"/>
          <w:sz w:val="20"/>
          <w:szCs w:val="20"/>
        </w:rPr>
        <w:t xml:space="preserve">–4 km </w:t>
      </w:r>
      <w:r w:rsidRPr="00977958">
        <w:rPr>
          <w:rFonts w:ascii="Arial" w:hAnsi="Arial" w:cs="Arial"/>
          <w:sz w:val="20"/>
          <w:szCs w:val="20"/>
        </w:rPr>
        <w:t xml:space="preserve">buffer of </w:t>
      </w:r>
      <w:r w:rsidRPr="00B25152">
        <w:t>a</w:t>
      </w:r>
      <w:r w:rsidRPr="00977958">
        <w:rPr>
          <w:rFonts w:ascii="Arial" w:hAnsi="Arial" w:cs="Arial"/>
          <w:sz w:val="20"/>
          <w:szCs w:val="20"/>
        </w:rPr>
        <w:t xml:space="preserve"> PA</w:t>
      </w:r>
      <w:r>
        <w:rPr>
          <w:rFonts w:ascii="Arial" w:hAnsi="Arial" w:cs="Arial"/>
          <w:sz w:val="20"/>
          <w:szCs w:val="20"/>
        </w:rPr>
        <w:t xml:space="preserve"> </w:t>
      </w:r>
      <w:r w:rsidR="00FB16A3">
        <w:rPr>
          <w:rFonts w:ascii="Arial" w:hAnsi="Arial" w:cs="Arial"/>
          <w:sz w:val="20"/>
          <w:szCs w:val="20"/>
        </w:rPr>
        <w:t xml:space="preserve">(Supplementary Table </w:t>
      </w:r>
      <w:r>
        <w:rPr>
          <w:rFonts w:ascii="Arial" w:hAnsi="Arial" w:cs="Arial"/>
          <w:sz w:val="20"/>
          <w:szCs w:val="20"/>
        </w:rPr>
        <w:t>2</w:t>
      </w:r>
      <w:r w:rsidR="00FB16A3">
        <w:rPr>
          <w:rFonts w:ascii="Arial" w:hAnsi="Arial" w:cs="Arial"/>
          <w:sz w:val="20"/>
          <w:szCs w:val="20"/>
        </w:rPr>
        <w:t xml:space="preserve">). </w:t>
      </w:r>
      <w:r w:rsidR="00E2447E" w:rsidRPr="00B25152">
        <w:rPr>
          <w:rFonts w:ascii="Arial" w:hAnsi="Arial" w:cs="Arial"/>
          <w:sz w:val="20"/>
          <w:szCs w:val="20"/>
        </w:rPr>
        <w:t>This pattern is consistent with PAs having a halo effect</w:t>
      </w:r>
      <w:r w:rsidR="007B11CF">
        <w:rPr>
          <w:rFonts w:ascii="Arial" w:hAnsi="Arial" w:cs="Arial"/>
          <w:sz w:val="20"/>
          <w:szCs w:val="20"/>
          <w:vertAlign w:val="superscript"/>
        </w:rPr>
        <w:t>31</w:t>
      </w:r>
      <w:r w:rsidR="007B11CF">
        <w:rPr>
          <w:rFonts w:ascii="Arial" w:hAnsi="Arial" w:cs="Arial"/>
          <w:sz w:val="20"/>
          <w:szCs w:val="20"/>
        </w:rPr>
        <w:t xml:space="preserve">: </w:t>
      </w:r>
      <w:r w:rsidRPr="00B25152">
        <w:rPr>
          <w:rFonts w:ascii="Arial" w:hAnsi="Arial" w:cs="Arial"/>
          <w:sz w:val="20"/>
          <w:szCs w:val="20"/>
        </w:rPr>
        <w:t>monitoring and enforcement activities along PA boundaries reduced deforestation in adjacent unprotected forests</w:t>
      </w:r>
      <w:r w:rsidR="00E2447E" w:rsidRPr="00B25152">
        <w:rPr>
          <w:rFonts w:ascii="Arial" w:hAnsi="Arial" w:cs="Arial"/>
          <w:sz w:val="20"/>
          <w:szCs w:val="20"/>
        </w:rPr>
        <w:t xml:space="preserve">. </w:t>
      </w:r>
      <w:r w:rsidR="000B7B58" w:rsidRPr="00B25152">
        <w:rPr>
          <w:rFonts w:ascii="Arial" w:hAnsi="Arial" w:cs="Arial"/>
          <w:sz w:val="20"/>
          <w:szCs w:val="20"/>
        </w:rPr>
        <w:t>The ATETs became unstable for larger buffers</w:t>
      </w:r>
      <w:r w:rsidR="0009556C" w:rsidRPr="00B25152">
        <w:rPr>
          <w:rFonts w:ascii="Arial" w:hAnsi="Arial" w:cs="Arial"/>
          <w:sz w:val="20"/>
          <w:szCs w:val="20"/>
        </w:rPr>
        <w:t xml:space="preserve">. This instability was </w:t>
      </w:r>
      <w:r w:rsidR="000B7B58" w:rsidRPr="00B25152">
        <w:rPr>
          <w:rFonts w:ascii="Arial" w:hAnsi="Arial" w:cs="Arial"/>
          <w:sz w:val="20"/>
          <w:szCs w:val="20"/>
        </w:rPr>
        <w:t xml:space="preserve">likely </w:t>
      </w:r>
      <w:r w:rsidR="0009556C" w:rsidRPr="00B25152">
        <w:rPr>
          <w:rFonts w:ascii="Arial" w:hAnsi="Arial" w:cs="Arial"/>
          <w:sz w:val="20"/>
          <w:szCs w:val="20"/>
        </w:rPr>
        <w:t xml:space="preserve">due to </w:t>
      </w:r>
      <w:r w:rsidR="000B7B58" w:rsidRPr="00B25152">
        <w:rPr>
          <w:rFonts w:ascii="Arial" w:hAnsi="Arial" w:cs="Arial"/>
          <w:sz w:val="20"/>
          <w:szCs w:val="20"/>
        </w:rPr>
        <w:t>a sharp reduction in the number of untreated pixels available to serve as controls</w:t>
      </w:r>
      <w:r>
        <w:rPr>
          <w:rFonts w:ascii="Arial" w:hAnsi="Arial" w:cs="Arial"/>
          <w:sz w:val="20"/>
          <w:szCs w:val="20"/>
        </w:rPr>
        <w:t xml:space="preserve">: </w:t>
      </w:r>
      <w:r w:rsidR="008A6724" w:rsidRPr="00B25152">
        <w:rPr>
          <w:rFonts w:ascii="Arial" w:hAnsi="Arial" w:cs="Arial"/>
          <w:sz w:val="20"/>
          <w:szCs w:val="20"/>
        </w:rPr>
        <w:t xml:space="preserve">only </w:t>
      </w:r>
      <w:r w:rsidR="00E2447E" w:rsidRPr="00B25152">
        <w:rPr>
          <w:rFonts w:ascii="Arial" w:hAnsi="Arial" w:cs="Arial"/>
          <w:sz w:val="20"/>
          <w:szCs w:val="20"/>
        </w:rPr>
        <w:t xml:space="preserve">2,137 for 8 km, down from </w:t>
      </w:r>
      <w:r w:rsidR="008A6724" w:rsidRPr="00B25152">
        <w:rPr>
          <w:rFonts w:ascii="Arial" w:hAnsi="Arial" w:cs="Arial"/>
          <w:sz w:val="20"/>
          <w:szCs w:val="20"/>
        </w:rPr>
        <w:t xml:space="preserve">4,205 for 0 km and </w:t>
      </w:r>
      <w:r w:rsidR="000B7B58" w:rsidRPr="00B25152">
        <w:rPr>
          <w:rFonts w:ascii="Arial" w:hAnsi="Arial" w:cs="Arial"/>
          <w:sz w:val="20"/>
          <w:szCs w:val="20"/>
        </w:rPr>
        <w:t>3,154 for 4 km</w:t>
      </w:r>
      <w:r>
        <w:rPr>
          <w:rFonts w:ascii="Arial" w:hAnsi="Arial" w:cs="Arial"/>
          <w:sz w:val="20"/>
          <w:szCs w:val="20"/>
        </w:rPr>
        <w:t>.</w:t>
      </w:r>
    </w:p>
    <w:p w14:paraId="75C14B11" w14:textId="5538547E" w:rsidR="008C1725" w:rsidRPr="00924F25" w:rsidRDefault="00977958" w:rsidP="00B25152">
      <w:pPr>
        <w:spacing w:after="60" w:line="276" w:lineRule="auto"/>
        <w:ind w:firstLine="720"/>
        <w:rPr>
          <w:rFonts w:ascii="Arial" w:hAnsi="Arial" w:cs="Arial"/>
          <w:sz w:val="20"/>
          <w:szCs w:val="20"/>
        </w:rPr>
      </w:pPr>
      <w:r>
        <w:rPr>
          <w:rFonts w:ascii="Arial" w:hAnsi="Arial" w:cs="Arial"/>
          <w:sz w:val="20"/>
          <w:szCs w:val="20"/>
        </w:rPr>
        <w:t>Th</w:t>
      </w:r>
      <w:r w:rsidR="007B11CF">
        <w:rPr>
          <w:rFonts w:ascii="Arial" w:hAnsi="Arial" w:cs="Arial"/>
          <w:sz w:val="20"/>
          <w:szCs w:val="20"/>
        </w:rPr>
        <w:t>e</w:t>
      </w:r>
      <w:r>
        <w:rPr>
          <w:rFonts w:ascii="Arial" w:hAnsi="Arial" w:cs="Arial"/>
          <w:sz w:val="20"/>
          <w:szCs w:val="20"/>
        </w:rPr>
        <w:t xml:space="preserve"> reduction in </w:t>
      </w:r>
      <w:r w:rsidR="0053762D">
        <w:rPr>
          <w:rFonts w:ascii="Arial" w:hAnsi="Arial" w:cs="Arial"/>
          <w:sz w:val="20"/>
          <w:szCs w:val="20"/>
        </w:rPr>
        <w:t>the pool of potential control pixels</w:t>
      </w:r>
      <w:r w:rsidR="008A6724" w:rsidRPr="00800647">
        <w:rPr>
          <w:rFonts w:ascii="Arial" w:hAnsi="Arial" w:cs="Arial"/>
          <w:sz w:val="20"/>
          <w:szCs w:val="20"/>
        </w:rPr>
        <w:t xml:space="preserve"> caused </w:t>
      </w:r>
      <w:r w:rsidR="0009556C" w:rsidRPr="00800647">
        <w:rPr>
          <w:rFonts w:ascii="Arial" w:hAnsi="Arial" w:cs="Arial"/>
          <w:sz w:val="20"/>
          <w:szCs w:val="20"/>
        </w:rPr>
        <w:t>covariate balance</w:t>
      </w:r>
      <w:r w:rsidR="00160124" w:rsidRPr="00800647">
        <w:rPr>
          <w:rFonts w:ascii="Arial" w:hAnsi="Arial" w:cs="Arial"/>
          <w:sz w:val="20"/>
          <w:szCs w:val="20"/>
        </w:rPr>
        <w:t xml:space="preserve"> </w:t>
      </w:r>
      <w:r w:rsidR="008A6724" w:rsidRPr="00800647">
        <w:rPr>
          <w:rFonts w:ascii="Arial" w:hAnsi="Arial" w:cs="Arial"/>
          <w:sz w:val="20"/>
          <w:szCs w:val="20"/>
        </w:rPr>
        <w:t xml:space="preserve">to worsen </w:t>
      </w:r>
      <w:r w:rsidR="00160124" w:rsidRPr="00800647">
        <w:rPr>
          <w:rFonts w:ascii="Arial" w:hAnsi="Arial" w:cs="Arial"/>
          <w:sz w:val="20"/>
          <w:szCs w:val="20"/>
        </w:rPr>
        <w:t xml:space="preserve">as </w:t>
      </w:r>
      <w:r w:rsidR="008A6724" w:rsidRPr="00800647">
        <w:rPr>
          <w:rFonts w:ascii="Arial" w:hAnsi="Arial" w:cs="Arial"/>
          <w:sz w:val="20"/>
          <w:szCs w:val="20"/>
        </w:rPr>
        <w:t xml:space="preserve">the </w:t>
      </w:r>
      <w:r w:rsidR="00160124" w:rsidRPr="00800647">
        <w:rPr>
          <w:rFonts w:ascii="Arial" w:hAnsi="Arial" w:cs="Arial"/>
          <w:sz w:val="20"/>
          <w:szCs w:val="20"/>
        </w:rPr>
        <w:t>buffer increased</w:t>
      </w:r>
      <w:r w:rsidR="0053762D">
        <w:rPr>
          <w:rFonts w:ascii="Arial" w:hAnsi="Arial" w:cs="Arial"/>
          <w:sz w:val="20"/>
          <w:szCs w:val="20"/>
        </w:rPr>
        <w:t xml:space="preserve"> beyond 4 km</w:t>
      </w:r>
      <w:r w:rsidR="00160124" w:rsidRPr="00B25152">
        <w:rPr>
          <w:rFonts w:ascii="Arial" w:hAnsi="Arial" w:cs="Arial"/>
          <w:sz w:val="20"/>
          <w:szCs w:val="20"/>
        </w:rPr>
        <w:t>.</w:t>
      </w:r>
      <w:r w:rsidR="0074171C" w:rsidRPr="00B25152">
        <w:rPr>
          <w:rFonts w:ascii="Arial" w:hAnsi="Arial" w:cs="Arial"/>
          <w:sz w:val="20"/>
          <w:szCs w:val="20"/>
        </w:rPr>
        <w:t xml:space="preserve"> The balance measures reported in the previous section refer to the unbuffered sample. Balance for the 4 km buffer changed little from balance for the unbuffered sample, with all the variance ratios remaining within the recommended range and only one covariate (</w:t>
      </w:r>
      <w:r w:rsidR="0053762D">
        <w:rPr>
          <w:rFonts w:ascii="Arial" w:hAnsi="Arial" w:cs="Arial"/>
          <w:sz w:val="20"/>
          <w:szCs w:val="20"/>
        </w:rPr>
        <w:t>1970 p</w:t>
      </w:r>
      <w:r w:rsidR="0074171C" w:rsidRPr="00800647">
        <w:rPr>
          <w:rFonts w:ascii="Arial" w:hAnsi="Arial" w:cs="Arial"/>
          <w:sz w:val="20"/>
          <w:szCs w:val="20"/>
        </w:rPr>
        <w:t>opulation density) having an SMD that slightly exceed</w:t>
      </w:r>
      <w:r w:rsidR="0053762D">
        <w:rPr>
          <w:rFonts w:ascii="Arial" w:hAnsi="Arial" w:cs="Arial"/>
          <w:sz w:val="20"/>
          <w:szCs w:val="20"/>
        </w:rPr>
        <w:t>ed</w:t>
      </w:r>
      <w:r w:rsidR="0074171C" w:rsidRPr="00800647">
        <w:rPr>
          <w:rFonts w:ascii="Arial" w:hAnsi="Arial" w:cs="Arial"/>
          <w:sz w:val="20"/>
          <w:szCs w:val="20"/>
        </w:rPr>
        <w:t xml:space="preserve"> the 0.1 guideline (0.115).</w:t>
      </w:r>
    </w:p>
    <w:p w14:paraId="6B476CBF" w14:textId="77777777" w:rsidR="000B04D4" w:rsidRPr="00924F25" w:rsidRDefault="000B04D4" w:rsidP="00B25152">
      <w:pPr>
        <w:spacing w:after="0" w:line="276" w:lineRule="auto"/>
        <w:ind w:firstLine="270"/>
        <w:rPr>
          <w:rFonts w:ascii="Arial" w:hAnsi="Arial" w:cs="Arial"/>
          <w:sz w:val="20"/>
          <w:szCs w:val="20"/>
        </w:rPr>
      </w:pPr>
    </w:p>
    <w:bookmarkEnd w:id="13"/>
    <w:p w14:paraId="2B28CF15" w14:textId="69A7E0C6" w:rsidR="005B2576" w:rsidRDefault="003C7821" w:rsidP="00B25152">
      <w:pPr>
        <w:spacing w:after="0" w:line="276" w:lineRule="auto"/>
        <w:rPr>
          <w:rFonts w:ascii="Arial" w:hAnsi="Arial" w:cs="Arial"/>
          <w:b/>
          <w:sz w:val="20"/>
          <w:szCs w:val="20"/>
        </w:rPr>
      </w:pPr>
      <w:r w:rsidRPr="00924F25">
        <w:rPr>
          <w:rFonts w:ascii="Arial" w:hAnsi="Arial" w:cs="Arial"/>
          <w:b/>
          <w:bCs/>
          <w:sz w:val="20"/>
          <w:szCs w:val="20"/>
        </w:rPr>
        <w:t>9</w:t>
      </w:r>
      <w:r w:rsidR="00005AA0" w:rsidRPr="00924F25">
        <w:rPr>
          <w:rFonts w:ascii="Arial" w:hAnsi="Arial" w:cs="Arial"/>
          <w:b/>
          <w:bCs/>
          <w:sz w:val="20"/>
          <w:szCs w:val="20"/>
        </w:rPr>
        <w:t>.</w:t>
      </w:r>
      <w:r w:rsidRPr="00924F25">
        <w:rPr>
          <w:rFonts w:ascii="Arial" w:hAnsi="Arial" w:cs="Arial"/>
          <w:b/>
          <w:bCs/>
          <w:sz w:val="20"/>
          <w:szCs w:val="20"/>
        </w:rPr>
        <w:t xml:space="preserve"> </w:t>
      </w:r>
      <w:r w:rsidR="007B5E89">
        <w:rPr>
          <w:rFonts w:ascii="Arial" w:hAnsi="Arial" w:cs="Arial"/>
          <w:b/>
          <w:bCs/>
          <w:sz w:val="20"/>
          <w:szCs w:val="20"/>
        </w:rPr>
        <w:t>Estimating potential c</w:t>
      </w:r>
      <w:r w:rsidR="008C370C" w:rsidRPr="00924F25">
        <w:rPr>
          <w:rFonts w:ascii="Arial" w:hAnsi="Arial" w:cs="Arial"/>
          <w:b/>
          <w:bCs/>
          <w:sz w:val="20"/>
          <w:szCs w:val="20"/>
        </w:rPr>
        <w:t>arbon stocks</w:t>
      </w:r>
      <w:r w:rsidR="007B5E89">
        <w:rPr>
          <w:rFonts w:ascii="Arial" w:hAnsi="Arial" w:cs="Arial"/>
          <w:b/>
          <w:bCs/>
          <w:sz w:val="20"/>
          <w:szCs w:val="20"/>
        </w:rPr>
        <w:t xml:space="preserve"> in pixels with </w:t>
      </w:r>
      <w:r w:rsidR="007B5E89">
        <w:rPr>
          <w:rFonts w:ascii="Arial" w:hAnsi="Arial" w:cs="Arial"/>
          <w:b/>
          <w:sz w:val="20"/>
          <w:szCs w:val="20"/>
        </w:rPr>
        <w:t>m</w:t>
      </w:r>
      <w:r w:rsidR="005B2576" w:rsidRPr="00924F25">
        <w:rPr>
          <w:rFonts w:ascii="Arial" w:hAnsi="Arial" w:cs="Arial"/>
          <w:b/>
          <w:sz w:val="20"/>
          <w:szCs w:val="20"/>
        </w:rPr>
        <w:t>angroves present</w:t>
      </w:r>
    </w:p>
    <w:p w14:paraId="098CA6B3" w14:textId="77777777" w:rsidR="000B04D4" w:rsidRPr="00924F25" w:rsidRDefault="000B04D4" w:rsidP="00B25152">
      <w:pPr>
        <w:spacing w:after="0" w:line="276" w:lineRule="auto"/>
        <w:rPr>
          <w:rFonts w:ascii="Arial" w:hAnsi="Arial" w:cs="Arial"/>
          <w:b/>
          <w:sz w:val="20"/>
          <w:szCs w:val="20"/>
        </w:rPr>
      </w:pPr>
    </w:p>
    <w:p w14:paraId="59EBD91B" w14:textId="0150AAC4" w:rsidR="008C370C" w:rsidRPr="00924F25" w:rsidRDefault="00BF5CDF" w:rsidP="00B25152">
      <w:pPr>
        <w:spacing w:after="120" w:line="276" w:lineRule="auto"/>
        <w:rPr>
          <w:rFonts w:ascii="Arial" w:hAnsi="Arial" w:cs="Arial"/>
          <w:bCs/>
          <w:sz w:val="20"/>
          <w:szCs w:val="20"/>
        </w:rPr>
      </w:pPr>
      <w:r w:rsidRPr="00B25152">
        <w:rPr>
          <w:rFonts w:ascii="Arial" w:hAnsi="Arial" w:cs="Arial"/>
          <w:bCs/>
          <w:sz w:val="20"/>
          <w:szCs w:val="20"/>
        </w:rPr>
        <w:t xml:space="preserve">We </w:t>
      </w:r>
      <w:r w:rsidR="002F78CF" w:rsidRPr="00B25152">
        <w:rPr>
          <w:rFonts w:ascii="Arial" w:hAnsi="Arial" w:cs="Arial"/>
          <w:bCs/>
          <w:sz w:val="20"/>
          <w:szCs w:val="20"/>
        </w:rPr>
        <w:t xml:space="preserve">followed </w:t>
      </w:r>
      <w:r w:rsidR="0057687C" w:rsidRPr="00B25152">
        <w:rPr>
          <w:rFonts w:ascii="Arial" w:hAnsi="Arial" w:cs="Arial"/>
          <w:bCs/>
          <w:sz w:val="20"/>
          <w:szCs w:val="20"/>
        </w:rPr>
        <w:t>prior work</w:t>
      </w:r>
      <w:r w:rsidR="007B11CF">
        <w:rPr>
          <w:rFonts w:ascii="Arial" w:hAnsi="Arial" w:cs="Arial"/>
          <w:bCs/>
          <w:sz w:val="20"/>
          <w:szCs w:val="20"/>
          <w:vertAlign w:val="superscript"/>
        </w:rPr>
        <w:t>32</w:t>
      </w:r>
      <w:r w:rsidR="002F78CF" w:rsidRPr="00800647">
        <w:rPr>
          <w:rFonts w:ascii="Arial" w:hAnsi="Arial" w:cs="Arial"/>
          <w:bCs/>
          <w:sz w:val="20"/>
          <w:szCs w:val="20"/>
        </w:rPr>
        <w:t xml:space="preserve"> in using </w:t>
      </w:r>
      <w:r w:rsidRPr="00800647">
        <w:rPr>
          <w:rFonts w:ascii="Arial" w:hAnsi="Arial" w:cs="Arial"/>
          <w:bCs/>
          <w:sz w:val="20"/>
          <w:szCs w:val="20"/>
        </w:rPr>
        <w:t xml:space="preserve">published models </w:t>
      </w:r>
      <w:r w:rsidR="008C370C" w:rsidRPr="00800647">
        <w:rPr>
          <w:rFonts w:ascii="Arial" w:hAnsi="Arial" w:cs="Arial"/>
          <w:bCs/>
          <w:sz w:val="20"/>
          <w:szCs w:val="20"/>
        </w:rPr>
        <w:t xml:space="preserve">to </w:t>
      </w:r>
      <w:r w:rsidR="005B2576" w:rsidRPr="00800647">
        <w:rPr>
          <w:rFonts w:ascii="Arial" w:hAnsi="Arial" w:cs="Arial"/>
          <w:bCs/>
          <w:sz w:val="20"/>
          <w:szCs w:val="20"/>
        </w:rPr>
        <w:t xml:space="preserve">generate covariate 11 in section 5, which </w:t>
      </w:r>
      <w:r w:rsidR="008C370C" w:rsidRPr="00800647">
        <w:rPr>
          <w:rFonts w:ascii="Arial" w:hAnsi="Arial" w:cs="Arial"/>
          <w:bCs/>
          <w:sz w:val="20"/>
          <w:szCs w:val="20"/>
        </w:rPr>
        <w:t>estimate</w:t>
      </w:r>
      <w:r w:rsidR="005B2576" w:rsidRPr="00800647">
        <w:rPr>
          <w:rFonts w:ascii="Arial" w:hAnsi="Arial" w:cs="Arial"/>
          <w:bCs/>
          <w:sz w:val="20"/>
          <w:szCs w:val="20"/>
        </w:rPr>
        <w:t>s</w:t>
      </w:r>
      <w:r w:rsidR="008C370C" w:rsidRPr="00800647">
        <w:rPr>
          <w:rFonts w:ascii="Arial" w:hAnsi="Arial" w:cs="Arial"/>
          <w:bCs/>
          <w:sz w:val="20"/>
          <w:szCs w:val="20"/>
        </w:rPr>
        <w:t xml:space="preserve"> the potential carbon stock </w:t>
      </w:r>
      <w:r w:rsidR="005B2576" w:rsidRPr="00800647">
        <w:rPr>
          <w:rFonts w:ascii="Arial" w:hAnsi="Arial" w:cs="Arial"/>
          <w:bCs/>
          <w:sz w:val="20"/>
          <w:szCs w:val="20"/>
        </w:rPr>
        <w:t xml:space="preserve">in </w:t>
      </w:r>
      <w:r w:rsidR="008C370C" w:rsidRPr="00800647">
        <w:rPr>
          <w:rFonts w:ascii="Arial" w:hAnsi="Arial" w:cs="Arial"/>
          <w:bCs/>
          <w:sz w:val="20"/>
          <w:szCs w:val="20"/>
        </w:rPr>
        <w:t>each pixel</w:t>
      </w:r>
      <w:r w:rsidR="0053762D">
        <w:rPr>
          <w:rFonts w:ascii="Arial" w:hAnsi="Arial" w:cs="Arial"/>
          <w:bCs/>
          <w:sz w:val="20"/>
          <w:szCs w:val="20"/>
        </w:rPr>
        <w:t>: i.e., the stock in undisturbed, natural mangrove forests</w:t>
      </w:r>
      <w:r w:rsidR="002F78CF" w:rsidRPr="00800647">
        <w:rPr>
          <w:rFonts w:ascii="Arial" w:hAnsi="Arial" w:cs="Arial"/>
          <w:bCs/>
          <w:sz w:val="20"/>
          <w:szCs w:val="20"/>
        </w:rPr>
        <w:t>.</w:t>
      </w:r>
      <w:r w:rsidR="002F78CF" w:rsidRPr="0053762D">
        <w:rPr>
          <w:rFonts w:ascii="Arial" w:hAnsi="Arial" w:cs="Arial"/>
          <w:bCs/>
          <w:sz w:val="20"/>
          <w:szCs w:val="20"/>
        </w:rPr>
        <w:t xml:space="preserve"> </w:t>
      </w:r>
      <w:r w:rsidRPr="00924F25">
        <w:rPr>
          <w:rFonts w:ascii="Arial" w:hAnsi="Arial" w:cs="Arial"/>
          <w:bCs/>
          <w:sz w:val="20"/>
          <w:szCs w:val="20"/>
        </w:rPr>
        <w:t>W</w:t>
      </w:r>
      <w:r w:rsidR="008C370C" w:rsidRPr="00924F25">
        <w:rPr>
          <w:rFonts w:ascii="Arial" w:hAnsi="Arial" w:cs="Arial"/>
          <w:bCs/>
          <w:sz w:val="20"/>
          <w:szCs w:val="20"/>
        </w:rPr>
        <w:t xml:space="preserve">e </w:t>
      </w:r>
      <w:r w:rsidRPr="00924F25">
        <w:rPr>
          <w:rFonts w:ascii="Arial" w:hAnsi="Arial" w:cs="Arial"/>
          <w:bCs/>
          <w:sz w:val="20"/>
          <w:szCs w:val="20"/>
        </w:rPr>
        <w:t xml:space="preserve">began by </w:t>
      </w:r>
      <w:r w:rsidR="008C370C" w:rsidRPr="00924F25">
        <w:rPr>
          <w:rFonts w:ascii="Arial" w:hAnsi="Arial" w:cs="Arial"/>
          <w:bCs/>
          <w:sz w:val="20"/>
          <w:szCs w:val="20"/>
        </w:rPr>
        <w:t>employ</w:t>
      </w:r>
      <w:r w:rsidRPr="00924F25">
        <w:rPr>
          <w:rFonts w:ascii="Arial" w:hAnsi="Arial" w:cs="Arial"/>
          <w:bCs/>
          <w:sz w:val="20"/>
          <w:szCs w:val="20"/>
        </w:rPr>
        <w:t xml:space="preserve">ing </w:t>
      </w:r>
      <w:r w:rsidR="0057687C" w:rsidRPr="00924F25">
        <w:rPr>
          <w:rFonts w:ascii="Arial" w:hAnsi="Arial" w:cs="Arial"/>
          <w:bCs/>
          <w:sz w:val="20"/>
          <w:szCs w:val="20"/>
        </w:rPr>
        <w:t xml:space="preserve">published </w:t>
      </w:r>
      <w:r w:rsidRPr="00924F25">
        <w:rPr>
          <w:rFonts w:ascii="Arial" w:hAnsi="Arial" w:cs="Arial"/>
          <w:bCs/>
          <w:sz w:val="20"/>
          <w:szCs w:val="20"/>
        </w:rPr>
        <w:t>models</w:t>
      </w:r>
      <w:r w:rsidR="007B11CF">
        <w:rPr>
          <w:rFonts w:ascii="Arial" w:hAnsi="Arial" w:cs="Arial"/>
          <w:bCs/>
          <w:sz w:val="20"/>
          <w:szCs w:val="20"/>
          <w:vertAlign w:val="superscript"/>
        </w:rPr>
        <w:t>33</w:t>
      </w:r>
      <w:r w:rsidR="008C370C" w:rsidRPr="00924F25">
        <w:rPr>
          <w:rFonts w:ascii="Arial" w:hAnsi="Arial" w:cs="Arial"/>
          <w:bCs/>
          <w:sz w:val="20"/>
          <w:szCs w:val="20"/>
        </w:rPr>
        <w:t xml:space="preserve"> to estimate potential above-ground </w:t>
      </w:r>
      <w:r w:rsidR="005B2576" w:rsidRPr="00924F25">
        <w:rPr>
          <w:rFonts w:ascii="Arial" w:hAnsi="Arial" w:cs="Arial"/>
          <w:bCs/>
          <w:sz w:val="20"/>
          <w:szCs w:val="20"/>
        </w:rPr>
        <w:t xml:space="preserve">biomass </w:t>
      </w:r>
      <w:r w:rsidR="0053762D">
        <w:rPr>
          <w:rFonts w:ascii="Arial" w:hAnsi="Arial" w:cs="Arial"/>
          <w:bCs/>
          <w:sz w:val="20"/>
          <w:szCs w:val="20"/>
        </w:rPr>
        <w:t xml:space="preserve">(AGB) </w:t>
      </w:r>
      <w:r w:rsidRPr="00924F25">
        <w:rPr>
          <w:rFonts w:ascii="Arial" w:hAnsi="Arial" w:cs="Arial"/>
          <w:bCs/>
          <w:sz w:val="20"/>
          <w:szCs w:val="20"/>
        </w:rPr>
        <w:t xml:space="preserve">and below-ground </w:t>
      </w:r>
      <w:r w:rsidR="008C370C" w:rsidRPr="00924F25">
        <w:rPr>
          <w:rFonts w:ascii="Arial" w:hAnsi="Arial" w:cs="Arial"/>
          <w:bCs/>
          <w:sz w:val="20"/>
          <w:szCs w:val="20"/>
        </w:rPr>
        <w:t>biomass</w:t>
      </w:r>
      <w:r w:rsidR="005B2576" w:rsidRPr="00924F25">
        <w:rPr>
          <w:rFonts w:ascii="Arial" w:hAnsi="Arial" w:cs="Arial"/>
          <w:bCs/>
          <w:sz w:val="20"/>
          <w:szCs w:val="20"/>
        </w:rPr>
        <w:t xml:space="preserve"> </w:t>
      </w:r>
      <w:bookmarkStart w:id="15" w:name="_Hlk174621359"/>
      <w:r w:rsidR="0053762D">
        <w:rPr>
          <w:rFonts w:ascii="Arial" w:hAnsi="Arial" w:cs="Arial"/>
          <w:bCs/>
          <w:sz w:val="20"/>
          <w:szCs w:val="20"/>
        </w:rPr>
        <w:t xml:space="preserve">(BGB), both in </w:t>
      </w:r>
      <w:r w:rsidR="005C1363" w:rsidRPr="00924F25">
        <w:rPr>
          <w:rFonts w:ascii="Arial" w:hAnsi="Arial" w:cs="Arial"/>
          <w:sz w:val="20"/>
          <w:szCs w:val="20"/>
        </w:rPr>
        <w:t>t</w:t>
      </w:r>
      <w:r w:rsidR="0087431C" w:rsidRPr="00924F25">
        <w:rPr>
          <w:rFonts w:ascii="Arial" w:hAnsi="Arial" w:cs="Arial"/>
          <w:sz w:val="20"/>
          <w:szCs w:val="20"/>
        </w:rPr>
        <w:t xml:space="preserve"> ha</w:t>
      </w:r>
      <w:r w:rsidR="0087431C" w:rsidRPr="00924F25">
        <w:rPr>
          <w:rFonts w:ascii="Arial" w:hAnsi="Arial" w:cs="Arial"/>
          <w:sz w:val="20"/>
          <w:szCs w:val="20"/>
          <w:vertAlign w:val="superscript"/>
        </w:rPr>
        <w:t>-1</w:t>
      </w:r>
      <w:bookmarkEnd w:id="15"/>
      <w:r w:rsidR="0087431C" w:rsidRPr="00924F25">
        <w:rPr>
          <w:rFonts w:ascii="Arial" w:hAnsi="Arial" w:cs="Arial"/>
          <w:bCs/>
          <w:sz w:val="20"/>
          <w:szCs w:val="20"/>
        </w:rPr>
        <w:t>.</w:t>
      </w:r>
      <w:r w:rsidRPr="00924F25">
        <w:rPr>
          <w:rFonts w:ascii="Arial" w:hAnsi="Arial" w:cs="Arial"/>
          <w:bCs/>
          <w:sz w:val="20"/>
          <w:szCs w:val="20"/>
        </w:rPr>
        <w:t xml:space="preserve"> The model for </w:t>
      </w:r>
      <w:r w:rsidR="0053762D">
        <w:rPr>
          <w:rFonts w:ascii="Arial" w:hAnsi="Arial" w:cs="Arial"/>
          <w:bCs/>
          <w:sz w:val="20"/>
          <w:szCs w:val="20"/>
        </w:rPr>
        <w:t xml:space="preserve">AGB </w:t>
      </w:r>
      <w:r w:rsidRPr="00924F25">
        <w:rPr>
          <w:rFonts w:ascii="Arial" w:hAnsi="Arial" w:cs="Arial"/>
          <w:bCs/>
          <w:sz w:val="20"/>
          <w:szCs w:val="20"/>
        </w:rPr>
        <w:t>was</w:t>
      </w:r>
    </w:p>
    <w:p w14:paraId="47F4D6D2" w14:textId="1AF9C2D7" w:rsidR="008C370C" w:rsidRPr="00924F25" w:rsidRDefault="008C370C" w:rsidP="00B25152">
      <w:pPr>
        <w:spacing w:after="120" w:line="276" w:lineRule="auto"/>
        <w:jc w:val="center"/>
        <w:rPr>
          <w:rFonts w:ascii="Arial" w:hAnsi="Arial" w:cs="Arial"/>
          <w:bCs/>
          <w:sz w:val="20"/>
          <w:szCs w:val="20"/>
        </w:rPr>
      </w:pPr>
      <w:bookmarkStart w:id="16" w:name="_Hlk172526701"/>
      <m:oMath>
        <m:r>
          <w:rPr>
            <w:rFonts w:ascii="Cambria Math" w:hAnsi="Cambria Math" w:cs="Arial"/>
            <w:sz w:val="20"/>
            <w:szCs w:val="20"/>
          </w:rPr>
          <m:t>AGB=2.95∙</m:t>
        </m:r>
        <m:sSub>
          <m:sSubPr>
            <m:ctrlPr>
              <w:rPr>
                <w:rFonts w:ascii="Cambria Math" w:hAnsi="Cambria Math" w:cs="Arial"/>
                <w:i/>
                <w:sz w:val="20"/>
                <w:szCs w:val="20"/>
              </w:rPr>
            </m:ctrlPr>
          </m:sSubPr>
          <m:e>
            <m:r>
              <w:rPr>
                <w:rFonts w:ascii="Cambria Math" w:hAnsi="Cambria Math" w:cs="Arial"/>
                <w:sz w:val="20"/>
                <w:szCs w:val="20"/>
              </w:rPr>
              <m:t>BIO</m:t>
            </m:r>
          </m:e>
          <m:sub>
            <m:r>
              <w:rPr>
                <w:rFonts w:ascii="Cambria Math" w:hAnsi="Cambria Math" w:cs="Arial"/>
                <w:sz w:val="20"/>
                <w:szCs w:val="20"/>
              </w:rPr>
              <m:t>10</m:t>
            </m:r>
          </m:sub>
        </m:sSub>
        <m:r>
          <w:rPr>
            <w:rFonts w:ascii="Cambria Math" w:hAnsi="Cambria Math" w:cs="Arial"/>
            <w:sz w:val="20"/>
            <w:szCs w:val="20"/>
          </w:rPr>
          <m:t>+6.58∙</m:t>
        </m:r>
        <m:sSub>
          <m:sSubPr>
            <m:ctrlPr>
              <w:rPr>
                <w:rFonts w:ascii="Cambria Math" w:hAnsi="Cambria Math" w:cs="Arial"/>
                <w:i/>
                <w:sz w:val="20"/>
                <w:szCs w:val="20"/>
              </w:rPr>
            </m:ctrlPr>
          </m:sSubPr>
          <m:e>
            <m:r>
              <w:rPr>
                <w:rFonts w:ascii="Cambria Math" w:hAnsi="Cambria Math" w:cs="Arial"/>
                <w:sz w:val="20"/>
                <w:szCs w:val="20"/>
              </w:rPr>
              <m:t>BIO</m:t>
            </m:r>
          </m:e>
          <m:sub>
            <m:r>
              <w:rPr>
                <w:rFonts w:ascii="Cambria Math" w:hAnsi="Cambria Math" w:cs="Arial"/>
                <w:sz w:val="20"/>
                <w:szCs w:val="20"/>
              </w:rPr>
              <m:t>11</m:t>
            </m:r>
          </m:sub>
        </m:sSub>
        <m:r>
          <w:rPr>
            <w:rFonts w:ascii="Cambria Math" w:hAnsi="Cambria Math" w:cs="Arial"/>
            <w:sz w:val="20"/>
            <w:szCs w:val="20"/>
          </w:rPr>
          <m:t>+0.0234∙</m:t>
        </m:r>
        <m:sSub>
          <m:sSubPr>
            <m:ctrlPr>
              <w:rPr>
                <w:rFonts w:ascii="Cambria Math" w:hAnsi="Cambria Math" w:cs="Arial"/>
                <w:i/>
                <w:sz w:val="20"/>
                <w:szCs w:val="20"/>
              </w:rPr>
            </m:ctrlPr>
          </m:sSubPr>
          <m:e>
            <m:r>
              <w:rPr>
                <w:rFonts w:ascii="Cambria Math" w:hAnsi="Cambria Math" w:cs="Arial"/>
                <w:sz w:val="20"/>
                <w:szCs w:val="20"/>
              </w:rPr>
              <m:t>BIO</m:t>
            </m:r>
          </m:e>
          <m:sub>
            <m:r>
              <w:rPr>
                <w:rFonts w:ascii="Cambria Math" w:hAnsi="Cambria Math" w:cs="Arial"/>
                <w:sz w:val="20"/>
                <w:szCs w:val="20"/>
              </w:rPr>
              <m:t>16</m:t>
            </m:r>
          </m:sub>
        </m:sSub>
        <m:r>
          <w:rPr>
            <w:rFonts w:ascii="Cambria Math" w:hAnsi="Cambria Math" w:cs="Arial"/>
            <w:sz w:val="20"/>
            <w:szCs w:val="20"/>
          </w:rPr>
          <m:t>+0.195∙</m:t>
        </m:r>
        <m:sSub>
          <m:sSubPr>
            <m:ctrlPr>
              <w:rPr>
                <w:rFonts w:ascii="Cambria Math" w:hAnsi="Cambria Math" w:cs="Arial"/>
                <w:i/>
                <w:sz w:val="20"/>
                <w:szCs w:val="20"/>
              </w:rPr>
            </m:ctrlPr>
          </m:sSubPr>
          <m:e>
            <m:r>
              <w:rPr>
                <w:rFonts w:ascii="Cambria Math" w:hAnsi="Cambria Math" w:cs="Arial"/>
                <w:sz w:val="20"/>
                <w:szCs w:val="20"/>
              </w:rPr>
              <m:t>BIO</m:t>
            </m:r>
          </m:e>
          <m:sub>
            <m:r>
              <w:rPr>
                <w:rFonts w:ascii="Cambria Math" w:hAnsi="Cambria Math" w:cs="Arial"/>
                <w:sz w:val="20"/>
                <w:szCs w:val="20"/>
              </w:rPr>
              <m:t>17</m:t>
            </m:r>
          </m:sub>
        </m:sSub>
        <m:r>
          <w:rPr>
            <w:rFonts w:ascii="Cambria Math" w:hAnsi="Cambria Math" w:cs="Arial"/>
            <w:sz w:val="20"/>
            <w:szCs w:val="20"/>
          </w:rPr>
          <m:t>-120.3</m:t>
        </m:r>
      </m:oMath>
      <w:r w:rsidR="00BF5CDF" w:rsidRPr="00924F25">
        <w:rPr>
          <w:rFonts w:ascii="Arial" w:eastAsiaTheme="minorEastAsia" w:hAnsi="Arial" w:cs="Arial"/>
          <w:sz w:val="20"/>
          <w:szCs w:val="20"/>
        </w:rPr>
        <w:t>,</w:t>
      </w:r>
    </w:p>
    <w:bookmarkEnd w:id="16"/>
    <w:p w14:paraId="68074E3A" w14:textId="09E88630" w:rsidR="00DF7D84" w:rsidRPr="00924F25" w:rsidRDefault="00BF5CDF" w:rsidP="00B25152">
      <w:pPr>
        <w:spacing w:after="120" w:line="276" w:lineRule="auto"/>
        <w:rPr>
          <w:rFonts w:ascii="Arial" w:hAnsi="Arial" w:cs="Arial"/>
          <w:bCs/>
          <w:sz w:val="20"/>
          <w:szCs w:val="20"/>
        </w:rPr>
      </w:pPr>
      <w:r w:rsidRPr="00924F25">
        <w:rPr>
          <w:rFonts w:ascii="Arial" w:hAnsi="Arial" w:cs="Arial"/>
          <w:bCs/>
          <w:sz w:val="20"/>
          <w:szCs w:val="20"/>
        </w:rPr>
        <w:t>wh</w:t>
      </w:r>
      <w:r w:rsidR="008C370C" w:rsidRPr="00924F25">
        <w:rPr>
          <w:rFonts w:ascii="Arial" w:hAnsi="Arial" w:cs="Arial"/>
          <w:bCs/>
          <w:sz w:val="20"/>
          <w:szCs w:val="20"/>
        </w:rPr>
        <w:t xml:space="preserve">ere </w:t>
      </w:r>
      <w:r w:rsidR="008C370C" w:rsidRPr="000B04D4">
        <w:rPr>
          <w:rFonts w:ascii="Cambria Math" w:hAnsi="Cambria Math" w:cs="Arial"/>
          <w:bCs/>
          <w:i/>
          <w:iCs/>
          <w:sz w:val="20"/>
          <w:szCs w:val="20"/>
        </w:rPr>
        <w:t>BIO</w:t>
      </w:r>
      <w:r w:rsidR="008C370C" w:rsidRPr="000B04D4">
        <w:rPr>
          <w:rFonts w:ascii="Cambria Math" w:hAnsi="Cambria Math" w:cs="Arial"/>
          <w:bCs/>
          <w:sz w:val="20"/>
          <w:szCs w:val="20"/>
          <w:vertAlign w:val="subscript"/>
        </w:rPr>
        <w:t>10</w:t>
      </w:r>
      <w:r w:rsidR="008C370C" w:rsidRPr="00924F25">
        <w:rPr>
          <w:rFonts w:ascii="Arial" w:hAnsi="Arial" w:cs="Arial"/>
          <w:bCs/>
          <w:sz w:val="20"/>
          <w:szCs w:val="20"/>
        </w:rPr>
        <w:t xml:space="preserve">, </w:t>
      </w:r>
      <w:r w:rsidR="008C370C" w:rsidRPr="00E34474">
        <w:rPr>
          <w:rFonts w:ascii="Cambria Math" w:hAnsi="Cambria Math" w:cs="Arial"/>
          <w:bCs/>
          <w:i/>
          <w:iCs/>
          <w:sz w:val="20"/>
          <w:szCs w:val="20"/>
        </w:rPr>
        <w:t>BIO</w:t>
      </w:r>
      <w:r w:rsidR="008C370C" w:rsidRPr="00E34474">
        <w:rPr>
          <w:rFonts w:ascii="Cambria Math" w:hAnsi="Cambria Math" w:cs="Arial"/>
          <w:bCs/>
          <w:sz w:val="20"/>
          <w:szCs w:val="20"/>
          <w:vertAlign w:val="subscript"/>
        </w:rPr>
        <w:t>11</w:t>
      </w:r>
      <w:r w:rsidR="008C370C" w:rsidRPr="00924F25">
        <w:rPr>
          <w:rFonts w:ascii="Arial" w:hAnsi="Arial" w:cs="Arial"/>
          <w:bCs/>
          <w:sz w:val="20"/>
          <w:szCs w:val="20"/>
        </w:rPr>
        <w:t xml:space="preserve">, </w:t>
      </w:r>
      <w:r w:rsidR="008C370C" w:rsidRPr="00E34474">
        <w:rPr>
          <w:rFonts w:ascii="Cambria Math" w:hAnsi="Cambria Math" w:cs="Arial"/>
          <w:bCs/>
          <w:i/>
          <w:iCs/>
          <w:sz w:val="20"/>
          <w:szCs w:val="20"/>
        </w:rPr>
        <w:t>BIO</w:t>
      </w:r>
      <w:r w:rsidR="008C370C" w:rsidRPr="00E34474">
        <w:rPr>
          <w:rFonts w:ascii="Cambria Math" w:hAnsi="Cambria Math" w:cs="Arial"/>
          <w:bCs/>
          <w:sz w:val="20"/>
          <w:szCs w:val="20"/>
          <w:vertAlign w:val="subscript"/>
        </w:rPr>
        <w:t>16</w:t>
      </w:r>
      <w:r w:rsidR="008C370C" w:rsidRPr="00924F25">
        <w:rPr>
          <w:rFonts w:ascii="Arial" w:hAnsi="Arial" w:cs="Arial"/>
          <w:bCs/>
          <w:sz w:val="20"/>
          <w:szCs w:val="20"/>
        </w:rPr>
        <w:t xml:space="preserve">, and </w:t>
      </w:r>
      <w:r w:rsidR="008C370C" w:rsidRPr="00E34474">
        <w:rPr>
          <w:rFonts w:ascii="Cambria Math" w:hAnsi="Cambria Math" w:cs="Arial"/>
          <w:bCs/>
          <w:i/>
          <w:iCs/>
          <w:sz w:val="20"/>
          <w:szCs w:val="20"/>
        </w:rPr>
        <w:t>BIO</w:t>
      </w:r>
      <w:r w:rsidR="008C370C" w:rsidRPr="00E34474">
        <w:rPr>
          <w:rFonts w:ascii="Cambria Math" w:hAnsi="Cambria Math" w:cs="Arial"/>
          <w:bCs/>
          <w:sz w:val="20"/>
          <w:szCs w:val="20"/>
          <w:vertAlign w:val="subscript"/>
        </w:rPr>
        <w:t>17</w:t>
      </w:r>
      <w:r w:rsidR="008C370C" w:rsidRPr="00924F25">
        <w:rPr>
          <w:rFonts w:ascii="Arial" w:hAnsi="Arial" w:cs="Arial"/>
          <w:bCs/>
          <w:sz w:val="20"/>
          <w:szCs w:val="20"/>
        </w:rPr>
        <w:t xml:space="preserve"> </w:t>
      </w:r>
      <w:r w:rsidR="005613EF" w:rsidRPr="00924F25">
        <w:rPr>
          <w:rFonts w:ascii="Arial" w:hAnsi="Arial" w:cs="Arial"/>
          <w:bCs/>
          <w:sz w:val="20"/>
          <w:szCs w:val="20"/>
        </w:rPr>
        <w:t>are</w:t>
      </w:r>
      <w:r w:rsidR="00220D31" w:rsidRPr="00924F25">
        <w:rPr>
          <w:rFonts w:ascii="Arial" w:hAnsi="Arial" w:cs="Arial"/>
          <w:bCs/>
          <w:sz w:val="20"/>
          <w:szCs w:val="20"/>
        </w:rPr>
        <w:t xml:space="preserve">, respectively, </w:t>
      </w:r>
      <w:r w:rsidR="008C370C" w:rsidRPr="00924F25">
        <w:rPr>
          <w:rFonts w:ascii="Arial" w:hAnsi="Arial" w:cs="Arial"/>
          <w:bCs/>
          <w:sz w:val="20"/>
          <w:szCs w:val="20"/>
        </w:rPr>
        <w:t xml:space="preserve">mean temperature of </w:t>
      </w:r>
      <w:r w:rsidR="005613EF" w:rsidRPr="00924F25">
        <w:rPr>
          <w:rFonts w:ascii="Arial" w:hAnsi="Arial" w:cs="Arial"/>
          <w:bCs/>
          <w:sz w:val="20"/>
          <w:szCs w:val="20"/>
        </w:rPr>
        <w:t xml:space="preserve">the </w:t>
      </w:r>
      <w:r w:rsidR="008C370C" w:rsidRPr="00924F25">
        <w:rPr>
          <w:rFonts w:ascii="Arial" w:hAnsi="Arial" w:cs="Arial"/>
          <w:bCs/>
          <w:sz w:val="20"/>
          <w:szCs w:val="20"/>
        </w:rPr>
        <w:t>warmest quarter</w:t>
      </w:r>
      <w:r w:rsidR="0053762D">
        <w:rPr>
          <w:rFonts w:ascii="Arial" w:hAnsi="Arial" w:cs="Arial"/>
          <w:bCs/>
          <w:sz w:val="20"/>
          <w:szCs w:val="20"/>
        </w:rPr>
        <w:t xml:space="preserve"> of the year</w:t>
      </w:r>
      <w:r w:rsidR="008C370C" w:rsidRPr="00924F25">
        <w:rPr>
          <w:rFonts w:ascii="Arial" w:hAnsi="Arial" w:cs="Arial"/>
          <w:bCs/>
          <w:sz w:val="20"/>
          <w:szCs w:val="20"/>
        </w:rPr>
        <w:t xml:space="preserve">, mean temperature of </w:t>
      </w:r>
      <w:r w:rsidR="005613EF" w:rsidRPr="00924F25">
        <w:rPr>
          <w:rFonts w:ascii="Arial" w:hAnsi="Arial" w:cs="Arial"/>
          <w:bCs/>
          <w:sz w:val="20"/>
          <w:szCs w:val="20"/>
        </w:rPr>
        <w:t xml:space="preserve">the </w:t>
      </w:r>
      <w:r w:rsidR="008C370C" w:rsidRPr="00924F25">
        <w:rPr>
          <w:rFonts w:ascii="Arial" w:hAnsi="Arial" w:cs="Arial"/>
          <w:bCs/>
          <w:sz w:val="20"/>
          <w:szCs w:val="20"/>
        </w:rPr>
        <w:t xml:space="preserve">coldest quarter, precipitation of </w:t>
      </w:r>
      <w:r w:rsidR="005613EF" w:rsidRPr="00924F25">
        <w:rPr>
          <w:rFonts w:ascii="Arial" w:hAnsi="Arial" w:cs="Arial"/>
          <w:bCs/>
          <w:sz w:val="20"/>
          <w:szCs w:val="20"/>
        </w:rPr>
        <w:t xml:space="preserve">the </w:t>
      </w:r>
      <w:r w:rsidR="008C370C" w:rsidRPr="00924F25">
        <w:rPr>
          <w:rFonts w:ascii="Arial" w:hAnsi="Arial" w:cs="Arial"/>
          <w:bCs/>
          <w:sz w:val="20"/>
          <w:szCs w:val="20"/>
        </w:rPr>
        <w:t xml:space="preserve">wettest quarter, and precipitation of </w:t>
      </w:r>
      <w:r w:rsidR="005613EF" w:rsidRPr="00924F25">
        <w:rPr>
          <w:rFonts w:ascii="Arial" w:hAnsi="Arial" w:cs="Arial"/>
          <w:bCs/>
          <w:sz w:val="20"/>
          <w:szCs w:val="20"/>
        </w:rPr>
        <w:t xml:space="preserve">the </w:t>
      </w:r>
      <w:r w:rsidR="008C370C" w:rsidRPr="00924F25">
        <w:rPr>
          <w:rFonts w:ascii="Arial" w:hAnsi="Arial" w:cs="Arial"/>
          <w:bCs/>
          <w:sz w:val="20"/>
          <w:szCs w:val="20"/>
        </w:rPr>
        <w:t xml:space="preserve">driest quarter. We obtained these </w:t>
      </w:r>
      <w:r w:rsidR="00DF7D84" w:rsidRPr="00924F25">
        <w:rPr>
          <w:rFonts w:ascii="Arial" w:hAnsi="Arial" w:cs="Arial"/>
          <w:bCs/>
          <w:sz w:val="20"/>
          <w:szCs w:val="20"/>
        </w:rPr>
        <w:t xml:space="preserve">variables </w:t>
      </w:r>
      <w:r w:rsidR="008C370C" w:rsidRPr="00924F25">
        <w:rPr>
          <w:rFonts w:ascii="Arial" w:hAnsi="Arial" w:cs="Arial"/>
          <w:bCs/>
          <w:sz w:val="20"/>
          <w:szCs w:val="20"/>
        </w:rPr>
        <w:t xml:space="preserve">from </w:t>
      </w:r>
      <w:r w:rsidR="00DF7D84" w:rsidRPr="00924F25">
        <w:rPr>
          <w:rFonts w:ascii="Arial" w:hAnsi="Arial" w:cs="Arial"/>
          <w:bCs/>
          <w:sz w:val="20"/>
          <w:szCs w:val="20"/>
        </w:rPr>
        <w:t>the 2.5-minute resolution WorldClim database (</w:t>
      </w:r>
      <w:r w:rsidR="005B2576" w:rsidRPr="00924F25">
        <w:rPr>
          <w:rFonts w:ascii="Arial" w:hAnsi="Arial" w:cs="Arial"/>
          <w:bCs/>
          <w:sz w:val="20"/>
          <w:szCs w:val="20"/>
        </w:rPr>
        <w:t>v</w:t>
      </w:r>
      <w:r w:rsidR="00DF7D84" w:rsidRPr="00924F25">
        <w:rPr>
          <w:rFonts w:ascii="Arial" w:hAnsi="Arial" w:cs="Arial"/>
          <w:bCs/>
          <w:sz w:val="20"/>
          <w:szCs w:val="20"/>
        </w:rPr>
        <w:t>ersion 2.0)</w:t>
      </w:r>
      <w:r w:rsidR="007B11CF">
        <w:rPr>
          <w:rFonts w:ascii="Arial" w:hAnsi="Arial" w:cs="Arial"/>
          <w:bCs/>
          <w:sz w:val="20"/>
          <w:szCs w:val="20"/>
          <w:vertAlign w:val="superscript"/>
        </w:rPr>
        <w:t>34</w:t>
      </w:r>
      <w:r w:rsidR="0053762D">
        <w:rPr>
          <w:rFonts w:ascii="Arial" w:hAnsi="Arial" w:cs="Arial"/>
          <w:bCs/>
          <w:sz w:val="20"/>
          <w:szCs w:val="20"/>
        </w:rPr>
        <w:t>, which refers to historical values during 1970–2000.</w:t>
      </w:r>
      <w:r w:rsidR="008C370C" w:rsidRPr="00924F25">
        <w:rPr>
          <w:rFonts w:ascii="Arial" w:hAnsi="Arial" w:cs="Arial"/>
          <w:bCs/>
          <w:sz w:val="20"/>
          <w:szCs w:val="20"/>
        </w:rPr>
        <w:t xml:space="preserve"> </w:t>
      </w:r>
      <w:r w:rsidR="00DF7D84" w:rsidRPr="00924F25">
        <w:rPr>
          <w:rFonts w:ascii="Arial" w:hAnsi="Arial" w:cs="Arial"/>
          <w:bCs/>
          <w:sz w:val="20"/>
          <w:szCs w:val="20"/>
        </w:rPr>
        <w:t>W</w:t>
      </w:r>
      <w:r w:rsidR="008C370C" w:rsidRPr="00924F25">
        <w:rPr>
          <w:rFonts w:ascii="Arial" w:hAnsi="Arial" w:cs="Arial"/>
          <w:bCs/>
          <w:sz w:val="20"/>
          <w:szCs w:val="20"/>
        </w:rPr>
        <w:t xml:space="preserve">e imputed </w:t>
      </w:r>
      <w:r w:rsidR="00DF7D84" w:rsidRPr="00924F25">
        <w:rPr>
          <w:rFonts w:ascii="Arial" w:hAnsi="Arial" w:cs="Arial"/>
          <w:bCs/>
          <w:sz w:val="20"/>
          <w:szCs w:val="20"/>
        </w:rPr>
        <w:t xml:space="preserve">missing </w:t>
      </w:r>
      <w:r w:rsidR="008C370C" w:rsidRPr="00924F25">
        <w:rPr>
          <w:rFonts w:ascii="Arial" w:hAnsi="Arial" w:cs="Arial"/>
          <w:bCs/>
          <w:sz w:val="20"/>
          <w:szCs w:val="20"/>
        </w:rPr>
        <w:t xml:space="preserve">values by </w:t>
      </w:r>
      <w:r w:rsidR="00DF7D84" w:rsidRPr="00924F25">
        <w:rPr>
          <w:rFonts w:ascii="Arial" w:hAnsi="Arial" w:cs="Arial"/>
          <w:bCs/>
          <w:sz w:val="20"/>
          <w:szCs w:val="20"/>
        </w:rPr>
        <w:t xml:space="preserve">using the values of the </w:t>
      </w:r>
      <w:r w:rsidR="008C370C" w:rsidRPr="00924F25">
        <w:rPr>
          <w:rFonts w:ascii="Arial" w:hAnsi="Arial" w:cs="Arial"/>
          <w:bCs/>
          <w:sz w:val="20"/>
          <w:szCs w:val="20"/>
        </w:rPr>
        <w:t>nearest available</w:t>
      </w:r>
      <w:r w:rsidR="00DF7D84" w:rsidRPr="00924F25">
        <w:rPr>
          <w:rFonts w:ascii="Arial" w:hAnsi="Arial" w:cs="Arial"/>
          <w:bCs/>
          <w:sz w:val="20"/>
          <w:szCs w:val="20"/>
        </w:rPr>
        <w:t xml:space="preserve"> grid cells</w:t>
      </w:r>
      <w:r w:rsidR="008C370C" w:rsidRPr="00924F25">
        <w:rPr>
          <w:rFonts w:ascii="Arial" w:hAnsi="Arial" w:cs="Arial"/>
          <w:bCs/>
          <w:sz w:val="20"/>
          <w:szCs w:val="20"/>
        </w:rPr>
        <w:t>.</w:t>
      </w:r>
      <w:r w:rsidR="00DF7D84" w:rsidRPr="00924F25">
        <w:rPr>
          <w:rFonts w:ascii="Arial" w:hAnsi="Arial" w:cs="Arial"/>
          <w:bCs/>
          <w:sz w:val="20"/>
          <w:szCs w:val="20"/>
        </w:rPr>
        <w:t xml:space="preserve"> The model for </w:t>
      </w:r>
      <w:r w:rsidR="0053762D">
        <w:rPr>
          <w:rFonts w:ascii="Arial" w:hAnsi="Arial" w:cs="Arial"/>
          <w:bCs/>
          <w:sz w:val="20"/>
          <w:szCs w:val="20"/>
        </w:rPr>
        <w:t xml:space="preserve">BGB </w:t>
      </w:r>
      <w:r w:rsidR="00DF7D84" w:rsidRPr="00924F25">
        <w:rPr>
          <w:rFonts w:ascii="Arial" w:hAnsi="Arial" w:cs="Arial"/>
          <w:bCs/>
          <w:sz w:val="20"/>
          <w:szCs w:val="20"/>
        </w:rPr>
        <w:t>biomass was</w:t>
      </w:r>
    </w:p>
    <w:p w14:paraId="7B50F9EF" w14:textId="3AF82229" w:rsidR="00DF7D84" w:rsidRPr="00924F25" w:rsidRDefault="00DF7D84" w:rsidP="00B25152">
      <w:pPr>
        <w:spacing w:after="120" w:line="276" w:lineRule="auto"/>
        <w:rPr>
          <w:rFonts w:ascii="Arial" w:hAnsi="Arial" w:cs="Arial"/>
          <w:bCs/>
          <w:sz w:val="20"/>
          <w:szCs w:val="20"/>
        </w:rPr>
      </w:pPr>
      <m:oMathPara>
        <m:oMath>
          <m:r>
            <w:rPr>
              <w:rFonts w:ascii="Cambria Math" w:hAnsi="Cambria Math" w:cs="Arial"/>
              <w:sz w:val="20"/>
              <w:szCs w:val="20"/>
            </w:rPr>
            <m:t>BGB=0.073∙AG</m:t>
          </m:r>
          <m:sSup>
            <m:sSupPr>
              <m:ctrlPr>
                <w:rPr>
                  <w:rFonts w:ascii="Cambria Math" w:hAnsi="Cambria Math" w:cs="Arial"/>
                  <w:bCs/>
                  <w:i/>
                  <w:sz w:val="20"/>
                  <w:szCs w:val="20"/>
                </w:rPr>
              </m:ctrlPr>
            </m:sSupPr>
            <m:e>
              <m:r>
                <w:rPr>
                  <w:rFonts w:ascii="Cambria Math" w:hAnsi="Cambria Math" w:cs="Arial"/>
                  <w:sz w:val="20"/>
                  <w:szCs w:val="20"/>
                </w:rPr>
                <m:t>B</m:t>
              </m:r>
            </m:e>
            <m:sup>
              <m:r>
                <w:rPr>
                  <w:rFonts w:ascii="Cambria Math" w:hAnsi="Cambria Math" w:cs="Arial"/>
                  <w:sz w:val="20"/>
                  <w:szCs w:val="20"/>
                </w:rPr>
                <m:t>1.32</m:t>
              </m:r>
            </m:sup>
          </m:sSup>
          <m:r>
            <w:rPr>
              <w:rFonts w:ascii="Cambria Math" w:hAnsi="Cambria Math" w:cs="Arial"/>
              <w:sz w:val="20"/>
              <w:szCs w:val="20"/>
            </w:rPr>
            <m:t>.</m:t>
          </m:r>
        </m:oMath>
      </m:oMathPara>
    </w:p>
    <w:p w14:paraId="6319DDCF" w14:textId="4EA5DD08" w:rsidR="00540DD1" w:rsidRPr="00924F25" w:rsidRDefault="0053762D" w:rsidP="00B25152">
      <w:pPr>
        <w:spacing w:after="120" w:line="276" w:lineRule="auto"/>
        <w:ind w:firstLine="270"/>
        <w:rPr>
          <w:rFonts w:ascii="Arial" w:hAnsi="Arial" w:cs="Arial"/>
          <w:bCs/>
          <w:sz w:val="20"/>
          <w:szCs w:val="20"/>
        </w:rPr>
      </w:pPr>
      <w:r>
        <w:rPr>
          <w:rFonts w:ascii="Arial" w:hAnsi="Arial" w:cs="Arial"/>
          <w:bCs/>
          <w:sz w:val="20"/>
          <w:szCs w:val="20"/>
        </w:rPr>
        <w:tab/>
      </w:r>
      <w:r w:rsidR="008C370C" w:rsidRPr="00924F25">
        <w:rPr>
          <w:rFonts w:ascii="Arial" w:hAnsi="Arial" w:cs="Arial"/>
          <w:bCs/>
          <w:sz w:val="20"/>
          <w:szCs w:val="20"/>
        </w:rPr>
        <w:t xml:space="preserve">For </w:t>
      </w:r>
      <w:r w:rsidR="0043136D" w:rsidRPr="00924F25">
        <w:rPr>
          <w:rFonts w:ascii="Arial" w:hAnsi="Arial" w:cs="Arial"/>
          <w:bCs/>
          <w:sz w:val="20"/>
          <w:szCs w:val="20"/>
        </w:rPr>
        <w:t>soil carbon stocks down to 100 cm, we began with</w:t>
      </w:r>
      <w:r w:rsidR="008C370C" w:rsidRPr="00924F25">
        <w:rPr>
          <w:rFonts w:ascii="Arial" w:hAnsi="Arial" w:cs="Arial"/>
          <w:bCs/>
          <w:sz w:val="20"/>
          <w:szCs w:val="20"/>
        </w:rPr>
        <w:t xml:space="preserve"> </w:t>
      </w:r>
      <w:r w:rsidR="0057687C" w:rsidRPr="00924F25">
        <w:rPr>
          <w:rFonts w:ascii="Arial" w:hAnsi="Arial" w:cs="Arial"/>
          <w:bCs/>
          <w:sz w:val="20"/>
          <w:szCs w:val="20"/>
        </w:rPr>
        <w:t xml:space="preserve">a published </w:t>
      </w:r>
      <w:r w:rsidR="0043136D" w:rsidRPr="00924F25">
        <w:rPr>
          <w:rFonts w:ascii="Arial" w:hAnsi="Arial" w:cs="Arial"/>
          <w:bCs/>
          <w:sz w:val="20"/>
          <w:szCs w:val="20"/>
        </w:rPr>
        <w:t>30-m</w:t>
      </w:r>
      <w:r w:rsidR="00E0119E" w:rsidRPr="00924F25">
        <w:rPr>
          <w:rFonts w:ascii="Arial" w:hAnsi="Arial" w:cs="Arial"/>
          <w:bCs/>
          <w:sz w:val="20"/>
          <w:szCs w:val="20"/>
        </w:rPr>
        <w:t xml:space="preserve"> </w:t>
      </w:r>
      <w:r w:rsidR="0043136D" w:rsidRPr="00924F25">
        <w:rPr>
          <w:rFonts w:ascii="Arial" w:hAnsi="Arial" w:cs="Arial"/>
          <w:bCs/>
          <w:sz w:val="20"/>
          <w:szCs w:val="20"/>
        </w:rPr>
        <w:t>resolution dataset</w:t>
      </w:r>
      <w:r w:rsidR="007B11CF">
        <w:rPr>
          <w:rFonts w:ascii="Arial" w:hAnsi="Arial" w:cs="Arial"/>
          <w:bCs/>
          <w:sz w:val="20"/>
          <w:szCs w:val="20"/>
          <w:vertAlign w:val="superscript"/>
        </w:rPr>
        <w:t>35</w:t>
      </w:r>
      <w:r w:rsidR="0043136D" w:rsidRPr="00924F25">
        <w:rPr>
          <w:rFonts w:ascii="Arial" w:hAnsi="Arial" w:cs="Arial"/>
          <w:bCs/>
          <w:sz w:val="20"/>
          <w:szCs w:val="20"/>
        </w:rPr>
        <w:t xml:space="preserve">, which </w:t>
      </w:r>
      <w:r w:rsidR="005F7AA5" w:rsidRPr="00924F25">
        <w:rPr>
          <w:rFonts w:ascii="Arial" w:hAnsi="Arial" w:cs="Arial"/>
          <w:bCs/>
          <w:sz w:val="20"/>
          <w:szCs w:val="20"/>
        </w:rPr>
        <w:t xml:space="preserve">provided data on </w:t>
      </w:r>
      <w:r w:rsidR="0043136D" w:rsidRPr="00924F25">
        <w:rPr>
          <w:rFonts w:ascii="Arial" w:hAnsi="Arial" w:cs="Arial"/>
          <w:bCs/>
          <w:sz w:val="20"/>
          <w:szCs w:val="20"/>
        </w:rPr>
        <w:t xml:space="preserve">approximately three-fifths </w:t>
      </w:r>
      <w:r w:rsidR="008C370C" w:rsidRPr="00924F25">
        <w:rPr>
          <w:rFonts w:ascii="Arial" w:hAnsi="Arial" w:cs="Arial"/>
          <w:bCs/>
          <w:sz w:val="20"/>
          <w:szCs w:val="20"/>
        </w:rPr>
        <w:t>of the pixels</w:t>
      </w:r>
      <w:r w:rsidR="005B2576" w:rsidRPr="00924F25">
        <w:rPr>
          <w:rFonts w:ascii="Arial" w:hAnsi="Arial" w:cs="Arial"/>
          <w:bCs/>
          <w:sz w:val="20"/>
          <w:szCs w:val="20"/>
        </w:rPr>
        <w:t xml:space="preserve"> in our sample</w:t>
      </w:r>
      <w:r w:rsidR="008C370C" w:rsidRPr="00924F25">
        <w:rPr>
          <w:rFonts w:ascii="Arial" w:hAnsi="Arial" w:cs="Arial"/>
          <w:bCs/>
          <w:sz w:val="20"/>
          <w:szCs w:val="20"/>
        </w:rPr>
        <w:t xml:space="preserve">. </w:t>
      </w:r>
      <w:r w:rsidR="000759C0" w:rsidRPr="00924F25">
        <w:rPr>
          <w:rFonts w:ascii="Arial" w:hAnsi="Arial" w:cs="Arial"/>
          <w:bCs/>
          <w:sz w:val="20"/>
          <w:szCs w:val="20"/>
        </w:rPr>
        <w:t xml:space="preserve">We </w:t>
      </w:r>
      <w:r w:rsidR="0057687C" w:rsidRPr="00924F25">
        <w:rPr>
          <w:rFonts w:ascii="Arial" w:hAnsi="Arial" w:cs="Arial"/>
          <w:bCs/>
          <w:sz w:val="20"/>
          <w:szCs w:val="20"/>
        </w:rPr>
        <w:t>imputed missing values by following prior work</w:t>
      </w:r>
      <w:r w:rsidR="007B11CF">
        <w:rPr>
          <w:rFonts w:ascii="Arial" w:hAnsi="Arial" w:cs="Arial"/>
          <w:bCs/>
          <w:sz w:val="20"/>
          <w:szCs w:val="20"/>
          <w:vertAlign w:val="superscript"/>
        </w:rPr>
        <w:t>36</w:t>
      </w:r>
      <w:r w:rsidR="0057687C" w:rsidRPr="00924F25">
        <w:rPr>
          <w:rFonts w:ascii="Arial" w:hAnsi="Arial" w:cs="Arial"/>
          <w:bCs/>
          <w:sz w:val="20"/>
          <w:szCs w:val="20"/>
        </w:rPr>
        <w:t xml:space="preserve"> that</w:t>
      </w:r>
      <w:r w:rsidR="000759C0" w:rsidRPr="00924F25">
        <w:rPr>
          <w:rFonts w:ascii="Arial" w:hAnsi="Arial" w:cs="Arial"/>
          <w:bCs/>
          <w:sz w:val="20"/>
          <w:szCs w:val="20"/>
        </w:rPr>
        <w:t xml:space="preserve"> related soil carbon stocks to </w:t>
      </w:r>
      <w:r w:rsidR="00540DD1" w:rsidRPr="00924F25">
        <w:rPr>
          <w:rFonts w:ascii="Arial" w:hAnsi="Arial" w:cs="Arial"/>
          <w:bCs/>
          <w:sz w:val="20"/>
          <w:szCs w:val="20"/>
        </w:rPr>
        <w:t xml:space="preserve">latitude and </w:t>
      </w:r>
      <w:r w:rsidR="008C370C" w:rsidRPr="00924F25">
        <w:rPr>
          <w:rFonts w:ascii="Arial" w:hAnsi="Arial" w:cs="Arial"/>
          <w:bCs/>
          <w:sz w:val="20"/>
          <w:szCs w:val="20"/>
        </w:rPr>
        <w:t xml:space="preserve">four bioclimatic variables: </w:t>
      </w:r>
      <w:r w:rsidR="000759C0" w:rsidRPr="00924F25">
        <w:rPr>
          <w:rFonts w:ascii="Arial" w:hAnsi="Arial" w:cs="Arial"/>
          <w:bCs/>
          <w:sz w:val="20"/>
          <w:szCs w:val="20"/>
        </w:rPr>
        <w:t>annual mean temperature (</w:t>
      </w:r>
      <w:bookmarkStart w:id="17" w:name="_Hlk172526319"/>
      <w:r w:rsidR="008C370C" w:rsidRPr="00E34474">
        <w:rPr>
          <w:rFonts w:ascii="Cambria Math" w:hAnsi="Cambria Math" w:cs="Arial"/>
          <w:bCs/>
          <w:i/>
          <w:iCs/>
          <w:sz w:val="20"/>
          <w:szCs w:val="20"/>
        </w:rPr>
        <w:t>BIO</w:t>
      </w:r>
      <w:r w:rsidR="008C370C" w:rsidRPr="00E34474">
        <w:rPr>
          <w:rFonts w:ascii="Cambria Math" w:hAnsi="Cambria Math" w:cs="Arial"/>
          <w:bCs/>
          <w:sz w:val="20"/>
          <w:szCs w:val="20"/>
          <w:vertAlign w:val="subscript"/>
        </w:rPr>
        <w:t>1</w:t>
      </w:r>
      <w:bookmarkEnd w:id="17"/>
      <w:r w:rsidR="000759C0" w:rsidRPr="00924F25">
        <w:rPr>
          <w:rFonts w:ascii="Arial" w:hAnsi="Arial" w:cs="Arial"/>
          <w:bCs/>
          <w:sz w:val="20"/>
          <w:szCs w:val="20"/>
        </w:rPr>
        <w:t>)</w:t>
      </w:r>
      <w:r w:rsidR="008C370C" w:rsidRPr="00924F25">
        <w:rPr>
          <w:rFonts w:ascii="Arial" w:hAnsi="Arial" w:cs="Arial"/>
          <w:bCs/>
          <w:sz w:val="20"/>
          <w:szCs w:val="20"/>
        </w:rPr>
        <w:t xml:space="preserve">, </w:t>
      </w:r>
      <w:r w:rsidR="000759C0" w:rsidRPr="00924F25">
        <w:rPr>
          <w:rFonts w:ascii="Arial" w:hAnsi="Arial" w:cs="Arial"/>
          <w:bCs/>
          <w:sz w:val="20"/>
          <w:szCs w:val="20"/>
        </w:rPr>
        <w:t xml:space="preserve">mean temperature of </w:t>
      </w:r>
      <w:r w:rsidR="00540DD1" w:rsidRPr="00924F25">
        <w:rPr>
          <w:rFonts w:ascii="Arial" w:hAnsi="Arial" w:cs="Arial"/>
          <w:bCs/>
          <w:sz w:val="20"/>
          <w:szCs w:val="20"/>
        </w:rPr>
        <w:t xml:space="preserve">the </w:t>
      </w:r>
      <w:r w:rsidR="000759C0" w:rsidRPr="00924F25">
        <w:rPr>
          <w:rFonts w:ascii="Arial" w:hAnsi="Arial" w:cs="Arial"/>
          <w:bCs/>
          <w:sz w:val="20"/>
          <w:szCs w:val="20"/>
        </w:rPr>
        <w:t>coldest quarter (</w:t>
      </w:r>
      <w:r w:rsidR="000759C0" w:rsidRPr="00E34474">
        <w:rPr>
          <w:rFonts w:ascii="Cambria Math" w:hAnsi="Cambria Math" w:cs="Arial"/>
          <w:bCs/>
          <w:i/>
          <w:iCs/>
          <w:sz w:val="20"/>
          <w:szCs w:val="20"/>
        </w:rPr>
        <w:t>BIO</w:t>
      </w:r>
      <w:r w:rsidR="000759C0" w:rsidRPr="00E34474">
        <w:rPr>
          <w:rFonts w:ascii="Cambria Math" w:hAnsi="Cambria Math" w:cs="Arial"/>
          <w:bCs/>
          <w:sz w:val="20"/>
          <w:szCs w:val="20"/>
          <w:vertAlign w:val="subscript"/>
        </w:rPr>
        <w:t>11</w:t>
      </w:r>
      <w:r w:rsidR="000759C0" w:rsidRPr="00924F25">
        <w:rPr>
          <w:rFonts w:ascii="Arial" w:hAnsi="Arial" w:cs="Arial"/>
          <w:bCs/>
          <w:sz w:val="20"/>
          <w:szCs w:val="20"/>
        </w:rPr>
        <w:t>)</w:t>
      </w:r>
      <w:r w:rsidR="008C370C" w:rsidRPr="00924F25">
        <w:rPr>
          <w:rFonts w:ascii="Arial" w:hAnsi="Arial" w:cs="Arial"/>
          <w:bCs/>
          <w:sz w:val="20"/>
          <w:szCs w:val="20"/>
        </w:rPr>
        <w:t xml:space="preserve">, </w:t>
      </w:r>
      <w:r w:rsidR="000759C0" w:rsidRPr="00924F25">
        <w:rPr>
          <w:rFonts w:ascii="Arial" w:hAnsi="Arial" w:cs="Arial"/>
          <w:bCs/>
          <w:sz w:val="20"/>
          <w:szCs w:val="20"/>
        </w:rPr>
        <w:t>total annual precipitation (</w:t>
      </w:r>
      <w:r w:rsidR="000759C0" w:rsidRPr="00E34474">
        <w:rPr>
          <w:rFonts w:ascii="Cambria Math" w:hAnsi="Cambria Math" w:cs="Arial"/>
          <w:bCs/>
          <w:i/>
          <w:iCs/>
          <w:sz w:val="20"/>
          <w:szCs w:val="20"/>
        </w:rPr>
        <w:t>BIO</w:t>
      </w:r>
      <w:r w:rsidR="000759C0" w:rsidRPr="00E34474">
        <w:rPr>
          <w:rFonts w:ascii="Cambria Math" w:hAnsi="Cambria Math" w:cs="Arial"/>
          <w:bCs/>
          <w:sz w:val="20"/>
          <w:szCs w:val="20"/>
          <w:vertAlign w:val="subscript"/>
        </w:rPr>
        <w:t>12</w:t>
      </w:r>
      <w:r w:rsidR="000759C0" w:rsidRPr="00924F25">
        <w:rPr>
          <w:rFonts w:ascii="Arial" w:hAnsi="Arial" w:cs="Arial"/>
          <w:bCs/>
          <w:sz w:val="20"/>
          <w:szCs w:val="20"/>
        </w:rPr>
        <w:t>)</w:t>
      </w:r>
      <w:r w:rsidR="008C370C" w:rsidRPr="00924F25">
        <w:rPr>
          <w:rFonts w:ascii="Arial" w:hAnsi="Arial" w:cs="Arial"/>
          <w:bCs/>
          <w:sz w:val="20"/>
          <w:szCs w:val="20"/>
        </w:rPr>
        <w:t xml:space="preserve">, </w:t>
      </w:r>
      <w:r w:rsidR="000759C0" w:rsidRPr="00924F25">
        <w:rPr>
          <w:rFonts w:ascii="Arial" w:hAnsi="Arial" w:cs="Arial"/>
          <w:bCs/>
          <w:sz w:val="20"/>
          <w:szCs w:val="20"/>
        </w:rPr>
        <w:t>and precipitation seasonality (</w:t>
      </w:r>
      <w:r w:rsidR="000759C0" w:rsidRPr="00E34474">
        <w:rPr>
          <w:rFonts w:ascii="Cambria Math" w:hAnsi="Cambria Math" w:cs="Arial"/>
          <w:bCs/>
          <w:i/>
          <w:iCs/>
          <w:sz w:val="20"/>
          <w:szCs w:val="20"/>
        </w:rPr>
        <w:t>BIO</w:t>
      </w:r>
      <w:r w:rsidR="000759C0" w:rsidRPr="00E34474">
        <w:rPr>
          <w:rFonts w:ascii="Cambria Math" w:hAnsi="Cambria Math" w:cs="Arial"/>
          <w:bCs/>
          <w:sz w:val="20"/>
          <w:szCs w:val="20"/>
          <w:vertAlign w:val="subscript"/>
        </w:rPr>
        <w:t>15</w:t>
      </w:r>
      <w:r w:rsidR="000759C0" w:rsidRPr="00924F25">
        <w:rPr>
          <w:rFonts w:ascii="Arial" w:hAnsi="Arial" w:cs="Arial"/>
          <w:bCs/>
          <w:sz w:val="20"/>
          <w:szCs w:val="20"/>
        </w:rPr>
        <w:t>)</w:t>
      </w:r>
      <w:r w:rsidR="008C370C" w:rsidRPr="00924F25">
        <w:rPr>
          <w:rFonts w:ascii="Arial" w:hAnsi="Arial" w:cs="Arial"/>
          <w:bCs/>
          <w:sz w:val="20"/>
          <w:szCs w:val="20"/>
        </w:rPr>
        <w:t xml:space="preserve">. </w:t>
      </w:r>
      <w:r w:rsidR="000759C0" w:rsidRPr="00924F25">
        <w:rPr>
          <w:rFonts w:ascii="Arial" w:hAnsi="Arial" w:cs="Arial"/>
          <w:bCs/>
          <w:sz w:val="20"/>
          <w:szCs w:val="20"/>
        </w:rPr>
        <w:t>For all pixels in our dataset with mangrove</w:t>
      </w:r>
      <w:r w:rsidR="006E4886" w:rsidRPr="00924F25">
        <w:rPr>
          <w:rFonts w:ascii="Arial" w:hAnsi="Arial" w:cs="Arial"/>
          <w:bCs/>
          <w:sz w:val="20"/>
          <w:szCs w:val="20"/>
        </w:rPr>
        <w:t>s</w:t>
      </w:r>
      <w:r w:rsidR="000759C0" w:rsidRPr="00924F25">
        <w:rPr>
          <w:rFonts w:ascii="Arial" w:hAnsi="Arial" w:cs="Arial"/>
          <w:bCs/>
          <w:sz w:val="20"/>
          <w:szCs w:val="20"/>
        </w:rPr>
        <w:t xml:space="preserve"> </w:t>
      </w:r>
      <w:r w:rsidR="006E4886" w:rsidRPr="00924F25">
        <w:rPr>
          <w:rFonts w:ascii="Arial" w:hAnsi="Arial" w:cs="Arial"/>
          <w:bCs/>
          <w:sz w:val="20"/>
          <w:szCs w:val="20"/>
        </w:rPr>
        <w:t>present</w:t>
      </w:r>
      <w:r w:rsidR="000759C0" w:rsidRPr="00924F25">
        <w:rPr>
          <w:rFonts w:ascii="Arial" w:hAnsi="Arial" w:cs="Arial"/>
          <w:bCs/>
          <w:sz w:val="20"/>
          <w:szCs w:val="20"/>
        </w:rPr>
        <w:t xml:space="preserve"> in 1975, 1990, 2005, or 2015 and available soil carbon estimates</w:t>
      </w:r>
      <w:r w:rsidR="007B11CF">
        <w:rPr>
          <w:rFonts w:ascii="Arial" w:hAnsi="Arial" w:cs="Arial"/>
          <w:bCs/>
          <w:sz w:val="20"/>
          <w:szCs w:val="20"/>
          <w:vertAlign w:val="superscript"/>
        </w:rPr>
        <w:t>35</w:t>
      </w:r>
      <w:r w:rsidR="000759C0" w:rsidRPr="00924F25">
        <w:rPr>
          <w:rFonts w:ascii="Arial" w:hAnsi="Arial" w:cs="Arial"/>
          <w:bCs/>
          <w:sz w:val="20"/>
          <w:szCs w:val="20"/>
        </w:rPr>
        <w:t xml:space="preserve">, we regressed the </w:t>
      </w:r>
      <w:r w:rsidR="00540DD1" w:rsidRPr="00924F25">
        <w:rPr>
          <w:rFonts w:ascii="Arial" w:hAnsi="Arial" w:cs="Arial"/>
          <w:bCs/>
          <w:sz w:val="20"/>
          <w:szCs w:val="20"/>
        </w:rPr>
        <w:t>soil carbon estimates (</w:t>
      </w:r>
      <w:r w:rsidR="00540DD1" w:rsidRPr="00E34474">
        <w:rPr>
          <w:rFonts w:ascii="Cambria Math" w:hAnsi="Cambria Math" w:cs="Arial"/>
          <w:bCs/>
          <w:i/>
          <w:iCs/>
          <w:sz w:val="20"/>
          <w:szCs w:val="20"/>
        </w:rPr>
        <w:t>Carbon</w:t>
      </w:r>
      <w:r w:rsidR="00540DD1" w:rsidRPr="00E34474">
        <w:rPr>
          <w:rFonts w:ascii="Cambria Math" w:hAnsi="Cambria Math" w:cs="Arial"/>
          <w:bCs/>
          <w:i/>
          <w:iCs/>
          <w:sz w:val="20"/>
          <w:szCs w:val="20"/>
          <w:vertAlign w:val="subscript"/>
        </w:rPr>
        <w:t>Soil</w:t>
      </w:r>
      <w:r w:rsidR="00540DD1" w:rsidRPr="00924F25">
        <w:rPr>
          <w:rFonts w:ascii="Arial" w:hAnsi="Arial" w:cs="Arial"/>
          <w:bCs/>
          <w:sz w:val="20"/>
          <w:szCs w:val="20"/>
        </w:rPr>
        <w:t>) on t</w:t>
      </w:r>
      <w:r w:rsidR="008C370C" w:rsidRPr="00924F25">
        <w:rPr>
          <w:rFonts w:ascii="Arial" w:hAnsi="Arial" w:cs="Arial"/>
          <w:bCs/>
          <w:sz w:val="20"/>
          <w:szCs w:val="20"/>
        </w:rPr>
        <w:t xml:space="preserve">hese </w:t>
      </w:r>
      <w:r w:rsidR="00540DD1" w:rsidRPr="00924F25">
        <w:rPr>
          <w:rFonts w:ascii="Arial" w:hAnsi="Arial" w:cs="Arial"/>
          <w:bCs/>
          <w:sz w:val="20"/>
          <w:szCs w:val="20"/>
        </w:rPr>
        <w:t xml:space="preserve">five </w:t>
      </w:r>
      <w:r w:rsidR="008C370C" w:rsidRPr="00924F25">
        <w:rPr>
          <w:rFonts w:ascii="Arial" w:hAnsi="Arial" w:cs="Arial"/>
          <w:bCs/>
          <w:sz w:val="20"/>
          <w:szCs w:val="20"/>
        </w:rPr>
        <w:t>variables</w:t>
      </w:r>
      <w:r w:rsidR="00540DD1" w:rsidRPr="00924F25">
        <w:rPr>
          <w:rFonts w:ascii="Arial" w:hAnsi="Arial" w:cs="Arial"/>
          <w:bCs/>
          <w:sz w:val="20"/>
          <w:szCs w:val="20"/>
        </w:rPr>
        <w:t>. The resulting regression equation was</w:t>
      </w:r>
    </w:p>
    <w:p w14:paraId="23C2C50A" w14:textId="77005C8E" w:rsidR="00540DD1" w:rsidRPr="00924F25" w:rsidRDefault="008C370C" w:rsidP="00B25152">
      <w:pPr>
        <w:spacing w:after="120" w:line="276" w:lineRule="auto"/>
        <w:jc w:val="center"/>
        <w:rPr>
          <w:rFonts w:ascii="Arial" w:eastAsiaTheme="minorEastAsia" w:hAnsi="Arial" w:cs="Arial"/>
          <w:sz w:val="20"/>
          <w:szCs w:val="20"/>
        </w:rPr>
      </w:pPr>
      <w:r w:rsidRPr="00924F25">
        <w:rPr>
          <w:rFonts w:ascii="Arial" w:hAnsi="Arial" w:cs="Arial"/>
          <w:bCs/>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Carbon</m:t>
            </m:r>
          </m:e>
          <m:sub>
            <m:r>
              <w:rPr>
                <w:rFonts w:ascii="Cambria Math" w:hAnsi="Cambria Math" w:cs="Arial"/>
                <w:sz w:val="20"/>
                <w:szCs w:val="20"/>
              </w:rPr>
              <m:t>Soil</m:t>
            </m:r>
          </m:sub>
        </m:sSub>
        <m:r>
          <w:rPr>
            <w:rFonts w:ascii="Cambria Math" w:hAnsi="Cambria Math" w:cs="Arial"/>
            <w:sz w:val="20"/>
            <w:szCs w:val="20"/>
          </w:rPr>
          <m:t>=-6.09∙Latitude-0.605∙</m:t>
        </m:r>
        <m:sSub>
          <m:sSubPr>
            <m:ctrlPr>
              <w:rPr>
                <w:rFonts w:ascii="Cambria Math" w:hAnsi="Cambria Math" w:cs="Arial"/>
                <w:i/>
                <w:sz w:val="20"/>
                <w:szCs w:val="20"/>
              </w:rPr>
            </m:ctrlPr>
          </m:sSubPr>
          <m:e>
            <m:r>
              <w:rPr>
                <w:rFonts w:ascii="Cambria Math" w:hAnsi="Cambria Math" w:cs="Arial"/>
                <w:sz w:val="20"/>
                <w:szCs w:val="20"/>
              </w:rPr>
              <m:t>BIO</m:t>
            </m:r>
          </m:e>
          <m:sub>
            <m:r>
              <w:rPr>
                <w:rFonts w:ascii="Cambria Math" w:hAnsi="Cambria Math" w:cs="Arial"/>
                <w:sz w:val="20"/>
                <w:szCs w:val="20"/>
              </w:rPr>
              <m:t>1</m:t>
            </m:r>
          </m:sub>
        </m:sSub>
        <m:r>
          <w:rPr>
            <w:rFonts w:ascii="Cambria Math" w:hAnsi="Cambria Math" w:cs="Arial"/>
            <w:sz w:val="20"/>
            <w:szCs w:val="20"/>
          </w:rPr>
          <m:t>+22.9∙</m:t>
        </m:r>
        <m:sSub>
          <m:sSubPr>
            <m:ctrlPr>
              <w:rPr>
                <w:rFonts w:ascii="Cambria Math" w:hAnsi="Cambria Math" w:cs="Arial"/>
                <w:i/>
                <w:sz w:val="20"/>
                <w:szCs w:val="20"/>
              </w:rPr>
            </m:ctrlPr>
          </m:sSubPr>
          <m:e>
            <m:r>
              <w:rPr>
                <w:rFonts w:ascii="Cambria Math" w:hAnsi="Cambria Math" w:cs="Arial"/>
                <w:sz w:val="20"/>
                <w:szCs w:val="20"/>
              </w:rPr>
              <m:t>BIO</m:t>
            </m:r>
          </m:e>
          <m:sub>
            <m:r>
              <w:rPr>
                <w:rFonts w:ascii="Cambria Math" w:hAnsi="Cambria Math" w:cs="Arial"/>
                <w:sz w:val="20"/>
                <w:szCs w:val="20"/>
              </w:rPr>
              <m:t>11</m:t>
            </m:r>
          </m:sub>
        </m:sSub>
        <m:r>
          <w:rPr>
            <w:rFonts w:ascii="Cambria Math" w:hAnsi="Cambria Math" w:cs="Arial"/>
            <w:sz w:val="20"/>
            <w:szCs w:val="20"/>
          </w:rPr>
          <m:t>-0.042∙</m:t>
        </m:r>
        <m:sSub>
          <m:sSubPr>
            <m:ctrlPr>
              <w:rPr>
                <w:rFonts w:ascii="Cambria Math" w:hAnsi="Cambria Math" w:cs="Arial"/>
                <w:i/>
                <w:sz w:val="20"/>
                <w:szCs w:val="20"/>
              </w:rPr>
            </m:ctrlPr>
          </m:sSubPr>
          <m:e>
            <m:r>
              <w:rPr>
                <w:rFonts w:ascii="Cambria Math" w:hAnsi="Cambria Math" w:cs="Arial"/>
                <w:sz w:val="20"/>
                <w:szCs w:val="20"/>
              </w:rPr>
              <m:t>BIO</m:t>
            </m:r>
          </m:e>
          <m:sub>
            <m:r>
              <w:rPr>
                <w:rFonts w:ascii="Cambria Math" w:hAnsi="Cambria Math" w:cs="Arial"/>
                <w:sz w:val="20"/>
                <w:szCs w:val="20"/>
              </w:rPr>
              <m:t>12</m:t>
            </m:r>
          </m:sub>
        </m:sSub>
        <m:r>
          <w:rPr>
            <w:rFonts w:ascii="Cambria Math" w:hAnsi="Cambria Math" w:cs="Arial"/>
            <w:sz w:val="20"/>
            <w:szCs w:val="20"/>
          </w:rPr>
          <m:t>+0.890∙</m:t>
        </m:r>
        <m:sSub>
          <m:sSubPr>
            <m:ctrlPr>
              <w:rPr>
                <w:rFonts w:ascii="Cambria Math" w:hAnsi="Cambria Math" w:cs="Arial"/>
                <w:i/>
                <w:sz w:val="20"/>
                <w:szCs w:val="20"/>
              </w:rPr>
            </m:ctrlPr>
          </m:sSubPr>
          <m:e>
            <m:r>
              <w:rPr>
                <w:rFonts w:ascii="Cambria Math" w:hAnsi="Cambria Math" w:cs="Arial"/>
                <w:sz w:val="20"/>
                <w:szCs w:val="20"/>
              </w:rPr>
              <m:t>BIO</m:t>
            </m:r>
          </m:e>
          <m:sub>
            <m:r>
              <w:rPr>
                <w:rFonts w:ascii="Cambria Math" w:hAnsi="Cambria Math" w:cs="Arial"/>
                <w:sz w:val="20"/>
                <w:szCs w:val="20"/>
              </w:rPr>
              <m:t>15</m:t>
            </m:r>
          </m:sub>
        </m:sSub>
        <m:r>
          <w:rPr>
            <w:rFonts w:ascii="Cambria Math" w:hAnsi="Cambria Math" w:cs="Arial"/>
            <w:sz w:val="20"/>
            <w:szCs w:val="20"/>
          </w:rPr>
          <m:t>-220</m:t>
        </m:r>
      </m:oMath>
      <w:r w:rsidR="00540DD1" w:rsidRPr="00924F25">
        <w:rPr>
          <w:rFonts w:ascii="Arial" w:eastAsiaTheme="minorEastAsia" w:hAnsi="Arial" w:cs="Arial"/>
          <w:sz w:val="20"/>
          <w:szCs w:val="20"/>
        </w:rPr>
        <w:t>.</w:t>
      </w:r>
    </w:p>
    <w:p w14:paraId="62A551FD" w14:textId="520503FC" w:rsidR="00540DD1" w:rsidRPr="00924F25" w:rsidRDefault="00540DD1" w:rsidP="00B25152">
      <w:pPr>
        <w:spacing w:after="60" w:line="276" w:lineRule="auto"/>
        <w:rPr>
          <w:rFonts w:ascii="Arial" w:hAnsi="Arial" w:cs="Arial"/>
          <w:bCs/>
          <w:sz w:val="20"/>
          <w:szCs w:val="20"/>
        </w:rPr>
      </w:pPr>
      <w:r w:rsidRPr="00924F25">
        <w:rPr>
          <w:rFonts w:ascii="Arial" w:eastAsiaTheme="minorEastAsia" w:hAnsi="Arial" w:cs="Arial"/>
          <w:sz w:val="20"/>
          <w:szCs w:val="20"/>
        </w:rPr>
        <w:t>Significance levels for the variables</w:t>
      </w:r>
      <w:r w:rsidR="00216500">
        <w:rPr>
          <w:rFonts w:ascii="Arial" w:eastAsiaTheme="minorEastAsia" w:hAnsi="Arial" w:cs="Arial"/>
          <w:sz w:val="20"/>
          <w:szCs w:val="20"/>
        </w:rPr>
        <w:t xml:space="preserve">, based on two-tailed </w:t>
      </w:r>
      <w:r w:rsidR="00216500" w:rsidRPr="00B8785C">
        <w:rPr>
          <w:rFonts w:ascii="Arial" w:eastAsiaTheme="minorEastAsia" w:hAnsi="Arial" w:cs="Arial"/>
          <w:i/>
          <w:iCs/>
          <w:sz w:val="20"/>
          <w:szCs w:val="20"/>
        </w:rPr>
        <w:t>t</w:t>
      </w:r>
      <w:r w:rsidR="00216500">
        <w:rPr>
          <w:rFonts w:ascii="Arial" w:eastAsiaTheme="minorEastAsia" w:hAnsi="Arial" w:cs="Arial"/>
          <w:sz w:val="20"/>
          <w:szCs w:val="20"/>
        </w:rPr>
        <w:t xml:space="preserve"> </w:t>
      </w:r>
      <w:r w:rsidR="006652F1">
        <w:rPr>
          <w:rFonts w:ascii="Arial" w:eastAsiaTheme="minorEastAsia" w:hAnsi="Arial" w:cs="Arial"/>
          <w:sz w:val="20"/>
          <w:szCs w:val="20"/>
        </w:rPr>
        <w:t>tests</w:t>
      </w:r>
      <w:r w:rsidR="00216500">
        <w:rPr>
          <w:rFonts w:ascii="Arial" w:eastAsiaTheme="minorEastAsia" w:hAnsi="Arial" w:cs="Arial"/>
          <w:sz w:val="20"/>
          <w:szCs w:val="20"/>
        </w:rPr>
        <w:t>,</w:t>
      </w:r>
      <w:r w:rsidRPr="00924F25">
        <w:rPr>
          <w:rFonts w:ascii="Arial" w:eastAsiaTheme="minorEastAsia" w:hAnsi="Arial" w:cs="Arial"/>
          <w:sz w:val="20"/>
          <w:szCs w:val="20"/>
        </w:rPr>
        <w:t xml:space="preserve"> were: </w:t>
      </w:r>
      <w:r w:rsidRPr="00E34474">
        <w:rPr>
          <w:rFonts w:ascii="Cambria Math" w:eastAsiaTheme="minorEastAsia" w:hAnsi="Cambria Math" w:cs="Arial"/>
          <w:i/>
          <w:iCs/>
          <w:sz w:val="20"/>
          <w:szCs w:val="20"/>
        </w:rPr>
        <w:t>Latitude</w:t>
      </w:r>
      <w:r w:rsidRPr="00924F25">
        <w:rPr>
          <w:rFonts w:ascii="Arial" w:eastAsiaTheme="minorEastAsia" w:hAnsi="Arial" w:cs="Arial"/>
          <w:sz w:val="20"/>
          <w:szCs w:val="20"/>
        </w:rPr>
        <w:t xml:space="preserve">, </w:t>
      </w:r>
      <w:r w:rsidR="006F66BE">
        <w:rPr>
          <w:rFonts w:ascii="Arial" w:eastAsiaTheme="minorEastAsia" w:hAnsi="Arial" w:cs="Arial"/>
          <w:i/>
          <w:iCs/>
          <w:sz w:val="20"/>
          <w:szCs w:val="20"/>
        </w:rPr>
        <w:t>P</w:t>
      </w:r>
      <w:r w:rsidRPr="00924F25">
        <w:rPr>
          <w:rFonts w:ascii="Arial" w:eastAsiaTheme="minorEastAsia" w:hAnsi="Arial" w:cs="Arial"/>
          <w:sz w:val="20"/>
          <w:szCs w:val="20"/>
        </w:rPr>
        <w:t xml:space="preserve"> </w:t>
      </w:r>
      <w:r w:rsidR="00D45DB1" w:rsidRPr="00924F25">
        <w:rPr>
          <w:rFonts w:ascii="Arial" w:eastAsiaTheme="minorEastAsia" w:hAnsi="Arial" w:cs="Arial"/>
          <w:sz w:val="20"/>
          <w:szCs w:val="20"/>
        </w:rPr>
        <w:t>&lt;</w:t>
      </w:r>
      <w:r w:rsidRPr="00924F25">
        <w:rPr>
          <w:rFonts w:ascii="Arial" w:eastAsiaTheme="minorEastAsia" w:hAnsi="Arial" w:cs="Arial"/>
          <w:sz w:val="20"/>
          <w:szCs w:val="20"/>
        </w:rPr>
        <w:t xml:space="preserve"> </w:t>
      </w:r>
      <w:r w:rsidR="00A8053F" w:rsidRPr="00924F25">
        <w:rPr>
          <w:rFonts w:ascii="Arial" w:eastAsiaTheme="minorEastAsia" w:hAnsi="Arial" w:cs="Arial"/>
          <w:sz w:val="20"/>
          <w:szCs w:val="20"/>
        </w:rPr>
        <w:t>0.00</w:t>
      </w:r>
      <w:r w:rsidR="00D45DB1" w:rsidRPr="00924F25">
        <w:rPr>
          <w:rFonts w:ascii="Arial" w:eastAsiaTheme="minorEastAsia" w:hAnsi="Arial" w:cs="Arial"/>
          <w:sz w:val="20"/>
          <w:szCs w:val="20"/>
        </w:rPr>
        <w:t>1</w:t>
      </w:r>
      <w:r w:rsidRPr="00924F25">
        <w:rPr>
          <w:rFonts w:ascii="Arial" w:eastAsiaTheme="minorEastAsia" w:hAnsi="Arial" w:cs="Arial"/>
          <w:sz w:val="20"/>
          <w:szCs w:val="20"/>
        </w:rPr>
        <w:t xml:space="preserve">; </w:t>
      </w:r>
      <w:r w:rsidRPr="00E34474">
        <w:rPr>
          <w:rFonts w:ascii="Cambria Math" w:eastAsiaTheme="minorEastAsia" w:hAnsi="Cambria Math" w:cs="Arial"/>
          <w:i/>
          <w:iCs/>
          <w:sz w:val="20"/>
          <w:szCs w:val="20"/>
        </w:rPr>
        <w:t>BIO</w:t>
      </w:r>
      <w:r w:rsidRPr="00E34474">
        <w:rPr>
          <w:rFonts w:ascii="Cambria Math" w:eastAsiaTheme="minorEastAsia" w:hAnsi="Cambria Math" w:cs="Arial"/>
          <w:sz w:val="20"/>
          <w:szCs w:val="20"/>
          <w:vertAlign w:val="subscript"/>
        </w:rPr>
        <w:t>1</w:t>
      </w:r>
      <w:r w:rsidRPr="00924F25">
        <w:rPr>
          <w:rFonts w:ascii="Arial" w:eastAsiaTheme="minorEastAsia" w:hAnsi="Arial" w:cs="Arial"/>
          <w:sz w:val="20"/>
          <w:szCs w:val="20"/>
        </w:rPr>
        <w:t xml:space="preserve">, </w:t>
      </w:r>
      <w:r w:rsidR="006F66BE">
        <w:rPr>
          <w:rFonts w:ascii="Arial" w:eastAsiaTheme="minorEastAsia" w:hAnsi="Arial" w:cs="Arial"/>
          <w:i/>
          <w:iCs/>
          <w:sz w:val="20"/>
          <w:szCs w:val="20"/>
        </w:rPr>
        <w:t>P</w:t>
      </w:r>
      <w:r w:rsidRPr="00924F25">
        <w:rPr>
          <w:rFonts w:ascii="Arial" w:eastAsiaTheme="minorEastAsia" w:hAnsi="Arial" w:cs="Arial"/>
          <w:sz w:val="20"/>
          <w:szCs w:val="20"/>
        </w:rPr>
        <w:t xml:space="preserve"> = </w:t>
      </w:r>
      <w:r w:rsidR="00BC6ACA" w:rsidRPr="00924F25">
        <w:rPr>
          <w:rFonts w:ascii="Arial" w:eastAsiaTheme="minorEastAsia" w:hAnsi="Arial" w:cs="Arial"/>
          <w:sz w:val="20"/>
          <w:szCs w:val="20"/>
        </w:rPr>
        <w:t>0.843</w:t>
      </w:r>
      <w:r w:rsidRPr="00924F25">
        <w:rPr>
          <w:rFonts w:ascii="Arial" w:eastAsiaTheme="minorEastAsia" w:hAnsi="Arial" w:cs="Arial"/>
          <w:sz w:val="20"/>
          <w:szCs w:val="20"/>
        </w:rPr>
        <w:t xml:space="preserve">; </w:t>
      </w:r>
      <w:r w:rsidRPr="00E34474">
        <w:rPr>
          <w:rFonts w:ascii="Cambria Math" w:eastAsiaTheme="minorEastAsia" w:hAnsi="Cambria Math" w:cs="Arial"/>
          <w:i/>
          <w:iCs/>
          <w:sz w:val="20"/>
          <w:szCs w:val="20"/>
        </w:rPr>
        <w:t>BIO</w:t>
      </w:r>
      <w:r w:rsidRPr="00E34474">
        <w:rPr>
          <w:rFonts w:ascii="Cambria Math" w:eastAsiaTheme="minorEastAsia" w:hAnsi="Cambria Math" w:cs="Arial"/>
          <w:sz w:val="20"/>
          <w:szCs w:val="20"/>
          <w:vertAlign w:val="subscript"/>
        </w:rPr>
        <w:t>11</w:t>
      </w:r>
      <w:r w:rsidRPr="00924F25">
        <w:rPr>
          <w:rFonts w:ascii="Arial" w:eastAsiaTheme="minorEastAsia" w:hAnsi="Arial" w:cs="Arial"/>
          <w:sz w:val="20"/>
          <w:szCs w:val="20"/>
        </w:rPr>
        <w:t xml:space="preserve">, </w:t>
      </w:r>
      <w:r w:rsidR="006F66BE">
        <w:rPr>
          <w:rFonts w:ascii="Arial" w:eastAsiaTheme="minorEastAsia" w:hAnsi="Arial" w:cs="Arial"/>
          <w:i/>
          <w:iCs/>
          <w:sz w:val="20"/>
          <w:szCs w:val="20"/>
        </w:rPr>
        <w:t>P</w:t>
      </w:r>
      <w:r w:rsidRPr="00924F25">
        <w:rPr>
          <w:rFonts w:ascii="Arial" w:eastAsiaTheme="minorEastAsia" w:hAnsi="Arial" w:cs="Arial"/>
          <w:sz w:val="20"/>
          <w:szCs w:val="20"/>
        </w:rPr>
        <w:t xml:space="preserve"> </w:t>
      </w:r>
      <w:r w:rsidR="00D45DB1" w:rsidRPr="00924F25">
        <w:rPr>
          <w:rFonts w:ascii="Arial" w:eastAsiaTheme="minorEastAsia" w:hAnsi="Arial" w:cs="Arial"/>
          <w:sz w:val="20"/>
          <w:szCs w:val="20"/>
        </w:rPr>
        <w:t>&lt;</w:t>
      </w:r>
      <w:r w:rsidRPr="00924F25">
        <w:rPr>
          <w:rFonts w:ascii="Arial" w:eastAsiaTheme="minorEastAsia" w:hAnsi="Arial" w:cs="Arial"/>
          <w:sz w:val="20"/>
          <w:szCs w:val="20"/>
        </w:rPr>
        <w:t xml:space="preserve"> </w:t>
      </w:r>
      <w:r w:rsidR="00BC6ACA" w:rsidRPr="00924F25">
        <w:rPr>
          <w:rFonts w:ascii="Arial" w:eastAsiaTheme="minorEastAsia" w:hAnsi="Arial" w:cs="Arial"/>
          <w:sz w:val="20"/>
          <w:szCs w:val="20"/>
        </w:rPr>
        <w:t>0.00</w:t>
      </w:r>
      <w:r w:rsidR="00D45DB1" w:rsidRPr="00924F25">
        <w:rPr>
          <w:rFonts w:ascii="Arial" w:eastAsiaTheme="minorEastAsia" w:hAnsi="Arial" w:cs="Arial"/>
          <w:sz w:val="20"/>
          <w:szCs w:val="20"/>
        </w:rPr>
        <w:t>1</w:t>
      </w:r>
      <w:r w:rsidRPr="00924F25">
        <w:rPr>
          <w:rFonts w:ascii="Arial" w:eastAsiaTheme="minorEastAsia" w:hAnsi="Arial" w:cs="Arial"/>
          <w:sz w:val="20"/>
          <w:szCs w:val="20"/>
        </w:rPr>
        <w:t>;</w:t>
      </w:r>
      <w:r w:rsidRPr="00924F25">
        <w:rPr>
          <w:rFonts w:ascii="Arial" w:eastAsiaTheme="minorEastAsia" w:hAnsi="Arial" w:cs="Arial"/>
          <w:i/>
          <w:iCs/>
          <w:sz w:val="20"/>
          <w:szCs w:val="20"/>
        </w:rPr>
        <w:t xml:space="preserve"> </w:t>
      </w:r>
      <w:r w:rsidRPr="00E34474">
        <w:rPr>
          <w:rFonts w:ascii="Cambria Math" w:eastAsiaTheme="minorEastAsia" w:hAnsi="Cambria Math" w:cs="Arial"/>
          <w:i/>
          <w:iCs/>
          <w:sz w:val="20"/>
          <w:szCs w:val="20"/>
        </w:rPr>
        <w:t>BIO</w:t>
      </w:r>
      <w:r w:rsidRPr="00E34474">
        <w:rPr>
          <w:rFonts w:ascii="Cambria Math" w:eastAsiaTheme="minorEastAsia" w:hAnsi="Cambria Math" w:cs="Arial"/>
          <w:sz w:val="20"/>
          <w:szCs w:val="20"/>
          <w:vertAlign w:val="subscript"/>
        </w:rPr>
        <w:t>12</w:t>
      </w:r>
      <w:r w:rsidRPr="00924F25">
        <w:rPr>
          <w:rFonts w:ascii="Arial" w:eastAsiaTheme="minorEastAsia" w:hAnsi="Arial" w:cs="Arial"/>
          <w:sz w:val="20"/>
          <w:szCs w:val="20"/>
        </w:rPr>
        <w:t xml:space="preserve">, </w:t>
      </w:r>
      <w:r w:rsidR="006F66BE">
        <w:rPr>
          <w:rFonts w:ascii="Arial" w:eastAsiaTheme="minorEastAsia" w:hAnsi="Arial" w:cs="Arial"/>
          <w:i/>
          <w:iCs/>
          <w:sz w:val="20"/>
          <w:szCs w:val="20"/>
        </w:rPr>
        <w:t>P</w:t>
      </w:r>
      <w:r w:rsidRPr="00924F25">
        <w:rPr>
          <w:rFonts w:ascii="Arial" w:eastAsiaTheme="minorEastAsia" w:hAnsi="Arial" w:cs="Arial"/>
          <w:sz w:val="20"/>
          <w:szCs w:val="20"/>
        </w:rPr>
        <w:t xml:space="preserve"> </w:t>
      </w:r>
      <w:r w:rsidR="00D45DB1" w:rsidRPr="00924F25">
        <w:rPr>
          <w:rFonts w:ascii="Arial" w:eastAsiaTheme="minorEastAsia" w:hAnsi="Arial" w:cs="Arial"/>
          <w:sz w:val="20"/>
          <w:szCs w:val="20"/>
        </w:rPr>
        <w:t>&lt;</w:t>
      </w:r>
      <w:r w:rsidRPr="00924F25">
        <w:rPr>
          <w:rFonts w:ascii="Arial" w:eastAsiaTheme="minorEastAsia" w:hAnsi="Arial" w:cs="Arial"/>
          <w:sz w:val="20"/>
          <w:szCs w:val="20"/>
        </w:rPr>
        <w:t xml:space="preserve"> </w:t>
      </w:r>
      <w:r w:rsidR="00BC6ACA" w:rsidRPr="00924F25">
        <w:rPr>
          <w:rFonts w:ascii="Arial" w:eastAsiaTheme="minorEastAsia" w:hAnsi="Arial" w:cs="Arial"/>
          <w:sz w:val="20"/>
          <w:szCs w:val="20"/>
        </w:rPr>
        <w:t>0.00</w:t>
      </w:r>
      <w:r w:rsidR="00D45DB1" w:rsidRPr="00924F25">
        <w:rPr>
          <w:rFonts w:ascii="Arial" w:eastAsiaTheme="minorEastAsia" w:hAnsi="Arial" w:cs="Arial"/>
          <w:sz w:val="20"/>
          <w:szCs w:val="20"/>
        </w:rPr>
        <w:t>1</w:t>
      </w:r>
      <w:r w:rsidRPr="00924F25">
        <w:rPr>
          <w:rFonts w:ascii="Arial" w:eastAsiaTheme="minorEastAsia" w:hAnsi="Arial" w:cs="Arial"/>
          <w:sz w:val="20"/>
          <w:szCs w:val="20"/>
        </w:rPr>
        <w:t xml:space="preserve">; and </w:t>
      </w:r>
      <w:r w:rsidRPr="00E34474">
        <w:rPr>
          <w:rFonts w:ascii="Cambria Math" w:eastAsiaTheme="minorEastAsia" w:hAnsi="Cambria Math" w:cs="Arial"/>
          <w:i/>
          <w:iCs/>
          <w:sz w:val="20"/>
          <w:szCs w:val="20"/>
        </w:rPr>
        <w:t>BIO</w:t>
      </w:r>
      <w:r w:rsidRPr="00E34474">
        <w:rPr>
          <w:rFonts w:ascii="Cambria Math" w:eastAsiaTheme="minorEastAsia" w:hAnsi="Cambria Math" w:cs="Arial"/>
          <w:sz w:val="20"/>
          <w:szCs w:val="20"/>
          <w:vertAlign w:val="subscript"/>
        </w:rPr>
        <w:t>15</w:t>
      </w:r>
      <w:r w:rsidRPr="00924F25">
        <w:rPr>
          <w:rFonts w:ascii="Arial" w:eastAsiaTheme="minorEastAsia" w:hAnsi="Arial" w:cs="Arial"/>
          <w:sz w:val="20"/>
          <w:szCs w:val="20"/>
        </w:rPr>
        <w:t xml:space="preserve">, </w:t>
      </w:r>
      <w:r w:rsidR="006F66BE">
        <w:rPr>
          <w:rFonts w:ascii="Arial" w:eastAsiaTheme="minorEastAsia" w:hAnsi="Arial" w:cs="Arial"/>
          <w:i/>
          <w:iCs/>
          <w:sz w:val="20"/>
          <w:szCs w:val="20"/>
        </w:rPr>
        <w:t>P</w:t>
      </w:r>
      <w:r w:rsidRPr="00924F25">
        <w:rPr>
          <w:rFonts w:ascii="Arial" w:eastAsiaTheme="minorEastAsia" w:hAnsi="Arial" w:cs="Arial"/>
          <w:sz w:val="20"/>
          <w:szCs w:val="20"/>
        </w:rPr>
        <w:t xml:space="preserve"> </w:t>
      </w:r>
      <w:r w:rsidR="00D45DB1" w:rsidRPr="00924F25">
        <w:rPr>
          <w:rFonts w:ascii="Arial" w:eastAsiaTheme="minorEastAsia" w:hAnsi="Arial" w:cs="Arial"/>
          <w:sz w:val="20"/>
          <w:szCs w:val="20"/>
        </w:rPr>
        <w:t>&lt;</w:t>
      </w:r>
      <w:r w:rsidRPr="00924F25">
        <w:rPr>
          <w:rFonts w:ascii="Arial" w:eastAsiaTheme="minorEastAsia" w:hAnsi="Arial" w:cs="Arial"/>
          <w:sz w:val="20"/>
          <w:szCs w:val="20"/>
        </w:rPr>
        <w:t xml:space="preserve"> </w:t>
      </w:r>
      <w:r w:rsidR="00BC6ACA" w:rsidRPr="00924F25">
        <w:rPr>
          <w:rFonts w:ascii="Arial" w:eastAsiaTheme="minorEastAsia" w:hAnsi="Arial" w:cs="Arial"/>
          <w:sz w:val="20"/>
          <w:szCs w:val="20"/>
        </w:rPr>
        <w:t>0.00</w:t>
      </w:r>
      <w:r w:rsidR="00D45DB1" w:rsidRPr="00924F25">
        <w:rPr>
          <w:rFonts w:ascii="Arial" w:eastAsiaTheme="minorEastAsia" w:hAnsi="Arial" w:cs="Arial"/>
          <w:sz w:val="20"/>
          <w:szCs w:val="20"/>
        </w:rPr>
        <w:t>1</w:t>
      </w:r>
      <w:r w:rsidRPr="00924F25">
        <w:rPr>
          <w:rFonts w:ascii="Arial" w:eastAsiaTheme="minorEastAsia" w:hAnsi="Arial" w:cs="Arial"/>
          <w:sz w:val="20"/>
          <w:szCs w:val="20"/>
        </w:rPr>
        <w:t xml:space="preserve">. The </w:t>
      </w:r>
      <w:r w:rsidRPr="00924F25">
        <w:rPr>
          <w:rFonts w:ascii="Arial" w:eastAsiaTheme="minorEastAsia" w:hAnsi="Arial" w:cs="Arial"/>
          <w:i/>
          <w:iCs/>
          <w:sz w:val="20"/>
          <w:szCs w:val="20"/>
        </w:rPr>
        <w:t>R</w:t>
      </w:r>
      <w:r w:rsidRPr="00924F25">
        <w:rPr>
          <w:rFonts w:ascii="Arial" w:eastAsiaTheme="minorEastAsia" w:hAnsi="Arial" w:cs="Arial"/>
          <w:sz w:val="20"/>
          <w:szCs w:val="20"/>
          <w:vertAlign w:val="superscript"/>
        </w:rPr>
        <w:t>2</w:t>
      </w:r>
      <w:r w:rsidRPr="00924F25">
        <w:rPr>
          <w:rFonts w:ascii="Arial" w:eastAsiaTheme="minorEastAsia" w:hAnsi="Arial" w:cs="Arial"/>
          <w:sz w:val="20"/>
          <w:szCs w:val="20"/>
        </w:rPr>
        <w:t xml:space="preserve"> was 0.73, and the number of observations was 13,</w:t>
      </w:r>
      <w:r w:rsidR="00F12661" w:rsidRPr="00924F25">
        <w:rPr>
          <w:rFonts w:ascii="Arial" w:eastAsiaTheme="minorEastAsia" w:hAnsi="Arial" w:cs="Arial"/>
          <w:sz w:val="20"/>
          <w:szCs w:val="20"/>
        </w:rPr>
        <w:t>83</w:t>
      </w:r>
      <w:r w:rsidRPr="00924F25">
        <w:rPr>
          <w:rFonts w:ascii="Arial" w:eastAsiaTheme="minorEastAsia" w:hAnsi="Arial" w:cs="Arial"/>
          <w:sz w:val="20"/>
          <w:szCs w:val="20"/>
        </w:rPr>
        <w:t>0.</w:t>
      </w:r>
      <w:r w:rsidR="005B2576" w:rsidRPr="00924F25">
        <w:rPr>
          <w:rFonts w:ascii="Arial" w:eastAsiaTheme="minorEastAsia" w:hAnsi="Arial" w:cs="Arial"/>
          <w:sz w:val="20"/>
          <w:szCs w:val="20"/>
        </w:rPr>
        <w:t xml:space="preserve"> We used this equation to impute the missing values.</w:t>
      </w:r>
    </w:p>
    <w:p w14:paraId="26ABF9CD" w14:textId="651B69A3" w:rsidR="007B5E89" w:rsidRDefault="007B5E89" w:rsidP="00B25152">
      <w:pPr>
        <w:spacing w:after="60" w:line="276" w:lineRule="auto"/>
        <w:rPr>
          <w:rFonts w:ascii="Arial" w:hAnsi="Arial" w:cs="Arial"/>
          <w:sz w:val="20"/>
          <w:szCs w:val="20"/>
        </w:rPr>
      </w:pPr>
      <w:r>
        <w:rPr>
          <w:rFonts w:ascii="Arial" w:hAnsi="Arial" w:cs="Arial"/>
          <w:sz w:val="20"/>
          <w:szCs w:val="20"/>
        </w:rPr>
        <w:br w:type="page"/>
      </w:r>
    </w:p>
    <w:p w14:paraId="33248C0A" w14:textId="7FABCC8D" w:rsidR="00FF2AE4" w:rsidRPr="00924F25" w:rsidRDefault="00FF2AE4" w:rsidP="00B25152">
      <w:pPr>
        <w:spacing w:before="240" w:after="60" w:line="276" w:lineRule="auto"/>
        <w:contextualSpacing/>
        <w:rPr>
          <w:rFonts w:ascii="Arial" w:hAnsi="Arial" w:cs="Arial"/>
          <w:b/>
          <w:bCs/>
          <w:sz w:val="20"/>
          <w:szCs w:val="20"/>
        </w:rPr>
      </w:pPr>
      <w:r w:rsidRPr="00924F25">
        <w:rPr>
          <w:rFonts w:ascii="Arial" w:hAnsi="Arial" w:cs="Arial"/>
          <w:b/>
          <w:bCs/>
          <w:sz w:val="20"/>
          <w:szCs w:val="20"/>
        </w:rPr>
        <w:t>References</w:t>
      </w:r>
      <w:r w:rsidR="005B2110">
        <w:rPr>
          <w:rFonts w:ascii="Arial" w:hAnsi="Arial" w:cs="Arial"/>
          <w:b/>
          <w:bCs/>
          <w:sz w:val="20"/>
          <w:szCs w:val="20"/>
        </w:rPr>
        <w:t xml:space="preserve"> in Supplementary Information</w:t>
      </w:r>
    </w:p>
    <w:p w14:paraId="1BD192A5"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Giri</w:t>
      </w:r>
      <w:r>
        <w:rPr>
          <w:rFonts w:ascii="Arial" w:hAnsi="Arial" w:cs="Arial"/>
          <w:sz w:val="20"/>
          <w:szCs w:val="20"/>
        </w:rPr>
        <w:t>, C.</w:t>
      </w:r>
      <w:r w:rsidRPr="00924F25">
        <w:rPr>
          <w:rFonts w:ascii="Arial" w:hAnsi="Arial" w:cs="Arial"/>
          <w:sz w:val="20"/>
          <w:szCs w:val="20"/>
        </w:rPr>
        <w:t xml:space="preserve"> </w:t>
      </w:r>
      <w:r w:rsidRPr="001D3A9C">
        <w:rPr>
          <w:rFonts w:ascii="Arial" w:hAnsi="Arial" w:cs="Arial"/>
          <w:sz w:val="20"/>
          <w:szCs w:val="20"/>
        </w:rPr>
        <w:t>et al</w:t>
      </w:r>
      <w:r w:rsidRPr="00924F25">
        <w:rPr>
          <w:rFonts w:ascii="Arial" w:hAnsi="Arial" w:cs="Arial"/>
          <w:sz w:val="20"/>
          <w:szCs w:val="20"/>
        </w:rPr>
        <w:t xml:space="preserve">. Status and distribution of mangrove forests of the world using earth observation satellite data. </w:t>
      </w:r>
      <w:r w:rsidRPr="00924F25">
        <w:rPr>
          <w:rFonts w:ascii="Arial" w:hAnsi="Arial" w:cs="Arial"/>
          <w:i/>
          <w:iCs/>
          <w:sz w:val="20"/>
          <w:szCs w:val="20"/>
        </w:rPr>
        <w:t>Glob. Ecol. Biogeogr.</w:t>
      </w:r>
      <w:r w:rsidRPr="00924F25">
        <w:rPr>
          <w:rFonts w:ascii="Arial" w:hAnsi="Arial" w:cs="Arial"/>
          <w:sz w:val="20"/>
          <w:szCs w:val="20"/>
        </w:rPr>
        <w:t xml:space="preserve"> </w:t>
      </w:r>
      <w:r w:rsidRPr="00924F25">
        <w:rPr>
          <w:rFonts w:ascii="Arial" w:hAnsi="Arial" w:cs="Arial"/>
          <w:b/>
          <w:bCs/>
          <w:sz w:val="20"/>
          <w:szCs w:val="20"/>
        </w:rPr>
        <w:t>20</w:t>
      </w:r>
      <w:r w:rsidRPr="001D3A9C">
        <w:rPr>
          <w:rFonts w:ascii="Arial" w:hAnsi="Arial" w:cs="Arial"/>
          <w:b/>
          <w:bCs/>
          <w:sz w:val="20"/>
          <w:szCs w:val="20"/>
        </w:rPr>
        <w:t>,</w:t>
      </w:r>
      <w:r w:rsidRPr="00924F25">
        <w:rPr>
          <w:rFonts w:ascii="Arial" w:hAnsi="Arial" w:cs="Arial"/>
          <w:sz w:val="20"/>
          <w:szCs w:val="20"/>
        </w:rPr>
        <w:t xml:space="preserve"> 154–159 (2011).</w:t>
      </w:r>
    </w:p>
    <w:p w14:paraId="51F386ED" w14:textId="77777777" w:rsidR="00D12D93" w:rsidRPr="00924F25" w:rsidRDefault="00D12D93" w:rsidP="00D12D93">
      <w:pPr>
        <w:pStyle w:val="ListParagraph"/>
        <w:numPr>
          <w:ilvl w:val="0"/>
          <w:numId w:val="18"/>
        </w:numPr>
        <w:spacing w:before="240" w:after="60" w:line="276" w:lineRule="auto"/>
        <w:rPr>
          <w:rFonts w:ascii="Arial" w:hAnsi="Arial" w:cs="Arial"/>
          <w:color w:val="222222"/>
          <w:sz w:val="20"/>
          <w:szCs w:val="20"/>
          <w:shd w:val="clear" w:color="auto" w:fill="FFFFFF"/>
        </w:rPr>
      </w:pPr>
      <w:r w:rsidRPr="00924F25">
        <w:rPr>
          <w:rFonts w:ascii="Arial" w:hAnsi="Arial" w:cs="Arial"/>
          <w:color w:val="222222"/>
          <w:sz w:val="20"/>
          <w:szCs w:val="20"/>
          <w:shd w:val="clear" w:color="auto" w:fill="FFFFFF"/>
        </w:rPr>
        <w:t xml:space="preserve">Huang, </w:t>
      </w:r>
      <w:r>
        <w:rPr>
          <w:rFonts w:ascii="Arial" w:hAnsi="Arial" w:cs="Arial"/>
          <w:color w:val="222222"/>
          <w:sz w:val="20"/>
          <w:szCs w:val="20"/>
          <w:shd w:val="clear" w:color="auto" w:fill="FFFFFF"/>
        </w:rPr>
        <w:t xml:space="preserve">R., </w:t>
      </w:r>
      <w:r w:rsidRPr="00924F25">
        <w:rPr>
          <w:rFonts w:ascii="Arial" w:hAnsi="Arial" w:cs="Arial"/>
          <w:color w:val="222222"/>
          <w:sz w:val="20"/>
          <w:szCs w:val="20"/>
          <w:shd w:val="clear" w:color="auto" w:fill="FFFFFF"/>
        </w:rPr>
        <w:t xml:space="preserve">Pimm, </w:t>
      </w:r>
      <w:r>
        <w:rPr>
          <w:rFonts w:ascii="Arial" w:hAnsi="Arial" w:cs="Arial"/>
          <w:color w:val="222222"/>
          <w:sz w:val="20"/>
          <w:szCs w:val="20"/>
          <w:shd w:val="clear" w:color="auto" w:fill="FFFFFF"/>
        </w:rPr>
        <w:t xml:space="preserve">S. L. &amp; </w:t>
      </w:r>
      <w:r w:rsidRPr="00924F25">
        <w:rPr>
          <w:rFonts w:ascii="Arial" w:hAnsi="Arial" w:cs="Arial"/>
          <w:color w:val="222222"/>
          <w:sz w:val="20"/>
          <w:szCs w:val="20"/>
          <w:shd w:val="clear" w:color="auto" w:fill="FFFFFF"/>
        </w:rPr>
        <w:t xml:space="preserve">Giri, </w:t>
      </w:r>
      <w:r>
        <w:rPr>
          <w:rFonts w:ascii="Arial" w:hAnsi="Arial" w:cs="Arial"/>
          <w:color w:val="222222"/>
          <w:sz w:val="20"/>
          <w:szCs w:val="20"/>
          <w:shd w:val="clear" w:color="auto" w:fill="FFFFFF"/>
        </w:rPr>
        <w:t xml:space="preserve">C. </w:t>
      </w:r>
      <w:r w:rsidRPr="00924F25">
        <w:rPr>
          <w:rFonts w:ascii="Arial" w:hAnsi="Arial" w:cs="Arial"/>
          <w:color w:val="222222"/>
          <w:sz w:val="20"/>
          <w:szCs w:val="20"/>
          <w:shd w:val="clear" w:color="auto" w:fill="FFFFFF"/>
        </w:rPr>
        <w:t>Using metapopulation theory for practical conservation of mangrove endemic birds. </w:t>
      </w:r>
      <w:r w:rsidRPr="00924F25">
        <w:rPr>
          <w:rFonts w:ascii="Arial" w:hAnsi="Arial" w:cs="Arial"/>
          <w:i/>
          <w:iCs/>
          <w:color w:val="222222"/>
          <w:sz w:val="20"/>
          <w:szCs w:val="20"/>
          <w:shd w:val="clear" w:color="auto" w:fill="FFFFFF"/>
        </w:rPr>
        <w:t xml:space="preserve">Conserv. Biol. </w:t>
      </w:r>
      <w:r w:rsidRPr="00924F25">
        <w:rPr>
          <w:rFonts w:ascii="Arial" w:hAnsi="Arial" w:cs="Arial"/>
          <w:b/>
          <w:bCs/>
          <w:color w:val="222222"/>
          <w:sz w:val="20"/>
          <w:szCs w:val="20"/>
          <w:shd w:val="clear" w:color="auto" w:fill="FFFFFF"/>
        </w:rPr>
        <w:t>34</w:t>
      </w:r>
      <w:r w:rsidRPr="001D3A9C">
        <w:rPr>
          <w:rFonts w:ascii="Arial" w:hAnsi="Arial" w:cs="Arial"/>
          <w:b/>
          <w:bCs/>
          <w:color w:val="222222"/>
          <w:sz w:val="20"/>
          <w:szCs w:val="20"/>
          <w:shd w:val="clear" w:color="auto" w:fill="FFFFFF"/>
        </w:rPr>
        <w:t>,</w:t>
      </w:r>
      <w:r w:rsidRPr="00924F25">
        <w:rPr>
          <w:rFonts w:ascii="Arial" w:hAnsi="Arial" w:cs="Arial"/>
          <w:color w:val="222222"/>
          <w:sz w:val="20"/>
          <w:szCs w:val="20"/>
          <w:shd w:val="clear" w:color="auto" w:fill="FFFFFF"/>
        </w:rPr>
        <w:t xml:space="preserve"> 266–275 (2020).</w:t>
      </w:r>
    </w:p>
    <w:p w14:paraId="068C1AC7" w14:textId="49B12D9C"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Wildlife Institute of India</w:t>
      </w:r>
      <w:r>
        <w:rPr>
          <w:rFonts w:ascii="Arial" w:hAnsi="Arial" w:cs="Arial"/>
          <w:sz w:val="20"/>
          <w:szCs w:val="20"/>
        </w:rPr>
        <w:t>.</w:t>
      </w:r>
      <w:r w:rsidRPr="00924F25">
        <w:rPr>
          <w:rFonts w:ascii="Arial" w:hAnsi="Arial" w:cs="Arial"/>
          <w:sz w:val="20"/>
          <w:szCs w:val="20"/>
        </w:rPr>
        <w:t xml:space="preserve"> Protected areas of India</w:t>
      </w:r>
      <w:r>
        <w:rPr>
          <w:rFonts w:ascii="Arial" w:hAnsi="Arial" w:cs="Arial"/>
          <w:sz w:val="20"/>
          <w:szCs w:val="20"/>
        </w:rPr>
        <w:t>. Accessed 2018-08-21 from</w:t>
      </w:r>
      <w:r w:rsidRPr="00924F25">
        <w:rPr>
          <w:rFonts w:ascii="Arial" w:hAnsi="Arial" w:cs="Arial"/>
          <w:sz w:val="20"/>
          <w:szCs w:val="20"/>
        </w:rPr>
        <w:t xml:space="preserve"> wiienvis.nic.in/Database/Protected_Area_854.aspx. </w:t>
      </w:r>
    </w:p>
    <w:p w14:paraId="47EBEE41" w14:textId="7F23CC61"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SNAPP (Science for Nature and People Partnership)</w:t>
      </w:r>
      <w:r>
        <w:rPr>
          <w:rFonts w:ascii="Arial" w:hAnsi="Arial" w:cs="Arial"/>
          <w:sz w:val="20"/>
          <w:szCs w:val="20"/>
        </w:rPr>
        <w:t xml:space="preserve">. </w:t>
      </w:r>
      <w:r w:rsidRPr="00924F25">
        <w:rPr>
          <w:rFonts w:ascii="Arial" w:hAnsi="Arial" w:cs="Arial"/>
          <w:sz w:val="20"/>
          <w:szCs w:val="20"/>
        </w:rPr>
        <w:t>India under construction.</w:t>
      </w:r>
      <w:r>
        <w:rPr>
          <w:rFonts w:ascii="Arial" w:hAnsi="Arial" w:cs="Arial"/>
          <w:sz w:val="20"/>
          <w:szCs w:val="20"/>
        </w:rPr>
        <w:t xml:space="preserve"> Accessed 2018-07-04 from</w:t>
      </w:r>
      <w:r w:rsidRPr="00924F25">
        <w:rPr>
          <w:rFonts w:ascii="Arial" w:hAnsi="Arial" w:cs="Arial"/>
          <w:sz w:val="20"/>
          <w:szCs w:val="20"/>
        </w:rPr>
        <w:t xml:space="preserve"> https://indiaunderconstruction.com/about. </w:t>
      </w:r>
    </w:p>
    <w:p w14:paraId="412002AA" w14:textId="6A24201F" w:rsidR="00D12D93" w:rsidRPr="00924F25" w:rsidRDefault="00D12D93" w:rsidP="00D12D93">
      <w:pPr>
        <w:pStyle w:val="ListParagraph"/>
        <w:numPr>
          <w:ilvl w:val="0"/>
          <w:numId w:val="18"/>
        </w:numPr>
        <w:spacing w:before="240" w:after="60" w:line="276" w:lineRule="auto"/>
        <w:rPr>
          <w:rFonts w:ascii="Arial" w:hAnsi="Arial" w:cs="Arial"/>
          <w:sz w:val="20"/>
          <w:szCs w:val="20"/>
        </w:rPr>
      </w:pPr>
      <w:bookmarkStart w:id="18" w:name="_Hlk172695399"/>
      <w:r w:rsidRPr="00924F25">
        <w:rPr>
          <w:rFonts w:ascii="Arial" w:hAnsi="Arial" w:cs="Arial"/>
          <w:sz w:val="20"/>
          <w:szCs w:val="20"/>
        </w:rPr>
        <w:t xml:space="preserve">UNEP-WCMC </w:t>
      </w:r>
      <w:r>
        <w:rPr>
          <w:rFonts w:ascii="Arial" w:hAnsi="Arial" w:cs="Arial"/>
          <w:sz w:val="20"/>
          <w:szCs w:val="20"/>
        </w:rPr>
        <w:t>&amp;</w:t>
      </w:r>
      <w:r w:rsidRPr="00924F25">
        <w:rPr>
          <w:rFonts w:ascii="Arial" w:hAnsi="Arial" w:cs="Arial"/>
          <w:sz w:val="20"/>
          <w:szCs w:val="20"/>
        </w:rPr>
        <w:t xml:space="preserve"> IUCN</w:t>
      </w:r>
      <w:r>
        <w:rPr>
          <w:rFonts w:ascii="Arial" w:hAnsi="Arial" w:cs="Arial"/>
          <w:sz w:val="20"/>
          <w:szCs w:val="20"/>
        </w:rPr>
        <w:t>.</w:t>
      </w:r>
      <w:r w:rsidRPr="00924F25">
        <w:rPr>
          <w:rFonts w:ascii="Arial" w:hAnsi="Arial" w:cs="Arial"/>
          <w:sz w:val="20"/>
          <w:szCs w:val="20"/>
        </w:rPr>
        <w:t xml:space="preserve"> Protected planet: </w:t>
      </w:r>
      <w:r>
        <w:rPr>
          <w:rFonts w:ascii="Arial" w:hAnsi="Arial" w:cs="Arial"/>
          <w:sz w:val="20"/>
          <w:szCs w:val="20"/>
        </w:rPr>
        <w:t>t</w:t>
      </w:r>
      <w:r w:rsidRPr="00924F25">
        <w:rPr>
          <w:rFonts w:ascii="Arial" w:hAnsi="Arial" w:cs="Arial"/>
          <w:sz w:val="20"/>
          <w:szCs w:val="20"/>
        </w:rPr>
        <w:t>he world database on protected areas</w:t>
      </w:r>
      <w:r>
        <w:rPr>
          <w:rFonts w:ascii="Arial" w:hAnsi="Arial" w:cs="Arial"/>
          <w:sz w:val="20"/>
          <w:szCs w:val="20"/>
        </w:rPr>
        <w:t>. Accessed 2018-01-13 from</w:t>
      </w:r>
      <w:r w:rsidRPr="00924F25">
        <w:rPr>
          <w:rFonts w:ascii="Arial" w:hAnsi="Arial" w:cs="Arial"/>
          <w:sz w:val="20"/>
          <w:szCs w:val="20"/>
        </w:rPr>
        <w:t xml:space="preserve"> https://www.protectedplanet.net/en/thematic-areas/wdpa?tab=WDPA. </w:t>
      </w:r>
    </w:p>
    <w:bookmarkEnd w:id="18"/>
    <w:p w14:paraId="0412FF70" w14:textId="7B8E60AF"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Esri. Imagery hybrid [basemap].</w:t>
      </w:r>
      <w:r>
        <w:rPr>
          <w:rFonts w:ascii="Arial" w:hAnsi="Arial" w:cs="Arial"/>
          <w:sz w:val="20"/>
          <w:szCs w:val="20"/>
        </w:rPr>
        <w:t xml:space="preserve"> Accessed 2018-12-05 </w:t>
      </w:r>
      <w:r w:rsidRPr="00924F25">
        <w:rPr>
          <w:rFonts w:ascii="Arial" w:hAnsi="Arial" w:cs="Arial"/>
          <w:sz w:val="20"/>
          <w:szCs w:val="20"/>
        </w:rPr>
        <w:t xml:space="preserve">through ArcGIS. </w:t>
      </w:r>
    </w:p>
    <w:p w14:paraId="67DE30B2"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Wildlife Institute of India</w:t>
      </w:r>
      <w:r>
        <w:rPr>
          <w:rFonts w:ascii="Arial" w:hAnsi="Arial" w:cs="Arial"/>
          <w:sz w:val="20"/>
          <w:szCs w:val="20"/>
        </w:rPr>
        <w:t xml:space="preserve">. </w:t>
      </w:r>
      <w:r w:rsidRPr="00924F25">
        <w:rPr>
          <w:rFonts w:ascii="Arial" w:hAnsi="Arial" w:cs="Arial"/>
          <w:sz w:val="20"/>
          <w:szCs w:val="20"/>
        </w:rPr>
        <w:t>Protected area gazette notification database.</w:t>
      </w:r>
      <w:r>
        <w:rPr>
          <w:rFonts w:ascii="Arial" w:hAnsi="Arial" w:cs="Arial"/>
          <w:sz w:val="20"/>
          <w:szCs w:val="20"/>
        </w:rPr>
        <w:t xml:space="preserve"> Accessed 2018-11-24 from</w:t>
      </w:r>
      <w:r w:rsidRPr="00924F25">
        <w:rPr>
          <w:rFonts w:ascii="Arial" w:hAnsi="Arial" w:cs="Arial"/>
          <w:sz w:val="20"/>
          <w:szCs w:val="20"/>
        </w:rPr>
        <w:t xml:space="preserve"> wiienvis.nic.in/Database/Protected_Area_854.aspx. </w:t>
      </w:r>
    </w:p>
    <w:p w14:paraId="51FF01AB" w14:textId="77777777" w:rsidR="00D12D93" w:rsidRPr="00924F25" w:rsidRDefault="00D12D93" w:rsidP="00D12D93">
      <w:pPr>
        <w:pStyle w:val="ListParagraph"/>
        <w:numPr>
          <w:ilvl w:val="0"/>
          <w:numId w:val="18"/>
        </w:numPr>
        <w:spacing w:before="240" w:after="60" w:line="276" w:lineRule="auto"/>
        <w:rPr>
          <w:rFonts w:ascii="Arial" w:hAnsi="Arial" w:cs="Arial"/>
          <w:color w:val="222222"/>
          <w:sz w:val="20"/>
          <w:szCs w:val="20"/>
          <w:shd w:val="clear" w:color="auto" w:fill="FFFFFF"/>
        </w:rPr>
      </w:pPr>
      <w:r w:rsidRPr="00924F25">
        <w:rPr>
          <w:rFonts w:ascii="Arial" w:hAnsi="Arial" w:cs="Arial"/>
          <w:color w:val="222222"/>
          <w:sz w:val="20"/>
          <w:szCs w:val="20"/>
          <w:shd w:val="clear" w:color="auto" w:fill="FFFFFF"/>
        </w:rPr>
        <w:t xml:space="preserve">Imbens, </w:t>
      </w:r>
      <w:r>
        <w:rPr>
          <w:rFonts w:ascii="Arial" w:hAnsi="Arial" w:cs="Arial"/>
          <w:color w:val="222222"/>
          <w:sz w:val="20"/>
          <w:szCs w:val="20"/>
          <w:shd w:val="clear" w:color="auto" w:fill="FFFFFF"/>
        </w:rPr>
        <w:t xml:space="preserve">G. W. </w:t>
      </w:r>
      <w:r w:rsidRPr="00924F25">
        <w:rPr>
          <w:rFonts w:ascii="Arial" w:hAnsi="Arial" w:cs="Arial"/>
          <w:color w:val="222222"/>
          <w:sz w:val="20"/>
          <w:szCs w:val="20"/>
          <w:shd w:val="clear" w:color="auto" w:fill="FFFFFF"/>
        </w:rPr>
        <w:t>Nonparametric estimation of average treatment effects under exogeneity: A review. </w:t>
      </w:r>
      <w:r w:rsidRPr="00924F25">
        <w:rPr>
          <w:rFonts w:ascii="Arial" w:hAnsi="Arial" w:cs="Arial"/>
          <w:i/>
          <w:iCs/>
          <w:color w:val="222222"/>
          <w:sz w:val="20"/>
          <w:szCs w:val="20"/>
          <w:shd w:val="clear" w:color="auto" w:fill="FFFFFF"/>
        </w:rPr>
        <w:t>Rev. Econ. Stat.</w:t>
      </w:r>
      <w:r w:rsidRPr="00924F25">
        <w:rPr>
          <w:rFonts w:ascii="Arial" w:hAnsi="Arial" w:cs="Arial"/>
          <w:b/>
          <w:bCs/>
          <w:color w:val="222222"/>
          <w:sz w:val="20"/>
          <w:szCs w:val="20"/>
          <w:shd w:val="clear" w:color="auto" w:fill="FFFFFF"/>
        </w:rPr>
        <w:t xml:space="preserve"> 86</w:t>
      </w:r>
      <w:r w:rsidRPr="001D3A9C">
        <w:rPr>
          <w:rFonts w:ascii="Arial" w:hAnsi="Arial" w:cs="Arial"/>
          <w:b/>
          <w:bCs/>
          <w:color w:val="222222"/>
          <w:sz w:val="20"/>
          <w:szCs w:val="20"/>
          <w:shd w:val="clear" w:color="auto" w:fill="FFFFFF"/>
        </w:rPr>
        <w:t>,</w:t>
      </w:r>
      <w:r w:rsidRPr="00924F25">
        <w:rPr>
          <w:rFonts w:ascii="Arial" w:hAnsi="Arial" w:cs="Arial"/>
          <w:color w:val="222222"/>
          <w:sz w:val="20"/>
          <w:szCs w:val="20"/>
          <w:shd w:val="clear" w:color="auto" w:fill="FFFFFF"/>
        </w:rPr>
        <w:t xml:space="preserve"> 4–29 (2004).</w:t>
      </w:r>
    </w:p>
    <w:p w14:paraId="3EEFD144"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King, </w:t>
      </w:r>
      <w:r>
        <w:rPr>
          <w:rFonts w:ascii="Arial" w:hAnsi="Arial" w:cs="Arial"/>
          <w:sz w:val="20"/>
          <w:szCs w:val="20"/>
        </w:rPr>
        <w:t xml:space="preserve">G. &amp; </w:t>
      </w:r>
      <w:r w:rsidRPr="00924F25">
        <w:rPr>
          <w:rFonts w:ascii="Arial" w:hAnsi="Arial" w:cs="Arial"/>
          <w:sz w:val="20"/>
          <w:szCs w:val="20"/>
        </w:rPr>
        <w:t xml:space="preserve">Nielsen, </w:t>
      </w:r>
      <w:r>
        <w:rPr>
          <w:rFonts w:ascii="Arial" w:hAnsi="Arial" w:cs="Arial"/>
          <w:sz w:val="20"/>
          <w:szCs w:val="20"/>
        </w:rPr>
        <w:t xml:space="preserve">R. </w:t>
      </w:r>
      <w:r w:rsidRPr="00924F25">
        <w:rPr>
          <w:rFonts w:ascii="Arial" w:hAnsi="Arial" w:cs="Arial"/>
          <w:sz w:val="20"/>
          <w:szCs w:val="20"/>
        </w:rPr>
        <w:t>Why propensity scores should not be used for matching. </w:t>
      </w:r>
      <w:r w:rsidRPr="00924F25">
        <w:rPr>
          <w:rFonts w:ascii="Arial" w:hAnsi="Arial" w:cs="Arial"/>
          <w:i/>
          <w:iCs/>
          <w:sz w:val="20"/>
          <w:szCs w:val="20"/>
        </w:rPr>
        <w:t>Polit. Anal.</w:t>
      </w:r>
      <w:r w:rsidRPr="00924F25">
        <w:rPr>
          <w:rFonts w:ascii="Arial" w:hAnsi="Arial" w:cs="Arial"/>
          <w:sz w:val="20"/>
          <w:szCs w:val="20"/>
        </w:rPr>
        <w:t> </w:t>
      </w:r>
      <w:r w:rsidRPr="00924F25">
        <w:rPr>
          <w:rFonts w:ascii="Arial" w:hAnsi="Arial" w:cs="Arial"/>
          <w:b/>
          <w:bCs/>
          <w:sz w:val="20"/>
          <w:szCs w:val="20"/>
        </w:rPr>
        <w:t>27</w:t>
      </w:r>
      <w:r w:rsidRPr="001D3A9C">
        <w:rPr>
          <w:rFonts w:ascii="Arial" w:hAnsi="Arial" w:cs="Arial"/>
          <w:b/>
          <w:bCs/>
          <w:sz w:val="20"/>
          <w:szCs w:val="20"/>
        </w:rPr>
        <w:t>,</w:t>
      </w:r>
      <w:r w:rsidRPr="00924F25">
        <w:rPr>
          <w:rFonts w:ascii="Arial" w:hAnsi="Arial" w:cs="Arial"/>
          <w:sz w:val="20"/>
          <w:szCs w:val="20"/>
        </w:rPr>
        <w:t xml:space="preserve"> 435–454 (2019).</w:t>
      </w:r>
    </w:p>
    <w:p w14:paraId="113BF6DF" w14:textId="77777777" w:rsidR="00D12D93" w:rsidRPr="00924F25" w:rsidRDefault="00D12D93" w:rsidP="00D12D93">
      <w:pPr>
        <w:pStyle w:val="ListParagraph"/>
        <w:numPr>
          <w:ilvl w:val="0"/>
          <w:numId w:val="18"/>
        </w:numPr>
        <w:spacing w:before="240" w:after="60" w:line="276" w:lineRule="auto"/>
        <w:rPr>
          <w:rFonts w:ascii="Arial" w:hAnsi="Arial" w:cs="Arial"/>
          <w:color w:val="222222"/>
          <w:sz w:val="20"/>
          <w:szCs w:val="20"/>
          <w:shd w:val="clear" w:color="auto" w:fill="FFFFFF"/>
        </w:rPr>
      </w:pPr>
      <w:r w:rsidRPr="00924F25">
        <w:rPr>
          <w:rFonts w:ascii="Arial" w:hAnsi="Arial" w:cs="Arial"/>
          <w:color w:val="222222"/>
          <w:sz w:val="20"/>
          <w:szCs w:val="20"/>
          <w:shd w:val="clear" w:color="auto" w:fill="FFFFFF"/>
        </w:rPr>
        <w:t xml:space="preserve">Ho, </w:t>
      </w:r>
      <w:r>
        <w:rPr>
          <w:rFonts w:ascii="Arial" w:hAnsi="Arial" w:cs="Arial"/>
          <w:color w:val="222222"/>
          <w:sz w:val="20"/>
          <w:szCs w:val="20"/>
          <w:shd w:val="clear" w:color="auto" w:fill="FFFFFF"/>
        </w:rPr>
        <w:t xml:space="preserve">D. E., </w:t>
      </w:r>
      <w:r w:rsidRPr="00924F25">
        <w:rPr>
          <w:rFonts w:ascii="Arial" w:hAnsi="Arial" w:cs="Arial"/>
          <w:color w:val="222222"/>
          <w:sz w:val="20"/>
          <w:szCs w:val="20"/>
          <w:shd w:val="clear" w:color="auto" w:fill="FFFFFF"/>
        </w:rPr>
        <w:t xml:space="preserve">Imai, </w:t>
      </w:r>
      <w:r>
        <w:rPr>
          <w:rFonts w:ascii="Arial" w:hAnsi="Arial" w:cs="Arial"/>
          <w:color w:val="222222"/>
          <w:sz w:val="20"/>
          <w:szCs w:val="20"/>
          <w:shd w:val="clear" w:color="auto" w:fill="FFFFFF"/>
        </w:rPr>
        <w:t xml:space="preserve">K., </w:t>
      </w:r>
      <w:r w:rsidRPr="00924F25">
        <w:rPr>
          <w:rFonts w:ascii="Arial" w:hAnsi="Arial" w:cs="Arial"/>
          <w:color w:val="222222"/>
          <w:sz w:val="20"/>
          <w:szCs w:val="20"/>
          <w:shd w:val="clear" w:color="auto" w:fill="FFFFFF"/>
        </w:rPr>
        <w:t xml:space="preserve">King, </w:t>
      </w:r>
      <w:r>
        <w:rPr>
          <w:rFonts w:ascii="Arial" w:hAnsi="Arial" w:cs="Arial"/>
          <w:color w:val="222222"/>
          <w:sz w:val="20"/>
          <w:szCs w:val="20"/>
          <w:shd w:val="clear" w:color="auto" w:fill="FFFFFF"/>
        </w:rPr>
        <w:t xml:space="preserve">G. &amp; </w:t>
      </w:r>
      <w:r w:rsidRPr="00924F25">
        <w:rPr>
          <w:rFonts w:ascii="Arial" w:hAnsi="Arial" w:cs="Arial"/>
          <w:color w:val="222222"/>
          <w:sz w:val="20"/>
          <w:szCs w:val="20"/>
          <w:shd w:val="clear" w:color="auto" w:fill="FFFFFF"/>
        </w:rPr>
        <w:t xml:space="preserve">Stuart, </w:t>
      </w:r>
      <w:r>
        <w:rPr>
          <w:rFonts w:ascii="Arial" w:hAnsi="Arial" w:cs="Arial"/>
          <w:color w:val="222222"/>
          <w:sz w:val="20"/>
          <w:szCs w:val="20"/>
          <w:shd w:val="clear" w:color="auto" w:fill="FFFFFF"/>
        </w:rPr>
        <w:t xml:space="preserve">E. A. </w:t>
      </w:r>
      <w:r w:rsidRPr="00924F25">
        <w:rPr>
          <w:rFonts w:ascii="Arial" w:hAnsi="Arial" w:cs="Arial"/>
          <w:color w:val="222222"/>
          <w:sz w:val="20"/>
          <w:szCs w:val="20"/>
          <w:shd w:val="clear" w:color="auto" w:fill="FFFFFF"/>
        </w:rPr>
        <w:t>Matching as nonparametric preprocessing for reducing model dependence in parametric causal inference. </w:t>
      </w:r>
      <w:r w:rsidRPr="00924F25">
        <w:rPr>
          <w:rFonts w:ascii="Arial" w:hAnsi="Arial" w:cs="Arial"/>
          <w:i/>
          <w:iCs/>
          <w:color w:val="222222"/>
          <w:sz w:val="20"/>
          <w:szCs w:val="20"/>
          <w:shd w:val="clear" w:color="auto" w:fill="FFFFFF"/>
        </w:rPr>
        <w:t>Polit. Anal.</w:t>
      </w:r>
      <w:r w:rsidRPr="00924F25">
        <w:rPr>
          <w:rFonts w:ascii="Arial" w:hAnsi="Arial" w:cs="Arial"/>
          <w:color w:val="222222"/>
          <w:sz w:val="20"/>
          <w:szCs w:val="20"/>
          <w:shd w:val="clear" w:color="auto" w:fill="FFFFFF"/>
        </w:rPr>
        <w:t> </w:t>
      </w:r>
      <w:r w:rsidRPr="00924F25">
        <w:rPr>
          <w:rFonts w:ascii="Arial" w:hAnsi="Arial" w:cs="Arial"/>
          <w:b/>
          <w:bCs/>
          <w:color w:val="222222"/>
          <w:sz w:val="20"/>
          <w:szCs w:val="20"/>
          <w:shd w:val="clear" w:color="auto" w:fill="FFFFFF"/>
        </w:rPr>
        <w:t>15</w:t>
      </w:r>
      <w:r w:rsidRPr="001D3A9C">
        <w:rPr>
          <w:rFonts w:ascii="Arial" w:hAnsi="Arial" w:cs="Arial"/>
          <w:b/>
          <w:bCs/>
          <w:color w:val="222222"/>
          <w:sz w:val="20"/>
          <w:szCs w:val="20"/>
          <w:shd w:val="clear" w:color="auto" w:fill="FFFFFF"/>
        </w:rPr>
        <w:t>,</w:t>
      </w:r>
      <w:r w:rsidRPr="00924F25">
        <w:rPr>
          <w:rFonts w:ascii="Arial" w:hAnsi="Arial" w:cs="Arial"/>
          <w:color w:val="222222"/>
          <w:sz w:val="20"/>
          <w:szCs w:val="20"/>
          <w:shd w:val="clear" w:color="auto" w:fill="FFFFFF"/>
        </w:rPr>
        <w:t xml:space="preserve"> 199</w:t>
      </w:r>
      <w:r w:rsidRPr="00924F25">
        <w:rPr>
          <w:rFonts w:ascii="Arial" w:hAnsi="Arial" w:cs="Arial"/>
          <w:sz w:val="20"/>
          <w:szCs w:val="20"/>
        </w:rPr>
        <w:t>–</w:t>
      </w:r>
      <w:r w:rsidRPr="00924F25">
        <w:rPr>
          <w:rFonts w:ascii="Arial" w:hAnsi="Arial" w:cs="Arial"/>
          <w:color w:val="222222"/>
          <w:sz w:val="20"/>
          <w:szCs w:val="20"/>
          <w:shd w:val="clear" w:color="auto" w:fill="FFFFFF"/>
        </w:rPr>
        <w:t>236 (2007).</w:t>
      </w:r>
    </w:p>
    <w:p w14:paraId="447A8255"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Abadie, </w:t>
      </w:r>
      <w:r>
        <w:rPr>
          <w:rFonts w:ascii="Arial" w:hAnsi="Arial" w:cs="Arial"/>
          <w:sz w:val="20"/>
          <w:szCs w:val="20"/>
        </w:rPr>
        <w:t xml:space="preserve">A. &amp; </w:t>
      </w:r>
      <w:r w:rsidRPr="00924F25">
        <w:rPr>
          <w:rFonts w:ascii="Arial" w:hAnsi="Arial" w:cs="Arial"/>
          <w:sz w:val="20"/>
          <w:szCs w:val="20"/>
        </w:rPr>
        <w:t xml:space="preserve">Spiess, </w:t>
      </w:r>
      <w:r>
        <w:rPr>
          <w:rFonts w:ascii="Arial" w:hAnsi="Arial" w:cs="Arial"/>
          <w:sz w:val="20"/>
          <w:szCs w:val="20"/>
        </w:rPr>
        <w:t xml:space="preserve">J. </w:t>
      </w:r>
      <w:r w:rsidRPr="00924F25">
        <w:rPr>
          <w:rFonts w:ascii="Arial" w:hAnsi="Arial" w:cs="Arial"/>
          <w:sz w:val="20"/>
          <w:szCs w:val="20"/>
        </w:rPr>
        <w:t>Robust post-matching inference. </w:t>
      </w:r>
      <w:r w:rsidRPr="00924F25">
        <w:rPr>
          <w:rFonts w:ascii="Arial" w:hAnsi="Arial" w:cs="Arial"/>
          <w:i/>
          <w:iCs/>
          <w:sz w:val="20"/>
          <w:szCs w:val="20"/>
        </w:rPr>
        <w:t xml:space="preserve">J. Am. Stat. Assoc. </w:t>
      </w:r>
      <w:r w:rsidRPr="00924F25">
        <w:rPr>
          <w:rFonts w:ascii="Arial" w:hAnsi="Arial" w:cs="Arial"/>
          <w:b/>
          <w:bCs/>
          <w:sz w:val="20"/>
          <w:szCs w:val="20"/>
        </w:rPr>
        <w:t>117</w:t>
      </w:r>
      <w:r w:rsidRPr="001D3A9C">
        <w:rPr>
          <w:rFonts w:ascii="Arial" w:hAnsi="Arial" w:cs="Arial"/>
          <w:b/>
          <w:bCs/>
          <w:sz w:val="20"/>
          <w:szCs w:val="20"/>
        </w:rPr>
        <w:t>,</w:t>
      </w:r>
      <w:r w:rsidRPr="00924F25">
        <w:rPr>
          <w:rFonts w:ascii="Arial" w:hAnsi="Arial" w:cs="Arial"/>
          <w:sz w:val="20"/>
          <w:szCs w:val="20"/>
        </w:rPr>
        <w:t xml:space="preserve"> 983–995 (2022).</w:t>
      </w:r>
    </w:p>
    <w:p w14:paraId="2AE6CEFF" w14:textId="6CFA964B" w:rsidR="00D12D93" w:rsidRPr="00924F25" w:rsidRDefault="00D12D93" w:rsidP="00D12D93">
      <w:pPr>
        <w:pStyle w:val="ListParagraph"/>
        <w:numPr>
          <w:ilvl w:val="0"/>
          <w:numId w:val="18"/>
        </w:numPr>
        <w:spacing w:before="240" w:after="60" w:line="276" w:lineRule="auto"/>
        <w:rPr>
          <w:rFonts w:ascii="Arial" w:hAnsi="Arial" w:cs="Arial"/>
          <w:color w:val="222222"/>
          <w:sz w:val="20"/>
          <w:szCs w:val="20"/>
          <w:shd w:val="clear" w:color="auto" w:fill="FFFFFF"/>
        </w:rPr>
      </w:pPr>
      <w:r w:rsidRPr="00924F25">
        <w:rPr>
          <w:rFonts w:ascii="Arial" w:hAnsi="Arial" w:cs="Arial"/>
          <w:color w:val="222222"/>
          <w:sz w:val="20"/>
          <w:szCs w:val="20"/>
          <w:shd w:val="clear" w:color="auto" w:fill="FFFFFF"/>
        </w:rPr>
        <w:t>Global Forest Watch</w:t>
      </w:r>
      <w:r>
        <w:rPr>
          <w:rFonts w:ascii="Arial" w:hAnsi="Arial" w:cs="Arial"/>
          <w:color w:val="222222"/>
          <w:sz w:val="20"/>
          <w:szCs w:val="20"/>
          <w:shd w:val="clear" w:color="auto" w:fill="FFFFFF"/>
        </w:rPr>
        <w:t xml:space="preserve">. </w:t>
      </w:r>
      <w:r w:rsidRPr="00924F25">
        <w:rPr>
          <w:rFonts w:ascii="Arial" w:hAnsi="Arial" w:cs="Arial"/>
          <w:color w:val="222222"/>
          <w:sz w:val="20"/>
          <w:szCs w:val="20"/>
          <w:shd w:val="clear" w:color="auto" w:fill="FFFFFF"/>
        </w:rPr>
        <w:t xml:space="preserve">Tiger </w:t>
      </w:r>
      <w:r>
        <w:rPr>
          <w:rFonts w:ascii="Arial" w:hAnsi="Arial" w:cs="Arial"/>
          <w:color w:val="222222"/>
          <w:sz w:val="20"/>
          <w:szCs w:val="20"/>
          <w:shd w:val="clear" w:color="auto" w:fill="FFFFFF"/>
        </w:rPr>
        <w:t>c</w:t>
      </w:r>
      <w:r w:rsidRPr="00924F25">
        <w:rPr>
          <w:rFonts w:ascii="Arial" w:hAnsi="Arial" w:cs="Arial"/>
          <w:color w:val="222222"/>
          <w:sz w:val="20"/>
          <w:szCs w:val="20"/>
          <w:shd w:val="clear" w:color="auto" w:fill="FFFFFF"/>
        </w:rPr>
        <w:t xml:space="preserve">onservation </w:t>
      </w:r>
      <w:r>
        <w:rPr>
          <w:rFonts w:ascii="Arial" w:hAnsi="Arial" w:cs="Arial"/>
          <w:color w:val="222222"/>
          <w:sz w:val="20"/>
          <w:szCs w:val="20"/>
          <w:shd w:val="clear" w:color="auto" w:fill="FFFFFF"/>
        </w:rPr>
        <w:t>l</w:t>
      </w:r>
      <w:r w:rsidRPr="00924F25">
        <w:rPr>
          <w:rFonts w:ascii="Arial" w:hAnsi="Arial" w:cs="Arial"/>
          <w:color w:val="222222"/>
          <w:sz w:val="20"/>
          <w:szCs w:val="20"/>
          <w:shd w:val="clear" w:color="auto" w:fill="FFFFFF"/>
        </w:rPr>
        <w:t>andscapes</w:t>
      </w:r>
      <w:r>
        <w:rPr>
          <w:rFonts w:ascii="Arial" w:hAnsi="Arial" w:cs="Arial"/>
          <w:color w:val="222222"/>
          <w:sz w:val="20"/>
          <w:szCs w:val="20"/>
          <w:shd w:val="clear" w:color="auto" w:fill="FFFFFF"/>
        </w:rPr>
        <w:t>.</w:t>
      </w:r>
      <w:r w:rsidRPr="00924F25">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Accessed 2020-02-27 from</w:t>
      </w:r>
      <w:r w:rsidRPr="00924F25">
        <w:rPr>
          <w:rFonts w:ascii="Arial" w:hAnsi="Arial" w:cs="Arial"/>
          <w:color w:val="222222"/>
          <w:sz w:val="20"/>
          <w:szCs w:val="20"/>
          <w:shd w:val="clear" w:color="auto" w:fill="FFFFFF"/>
        </w:rPr>
        <w:t xml:space="preserve"> https://data.globalforestwatch.org/datasets/gfw::tiger-conservation-landscapes/about. </w:t>
      </w:r>
    </w:p>
    <w:p w14:paraId="739FD77D" w14:textId="20B037B4"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BirdLife International </w:t>
      </w:r>
      <w:r>
        <w:rPr>
          <w:rFonts w:ascii="Arial" w:hAnsi="Arial" w:cs="Arial"/>
          <w:sz w:val="20"/>
          <w:szCs w:val="20"/>
        </w:rPr>
        <w:t>&amp;</w:t>
      </w:r>
      <w:r w:rsidRPr="00924F25">
        <w:rPr>
          <w:rFonts w:ascii="Arial" w:hAnsi="Arial" w:cs="Arial"/>
          <w:sz w:val="20"/>
          <w:szCs w:val="20"/>
        </w:rPr>
        <w:t xml:space="preserve"> Handbook of the Birds of the World</w:t>
      </w:r>
      <w:r>
        <w:rPr>
          <w:rFonts w:ascii="Arial" w:hAnsi="Arial" w:cs="Arial"/>
          <w:sz w:val="20"/>
          <w:szCs w:val="20"/>
        </w:rPr>
        <w:t xml:space="preserve">. </w:t>
      </w:r>
      <w:r w:rsidRPr="00924F25">
        <w:rPr>
          <w:rFonts w:ascii="Arial" w:hAnsi="Arial" w:cs="Arial"/>
          <w:sz w:val="20"/>
          <w:szCs w:val="20"/>
        </w:rPr>
        <w:t>Bird species distribution maps of the world, version 2018.1.</w:t>
      </w:r>
      <w:r>
        <w:rPr>
          <w:rFonts w:ascii="Arial" w:hAnsi="Arial" w:cs="Arial"/>
          <w:sz w:val="20"/>
          <w:szCs w:val="20"/>
        </w:rPr>
        <w:t xml:space="preserve"> Accessed 2019-04-05 from </w:t>
      </w:r>
      <w:r w:rsidRPr="00924F25">
        <w:rPr>
          <w:rFonts w:ascii="Arial" w:hAnsi="Arial" w:cs="Arial"/>
          <w:sz w:val="20"/>
          <w:szCs w:val="20"/>
        </w:rPr>
        <w:t xml:space="preserve">http://datazone.birdlife.org/species/requestdis. </w:t>
      </w:r>
    </w:p>
    <w:p w14:paraId="561AC1DB" w14:textId="097CBB1A" w:rsidR="00D12D93" w:rsidRPr="00924F25" w:rsidRDefault="00D12D93" w:rsidP="00D12D93">
      <w:pPr>
        <w:pStyle w:val="ListParagraph"/>
        <w:numPr>
          <w:ilvl w:val="0"/>
          <w:numId w:val="18"/>
        </w:numPr>
        <w:spacing w:before="240" w:after="60" w:line="276" w:lineRule="auto"/>
        <w:rPr>
          <w:rFonts w:ascii="Arial" w:hAnsi="Arial" w:cs="Arial"/>
          <w:color w:val="222222"/>
          <w:sz w:val="20"/>
          <w:szCs w:val="20"/>
          <w:shd w:val="clear" w:color="auto" w:fill="FFFFFF"/>
        </w:rPr>
      </w:pPr>
      <w:r w:rsidRPr="00924F25">
        <w:rPr>
          <w:rFonts w:ascii="Arial" w:hAnsi="Arial" w:cs="Arial"/>
          <w:color w:val="222222"/>
          <w:sz w:val="20"/>
          <w:szCs w:val="20"/>
          <w:shd w:val="clear" w:color="auto" w:fill="FFFFFF"/>
        </w:rPr>
        <w:t>ICRISAT, ICAR</w:t>
      </w:r>
      <w:r>
        <w:rPr>
          <w:rFonts w:ascii="Arial" w:hAnsi="Arial" w:cs="Arial"/>
          <w:color w:val="222222"/>
          <w:sz w:val="20"/>
          <w:szCs w:val="20"/>
          <w:shd w:val="clear" w:color="auto" w:fill="FFFFFF"/>
        </w:rPr>
        <w:t xml:space="preserve"> &amp;</w:t>
      </w:r>
      <w:r w:rsidRPr="00924F25">
        <w:rPr>
          <w:rFonts w:ascii="Arial" w:hAnsi="Arial" w:cs="Arial"/>
          <w:color w:val="222222"/>
          <w:sz w:val="20"/>
          <w:szCs w:val="20"/>
          <w:shd w:val="clear" w:color="auto" w:fill="FFFFFF"/>
        </w:rPr>
        <w:t xml:space="preserve"> IRRI</w:t>
      </w:r>
      <w:r>
        <w:rPr>
          <w:rFonts w:ascii="Arial" w:hAnsi="Arial" w:cs="Arial"/>
          <w:color w:val="222222"/>
          <w:sz w:val="20"/>
          <w:szCs w:val="20"/>
          <w:shd w:val="clear" w:color="auto" w:fill="FFFFFF"/>
        </w:rPr>
        <w:t>.</w:t>
      </w:r>
      <w:r w:rsidRPr="00924F25">
        <w:rPr>
          <w:rFonts w:ascii="Arial" w:hAnsi="Arial" w:cs="Arial"/>
          <w:color w:val="222222"/>
          <w:sz w:val="20"/>
          <w:szCs w:val="20"/>
          <w:shd w:val="clear" w:color="auto" w:fill="FFFFFF"/>
        </w:rPr>
        <w:t xml:space="preserve"> District level database (apportioned) 1966–67 to 2011–12. </w:t>
      </w:r>
      <w:r>
        <w:rPr>
          <w:rFonts w:ascii="Arial" w:hAnsi="Arial" w:cs="Arial"/>
          <w:color w:val="222222"/>
          <w:sz w:val="20"/>
          <w:szCs w:val="20"/>
          <w:shd w:val="clear" w:color="auto" w:fill="FFFFFF"/>
        </w:rPr>
        <w:t xml:space="preserve">Accessed 2018-09-19 from </w:t>
      </w:r>
      <w:r w:rsidRPr="00924F25">
        <w:rPr>
          <w:rFonts w:ascii="Arial" w:hAnsi="Arial" w:cs="Arial"/>
          <w:color w:val="222222"/>
          <w:sz w:val="20"/>
          <w:szCs w:val="20"/>
          <w:shd w:val="clear" w:color="auto" w:fill="FFFFFF"/>
        </w:rPr>
        <w:t xml:space="preserve">https://vdsa.icrisat.org/vdsa-database.aspx. </w:t>
      </w:r>
    </w:p>
    <w:p w14:paraId="5B8BDAAE"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Agricultural Economics Research Unit</w:t>
      </w:r>
      <w:r>
        <w:rPr>
          <w:rFonts w:ascii="Arial" w:hAnsi="Arial" w:cs="Arial"/>
          <w:sz w:val="20"/>
          <w:szCs w:val="20"/>
        </w:rPr>
        <w:t>.</w:t>
      </w:r>
      <w:r w:rsidRPr="00924F25">
        <w:rPr>
          <w:rFonts w:ascii="Arial" w:hAnsi="Arial" w:cs="Arial"/>
          <w:sz w:val="20"/>
          <w:szCs w:val="20"/>
        </w:rPr>
        <w:t xml:space="preserve"> Farmers’ income in India: evidence from secondary data. </w:t>
      </w:r>
      <w:r w:rsidRPr="00924F25">
        <w:rPr>
          <w:rFonts w:ascii="Arial" w:hAnsi="Arial" w:cs="Arial"/>
          <w:i/>
          <w:iCs/>
          <w:sz w:val="20"/>
          <w:szCs w:val="20"/>
        </w:rPr>
        <w:t>Agricultural Situation in India</w:t>
      </w:r>
      <w:r w:rsidRPr="00924F25">
        <w:rPr>
          <w:rFonts w:ascii="Arial" w:hAnsi="Arial" w:cs="Arial"/>
          <w:sz w:val="20"/>
          <w:szCs w:val="20"/>
        </w:rPr>
        <w:t xml:space="preserve"> </w:t>
      </w:r>
      <w:r w:rsidRPr="00924F25">
        <w:rPr>
          <w:rFonts w:ascii="Arial" w:hAnsi="Arial" w:cs="Arial"/>
          <w:b/>
          <w:bCs/>
          <w:sz w:val="20"/>
          <w:szCs w:val="20"/>
        </w:rPr>
        <w:t>72</w:t>
      </w:r>
      <w:r w:rsidRPr="001D3A9C">
        <w:rPr>
          <w:rFonts w:ascii="Arial" w:hAnsi="Arial" w:cs="Arial"/>
          <w:b/>
          <w:bCs/>
          <w:sz w:val="20"/>
          <w:szCs w:val="20"/>
        </w:rPr>
        <w:t>,</w:t>
      </w:r>
      <w:r w:rsidRPr="00924F25">
        <w:rPr>
          <w:rFonts w:ascii="Arial" w:hAnsi="Arial" w:cs="Arial"/>
          <w:sz w:val="20"/>
          <w:szCs w:val="20"/>
        </w:rPr>
        <w:t xml:space="preserve"> 30–70 (2015). </w:t>
      </w:r>
    </w:p>
    <w:p w14:paraId="1F51232C" w14:textId="11CC251C"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World Bank</w:t>
      </w:r>
      <w:r>
        <w:rPr>
          <w:rFonts w:ascii="Arial" w:hAnsi="Arial" w:cs="Arial"/>
          <w:sz w:val="20"/>
          <w:szCs w:val="20"/>
        </w:rPr>
        <w:t xml:space="preserve">. </w:t>
      </w:r>
      <w:r w:rsidRPr="00924F25">
        <w:rPr>
          <w:rFonts w:ascii="Arial" w:hAnsi="Arial" w:cs="Arial"/>
          <w:sz w:val="20"/>
          <w:szCs w:val="20"/>
        </w:rPr>
        <w:t>World development indicators.</w:t>
      </w:r>
      <w:r>
        <w:rPr>
          <w:rFonts w:ascii="Arial" w:hAnsi="Arial" w:cs="Arial"/>
          <w:sz w:val="20"/>
          <w:szCs w:val="20"/>
        </w:rPr>
        <w:t xml:space="preserve"> Accesed 2024-05-05 from </w:t>
      </w:r>
      <w:r w:rsidRPr="00924F25">
        <w:rPr>
          <w:rFonts w:ascii="Arial" w:hAnsi="Arial" w:cs="Arial"/>
          <w:sz w:val="20"/>
          <w:szCs w:val="20"/>
        </w:rPr>
        <w:t xml:space="preserve">https://databank.worldbank.org/source/world-development-indicators. </w:t>
      </w:r>
    </w:p>
    <w:p w14:paraId="06BF2049"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Mandal</w:t>
      </w:r>
      <w:r>
        <w:rPr>
          <w:rFonts w:ascii="Arial" w:hAnsi="Arial" w:cs="Arial"/>
          <w:sz w:val="20"/>
          <w:szCs w:val="20"/>
        </w:rPr>
        <w:t>, C.</w:t>
      </w:r>
      <w:r w:rsidRPr="00924F25">
        <w:rPr>
          <w:rFonts w:ascii="Arial" w:hAnsi="Arial" w:cs="Arial"/>
          <w:sz w:val="20"/>
          <w:szCs w:val="20"/>
        </w:rPr>
        <w:t xml:space="preserve"> </w:t>
      </w:r>
      <w:r w:rsidRPr="001D3A9C">
        <w:rPr>
          <w:rFonts w:ascii="Arial" w:hAnsi="Arial" w:cs="Arial"/>
          <w:sz w:val="20"/>
          <w:szCs w:val="20"/>
        </w:rPr>
        <w:t>et al</w:t>
      </w:r>
      <w:r w:rsidRPr="000E609E">
        <w:rPr>
          <w:rFonts w:ascii="Arial" w:hAnsi="Arial" w:cs="Arial"/>
          <w:sz w:val="20"/>
          <w:szCs w:val="20"/>
        </w:rPr>
        <w:t>.</w:t>
      </w:r>
      <w:r w:rsidRPr="00924F25">
        <w:rPr>
          <w:rFonts w:ascii="Arial" w:hAnsi="Arial" w:cs="Arial"/>
          <w:sz w:val="20"/>
          <w:szCs w:val="20"/>
        </w:rPr>
        <w:t xml:space="preserve"> Revisiting agro-ecological sub-regions of India: a case study of two major food production zones. </w:t>
      </w:r>
      <w:r w:rsidRPr="00924F25">
        <w:rPr>
          <w:rFonts w:ascii="Arial" w:hAnsi="Arial" w:cs="Arial"/>
          <w:i/>
          <w:iCs/>
          <w:sz w:val="20"/>
          <w:szCs w:val="20"/>
        </w:rPr>
        <w:t xml:space="preserve">Curr. Sci. </w:t>
      </w:r>
      <w:r w:rsidRPr="00924F25">
        <w:rPr>
          <w:rFonts w:ascii="Arial" w:hAnsi="Arial" w:cs="Arial"/>
          <w:b/>
          <w:bCs/>
          <w:sz w:val="20"/>
          <w:szCs w:val="20"/>
        </w:rPr>
        <w:t>107</w:t>
      </w:r>
      <w:r w:rsidRPr="001D3A9C">
        <w:rPr>
          <w:rFonts w:ascii="Arial" w:hAnsi="Arial" w:cs="Arial"/>
          <w:b/>
          <w:bCs/>
          <w:sz w:val="20"/>
          <w:szCs w:val="20"/>
        </w:rPr>
        <w:t>,</w:t>
      </w:r>
      <w:r w:rsidRPr="00924F25">
        <w:rPr>
          <w:rFonts w:ascii="Arial" w:hAnsi="Arial" w:cs="Arial"/>
          <w:sz w:val="20"/>
          <w:szCs w:val="20"/>
        </w:rPr>
        <w:t xml:space="preserve"> 1519–1536 (2014).</w:t>
      </w:r>
    </w:p>
    <w:p w14:paraId="6D464711"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Danko, </w:t>
      </w:r>
      <w:r>
        <w:rPr>
          <w:rFonts w:ascii="Arial" w:hAnsi="Arial" w:cs="Arial"/>
          <w:sz w:val="20"/>
          <w:szCs w:val="20"/>
        </w:rPr>
        <w:t xml:space="preserve">D. M. </w:t>
      </w:r>
      <w:r w:rsidRPr="00924F25">
        <w:rPr>
          <w:rFonts w:ascii="Arial" w:hAnsi="Arial" w:cs="Arial"/>
          <w:sz w:val="20"/>
          <w:szCs w:val="20"/>
        </w:rPr>
        <w:t xml:space="preserve">The digital chart of the world. </w:t>
      </w:r>
      <w:r w:rsidRPr="00924F25">
        <w:rPr>
          <w:rFonts w:ascii="Arial" w:hAnsi="Arial" w:cs="Arial"/>
          <w:i/>
          <w:iCs/>
          <w:sz w:val="20"/>
          <w:szCs w:val="20"/>
        </w:rPr>
        <w:t>GeoInfo Systems</w:t>
      </w:r>
      <w:r w:rsidRPr="00924F25">
        <w:rPr>
          <w:rFonts w:ascii="Arial" w:hAnsi="Arial" w:cs="Arial"/>
          <w:sz w:val="20"/>
          <w:szCs w:val="20"/>
        </w:rPr>
        <w:t xml:space="preserve"> </w:t>
      </w:r>
      <w:r w:rsidRPr="00924F25">
        <w:rPr>
          <w:rFonts w:ascii="Arial" w:hAnsi="Arial" w:cs="Arial"/>
          <w:b/>
          <w:bCs/>
          <w:sz w:val="20"/>
          <w:szCs w:val="20"/>
        </w:rPr>
        <w:t>2</w:t>
      </w:r>
      <w:r w:rsidRPr="001D3A9C">
        <w:rPr>
          <w:rFonts w:ascii="Arial" w:hAnsi="Arial" w:cs="Arial"/>
          <w:b/>
          <w:bCs/>
          <w:sz w:val="20"/>
          <w:szCs w:val="20"/>
        </w:rPr>
        <w:t>,</w:t>
      </w:r>
      <w:r w:rsidRPr="00924F25">
        <w:rPr>
          <w:rFonts w:ascii="Arial" w:hAnsi="Arial" w:cs="Arial"/>
          <w:sz w:val="20"/>
          <w:szCs w:val="20"/>
        </w:rPr>
        <w:t xml:space="preserve"> 29–36 (1992). </w:t>
      </w:r>
    </w:p>
    <w:p w14:paraId="3C213A02"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Dürr </w:t>
      </w:r>
      <w:r>
        <w:rPr>
          <w:rFonts w:ascii="Arial" w:hAnsi="Arial" w:cs="Arial"/>
          <w:sz w:val="20"/>
          <w:szCs w:val="20"/>
        </w:rPr>
        <w:t xml:space="preserve">, H. H. </w:t>
      </w:r>
      <w:r w:rsidRPr="001D3A9C">
        <w:rPr>
          <w:rFonts w:ascii="Arial" w:hAnsi="Arial" w:cs="Arial"/>
          <w:sz w:val="20"/>
          <w:szCs w:val="20"/>
        </w:rPr>
        <w:t>et al</w:t>
      </w:r>
      <w:r w:rsidRPr="00E14621">
        <w:rPr>
          <w:rFonts w:ascii="Arial" w:hAnsi="Arial" w:cs="Arial"/>
          <w:sz w:val="20"/>
          <w:szCs w:val="20"/>
        </w:rPr>
        <w:t>.</w:t>
      </w:r>
      <w:r w:rsidRPr="00924F25">
        <w:rPr>
          <w:rFonts w:ascii="Arial" w:hAnsi="Arial" w:cs="Arial"/>
          <w:sz w:val="20"/>
          <w:szCs w:val="20"/>
        </w:rPr>
        <w:t xml:space="preserve">, Worldwide typology of nearshore coastal systems: defining the estuarine filter of river inputs to the oceans. </w:t>
      </w:r>
      <w:r w:rsidRPr="00924F25">
        <w:rPr>
          <w:rFonts w:ascii="Arial" w:hAnsi="Arial" w:cs="Arial"/>
          <w:i/>
          <w:iCs/>
          <w:sz w:val="20"/>
          <w:szCs w:val="20"/>
        </w:rPr>
        <w:t>Estuaries Coast</w:t>
      </w:r>
      <w:r w:rsidRPr="00924F25">
        <w:rPr>
          <w:rFonts w:ascii="Arial" w:hAnsi="Arial" w:cs="Arial"/>
          <w:sz w:val="20"/>
          <w:szCs w:val="20"/>
        </w:rPr>
        <w:t xml:space="preserve"> </w:t>
      </w:r>
      <w:r w:rsidRPr="00924F25">
        <w:rPr>
          <w:rFonts w:ascii="Arial" w:hAnsi="Arial" w:cs="Arial"/>
          <w:b/>
          <w:bCs/>
          <w:sz w:val="20"/>
          <w:szCs w:val="20"/>
        </w:rPr>
        <w:t>34</w:t>
      </w:r>
      <w:r w:rsidRPr="001D3A9C">
        <w:rPr>
          <w:rFonts w:ascii="Arial" w:hAnsi="Arial" w:cs="Arial"/>
          <w:b/>
          <w:bCs/>
          <w:sz w:val="20"/>
          <w:szCs w:val="20"/>
        </w:rPr>
        <w:t>,</w:t>
      </w:r>
      <w:r w:rsidRPr="00924F25">
        <w:rPr>
          <w:rFonts w:ascii="Arial" w:hAnsi="Arial" w:cs="Arial"/>
          <w:sz w:val="20"/>
          <w:szCs w:val="20"/>
        </w:rPr>
        <w:t xml:space="preserve"> 441–458 (2011).</w:t>
      </w:r>
    </w:p>
    <w:p w14:paraId="61BB28AE" w14:textId="4868C9BB" w:rsidR="00D12D93" w:rsidRPr="00924F25" w:rsidRDefault="00D12D93" w:rsidP="00D12D93">
      <w:pPr>
        <w:pStyle w:val="ListParagraph"/>
        <w:numPr>
          <w:ilvl w:val="0"/>
          <w:numId w:val="18"/>
        </w:numPr>
        <w:spacing w:before="240" w:after="60" w:line="276" w:lineRule="auto"/>
        <w:rPr>
          <w:rFonts w:ascii="Arial" w:eastAsia="DengXian" w:hAnsi="Arial" w:cs="Arial"/>
          <w:bCs/>
          <w:sz w:val="20"/>
          <w:szCs w:val="20"/>
          <w:lang w:eastAsia="zh-CN"/>
        </w:rPr>
      </w:pPr>
      <w:r w:rsidRPr="00924F25">
        <w:rPr>
          <w:rFonts w:ascii="Arial" w:eastAsia="DengXian" w:hAnsi="Arial" w:cs="Arial"/>
          <w:bCs/>
          <w:sz w:val="20"/>
          <w:szCs w:val="20"/>
          <w:lang w:eastAsia="zh-CN"/>
        </w:rPr>
        <w:t>Esri. India subdistrict boundaries.</w:t>
      </w:r>
      <w:r>
        <w:rPr>
          <w:rFonts w:ascii="Arial" w:eastAsia="DengXian" w:hAnsi="Arial" w:cs="Arial"/>
          <w:bCs/>
          <w:sz w:val="20"/>
          <w:szCs w:val="20"/>
          <w:lang w:eastAsia="zh-CN"/>
        </w:rPr>
        <w:t xml:space="preserve"> Accessed 2019-01-27 from </w:t>
      </w:r>
      <w:r w:rsidRPr="00924F25">
        <w:rPr>
          <w:rFonts w:ascii="Arial" w:eastAsia="DengXian" w:hAnsi="Arial" w:cs="Arial"/>
          <w:sz w:val="20"/>
          <w:szCs w:val="20"/>
          <w:lang w:eastAsia="zh-CN"/>
        </w:rPr>
        <w:t>https://www.arcgis.com/home/item.html?id=2f0dac0e7b8244b29aa56289aaf26056</w:t>
      </w:r>
      <w:r w:rsidRPr="00924F25">
        <w:rPr>
          <w:rFonts w:ascii="Arial" w:eastAsia="DengXian" w:hAnsi="Arial" w:cs="Arial"/>
          <w:bCs/>
          <w:sz w:val="20"/>
          <w:szCs w:val="20"/>
          <w:lang w:eastAsia="zh-CN"/>
        </w:rPr>
        <w:t xml:space="preserve">. </w:t>
      </w:r>
    </w:p>
    <w:p w14:paraId="64147FC3" w14:textId="56593BFC"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CIESIN</w:t>
      </w:r>
      <w:r>
        <w:rPr>
          <w:rFonts w:ascii="Arial" w:hAnsi="Arial" w:cs="Arial"/>
          <w:sz w:val="20"/>
          <w:szCs w:val="20"/>
        </w:rPr>
        <w:t xml:space="preserve">. </w:t>
      </w:r>
      <w:r w:rsidRPr="00924F25">
        <w:rPr>
          <w:rFonts w:ascii="Arial" w:hAnsi="Arial" w:cs="Arial"/>
          <w:sz w:val="20"/>
          <w:szCs w:val="20"/>
        </w:rPr>
        <w:t>Global population density grid time series estimates, v1 (1970 – 2000).</w:t>
      </w:r>
      <w:r>
        <w:rPr>
          <w:rFonts w:ascii="Arial" w:hAnsi="Arial" w:cs="Arial"/>
          <w:sz w:val="20"/>
          <w:szCs w:val="20"/>
        </w:rPr>
        <w:t xml:space="preserve"> Accessed 2019-1-2 from</w:t>
      </w:r>
      <w:r w:rsidRPr="00924F25">
        <w:rPr>
          <w:rFonts w:ascii="Arial" w:hAnsi="Arial" w:cs="Arial"/>
          <w:sz w:val="20"/>
          <w:szCs w:val="20"/>
        </w:rPr>
        <w:t xml:space="preserve"> https://doi.org/10.7927/H47M05W2. </w:t>
      </w:r>
    </w:p>
    <w:p w14:paraId="017652E8" w14:textId="1FE6FB69"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CHRR, CIESEN, IBRD</w:t>
      </w:r>
      <w:r>
        <w:rPr>
          <w:rFonts w:ascii="Arial" w:hAnsi="Arial" w:cs="Arial"/>
          <w:sz w:val="20"/>
          <w:szCs w:val="20"/>
        </w:rPr>
        <w:t xml:space="preserve"> &amp;</w:t>
      </w:r>
      <w:r w:rsidRPr="00924F25">
        <w:rPr>
          <w:rFonts w:ascii="Arial" w:hAnsi="Arial" w:cs="Arial"/>
          <w:sz w:val="20"/>
          <w:szCs w:val="20"/>
        </w:rPr>
        <w:t xml:space="preserve"> UNEP/GRID</w:t>
      </w:r>
      <w:r>
        <w:rPr>
          <w:rFonts w:ascii="Arial" w:hAnsi="Arial" w:cs="Arial"/>
          <w:sz w:val="20"/>
          <w:szCs w:val="20"/>
        </w:rPr>
        <w:t>.</w:t>
      </w:r>
      <w:r w:rsidRPr="00924F25">
        <w:rPr>
          <w:rFonts w:ascii="Arial" w:hAnsi="Arial" w:cs="Arial"/>
          <w:sz w:val="20"/>
          <w:szCs w:val="20"/>
        </w:rPr>
        <w:t xml:space="preserve"> Global cyclone hazard frequency and distribution</w:t>
      </w:r>
      <w:r>
        <w:rPr>
          <w:rFonts w:ascii="Arial" w:hAnsi="Arial" w:cs="Arial"/>
          <w:sz w:val="20"/>
          <w:szCs w:val="20"/>
        </w:rPr>
        <w:t>. Accessed 2019-02-18 from</w:t>
      </w:r>
      <w:r w:rsidRPr="00924F25">
        <w:rPr>
          <w:rFonts w:ascii="Arial" w:hAnsi="Arial" w:cs="Arial"/>
          <w:sz w:val="20"/>
          <w:szCs w:val="20"/>
        </w:rPr>
        <w:t xml:space="preserve"> https://doi.org/10.7927/H4CZ353K. </w:t>
      </w:r>
    </w:p>
    <w:p w14:paraId="33573372"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Das, </w:t>
      </w:r>
      <w:r>
        <w:rPr>
          <w:rFonts w:ascii="Arial" w:hAnsi="Arial" w:cs="Arial"/>
          <w:sz w:val="20"/>
          <w:szCs w:val="20"/>
        </w:rPr>
        <w:t xml:space="preserve">S. &amp; </w:t>
      </w:r>
      <w:r w:rsidRPr="00924F25">
        <w:rPr>
          <w:rFonts w:ascii="Arial" w:hAnsi="Arial" w:cs="Arial"/>
          <w:sz w:val="20"/>
          <w:szCs w:val="20"/>
        </w:rPr>
        <w:t xml:space="preserve">Vincent, </w:t>
      </w:r>
      <w:r>
        <w:rPr>
          <w:rFonts w:ascii="Arial" w:hAnsi="Arial" w:cs="Arial"/>
          <w:sz w:val="20"/>
          <w:szCs w:val="20"/>
        </w:rPr>
        <w:t xml:space="preserve">J. R. </w:t>
      </w:r>
      <w:r w:rsidRPr="00924F25">
        <w:rPr>
          <w:rFonts w:ascii="Arial" w:hAnsi="Arial" w:cs="Arial"/>
          <w:sz w:val="20"/>
          <w:szCs w:val="20"/>
        </w:rPr>
        <w:t xml:space="preserve">Mangroves protected villages and reduced death toll during Indian super cyclone. </w:t>
      </w:r>
      <w:r w:rsidRPr="00924F25">
        <w:rPr>
          <w:rFonts w:ascii="Arial" w:hAnsi="Arial" w:cs="Arial"/>
          <w:i/>
          <w:iCs/>
          <w:sz w:val="20"/>
          <w:szCs w:val="20"/>
        </w:rPr>
        <w:t xml:space="preserve">P. Natl. Acad. Sci. USA </w:t>
      </w:r>
      <w:r w:rsidRPr="00924F25">
        <w:rPr>
          <w:rFonts w:ascii="Arial" w:hAnsi="Arial" w:cs="Arial"/>
          <w:b/>
          <w:bCs/>
          <w:sz w:val="20"/>
          <w:szCs w:val="20"/>
        </w:rPr>
        <w:t>106</w:t>
      </w:r>
      <w:r w:rsidRPr="001D3A9C">
        <w:rPr>
          <w:rFonts w:ascii="Arial" w:hAnsi="Arial" w:cs="Arial"/>
          <w:b/>
          <w:bCs/>
          <w:sz w:val="20"/>
          <w:szCs w:val="20"/>
        </w:rPr>
        <w:t>,</w:t>
      </w:r>
      <w:r w:rsidRPr="00924F25">
        <w:rPr>
          <w:rFonts w:ascii="Arial" w:hAnsi="Arial" w:cs="Arial"/>
          <w:sz w:val="20"/>
          <w:szCs w:val="20"/>
        </w:rPr>
        <w:t xml:space="preserve"> 7357–7360 (2009).</w:t>
      </w:r>
    </w:p>
    <w:p w14:paraId="335D79DA" w14:textId="77777777" w:rsidR="00D12D93" w:rsidRPr="00924F25" w:rsidRDefault="00D12D93" w:rsidP="00D12D93">
      <w:pPr>
        <w:pStyle w:val="ListParagraph"/>
        <w:numPr>
          <w:ilvl w:val="0"/>
          <w:numId w:val="18"/>
        </w:numPr>
        <w:spacing w:before="240" w:after="60" w:line="276" w:lineRule="auto"/>
        <w:rPr>
          <w:rFonts w:ascii="Arial" w:hAnsi="Arial" w:cs="Arial"/>
          <w:color w:val="222222"/>
          <w:sz w:val="20"/>
          <w:szCs w:val="20"/>
          <w:shd w:val="clear" w:color="auto" w:fill="FFFFFF"/>
        </w:rPr>
      </w:pPr>
      <w:r w:rsidRPr="00924F25">
        <w:rPr>
          <w:rFonts w:ascii="Arial" w:hAnsi="Arial" w:cs="Arial"/>
          <w:color w:val="222222"/>
          <w:sz w:val="20"/>
          <w:szCs w:val="20"/>
          <w:shd w:val="clear" w:color="auto" w:fill="FFFFFF"/>
        </w:rPr>
        <w:t xml:space="preserve">Ghosh, </w:t>
      </w:r>
      <w:r>
        <w:rPr>
          <w:rFonts w:ascii="Arial" w:hAnsi="Arial" w:cs="Arial"/>
          <w:color w:val="222222"/>
          <w:sz w:val="20"/>
          <w:szCs w:val="20"/>
          <w:shd w:val="clear" w:color="auto" w:fill="FFFFFF"/>
        </w:rPr>
        <w:t xml:space="preserve">P. &amp; </w:t>
      </w:r>
      <w:r w:rsidRPr="00924F25">
        <w:rPr>
          <w:rFonts w:ascii="Arial" w:hAnsi="Arial" w:cs="Arial"/>
          <w:color w:val="222222"/>
          <w:sz w:val="20"/>
          <w:szCs w:val="20"/>
          <w:shd w:val="clear" w:color="auto" w:fill="FFFFFF"/>
        </w:rPr>
        <w:t xml:space="preserve">Ghosh, </w:t>
      </w:r>
      <w:r>
        <w:rPr>
          <w:rFonts w:ascii="Arial" w:hAnsi="Arial" w:cs="Arial"/>
          <w:color w:val="222222"/>
          <w:sz w:val="20"/>
          <w:szCs w:val="20"/>
          <w:shd w:val="clear" w:color="auto" w:fill="FFFFFF"/>
        </w:rPr>
        <w:t xml:space="preserve">A. </w:t>
      </w:r>
      <w:r w:rsidRPr="00924F25">
        <w:rPr>
          <w:rFonts w:ascii="Arial" w:hAnsi="Arial" w:cs="Arial"/>
          <w:color w:val="222222"/>
          <w:sz w:val="20"/>
          <w:szCs w:val="20"/>
          <w:shd w:val="clear" w:color="auto" w:fill="FFFFFF"/>
        </w:rPr>
        <w:t>Is ecotourism a panacea? Political ecology perspectives from the Sundarban Biosphere Reserve, India. </w:t>
      </w:r>
      <w:r w:rsidRPr="00924F25">
        <w:rPr>
          <w:rFonts w:ascii="Arial" w:hAnsi="Arial" w:cs="Arial"/>
          <w:i/>
          <w:iCs/>
          <w:color w:val="222222"/>
          <w:sz w:val="20"/>
          <w:szCs w:val="20"/>
          <w:shd w:val="clear" w:color="auto" w:fill="FFFFFF"/>
        </w:rPr>
        <w:t>GeoJournal</w:t>
      </w:r>
      <w:r w:rsidRPr="00924F25">
        <w:rPr>
          <w:rFonts w:ascii="Arial" w:hAnsi="Arial" w:cs="Arial"/>
          <w:color w:val="222222"/>
          <w:sz w:val="20"/>
          <w:szCs w:val="20"/>
          <w:shd w:val="clear" w:color="auto" w:fill="FFFFFF"/>
        </w:rPr>
        <w:t> </w:t>
      </w:r>
      <w:r w:rsidRPr="00924F25">
        <w:rPr>
          <w:rFonts w:ascii="Arial" w:hAnsi="Arial" w:cs="Arial"/>
          <w:b/>
          <w:bCs/>
          <w:color w:val="222222"/>
          <w:sz w:val="20"/>
          <w:szCs w:val="20"/>
          <w:shd w:val="clear" w:color="auto" w:fill="FFFFFF"/>
        </w:rPr>
        <w:t>84</w:t>
      </w:r>
      <w:r w:rsidRPr="001D3A9C">
        <w:rPr>
          <w:rFonts w:ascii="Arial" w:hAnsi="Arial" w:cs="Arial"/>
          <w:b/>
          <w:bCs/>
          <w:color w:val="222222"/>
          <w:sz w:val="20"/>
          <w:szCs w:val="20"/>
          <w:shd w:val="clear" w:color="auto" w:fill="FFFFFF"/>
        </w:rPr>
        <w:t>,</w:t>
      </w:r>
      <w:r w:rsidRPr="00924F25">
        <w:rPr>
          <w:rFonts w:ascii="Arial" w:hAnsi="Arial" w:cs="Arial"/>
          <w:color w:val="222222"/>
          <w:sz w:val="20"/>
          <w:szCs w:val="20"/>
          <w:shd w:val="clear" w:color="auto" w:fill="FFFFFF"/>
        </w:rPr>
        <w:t xml:space="preserve"> 345</w:t>
      </w:r>
      <w:r w:rsidRPr="00924F25">
        <w:rPr>
          <w:rFonts w:ascii="Arial" w:hAnsi="Arial" w:cs="Arial"/>
          <w:sz w:val="20"/>
          <w:szCs w:val="20"/>
        </w:rPr>
        <w:t>–</w:t>
      </w:r>
      <w:r w:rsidRPr="00924F25">
        <w:rPr>
          <w:rFonts w:ascii="Arial" w:hAnsi="Arial" w:cs="Arial"/>
          <w:color w:val="222222"/>
          <w:sz w:val="20"/>
          <w:szCs w:val="20"/>
          <w:shd w:val="clear" w:color="auto" w:fill="FFFFFF"/>
        </w:rPr>
        <w:t xml:space="preserve">366 (2019). </w:t>
      </w:r>
    </w:p>
    <w:p w14:paraId="24187295"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de Luna, </w:t>
      </w:r>
      <w:r>
        <w:rPr>
          <w:rFonts w:ascii="Arial" w:hAnsi="Arial" w:cs="Arial"/>
          <w:sz w:val="20"/>
          <w:szCs w:val="20"/>
        </w:rPr>
        <w:t>X.,</w:t>
      </w:r>
      <w:r w:rsidRPr="00924F25">
        <w:rPr>
          <w:rFonts w:ascii="Arial" w:hAnsi="Arial" w:cs="Arial"/>
          <w:sz w:val="20"/>
          <w:szCs w:val="20"/>
        </w:rPr>
        <w:t xml:space="preserve"> Waernbaum, </w:t>
      </w:r>
      <w:r>
        <w:rPr>
          <w:rFonts w:ascii="Arial" w:hAnsi="Arial" w:cs="Arial"/>
          <w:sz w:val="20"/>
          <w:szCs w:val="20"/>
        </w:rPr>
        <w:t>I. &amp;</w:t>
      </w:r>
      <w:r w:rsidRPr="00924F25">
        <w:rPr>
          <w:rFonts w:ascii="Arial" w:hAnsi="Arial" w:cs="Arial"/>
          <w:sz w:val="20"/>
          <w:szCs w:val="20"/>
        </w:rPr>
        <w:t xml:space="preserve"> Richardson, </w:t>
      </w:r>
      <w:r>
        <w:rPr>
          <w:rFonts w:ascii="Arial" w:hAnsi="Arial" w:cs="Arial"/>
          <w:sz w:val="20"/>
          <w:szCs w:val="20"/>
        </w:rPr>
        <w:t xml:space="preserve">T. S. </w:t>
      </w:r>
      <w:r w:rsidRPr="00924F25">
        <w:rPr>
          <w:rFonts w:ascii="Arial" w:hAnsi="Arial" w:cs="Arial"/>
          <w:sz w:val="20"/>
          <w:szCs w:val="20"/>
        </w:rPr>
        <w:t xml:space="preserve">Covariate selection for the nonparametric estimation of an average treatment effect. </w:t>
      </w:r>
      <w:r w:rsidRPr="00924F25">
        <w:rPr>
          <w:rFonts w:ascii="Arial" w:hAnsi="Arial" w:cs="Arial"/>
          <w:i/>
          <w:iCs/>
          <w:sz w:val="20"/>
          <w:szCs w:val="20"/>
        </w:rPr>
        <w:t>Biometrika</w:t>
      </w:r>
      <w:r w:rsidRPr="00924F25">
        <w:rPr>
          <w:rFonts w:ascii="Arial" w:hAnsi="Arial" w:cs="Arial"/>
          <w:sz w:val="20"/>
          <w:szCs w:val="20"/>
        </w:rPr>
        <w:t xml:space="preserve"> </w:t>
      </w:r>
      <w:r w:rsidRPr="00924F25">
        <w:rPr>
          <w:rFonts w:ascii="Arial" w:hAnsi="Arial" w:cs="Arial"/>
          <w:b/>
          <w:bCs/>
          <w:sz w:val="20"/>
          <w:szCs w:val="20"/>
        </w:rPr>
        <w:t>98</w:t>
      </w:r>
      <w:r w:rsidRPr="001D3A9C">
        <w:rPr>
          <w:rFonts w:ascii="Arial" w:hAnsi="Arial" w:cs="Arial"/>
          <w:b/>
          <w:bCs/>
          <w:sz w:val="20"/>
          <w:szCs w:val="20"/>
        </w:rPr>
        <w:t>,</w:t>
      </w:r>
      <w:r w:rsidRPr="00924F25">
        <w:rPr>
          <w:rFonts w:ascii="Arial" w:hAnsi="Arial" w:cs="Arial"/>
          <w:sz w:val="20"/>
          <w:szCs w:val="20"/>
        </w:rPr>
        <w:t xml:space="preserve"> 861–875 (2011).</w:t>
      </w:r>
    </w:p>
    <w:p w14:paraId="58F079CF"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Persson, </w:t>
      </w:r>
      <w:r>
        <w:rPr>
          <w:rFonts w:ascii="Arial" w:hAnsi="Arial" w:cs="Arial"/>
          <w:sz w:val="20"/>
          <w:szCs w:val="20"/>
        </w:rPr>
        <w:t xml:space="preserve">E., </w:t>
      </w:r>
      <w:r w:rsidRPr="00924F25">
        <w:rPr>
          <w:rFonts w:ascii="Arial" w:hAnsi="Arial" w:cs="Arial"/>
          <w:sz w:val="20"/>
          <w:szCs w:val="20"/>
        </w:rPr>
        <w:t xml:space="preserve">Häggström, </w:t>
      </w:r>
      <w:r>
        <w:rPr>
          <w:rFonts w:ascii="Arial" w:hAnsi="Arial" w:cs="Arial"/>
          <w:sz w:val="20"/>
          <w:szCs w:val="20"/>
        </w:rPr>
        <w:t xml:space="preserve">J., </w:t>
      </w:r>
      <w:r w:rsidRPr="00924F25">
        <w:rPr>
          <w:rFonts w:ascii="Arial" w:hAnsi="Arial" w:cs="Arial"/>
          <w:sz w:val="20"/>
          <w:szCs w:val="20"/>
        </w:rPr>
        <w:t xml:space="preserve">Waernbaum, </w:t>
      </w:r>
      <w:r>
        <w:rPr>
          <w:rFonts w:ascii="Arial" w:hAnsi="Arial" w:cs="Arial"/>
          <w:sz w:val="20"/>
          <w:szCs w:val="20"/>
        </w:rPr>
        <w:t xml:space="preserve">I. &amp; </w:t>
      </w:r>
      <w:r w:rsidRPr="00924F25">
        <w:rPr>
          <w:rFonts w:ascii="Arial" w:hAnsi="Arial" w:cs="Arial"/>
          <w:sz w:val="20"/>
          <w:szCs w:val="20"/>
        </w:rPr>
        <w:t xml:space="preserve">de Luna, </w:t>
      </w:r>
      <w:r>
        <w:rPr>
          <w:rFonts w:ascii="Arial" w:hAnsi="Arial" w:cs="Arial"/>
          <w:sz w:val="20"/>
          <w:szCs w:val="20"/>
        </w:rPr>
        <w:t xml:space="preserve">X. </w:t>
      </w:r>
      <w:r w:rsidRPr="00924F25">
        <w:rPr>
          <w:rFonts w:ascii="Arial" w:hAnsi="Arial" w:cs="Arial"/>
          <w:sz w:val="20"/>
          <w:szCs w:val="20"/>
        </w:rPr>
        <w:t>Data-driven algorithms for dimension reduction in causal inference. </w:t>
      </w:r>
      <w:r w:rsidRPr="00924F25">
        <w:rPr>
          <w:rFonts w:ascii="Arial" w:hAnsi="Arial" w:cs="Arial"/>
          <w:i/>
          <w:iCs/>
          <w:sz w:val="20"/>
          <w:szCs w:val="20"/>
        </w:rPr>
        <w:t>Comput. Stat. Data Anal.</w:t>
      </w:r>
      <w:r w:rsidRPr="00924F25">
        <w:rPr>
          <w:rFonts w:ascii="Arial" w:hAnsi="Arial" w:cs="Arial"/>
          <w:b/>
          <w:bCs/>
          <w:sz w:val="20"/>
          <w:szCs w:val="20"/>
        </w:rPr>
        <w:t xml:space="preserve"> 105</w:t>
      </w:r>
      <w:r w:rsidRPr="001D3A9C">
        <w:rPr>
          <w:rFonts w:ascii="Arial" w:hAnsi="Arial" w:cs="Arial"/>
          <w:b/>
          <w:bCs/>
          <w:sz w:val="20"/>
          <w:szCs w:val="20"/>
        </w:rPr>
        <w:t>,</w:t>
      </w:r>
      <w:r w:rsidRPr="00924F25">
        <w:rPr>
          <w:rFonts w:ascii="Arial" w:hAnsi="Arial" w:cs="Arial"/>
          <w:sz w:val="20"/>
          <w:szCs w:val="20"/>
        </w:rPr>
        <w:t xml:space="preserve"> 280–292 (2017).</w:t>
      </w:r>
    </w:p>
    <w:p w14:paraId="1C7DDAD2"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Witte, </w:t>
      </w:r>
      <w:r>
        <w:rPr>
          <w:rFonts w:ascii="Arial" w:hAnsi="Arial" w:cs="Arial"/>
          <w:sz w:val="20"/>
          <w:szCs w:val="20"/>
        </w:rPr>
        <w:t xml:space="preserve">J. &amp; </w:t>
      </w:r>
      <w:r w:rsidRPr="00924F25">
        <w:rPr>
          <w:rFonts w:ascii="Arial" w:hAnsi="Arial" w:cs="Arial"/>
          <w:sz w:val="20"/>
          <w:szCs w:val="20"/>
        </w:rPr>
        <w:t xml:space="preserve">Didelez, </w:t>
      </w:r>
      <w:r>
        <w:rPr>
          <w:rFonts w:ascii="Arial" w:hAnsi="Arial" w:cs="Arial"/>
          <w:sz w:val="20"/>
          <w:szCs w:val="20"/>
        </w:rPr>
        <w:t xml:space="preserve">V. </w:t>
      </w:r>
      <w:r w:rsidRPr="00924F25">
        <w:rPr>
          <w:rFonts w:ascii="Arial" w:hAnsi="Arial" w:cs="Arial"/>
          <w:sz w:val="20"/>
          <w:szCs w:val="20"/>
        </w:rPr>
        <w:t xml:space="preserve">Covariate selection strategies for causal inference: </w:t>
      </w:r>
      <w:r>
        <w:rPr>
          <w:rFonts w:ascii="Arial" w:hAnsi="Arial" w:cs="Arial"/>
          <w:sz w:val="20"/>
          <w:szCs w:val="20"/>
        </w:rPr>
        <w:t>c</w:t>
      </w:r>
      <w:r w:rsidRPr="00924F25">
        <w:rPr>
          <w:rFonts w:ascii="Arial" w:hAnsi="Arial" w:cs="Arial"/>
          <w:sz w:val="20"/>
          <w:szCs w:val="20"/>
        </w:rPr>
        <w:t>lassification and comparison. </w:t>
      </w:r>
      <w:r w:rsidRPr="00924F25">
        <w:rPr>
          <w:rFonts w:ascii="Arial" w:hAnsi="Arial" w:cs="Arial"/>
          <w:i/>
          <w:iCs/>
          <w:sz w:val="20"/>
          <w:szCs w:val="20"/>
        </w:rPr>
        <w:t>Biom. J.</w:t>
      </w:r>
      <w:r w:rsidRPr="00924F25">
        <w:rPr>
          <w:rFonts w:ascii="Arial" w:hAnsi="Arial" w:cs="Arial"/>
          <w:sz w:val="20"/>
          <w:szCs w:val="20"/>
        </w:rPr>
        <w:t> </w:t>
      </w:r>
      <w:r w:rsidRPr="00924F25">
        <w:rPr>
          <w:rFonts w:ascii="Arial" w:hAnsi="Arial" w:cs="Arial"/>
          <w:b/>
          <w:bCs/>
          <w:sz w:val="20"/>
          <w:szCs w:val="20"/>
        </w:rPr>
        <w:t>61</w:t>
      </w:r>
      <w:r w:rsidRPr="001D3A9C">
        <w:rPr>
          <w:rFonts w:ascii="Arial" w:hAnsi="Arial" w:cs="Arial"/>
          <w:b/>
          <w:bCs/>
          <w:sz w:val="20"/>
          <w:szCs w:val="20"/>
        </w:rPr>
        <w:t>,</w:t>
      </w:r>
      <w:r w:rsidRPr="00924F25">
        <w:rPr>
          <w:rFonts w:ascii="Arial" w:hAnsi="Arial" w:cs="Arial"/>
          <w:sz w:val="20"/>
          <w:szCs w:val="20"/>
        </w:rPr>
        <w:t xml:space="preserve"> 1270–1289 (2019). </w:t>
      </w:r>
    </w:p>
    <w:p w14:paraId="23407991" w14:textId="77777777" w:rsidR="00D12D93" w:rsidRPr="00924F25" w:rsidRDefault="00D12D93" w:rsidP="00D12D93">
      <w:pPr>
        <w:pStyle w:val="ListParagraph"/>
        <w:numPr>
          <w:ilvl w:val="0"/>
          <w:numId w:val="18"/>
        </w:numPr>
        <w:spacing w:before="240" w:after="60" w:line="276" w:lineRule="auto"/>
        <w:rPr>
          <w:rFonts w:ascii="Arial" w:hAnsi="Arial" w:cs="Arial"/>
          <w:color w:val="222222"/>
          <w:sz w:val="20"/>
          <w:szCs w:val="20"/>
          <w:shd w:val="clear" w:color="auto" w:fill="FFFFFF"/>
        </w:rPr>
      </w:pPr>
      <w:r w:rsidRPr="00924F25">
        <w:rPr>
          <w:rFonts w:ascii="Arial" w:hAnsi="Arial" w:cs="Arial"/>
          <w:color w:val="222222"/>
          <w:sz w:val="20"/>
          <w:szCs w:val="20"/>
          <w:shd w:val="clear" w:color="auto" w:fill="FFFFFF"/>
        </w:rPr>
        <w:t xml:space="preserve">Häggström, </w:t>
      </w:r>
      <w:r>
        <w:rPr>
          <w:rFonts w:ascii="Arial" w:hAnsi="Arial" w:cs="Arial"/>
          <w:color w:val="222222"/>
          <w:sz w:val="20"/>
          <w:szCs w:val="20"/>
          <w:shd w:val="clear" w:color="auto" w:fill="FFFFFF"/>
        </w:rPr>
        <w:t xml:space="preserve">J., </w:t>
      </w:r>
      <w:r w:rsidRPr="00924F25">
        <w:rPr>
          <w:rFonts w:ascii="Arial" w:hAnsi="Arial" w:cs="Arial"/>
          <w:color w:val="222222"/>
          <w:sz w:val="20"/>
          <w:szCs w:val="20"/>
          <w:shd w:val="clear" w:color="auto" w:fill="FFFFFF"/>
        </w:rPr>
        <w:t xml:space="preserve">Persson, </w:t>
      </w:r>
      <w:r>
        <w:rPr>
          <w:rFonts w:ascii="Arial" w:hAnsi="Arial" w:cs="Arial"/>
          <w:color w:val="222222"/>
          <w:sz w:val="20"/>
          <w:szCs w:val="20"/>
          <w:shd w:val="clear" w:color="auto" w:fill="FFFFFF"/>
        </w:rPr>
        <w:t xml:space="preserve">E., </w:t>
      </w:r>
      <w:r w:rsidRPr="00924F25">
        <w:rPr>
          <w:rFonts w:ascii="Arial" w:hAnsi="Arial" w:cs="Arial"/>
          <w:color w:val="222222"/>
          <w:sz w:val="20"/>
          <w:szCs w:val="20"/>
          <w:shd w:val="clear" w:color="auto" w:fill="FFFFFF"/>
        </w:rPr>
        <w:t xml:space="preserve">Waernbaum, </w:t>
      </w:r>
      <w:r>
        <w:rPr>
          <w:rFonts w:ascii="Arial" w:hAnsi="Arial" w:cs="Arial"/>
          <w:color w:val="222222"/>
          <w:sz w:val="20"/>
          <w:szCs w:val="20"/>
          <w:shd w:val="clear" w:color="auto" w:fill="FFFFFF"/>
        </w:rPr>
        <w:t xml:space="preserve">I. &amp; </w:t>
      </w:r>
      <w:r w:rsidRPr="00924F25">
        <w:rPr>
          <w:rFonts w:ascii="Arial" w:hAnsi="Arial" w:cs="Arial"/>
          <w:color w:val="222222"/>
          <w:sz w:val="20"/>
          <w:szCs w:val="20"/>
          <w:shd w:val="clear" w:color="auto" w:fill="FFFFFF"/>
        </w:rPr>
        <w:t xml:space="preserve">de Luna, </w:t>
      </w:r>
      <w:r>
        <w:rPr>
          <w:rFonts w:ascii="Arial" w:hAnsi="Arial" w:cs="Arial"/>
          <w:color w:val="222222"/>
          <w:sz w:val="20"/>
          <w:szCs w:val="20"/>
          <w:shd w:val="clear" w:color="auto" w:fill="FFFFFF"/>
        </w:rPr>
        <w:t xml:space="preserve">X. </w:t>
      </w:r>
      <w:r w:rsidRPr="00924F25">
        <w:rPr>
          <w:rFonts w:ascii="Arial" w:hAnsi="Arial" w:cs="Arial"/>
          <w:color w:val="222222"/>
          <w:sz w:val="20"/>
          <w:szCs w:val="20"/>
          <w:shd w:val="clear" w:color="auto" w:fill="FFFFFF"/>
        </w:rPr>
        <w:t>CovSel: An R package for covariate selection when estimating average causal effects. </w:t>
      </w:r>
      <w:r w:rsidRPr="00924F25">
        <w:rPr>
          <w:rFonts w:ascii="Arial" w:hAnsi="Arial" w:cs="Arial"/>
          <w:i/>
          <w:iCs/>
          <w:color w:val="222222"/>
          <w:sz w:val="20"/>
          <w:szCs w:val="20"/>
          <w:shd w:val="clear" w:color="auto" w:fill="FFFFFF"/>
        </w:rPr>
        <w:t>J. Stat. Softw.</w:t>
      </w:r>
      <w:r w:rsidRPr="00924F25">
        <w:rPr>
          <w:rFonts w:ascii="Arial" w:hAnsi="Arial" w:cs="Arial"/>
          <w:color w:val="222222"/>
          <w:sz w:val="20"/>
          <w:szCs w:val="20"/>
          <w:shd w:val="clear" w:color="auto" w:fill="FFFFFF"/>
        </w:rPr>
        <w:t> </w:t>
      </w:r>
      <w:r w:rsidRPr="00924F25">
        <w:rPr>
          <w:rFonts w:ascii="Arial" w:hAnsi="Arial" w:cs="Arial"/>
          <w:b/>
          <w:bCs/>
          <w:color w:val="222222"/>
          <w:sz w:val="20"/>
          <w:szCs w:val="20"/>
          <w:shd w:val="clear" w:color="auto" w:fill="FFFFFF"/>
        </w:rPr>
        <w:t>68</w:t>
      </w:r>
      <w:r w:rsidRPr="001D3A9C">
        <w:rPr>
          <w:rFonts w:ascii="Arial" w:hAnsi="Arial" w:cs="Arial"/>
          <w:b/>
          <w:bCs/>
          <w:color w:val="222222"/>
          <w:sz w:val="20"/>
          <w:szCs w:val="20"/>
          <w:shd w:val="clear" w:color="auto" w:fill="FFFFFF"/>
        </w:rPr>
        <w:t>,</w:t>
      </w:r>
      <w:r w:rsidRPr="00924F25">
        <w:rPr>
          <w:rFonts w:ascii="Arial" w:hAnsi="Arial" w:cs="Arial"/>
          <w:color w:val="222222"/>
          <w:sz w:val="20"/>
          <w:szCs w:val="20"/>
          <w:shd w:val="clear" w:color="auto" w:fill="FFFFFF"/>
        </w:rPr>
        <w:t xml:space="preserve"> 1</w:t>
      </w:r>
      <w:r w:rsidRPr="00924F25">
        <w:rPr>
          <w:rFonts w:ascii="Arial" w:hAnsi="Arial" w:cs="Arial"/>
          <w:sz w:val="20"/>
          <w:szCs w:val="20"/>
        </w:rPr>
        <w:t>–</w:t>
      </w:r>
      <w:r w:rsidRPr="00924F25">
        <w:rPr>
          <w:rFonts w:ascii="Arial" w:hAnsi="Arial" w:cs="Arial"/>
          <w:color w:val="222222"/>
          <w:sz w:val="20"/>
          <w:szCs w:val="20"/>
          <w:shd w:val="clear" w:color="auto" w:fill="FFFFFF"/>
        </w:rPr>
        <w:t>20 (2015).</w:t>
      </w:r>
    </w:p>
    <w:p w14:paraId="7B8469E4" w14:textId="77777777" w:rsidR="00D12D93" w:rsidRPr="00924F25" w:rsidRDefault="00D12D93" w:rsidP="00D12D93">
      <w:pPr>
        <w:pStyle w:val="ListParagraph"/>
        <w:numPr>
          <w:ilvl w:val="0"/>
          <w:numId w:val="18"/>
        </w:numPr>
        <w:spacing w:before="240" w:after="60" w:line="276" w:lineRule="auto"/>
        <w:rPr>
          <w:rFonts w:ascii="Arial" w:hAnsi="Arial" w:cs="Arial"/>
          <w:color w:val="222222"/>
          <w:sz w:val="20"/>
          <w:szCs w:val="20"/>
          <w:shd w:val="clear" w:color="auto" w:fill="FFFFFF"/>
        </w:rPr>
      </w:pPr>
      <w:r w:rsidRPr="00924F25">
        <w:rPr>
          <w:rFonts w:ascii="Arial" w:hAnsi="Arial" w:cs="Arial"/>
          <w:color w:val="222222"/>
          <w:sz w:val="20"/>
          <w:szCs w:val="20"/>
          <w:shd w:val="clear" w:color="auto" w:fill="FFFFFF"/>
        </w:rPr>
        <w:t xml:space="preserve">Imai, </w:t>
      </w:r>
      <w:r>
        <w:rPr>
          <w:rFonts w:ascii="Arial" w:hAnsi="Arial" w:cs="Arial"/>
          <w:color w:val="222222"/>
          <w:sz w:val="20"/>
          <w:szCs w:val="20"/>
          <w:shd w:val="clear" w:color="auto" w:fill="FFFFFF"/>
        </w:rPr>
        <w:t xml:space="preserve">K., </w:t>
      </w:r>
      <w:r w:rsidRPr="00924F25">
        <w:rPr>
          <w:rFonts w:ascii="Arial" w:hAnsi="Arial" w:cs="Arial"/>
          <w:color w:val="222222"/>
          <w:sz w:val="20"/>
          <w:szCs w:val="20"/>
          <w:shd w:val="clear" w:color="auto" w:fill="FFFFFF"/>
        </w:rPr>
        <w:t>King,</w:t>
      </w:r>
      <w:r>
        <w:rPr>
          <w:rFonts w:ascii="Arial" w:hAnsi="Arial" w:cs="Arial"/>
          <w:color w:val="222222"/>
          <w:sz w:val="20"/>
          <w:szCs w:val="20"/>
          <w:shd w:val="clear" w:color="auto" w:fill="FFFFFF"/>
        </w:rPr>
        <w:t xml:space="preserve"> G. &amp;</w:t>
      </w:r>
      <w:r w:rsidRPr="00924F25">
        <w:rPr>
          <w:rFonts w:ascii="Arial" w:hAnsi="Arial" w:cs="Arial"/>
          <w:color w:val="222222"/>
          <w:sz w:val="20"/>
          <w:szCs w:val="20"/>
          <w:shd w:val="clear" w:color="auto" w:fill="FFFFFF"/>
        </w:rPr>
        <w:t xml:space="preserve"> Stuart, </w:t>
      </w:r>
      <w:r>
        <w:rPr>
          <w:rFonts w:ascii="Arial" w:hAnsi="Arial" w:cs="Arial"/>
          <w:color w:val="222222"/>
          <w:sz w:val="20"/>
          <w:szCs w:val="20"/>
          <w:shd w:val="clear" w:color="auto" w:fill="FFFFFF"/>
        </w:rPr>
        <w:t xml:space="preserve">E. A. </w:t>
      </w:r>
      <w:r w:rsidRPr="00924F25">
        <w:rPr>
          <w:rFonts w:ascii="Arial" w:hAnsi="Arial" w:cs="Arial"/>
          <w:color w:val="222222"/>
          <w:sz w:val="20"/>
          <w:szCs w:val="20"/>
          <w:shd w:val="clear" w:color="auto" w:fill="FFFFFF"/>
        </w:rPr>
        <w:t>Misunderstandings between experimentalists and observationalists about causal inference. </w:t>
      </w:r>
      <w:r w:rsidRPr="00924F25">
        <w:rPr>
          <w:rFonts w:ascii="Arial" w:hAnsi="Arial" w:cs="Arial"/>
          <w:i/>
          <w:iCs/>
          <w:color w:val="222222"/>
          <w:sz w:val="20"/>
          <w:szCs w:val="20"/>
          <w:shd w:val="clear" w:color="auto" w:fill="FFFFFF"/>
        </w:rPr>
        <w:t>J. R. Stat. Soc. Ser. A Stat. Soc.</w:t>
      </w:r>
      <w:r w:rsidRPr="00924F25">
        <w:rPr>
          <w:rFonts w:ascii="Arial" w:hAnsi="Arial" w:cs="Arial"/>
          <w:color w:val="222222"/>
          <w:sz w:val="20"/>
          <w:szCs w:val="20"/>
          <w:shd w:val="clear" w:color="auto" w:fill="FFFFFF"/>
        </w:rPr>
        <w:t> </w:t>
      </w:r>
      <w:r w:rsidRPr="00924F25">
        <w:rPr>
          <w:rFonts w:ascii="Arial" w:hAnsi="Arial" w:cs="Arial"/>
          <w:b/>
          <w:bCs/>
          <w:color w:val="222222"/>
          <w:sz w:val="20"/>
          <w:szCs w:val="20"/>
          <w:shd w:val="clear" w:color="auto" w:fill="FFFFFF"/>
        </w:rPr>
        <w:t>171</w:t>
      </w:r>
      <w:r w:rsidRPr="001D3A9C">
        <w:rPr>
          <w:rFonts w:ascii="Arial" w:hAnsi="Arial" w:cs="Arial"/>
          <w:b/>
          <w:bCs/>
          <w:color w:val="222222"/>
          <w:sz w:val="20"/>
          <w:szCs w:val="20"/>
          <w:shd w:val="clear" w:color="auto" w:fill="FFFFFF"/>
        </w:rPr>
        <w:t>,</w:t>
      </w:r>
      <w:r w:rsidRPr="00924F25">
        <w:rPr>
          <w:rFonts w:ascii="Arial" w:hAnsi="Arial" w:cs="Arial"/>
          <w:color w:val="222222"/>
          <w:sz w:val="20"/>
          <w:szCs w:val="20"/>
          <w:shd w:val="clear" w:color="auto" w:fill="FFFFFF"/>
        </w:rPr>
        <w:t xml:space="preserve"> 481–502 (2008). </w:t>
      </w:r>
    </w:p>
    <w:p w14:paraId="21DF5534"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Austin, </w:t>
      </w:r>
      <w:r>
        <w:rPr>
          <w:rFonts w:ascii="Arial" w:hAnsi="Arial" w:cs="Arial"/>
          <w:sz w:val="20"/>
          <w:szCs w:val="20"/>
        </w:rPr>
        <w:t xml:space="preserve">P. C. </w:t>
      </w:r>
      <w:r w:rsidRPr="00924F25">
        <w:rPr>
          <w:rFonts w:ascii="Arial" w:hAnsi="Arial" w:cs="Arial"/>
          <w:sz w:val="20"/>
          <w:szCs w:val="20"/>
        </w:rPr>
        <w:t xml:space="preserve">Balance diagnostics for comparing the distribution of baseline covariates between treatment groups in propensity-score matched samples. </w:t>
      </w:r>
      <w:r w:rsidRPr="00924F25">
        <w:rPr>
          <w:rFonts w:ascii="Arial" w:hAnsi="Arial" w:cs="Arial"/>
          <w:i/>
          <w:iCs/>
          <w:sz w:val="20"/>
          <w:szCs w:val="20"/>
        </w:rPr>
        <w:t>Statist. Med.</w:t>
      </w:r>
      <w:r w:rsidRPr="00924F25">
        <w:rPr>
          <w:rFonts w:ascii="Arial" w:hAnsi="Arial" w:cs="Arial"/>
          <w:sz w:val="20"/>
          <w:szCs w:val="20"/>
        </w:rPr>
        <w:t xml:space="preserve"> </w:t>
      </w:r>
      <w:r w:rsidRPr="00924F25">
        <w:rPr>
          <w:rFonts w:ascii="Arial" w:hAnsi="Arial" w:cs="Arial"/>
          <w:b/>
          <w:bCs/>
          <w:sz w:val="20"/>
          <w:szCs w:val="20"/>
        </w:rPr>
        <w:t>28</w:t>
      </w:r>
      <w:r w:rsidRPr="001D3A9C">
        <w:rPr>
          <w:rFonts w:ascii="Arial" w:hAnsi="Arial" w:cs="Arial"/>
          <w:b/>
          <w:bCs/>
          <w:sz w:val="20"/>
          <w:szCs w:val="20"/>
        </w:rPr>
        <w:t>,</w:t>
      </w:r>
      <w:r w:rsidRPr="00924F25">
        <w:rPr>
          <w:rFonts w:ascii="Arial" w:hAnsi="Arial" w:cs="Arial"/>
          <w:sz w:val="20"/>
          <w:szCs w:val="20"/>
        </w:rPr>
        <w:t xml:space="preserve"> 3083–3107 (2009).</w:t>
      </w:r>
    </w:p>
    <w:p w14:paraId="0FD46BA8"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Pfaff, </w:t>
      </w:r>
      <w:r>
        <w:rPr>
          <w:rFonts w:ascii="Arial" w:hAnsi="Arial" w:cs="Arial"/>
          <w:sz w:val="20"/>
          <w:szCs w:val="20"/>
        </w:rPr>
        <w:t>A. &amp;</w:t>
      </w:r>
      <w:r w:rsidRPr="00924F25">
        <w:rPr>
          <w:rFonts w:ascii="Arial" w:hAnsi="Arial" w:cs="Arial"/>
          <w:sz w:val="20"/>
          <w:szCs w:val="20"/>
        </w:rPr>
        <w:t xml:space="preserve"> Robalino, </w:t>
      </w:r>
      <w:r>
        <w:rPr>
          <w:rFonts w:ascii="Arial" w:hAnsi="Arial" w:cs="Arial"/>
          <w:sz w:val="20"/>
          <w:szCs w:val="20"/>
        </w:rPr>
        <w:t xml:space="preserve">J. </w:t>
      </w:r>
      <w:r w:rsidRPr="00924F25">
        <w:rPr>
          <w:rFonts w:ascii="Arial" w:hAnsi="Arial" w:cs="Arial"/>
          <w:sz w:val="20"/>
          <w:szCs w:val="20"/>
        </w:rPr>
        <w:t>Spillovers from conservation programs. </w:t>
      </w:r>
      <w:r w:rsidRPr="00924F25">
        <w:rPr>
          <w:rFonts w:ascii="Arial" w:hAnsi="Arial" w:cs="Arial"/>
          <w:i/>
          <w:iCs/>
          <w:sz w:val="20"/>
          <w:szCs w:val="20"/>
        </w:rPr>
        <w:t>Annu. Rev. Resour. Econ.</w:t>
      </w:r>
      <w:r w:rsidRPr="00924F25">
        <w:rPr>
          <w:rFonts w:ascii="Arial" w:hAnsi="Arial" w:cs="Arial"/>
          <w:sz w:val="20"/>
          <w:szCs w:val="20"/>
        </w:rPr>
        <w:t> </w:t>
      </w:r>
      <w:r w:rsidRPr="00924F25">
        <w:rPr>
          <w:rFonts w:ascii="Arial" w:hAnsi="Arial" w:cs="Arial"/>
          <w:b/>
          <w:bCs/>
          <w:sz w:val="20"/>
          <w:szCs w:val="20"/>
        </w:rPr>
        <w:t>9</w:t>
      </w:r>
      <w:r w:rsidRPr="001D3A9C">
        <w:rPr>
          <w:rFonts w:ascii="Arial" w:hAnsi="Arial" w:cs="Arial"/>
          <w:b/>
          <w:bCs/>
          <w:sz w:val="20"/>
          <w:szCs w:val="20"/>
        </w:rPr>
        <w:t>,</w:t>
      </w:r>
      <w:r w:rsidRPr="00924F25">
        <w:rPr>
          <w:rFonts w:ascii="Arial" w:hAnsi="Arial" w:cs="Arial"/>
          <w:sz w:val="20"/>
          <w:szCs w:val="20"/>
        </w:rPr>
        <w:t xml:space="preserve"> 299–315 (2017).</w:t>
      </w:r>
    </w:p>
    <w:p w14:paraId="6332D59C"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Richards, </w:t>
      </w:r>
      <w:r>
        <w:rPr>
          <w:rFonts w:ascii="Arial" w:hAnsi="Arial" w:cs="Arial"/>
          <w:sz w:val="20"/>
          <w:szCs w:val="20"/>
        </w:rPr>
        <w:t xml:space="preserve">D. R., </w:t>
      </w:r>
      <w:r w:rsidRPr="00924F25">
        <w:rPr>
          <w:rFonts w:ascii="Arial" w:hAnsi="Arial" w:cs="Arial"/>
          <w:sz w:val="20"/>
          <w:szCs w:val="20"/>
        </w:rPr>
        <w:t xml:space="preserve">Thompson, </w:t>
      </w:r>
      <w:r>
        <w:rPr>
          <w:rFonts w:ascii="Arial" w:hAnsi="Arial" w:cs="Arial"/>
          <w:sz w:val="20"/>
          <w:szCs w:val="20"/>
        </w:rPr>
        <w:t xml:space="preserve">B. S. &amp; </w:t>
      </w:r>
      <w:r w:rsidRPr="00924F25">
        <w:rPr>
          <w:rFonts w:ascii="Arial" w:hAnsi="Arial" w:cs="Arial"/>
          <w:sz w:val="20"/>
          <w:szCs w:val="20"/>
        </w:rPr>
        <w:t xml:space="preserve">Wijedasa, </w:t>
      </w:r>
      <w:r>
        <w:rPr>
          <w:rFonts w:ascii="Arial" w:hAnsi="Arial" w:cs="Arial"/>
          <w:sz w:val="20"/>
          <w:szCs w:val="20"/>
        </w:rPr>
        <w:t xml:space="preserve">L. </w:t>
      </w:r>
      <w:r w:rsidRPr="00924F25">
        <w:rPr>
          <w:rFonts w:ascii="Arial" w:hAnsi="Arial" w:cs="Arial"/>
          <w:sz w:val="20"/>
          <w:szCs w:val="20"/>
        </w:rPr>
        <w:t xml:space="preserve">Quantifying net loss of global mangrove carbon stocks from 20 years of land cover change. </w:t>
      </w:r>
      <w:r w:rsidRPr="00924F25">
        <w:rPr>
          <w:rFonts w:ascii="Arial" w:hAnsi="Arial" w:cs="Arial"/>
          <w:i/>
          <w:iCs/>
          <w:sz w:val="20"/>
          <w:szCs w:val="20"/>
        </w:rPr>
        <w:t>Nat. Commun.</w:t>
      </w:r>
      <w:r w:rsidRPr="00924F25">
        <w:rPr>
          <w:rFonts w:ascii="Arial" w:hAnsi="Arial" w:cs="Arial"/>
          <w:sz w:val="20"/>
          <w:szCs w:val="20"/>
        </w:rPr>
        <w:t xml:space="preserve"> </w:t>
      </w:r>
      <w:r w:rsidRPr="00924F25">
        <w:rPr>
          <w:rFonts w:ascii="Arial" w:hAnsi="Arial" w:cs="Arial"/>
          <w:b/>
          <w:bCs/>
          <w:sz w:val="20"/>
          <w:szCs w:val="20"/>
        </w:rPr>
        <w:t>11</w:t>
      </w:r>
      <w:r w:rsidRPr="001D3A9C">
        <w:rPr>
          <w:rFonts w:ascii="Arial" w:hAnsi="Arial" w:cs="Arial"/>
          <w:b/>
          <w:bCs/>
          <w:sz w:val="20"/>
          <w:szCs w:val="20"/>
        </w:rPr>
        <w:t>,</w:t>
      </w:r>
      <w:r w:rsidRPr="00924F25">
        <w:rPr>
          <w:rFonts w:ascii="Arial" w:hAnsi="Arial" w:cs="Arial"/>
          <w:sz w:val="20"/>
          <w:szCs w:val="20"/>
        </w:rPr>
        <w:t xml:space="preserve"> 4260 (2020).</w:t>
      </w:r>
    </w:p>
    <w:p w14:paraId="3039A9C0"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Hutchison, </w:t>
      </w:r>
      <w:r>
        <w:rPr>
          <w:rFonts w:ascii="Arial" w:hAnsi="Arial" w:cs="Arial"/>
          <w:sz w:val="20"/>
          <w:szCs w:val="20"/>
        </w:rPr>
        <w:t xml:space="preserve">J., </w:t>
      </w:r>
      <w:r w:rsidRPr="00924F25">
        <w:rPr>
          <w:rFonts w:ascii="Arial" w:hAnsi="Arial" w:cs="Arial"/>
          <w:sz w:val="20"/>
          <w:szCs w:val="20"/>
        </w:rPr>
        <w:t xml:space="preserve">Manica, </w:t>
      </w:r>
      <w:r>
        <w:rPr>
          <w:rFonts w:ascii="Arial" w:hAnsi="Arial" w:cs="Arial"/>
          <w:sz w:val="20"/>
          <w:szCs w:val="20"/>
        </w:rPr>
        <w:t xml:space="preserve">A., </w:t>
      </w:r>
      <w:r w:rsidRPr="00924F25">
        <w:rPr>
          <w:rFonts w:ascii="Arial" w:hAnsi="Arial" w:cs="Arial"/>
          <w:sz w:val="20"/>
          <w:szCs w:val="20"/>
        </w:rPr>
        <w:t xml:space="preserve">Swetnam, </w:t>
      </w:r>
      <w:r>
        <w:rPr>
          <w:rFonts w:ascii="Arial" w:hAnsi="Arial" w:cs="Arial"/>
          <w:sz w:val="20"/>
          <w:szCs w:val="20"/>
        </w:rPr>
        <w:t xml:space="preserve">R., </w:t>
      </w:r>
      <w:r w:rsidRPr="00924F25">
        <w:rPr>
          <w:rFonts w:ascii="Arial" w:hAnsi="Arial" w:cs="Arial"/>
          <w:sz w:val="20"/>
          <w:szCs w:val="20"/>
        </w:rPr>
        <w:t xml:space="preserve">Balmford, </w:t>
      </w:r>
      <w:r>
        <w:rPr>
          <w:rFonts w:ascii="Arial" w:hAnsi="Arial" w:cs="Arial"/>
          <w:sz w:val="20"/>
          <w:szCs w:val="20"/>
        </w:rPr>
        <w:t>A. &amp;</w:t>
      </w:r>
      <w:r w:rsidRPr="00924F25">
        <w:rPr>
          <w:rFonts w:ascii="Arial" w:hAnsi="Arial" w:cs="Arial"/>
          <w:sz w:val="20"/>
          <w:szCs w:val="20"/>
        </w:rPr>
        <w:t xml:space="preserve"> Spalding, </w:t>
      </w:r>
      <w:r>
        <w:rPr>
          <w:rFonts w:ascii="Arial" w:hAnsi="Arial" w:cs="Arial"/>
          <w:sz w:val="20"/>
          <w:szCs w:val="20"/>
        </w:rPr>
        <w:t xml:space="preserve">M. </w:t>
      </w:r>
      <w:r w:rsidRPr="00924F25">
        <w:rPr>
          <w:rFonts w:ascii="Arial" w:hAnsi="Arial" w:cs="Arial"/>
          <w:sz w:val="20"/>
          <w:szCs w:val="20"/>
        </w:rPr>
        <w:t xml:space="preserve">Predicting global patterns in mangrove forest biomass. </w:t>
      </w:r>
      <w:r w:rsidRPr="00924F25">
        <w:rPr>
          <w:rFonts w:ascii="Arial" w:hAnsi="Arial" w:cs="Arial"/>
          <w:i/>
          <w:iCs/>
          <w:sz w:val="20"/>
          <w:szCs w:val="20"/>
        </w:rPr>
        <w:t>Conserv. Lett.</w:t>
      </w:r>
      <w:r w:rsidRPr="00924F25">
        <w:rPr>
          <w:rFonts w:ascii="Arial" w:hAnsi="Arial" w:cs="Arial"/>
          <w:sz w:val="20"/>
          <w:szCs w:val="20"/>
        </w:rPr>
        <w:t xml:space="preserve"> </w:t>
      </w:r>
      <w:r w:rsidRPr="00924F25">
        <w:rPr>
          <w:rFonts w:ascii="Arial" w:hAnsi="Arial" w:cs="Arial"/>
          <w:b/>
          <w:bCs/>
          <w:sz w:val="20"/>
          <w:szCs w:val="20"/>
        </w:rPr>
        <w:t>7</w:t>
      </w:r>
      <w:r w:rsidRPr="001D3A9C">
        <w:rPr>
          <w:rFonts w:ascii="Arial" w:hAnsi="Arial" w:cs="Arial"/>
          <w:b/>
          <w:bCs/>
          <w:sz w:val="20"/>
          <w:szCs w:val="20"/>
        </w:rPr>
        <w:t>,</w:t>
      </w:r>
      <w:r w:rsidRPr="00924F25">
        <w:rPr>
          <w:rFonts w:ascii="Arial" w:hAnsi="Arial" w:cs="Arial"/>
          <w:sz w:val="20"/>
          <w:szCs w:val="20"/>
        </w:rPr>
        <w:t xml:space="preserve"> 233-240 (2014).</w:t>
      </w:r>
    </w:p>
    <w:p w14:paraId="2F31E9B1"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Fick,</w:t>
      </w:r>
      <w:r>
        <w:rPr>
          <w:rFonts w:ascii="Arial" w:hAnsi="Arial" w:cs="Arial"/>
          <w:sz w:val="20"/>
          <w:szCs w:val="20"/>
        </w:rPr>
        <w:t xml:space="preserve"> S. E. &amp; </w:t>
      </w:r>
      <w:r w:rsidRPr="00924F25">
        <w:rPr>
          <w:rFonts w:ascii="Arial" w:hAnsi="Arial" w:cs="Arial"/>
          <w:sz w:val="20"/>
          <w:szCs w:val="20"/>
        </w:rPr>
        <w:t xml:space="preserve">Hijmans, </w:t>
      </w:r>
      <w:r>
        <w:rPr>
          <w:rFonts w:ascii="Arial" w:hAnsi="Arial" w:cs="Arial"/>
          <w:sz w:val="20"/>
          <w:szCs w:val="20"/>
        </w:rPr>
        <w:t xml:space="preserve">R. J. </w:t>
      </w:r>
      <w:r w:rsidRPr="00924F25">
        <w:rPr>
          <w:rFonts w:ascii="Arial" w:hAnsi="Arial" w:cs="Arial"/>
          <w:sz w:val="20"/>
          <w:szCs w:val="20"/>
        </w:rPr>
        <w:t xml:space="preserve">WorldClim 2: </w:t>
      </w:r>
      <w:r>
        <w:rPr>
          <w:rFonts w:ascii="Arial" w:hAnsi="Arial" w:cs="Arial"/>
          <w:sz w:val="20"/>
          <w:szCs w:val="20"/>
        </w:rPr>
        <w:t>n</w:t>
      </w:r>
      <w:r w:rsidRPr="00924F25">
        <w:rPr>
          <w:rFonts w:ascii="Arial" w:hAnsi="Arial" w:cs="Arial"/>
          <w:sz w:val="20"/>
          <w:szCs w:val="20"/>
        </w:rPr>
        <w:t xml:space="preserve">ew 1km spatial resolution climate surfaces for global land areas. </w:t>
      </w:r>
      <w:r w:rsidRPr="00924F25">
        <w:rPr>
          <w:rFonts w:ascii="Arial" w:hAnsi="Arial" w:cs="Arial"/>
          <w:i/>
          <w:iCs/>
          <w:sz w:val="20"/>
          <w:szCs w:val="20"/>
        </w:rPr>
        <w:t xml:space="preserve">Int. J. Climatol. </w:t>
      </w:r>
      <w:r w:rsidRPr="00924F25">
        <w:rPr>
          <w:rFonts w:ascii="Arial" w:hAnsi="Arial" w:cs="Arial"/>
          <w:b/>
          <w:bCs/>
          <w:sz w:val="20"/>
          <w:szCs w:val="20"/>
        </w:rPr>
        <w:t>37</w:t>
      </w:r>
      <w:r w:rsidRPr="001D3A9C">
        <w:rPr>
          <w:rFonts w:ascii="Arial" w:hAnsi="Arial" w:cs="Arial"/>
          <w:b/>
          <w:bCs/>
          <w:sz w:val="20"/>
          <w:szCs w:val="20"/>
        </w:rPr>
        <w:t>,</w:t>
      </w:r>
      <w:r w:rsidRPr="00924F25">
        <w:rPr>
          <w:rFonts w:ascii="Arial" w:hAnsi="Arial" w:cs="Arial"/>
          <w:sz w:val="20"/>
          <w:szCs w:val="20"/>
        </w:rPr>
        <w:t xml:space="preserve"> 4302–4315 (2017).</w:t>
      </w:r>
    </w:p>
    <w:p w14:paraId="28DEF4F5"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r w:rsidRPr="00924F25">
        <w:rPr>
          <w:rFonts w:ascii="Arial" w:hAnsi="Arial" w:cs="Arial"/>
          <w:sz w:val="20"/>
          <w:szCs w:val="20"/>
        </w:rPr>
        <w:t xml:space="preserve">J. Sanderman </w:t>
      </w:r>
      <w:r w:rsidRPr="001D3A9C">
        <w:rPr>
          <w:rFonts w:ascii="Arial" w:hAnsi="Arial" w:cs="Arial"/>
          <w:sz w:val="20"/>
          <w:szCs w:val="20"/>
        </w:rPr>
        <w:t>et al</w:t>
      </w:r>
      <w:r w:rsidRPr="0059593E">
        <w:rPr>
          <w:rFonts w:ascii="Arial" w:hAnsi="Arial" w:cs="Arial"/>
          <w:sz w:val="20"/>
          <w:szCs w:val="20"/>
        </w:rPr>
        <w:t>.</w:t>
      </w:r>
      <w:r w:rsidRPr="00924F25">
        <w:rPr>
          <w:rFonts w:ascii="Arial" w:hAnsi="Arial" w:cs="Arial"/>
          <w:sz w:val="20"/>
          <w:szCs w:val="20"/>
        </w:rPr>
        <w:t xml:space="preserve"> A global map of mangrove forest soil carbon at 30 m spatial resolution</w:t>
      </w:r>
      <w:r>
        <w:rPr>
          <w:rFonts w:ascii="Arial" w:hAnsi="Arial" w:cs="Arial"/>
          <w:sz w:val="20"/>
          <w:szCs w:val="20"/>
        </w:rPr>
        <w:t>.</w:t>
      </w:r>
      <w:r w:rsidRPr="00924F25">
        <w:rPr>
          <w:rFonts w:ascii="Arial" w:hAnsi="Arial" w:cs="Arial"/>
          <w:sz w:val="20"/>
          <w:szCs w:val="20"/>
        </w:rPr>
        <w:t xml:space="preserve"> </w:t>
      </w:r>
      <w:r w:rsidRPr="00924F25">
        <w:rPr>
          <w:rFonts w:ascii="Arial" w:hAnsi="Arial" w:cs="Arial"/>
          <w:i/>
          <w:iCs/>
          <w:sz w:val="20"/>
          <w:szCs w:val="20"/>
        </w:rPr>
        <w:t>Environ. Res. Lett.</w:t>
      </w:r>
      <w:r w:rsidRPr="00924F25">
        <w:rPr>
          <w:rFonts w:ascii="Arial" w:hAnsi="Arial" w:cs="Arial"/>
          <w:sz w:val="20"/>
          <w:szCs w:val="20"/>
        </w:rPr>
        <w:t xml:space="preserve"> </w:t>
      </w:r>
      <w:r w:rsidRPr="00924F25">
        <w:rPr>
          <w:rFonts w:ascii="Arial" w:hAnsi="Arial" w:cs="Arial"/>
          <w:b/>
          <w:bCs/>
          <w:sz w:val="20"/>
          <w:szCs w:val="20"/>
        </w:rPr>
        <w:t>13</w:t>
      </w:r>
      <w:r w:rsidRPr="001D3A9C">
        <w:rPr>
          <w:rFonts w:ascii="Arial" w:hAnsi="Arial" w:cs="Arial"/>
          <w:b/>
          <w:bCs/>
          <w:sz w:val="20"/>
          <w:szCs w:val="20"/>
        </w:rPr>
        <w:t xml:space="preserve">, </w:t>
      </w:r>
      <w:r w:rsidRPr="00924F25">
        <w:rPr>
          <w:rFonts w:ascii="Arial" w:hAnsi="Arial" w:cs="Arial"/>
          <w:sz w:val="20"/>
          <w:szCs w:val="20"/>
        </w:rPr>
        <w:t>055002 (2018).</w:t>
      </w:r>
    </w:p>
    <w:p w14:paraId="0C6823B0" w14:textId="77777777" w:rsidR="00D12D93" w:rsidRPr="00924F25" w:rsidRDefault="00D12D93" w:rsidP="00D12D93">
      <w:pPr>
        <w:pStyle w:val="ListParagraph"/>
        <w:numPr>
          <w:ilvl w:val="0"/>
          <w:numId w:val="18"/>
        </w:numPr>
        <w:spacing w:before="240" w:after="60" w:line="276" w:lineRule="auto"/>
        <w:rPr>
          <w:rFonts w:ascii="Arial" w:hAnsi="Arial" w:cs="Arial"/>
          <w:sz w:val="20"/>
          <w:szCs w:val="20"/>
        </w:rPr>
      </w:pPr>
      <w:bookmarkStart w:id="19" w:name="_Hlk172526152"/>
      <w:r w:rsidRPr="00924F25">
        <w:rPr>
          <w:rFonts w:ascii="Arial" w:hAnsi="Arial" w:cs="Arial"/>
          <w:color w:val="222222"/>
          <w:sz w:val="20"/>
          <w:szCs w:val="20"/>
          <w:shd w:val="clear" w:color="auto" w:fill="FFFFFF"/>
        </w:rPr>
        <w:t xml:space="preserve">Jardine, </w:t>
      </w:r>
      <w:r>
        <w:rPr>
          <w:rFonts w:ascii="Arial" w:hAnsi="Arial" w:cs="Arial"/>
          <w:color w:val="222222"/>
          <w:sz w:val="20"/>
          <w:szCs w:val="20"/>
          <w:shd w:val="clear" w:color="auto" w:fill="FFFFFF"/>
        </w:rPr>
        <w:t xml:space="preserve">S. L. &amp; </w:t>
      </w:r>
      <w:r w:rsidRPr="00924F25">
        <w:rPr>
          <w:rFonts w:ascii="Arial" w:hAnsi="Arial" w:cs="Arial"/>
          <w:color w:val="222222"/>
          <w:sz w:val="20"/>
          <w:szCs w:val="20"/>
          <w:shd w:val="clear" w:color="auto" w:fill="FFFFFF"/>
        </w:rPr>
        <w:t xml:space="preserve">Siikamäki, </w:t>
      </w:r>
      <w:bookmarkEnd w:id="19"/>
      <w:r>
        <w:rPr>
          <w:rFonts w:ascii="Arial" w:hAnsi="Arial" w:cs="Arial"/>
          <w:color w:val="222222"/>
          <w:sz w:val="20"/>
          <w:szCs w:val="20"/>
          <w:shd w:val="clear" w:color="auto" w:fill="FFFFFF"/>
        </w:rPr>
        <w:t xml:space="preserve">J. V. </w:t>
      </w:r>
      <w:r w:rsidRPr="00924F25">
        <w:rPr>
          <w:rFonts w:ascii="Arial" w:hAnsi="Arial" w:cs="Arial"/>
          <w:color w:val="222222"/>
          <w:sz w:val="20"/>
          <w:szCs w:val="20"/>
          <w:shd w:val="clear" w:color="auto" w:fill="FFFFFF"/>
        </w:rPr>
        <w:t xml:space="preserve">A global predictive model of carbon in mangrove soils. </w:t>
      </w:r>
      <w:r w:rsidRPr="00924F25">
        <w:rPr>
          <w:rFonts w:ascii="Arial" w:hAnsi="Arial" w:cs="Arial"/>
          <w:i/>
          <w:iCs/>
          <w:color w:val="222222"/>
          <w:sz w:val="20"/>
          <w:szCs w:val="20"/>
          <w:shd w:val="clear" w:color="auto" w:fill="FFFFFF"/>
        </w:rPr>
        <w:t>Environ. Res. Lett.</w:t>
      </w:r>
      <w:r w:rsidRPr="00924F25">
        <w:rPr>
          <w:rFonts w:ascii="Arial" w:hAnsi="Arial" w:cs="Arial"/>
          <w:color w:val="222222"/>
          <w:sz w:val="20"/>
          <w:szCs w:val="20"/>
          <w:shd w:val="clear" w:color="auto" w:fill="FFFFFF"/>
        </w:rPr>
        <w:t> </w:t>
      </w:r>
      <w:r w:rsidRPr="00924F25">
        <w:rPr>
          <w:rFonts w:ascii="Arial" w:hAnsi="Arial" w:cs="Arial"/>
          <w:b/>
          <w:bCs/>
          <w:color w:val="222222"/>
          <w:sz w:val="20"/>
          <w:szCs w:val="20"/>
          <w:shd w:val="clear" w:color="auto" w:fill="FFFFFF"/>
        </w:rPr>
        <w:t>9</w:t>
      </w:r>
      <w:r w:rsidRPr="001D3A9C">
        <w:rPr>
          <w:rFonts w:ascii="Arial" w:hAnsi="Arial" w:cs="Arial"/>
          <w:b/>
          <w:bCs/>
          <w:color w:val="222222"/>
          <w:sz w:val="20"/>
          <w:szCs w:val="20"/>
          <w:shd w:val="clear" w:color="auto" w:fill="FFFFFF"/>
        </w:rPr>
        <w:t>,</w:t>
      </w:r>
      <w:r w:rsidRPr="00924F25">
        <w:rPr>
          <w:rFonts w:ascii="Arial" w:hAnsi="Arial" w:cs="Arial"/>
          <w:color w:val="222222"/>
          <w:sz w:val="20"/>
          <w:szCs w:val="20"/>
          <w:shd w:val="clear" w:color="auto" w:fill="FFFFFF"/>
        </w:rPr>
        <w:t xml:space="preserve"> 104013 (2014).</w:t>
      </w:r>
      <w:r w:rsidRPr="00924F25">
        <w:rPr>
          <w:rFonts w:ascii="Arial" w:hAnsi="Arial" w:cs="Arial"/>
          <w:sz w:val="20"/>
          <w:szCs w:val="20"/>
        </w:rPr>
        <w:t xml:space="preserve"> </w:t>
      </w:r>
    </w:p>
    <w:p w14:paraId="398A5B2B" w14:textId="5EBE64B2" w:rsidR="00FB16A3" w:rsidRDefault="00FB16A3" w:rsidP="00B25152">
      <w:pPr>
        <w:spacing w:before="240" w:after="60" w:line="276" w:lineRule="auto"/>
        <w:rPr>
          <w:rFonts w:ascii="Arial" w:hAnsi="Arial" w:cs="Arial"/>
          <w:sz w:val="20"/>
          <w:szCs w:val="20"/>
        </w:rPr>
      </w:pPr>
    </w:p>
    <w:p w14:paraId="00712257" w14:textId="77777777" w:rsidR="00FB16A3" w:rsidRDefault="00FB16A3" w:rsidP="00B25152">
      <w:pPr>
        <w:spacing w:line="276" w:lineRule="auto"/>
        <w:rPr>
          <w:rFonts w:ascii="Arial" w:hAnsi="Arial" w:cs="Arial"/>
          <w:sz w:val="20"/>
          <w:szCs w:val="20"/>
        </w:rPr>
      </w:pPr>
      <w:r>
        <w:rPr>
          <w:rFonts w:ascii="Arial" w:hAnsi="Arial" w:cs="Arial"/>
          <w:sz w:val="20"/>
          <w:szCs w:val="20"/>
        </w:rPr>
        <w:br w:type="page"/>
      </w:r>
    </w:p>
    <w:p w14:paraId="1BC7BEE5" w14:textId="61B8E689" w:rsidR="00FB16A3" w:rsidRDefault="00FB16A3" w:rsidP="0072458F">
      <w:pPr>
        <w:spacing w:after="0" w:line="276" w:lineRule="auto"/>
        <w:rPr>
          <w:rFonts w:ascii="Arial" w:hAnsi="Arial" w:cs="Arial"/>
          <w:sz w:val="20"/>
          <w:szCs w:val="20"/>
        </w:rPr>
      </w:pPr>
      <w:r w:rsidRPr="0072458F">
        <w:rPr>
          <w:rFonts w:ascii="Arial" w:hAnsi="Arial" w:cs="Arial"/>
          <w:b/>
          <w:bCs/>
          <w:sz w:val="20"/>
          <w:szCs w:val="20"/>
        </w:rPr>
        <w:t>Supplementary Table 1. Covariate balance.</w:t>
      </w:r>
      <w:r>
        <w:rPr>
          <w:rFonts w:ascii="Arial" w:hAnsi="Arial" w:cs="Arial"/>
          <w:sz w:val="20"/>
          <w:szCs w:val="20"/>
        </w:rPr>
        <w:t xml:space="preserve"> </w:t>
      </w:r>
      <w:r w:rsidR="00C57DF9">
        <w:rPr>
          <w:rFonts w:ascii="Arial" w:hAnsi="Arial" w:cs="Arial"/>
          <w:sz w:val="20"/>
          <w:szCs w:val="20"/>
        </w:rPr>
        <w:t xml:space="preserve">Recommended </w:t>
      </w:r>
      <w:r w:rsidRPr="00FB16A3">
        <w:rPr>
          <w:rFonts w:ascii="Arial" w:hAnsi="Arial" w:cs="Arial"/>
          <w:sz w:val="20"/>
          <w:szCs w:val="20"/>
        </w:rPr>
        <w:t>guidelines</w:t>
      </w:r>
      <w:r w:rsidR="0072458F">
        <w:rPr>
          <w:rFonts w:ascii="Arial" w:hAnsi="Arial" w:cs="Arial"/>
          <w:sz w:val="20"/>
          <w:szCs w:val="20"/>
          <w:vertAlign w:val="superscript"/>
        </w:rPr>
        <w:t>30</w:t>
      </w:r>
      <w:r w:rsidRPr="00FB16A3">
        <w:rPr>
          <w:rFonts w:ascii="Arial" w:hAnsi="Arial" w:cs="Arial"/>
          <w:sz w:val="20"/>
          <w:szCs w:val="20"/>
        </w:rPr>
        <w:t xml:space="preserve">: (i) the absolute value of the standardized mean difference should be below 0.1; and (ii) the variance </w:t>
      </w:r>
      <w:r w:rsidR="0072458F">
        <w:rPr>
          <w:rFonts w:ascii="Arial" w:hAnsi="Arial" w:cs="Arial"/>
          <w:sz w:val="20"/>
          <w:szCs w:val="20"/>
        </w:rPr>
        <w:t xml:space="preserve">ratio </w:t>
      </w:r>
      <w:r w:rsidRPr="00FB16A3">
        <w:rPr>
          <w:rFonts w:ascii="Arial" w:hAnsi="Arial" w:cs="Arial"/>
          <w:sz w:val="20"/>
          <w:szCs w:val="20"/>
        </w:rPr>
        <w:t>should be within 0.952–1.051.</w:t>
      </w:r>
      <w:r>
        <w:rPr>
          <w:rFonts w:ascii="Arial" w:hAnsi="Arial" w:cs="Arial"/>
          <w:sz w:val="20"/>
          <w:szCs w:val="20"/>
        </w:rPr>
        <w:t xml:space="preserve"> </w:t>
      </w:r>
      <w:bookmarkStart w:id="20" w:name="_Hlk197939016"/>
      <w:r>
        <w:rPr>
          <w:rFonts w:ascii="Arial" w:hAnsi="Arial" w:cs="Arial"/>
          <w:sz w:val="20"/>
          <w:szCs w:val="20"/>
        </w:rPr>
        <w:t>Observations: raw</w:t>
      </w:r>
      <w:r w:rsidR="0072458F">
        <w:rPr>
          <w:rFonts w:ascii="Arial" w:hAnsi="Arial" w:cs="Arial"/>
          <w:sz w:val="20"/>
          <w:szCs w:val="20"/>
        </w:rPr>
        <w:t xml:space="preserve"> sample</w:t>
      </w:r>
      <w:r>
        <w:rPr>
          <w:rFonts w:ascii="Arial" w:hAnsi="Arial" w:cs="Arial"/>
          <w:sz w:val="20"/>
          <w:szCs w:val="20"/>
        </w:rPr>
        <w:t>, 6,269 treated and 4,205 untreated</w:t>
      </w:r>
      <w:r w:rsidR="0072458F">
        <w:rPr>
          <w:rFonts w:ascii="Arial" w:hAnsi="Arial" w:cs="Arial"/>
          <w:sz w:val="20"/>
          <w:szCs w:val="20"/>
        </w:rPr>
        <w:t xml:space="preserve"> pixels</w:t>
      </w:r>
      <w:r>
        <w:rPr>
          <w:rFonts w:ascii="Arial" w:hAnsi="Arial" w:cs="Arial"/>
          <w:sz w:val="20"/>
          <w:szCs w:val="20"/>
        </w:rPr>
        <w:t>; matched</w:t>
      </w:r>
      <w:r w:rsidR="0072458F">
        <w:rPr>
          <w:rFonts w:ascii="Arial" w:hAnsi="Arial" w:cs="Arial"/>
          <w:sz w:val="20"/>
          <w:szCs w:val="20"/>
        </w:rPr>
        <w:t xml:space="preserve"> sample</w:t>
      </w:r>
      <w:r>
        <w:rPr>
          <w:rFonts w:ascii="Arial" w:hAnsi="Arial" w:cs="Arial"/>
          <w:sz w:val="20"/>
          <w:szCs w:val="20"/>
        </w:rPr>
        <w:t xml:space="preserve">, 6,269 treated and 6,269 </w:t>
      </w:r>
      <w:r w:rsidR="004039A0">
        <w:rPr>
          <w:rFonts w:ascii="Arial" w:hAnsi="Arial" w:cs="Arial"/>
          <w:sz w:val="20"/>
          <w:szCs w:val="20"/>
        </w:rPr>
        <w:t xml:space="preserve">control </w:t>
      </w:r>
      <w:r w:rsidR="0072458F">
        <w:rPr>
          <w:rFonts w:ascii="Arial" w:hAnsi="Arial" w:cs="Arial"/>
          <w:sz w:val="20"/>
          <w:szCs w:val="20"/>
        </w:rPr>
        <w:t xml:space="preserve">pixels. </w:t>
      </w:r>
      <w:bookmarkEnd w:id="20"/>
      <w:r w:rsidR="0072458F">
        <w:rPr>
          <w:rFonts w:ascii="Arial" w:hAnsi="Arial" w:cs="Arial"/>
          <w:sz w:val="20"/>
          <w:szCs w:val="20"/>
        </w:rPr>
        <w:t>M</w:t>
      </w:r>
      <w:r>
        <w:rPr>
          <w:rFonts w:ascii="Arial" w:hAnsi="Arial" w:cs="Arial"/>
          <w:sz w:val="20"/>
          <w:szCs w:val="20"/>
        </w:rPr>
        <w:t xml:space="preserve">atching </w:t>
      </w:r>
      <w:r w:rsidR="0072458F">
        <w:rPr>
          <w:rFonts w:ascii="Arial" w:hAnsi="Arial" w:cs="Arial"/>
          <w:sz w:val="20"/>
          <w:szCs w:val="20"/>
        </w:rPr>
        <w:t xml:space="preserve">was </w:t>
      </w:r>
      <w:r>
        <w:rPr>
          <w:rFonts w:ascii="Arial" w:hAnsi="Arial" w:cs="Arial"/>
          <w:sz w:val="20"/>
          <w:szCs w:val="20"/>
        </w:rPr>
        <w:t>with replacement.</w:t>
      </w:r>
    </w:p>
    <w:p w14:paraId="545A6BF8" w14:textId="77777777" w:rsidR="0072458F" w:rsidRDefault="0072458F" w:rsidP="0072458F">
      <w:pPr>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2431"/>
        <w:gridCol w:w="1729"/>
        <w:gridCol w:w="1730"/>
        <w:gridCol w:w="1730"/>
        <w:gridCol w:w="1730"/>
      </w:tblGrid>
      <w:tr w:rsidR="00FB16A3" w:rsidRPr="00FB16A3" w14:paraId="255F38EF" w14:textId="77777777" w:rsidTr="008D7098">
        <w:trPr>
          <w:trHeight w:val="432"/>
        </w:trPr>
        <w:tc>
          <w:tcPr>
            <w:tcW w:w="2431" w:type="dxa"/>
            <w:vMerge w:val="restart"/>
            <w:noWrap/>
            <w:vAlign w:val="center"/>
          </w:tcPr>
          <w:p w14:paraId="5EEF77D9" w14:textId="22776553" w:rsidR="00FB16A3" w:rsidRPr="0072458F" w:rsidRDefault="00FB16A3" w:rsidP="0072458F">
            <w:pPr>
              <w:spacing w:line="276" w:lineRule="auto"/>
              <w:rPr>
                <w:rFonts w:ascii="Arial" w:hAnsi="Arial" w:cs="Arial"/>
                <w:b/>
                <w:bCs/>
                <w:sz w:val="20"/>
                <w:szCs w:val="20"/>
              </w:rPr>
            </w:pPr>
            <w:r w:rsidRPr="0072458F">
              <w:rPr>
                <w:rFonts w:ascii="Arial" w:hAnsi="Arial" w:cs="Arial"/>
                <w:b/>
                <w:bCs/>
                <w:sz w:val="20"/>
                <w:szCs w:val="20"/>
              </w:rPr>
              <w:t>Covariate</w:t>
            </w:r>
          </w:p>
        </w:tc>
        <w:tc>
          <w:tcPr>
            <w:tcW w:w="3459" w:type="dxa"/>
            <w:gridSpan w:val="2"/>
            <w:noWrap/>
            <w:vAlign w:val="center"/>
          </w:tcPr>
          <w:p w14:paraId="53DFB3E1" w14:textId="6FA065CD" w:rsidR="00FB16A3" w:rsidRPr="0072458F" w:rsidRDefault="00FB16A3" w:rsidP="0072458F">
            <w:pPr>
              <w:spacing w:line="276" w:lineRule="auto"/>
              <w:jc w:val="center"/>
              <w:rPr>
                <w:rFonts w:ascii="Arial" w:hAnsi="Arial" w:cs="Arial"/>
                <w:b/>
                <w:bCs/>
                <w:sz w:val="20"/>
                <w:szCs w:val="20"/>
              </w:rPr>
            </w:pPr>
            <w:r w:rsidRPr="0072458F">
              <w:rPr>
                <w:rFonts w:ascii="Arial" w:hAnsi="Arial" w:cs="Arial"/>
                <w:b/>
                <w:bCs/>
                <w:sz w:val="20"/>
                <w:szCs w:val="20"/>
              </w:rPr>
              <w:t>Standardized mean difference</w:t>
            </w:r>
          </w:p>
        </w:tc>
        <w:tc>
          <w:tcPr>
            <w:tcW w:w="3460" w:type="dxa"/>
            <w:gridSpan w:val="2"/>
            <w:noWrap/>
            <w:vAlign w:val="center"/>
          </w:tcPr>
          <w:p w14:paraId="76AB516A" w14:textId="5377D4ED" w:rsidR="00FB16A3" w:rsidRPr="0072458F" w:rsidRDefault="00FB16A3" w:rsidP="0072458F">
            <w:pPr>
              <w:spacing w:line="276" w:lineRule="auto"/>
              <w:jc w:val="center"/>
              <w:rPr>
                <w:rFonts w:ascii="Arial" w:hAnsi="Arial" w:cs="Arial"/>
                <w:b/>
                <w:bCs/>
                <w:sz w:val="20"/>
                <w:szCs w:val="20"/>
              </w:rPr>
            </w:pPr>
            <w:r w:rsidRPr="0072458F">
              <w:rPr>
                <w:rFonts w:ascii="Arial" w:hAnsi="Arial" w:cs="Arial"/>
                <w:b/>
                <w:bCs/>
                <w:sz w:val="20"/>
                <w:szCs w:val="20"/>
              </w:rPr>
              <w:t>Variance ratio</w:t>
            </w:r>
          </w:p>
        </w:tc>
      </w:tr>
      <w:tr w:rsidR="00FB16A3" w:rsidRPr="00FB16A3" w14:paraId="0B56BC5A" w14:textId="77777777" w:rsidTr="008D7098">
        <w:trPr>
          <w:trHeight w:val="432"/>
        </w:trPr>
        <w:tc>
          <w:tcPr>
            <w:tcW w:w="2431" w:type="dxa"/>
            <w:vMerge/>
            <w:noWrap/>
            <w:vAlign w:val="center"/>
          </w:tcPr>
          <w:p w14:paraId="34E1CE41" w14:textId="77777777" w:rsidR="00FB16A3" w:rsidRPr="0072458F" w:rsidRDefault="00FB16A3" w:rsidP="0072458F">
            <w:pPr>
              <w:spacing w:line="276" w:lineRule="auto"/>
              <w:rPr>
                <w:rFonts w:ascii="Arial" w:hAnsi="Arial" w:cs="Arial"/>
                <w:b/>
                <w:bCs/>
                <w:sz w:val="20"/>
                <w:szCs w:val="20"/>
              </w:rPr>
            </w:pPr>
          </w:p>
        </w:tc>
        <w:tc>
          <w:tcPr>
            <w:tcW w:w="1729" w:type="dxa"/>
            <w:noWrap/>
            <w:vAlign w:val="center"/>
          </w:tcPr>
          <w:p w14:paraId="55B27458" w14:textId="517C7AE1" w:rsidR="00FB16A3" w:rsidRPr="0072458F" w:rsidRDefault="00FB16A3" w:rsidP="0072458F">
            <w:pPr>
              <w:spacing w:line="276" w:lineRule="auto"/>
              <w:jc w:val="center"/>
              <w:rPr>
                <w:rFonts w:ascii="Arial" w:hAnsi="Arial" w:cs="Arial"/>
                <w:b/>
                <w:bCs/>
                <w:sz w:val="20"/>
                <w:szCs w:val="20"/>
              </w:rPr>
            </w:pPr>
            <w:r w:rsidRPr="0072458F">
              <w:rPr>
                <w:rFonts w:ascii="Arial" w:hAnsi="Arial" w:cs="Arial"/>
                <w:b/>
                <w:bCs/>
                <w:sz w:val="20"/>
                <w:szCs w:val="20"/>
              </w:rPr>
              <w:t>Raw</w:t>
            </w:r>
          </w:p>
        </w:tc>
        <w:tc>
          <w:tcPr>
            <w:tcW w:w="1730" w:type="dxa"/>
            <w:noWrap/>
            <w:vAlign w:val="center"/>
          </w:tcPr>
          <w:p w14:paraId="3A2640EA" w14:textId="6BDD6233" w:rsidR="00FB16A3" w:rsidRPr="0072458F" w:rsidRDefault="00FB16A3" w:rsidP="0072458F">
            <w:pPr>
              <w:spacing w:line="276" w:lineRule="auto"/>
              <w:jc w:val="center"/>
              <w:rPr>
                <w:rFonts w:ascii="Arial" w:hAnsi="Arial" w:cs="Arial"/>
                <w:b/>
                <w:bCs/>
                <w:sz w:val="20"/>
                <w:szCs w:val="20"/>
              </w:rPr>
            </w:pPr>
            <w:r w:rsidRPr="0072458F">
              <w:rPr>
                <w:rFonts w:ascii="Arial" w:hAnsi="Arial" w:cs="Arial"/>
                <w:b/>
                <w:bCs/>
                <w:sz w:val="20"/>
                <w:szCs w:val="20"/>
              </w:rPr>
              <w:t>Matched</w:t>
            </w:r>
          </w:p>
        </w:tc>
        <w:tc>
          <w:tcPr>
            <w:tcW w:w="1730" w:type="dxa"/>
            <w:noWrap/>
            <w:vAlign w:val="center"/>
          </w:tcPr>
          <w:p w14:paraId="68952EE4" w14:textId="2C7CAB96" w:rsidR="00FB16A3" w:rsidRPr="0072458F" w:rsidRDefault="00FB16A3" w:rsidP="0072458F">
            <w:pPr>
              <w:spacing w:line="276" w:lineRule="auto"/>
              <w:jc w:val="center"/>
              <w:rPr>
                <w:rFonts w:ascii="Arial" w:hAnsi="Arial" w:cs="Arial"/>
                <w:b/>
                <w:bCs/>
                <w:sz w:val="20"/>
                <w:szCs w:val="20"/>
              </w:rPr>
            </w:pPr>
            <w:r w:rsidRPr="0072458F">
              <w:rPr>
                <w:rFonts w:ascii="Arial" w:hAnsi="Arial" w:cs="Arial"/>
                <w:b/>
                <w:bCs/>
                <w:sz w:val="20"/>
                <w:szCs w:val="20"/>
              </w:rPr>
              <w:t>Raw</w:t>
            </w:r>
          </w:p>
        </w:tc>
        <w:tc>
          <w:tcPr>
            <w:tcW w:w="1730" w:type="dxa"/>
            <w:noWrap/>
            <w:vAlign w:val="center"/>
          </w:tcPr>
          <w:p w14:paraId="3E34D185" w14:textId="1655EC0E" w:rsidR="00FB16A3" w:rsidRPr="0072458F" w:rsidRDefault="00FB16A3" w:rsidP="0072458F">
            <w:pPr>
              <w:spacing w:line="276" w:lineRule="auto"/>
              <w:jc w:val="center"/>
              <w:rPr>
                <w:rFonts w:ascii="Arial" w:hAnsi="Arial" w:cs="Arial"/>
                <w:b/>
                <w:bCs/>
                <w:sz w:val="20"/>
                <w:szCs w:val="20"/>
              </w:rPr>
            </w:pPr>
            <w:r w:rsidRPr="0072458F">
              <w:rPr>
                <w:rFonts w:ascii="Arial" w:hAnsi="Arial" w:cs="Arial"/>
                <w:b/>
                <w:bCs/>
                <w:sz w:val="20"/>
                <w:szCs w:val="20"/>
              </w:rPr>
              <w:t>Matched</w:t>
            </w:r>
          </w:p>
        </w:tc>
      </w:tr>
      <w:tr w:rsidR="00FB16A3" w:rsidRPr="00FB16A3" w14:paraId="56CED1E4" w14:textId="77777777" w:rsidTr="008D7098">
        <w:trPr>
          <w:trHeight w:val="432"/>
        </w:trPr>
        <w:tc>
          <w:tcPr>
            <w:tcW w:w="2431" w:type="dxa"/>
            <w:noWrap/>
            <w:vAlign w:val="center"/>
            <w:hideMark/>
          </w:tcPr>
          <w:p w14:paraId="7E2B863C" w14:textId="77777777" w:rsidR="00FB16A3" w:rsidRPr="00FB16A3" w:rsidRDefault="00FB16A3" w:rsidP="0072458F">
            <w:pPr>
              <w:spacing w:line="276" w:lineRule="auto"/>
              <w:rPr>
                <w:rFonts w:ascii="Arial" w:hAnsi="Arial" w:cs="Arial"/>
                <w:sz w:val="20"/>
                <w:szCs w:val="20"/>
              </w:rPr>
            </w:pPr>
            <w:r w:rsidRPr="00FB16A3">
              <w:rPr>
                <w:rFonts w:ascii="Arial" w:hAnsi="Arial" w:cs="Arial"/>
                <w:sz w:val="20"/>
                <w:szCs w:val="20"/>
              </w:rPr>
              <w:t>Tiger</w:t>
            </w:r>
            <w:r>
              <w:rPr>
                <w:rFonts w:ascii="Arial" w:hAnsi="Arial" w:cs="Arial"/>
                <w:sz w:val="20"/>
                <w:szCs w:val="20"/>
              </w:rPr>
              <w:t xml:space="preserve"> habitat</w:t>
            </w:r>
          </w:p>
        </w:tc>
        <w:tc>
          <w:tcPr>
            <w:tcW w:w="1729" w:type="dxa"/>
            <w:noWrap/>
            <w:vAlign w:val="center"/>
            <w:hideMark/>
          </w:tcPr>
          <w:p w14:paraId="66C9954B"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0.65</w:t>
            </w:r>
          </w:p>
        </w:tc>
        <w:tc>
          <w:tcPr>
            <w:tcW w:w="1730" w:type="dxa"/>
            <w:noWrap/>
            <w:vAlign w:val="center"/>
            <w:hideMark/>
          </w:tcPr>
          <w:p w14:paraId="5E7154DB"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0.00</w:t>
            </w:r>
          </w:p>
        </w:tc>
        <w:tc>
          <w:tcPr>
            <w:tcW w:w="1730" w:type="dxa"/>
            <w:noWrap/>
            <w:vAlign w:val="center"/>
            <w:hideMark/>
          </w:tcPr>
          <w:p w14:paraId="3CD14401"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1.63</w:t>
            </w:r>
          </w:p>
        </w:tc>
        <w:tc>
          <w:tcPr>
            <w:tcW w:w="1730" w:type="dxa"/>
            <w:noWrap/>
            <w:vAlign w:val="center"/>
            <w:hideMark/>
          </w:tcPr>
          <w:p w14:paraId="432AAA29"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1.00</w:t>
            </w:r>
          </w:p>
        </w:tc>
      </w:tr>
      <w:tr w:rsidR="00FB16A3" w:rsidRPr="00FB16A3" w14:paraId="78BF1AEF" w14:textId="77777777" w:rsidTr="008D7098">
        <w:trPr>
          <w:trHeight w:val="432"/>
        </w:trPr>
        <w:tc>
          <w:tcPr>
            <w:tcW w:w="2431" w:type="dxa"/>
            <w:noWrap/>
            <w:vAlign w:val="center"/>
          </w:tcPr>
          <w:p w14:paraId="54786FED" w14:textId="33B9DE88" w:rsidR="00FB16A3" w:rsidRPr="00FB16A3" w:rsidRDefault="00FB16A3" w:rsidP="0072458F">
            <w:pPr>
              <w:spacing w:line="276" w:lineRule="auto"/>
              <w:rPr>
                <w:rFonts w:ascii="Arial" w:hAnsi="Arial" w:cs="Arial"/>
                <w:sz w:val="20"/>
                <w:szCs w:val="20"/>
              </w:rPr>
            </w:pPr>
            <w:r>
              <w:rPr>
                <w:rFonts w:ascii="Arial" w:hAnsi="Arial" w:cs="Arial"/>
                <w:sz w:val="20"/>
                <w:szCs w:val="20"/>
              </w:rPr>
              <w:t>Potential c</w:t>
            </w:r>
            <w:r w:rsidRPr="00FB16A3">
              <w:rPr>
                <w:rFonts w:ascii="Arial" w:hAnsi="Arial" w:cs="Arial"/>
                <w:sz w:val="20"/>
                <w:szCs w:val="20"/>
              </w:rPr>
              <w:t>arbon</w:t>
            </w:r>
            <w:r>
              <w:rPr>
                <w:rFonts w:ascii="Arial" w:hAnsi="Arial" w:cs="Arial"/>
                <w:sz w:val="20"/>
                <w:szCs w:val="20"/>
              </w:rPr>
              <w:t xml:space="preserve"> stock</w:t>
            </w:r>
          </w:p>
        </w:tc>
        <w:tc>
          <w:tcPr>
            <w:tcW w:w="1729" w:type="dxa"/>
            <w:noWrap/>
            <w:vAlign w:val="center"/>
          </w:tcPr>
          <w:p w14:paraId="2B6AC4DF" w14:textId="7C9ADA46"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-0.39</w:t>
            </w:r>
          </w:p>
        </w:tc>
        <w:tc>
          <w:tcPr>
            <w:tcW w:w="1730" w:type="dxa"/>
            <w:noWrap/>
            <w:vAlign w:val="center"/>
          </w:tcPr>
          <w:p w14:paraId="3A0F5676" w14:textId="5BB4AB96"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-0.01</w:t>
            </w:r>
          </w:p>
        </w:tc>
        <w:tc>
          <w:tcPr>
            <w:tcW w:w="1730" w:type="dxa"/>
            <w:noWrap/>
            <w:vAlign w:val="center"/>
          </w:tcPr>
          <w:p w14:paraId="7974B039" w14:textId="3D277295"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0.61</w:t>
            </w:r>
          </w:p>
        </w:tc>
        <w:tc>
          <w:tcPr>
            <w:tcW w:w="1730" w:type="dxa"/>
            <w:noWrap/>
            <w:vAlign w:val="center"/>
          </w:tcPr>
          <w:p w14:paraId="0C99863A" w14:textId="2D6396D8"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1.04</w:t>
            </w:r>
          </w:p>
        </w:tc>
      </w:tr>
      <w:tr w:rsidR="00FB16A3" w:rsidRPr="00FB16A3" w14:paraId="07308F22" w14:textId="77777777" w:rsidTr="008D7098">
        <w:trPr>
          <w:trHeight w:val="432"/>
        </w:trPr>
        <w:tc>
          <w:tcPr>
            <w:tcW w:w="2431" w:type="dxa"/>
            <w:noWrap/>
            <w:vAlign w:val="center"/>
            <w:hideMark/>
          </w:tcPr>
          <w:p w14:paraId="70201DDB" w14:textId="147E0285" w:rsidR="00FB16A3" w:rsidRPr="00FB16A3" w:rsidRDefault="00FB16A3" w:rsidP="0072458F">
            <w:pPr>
              <w:spacing w:line="276" w:lineRule="auto"/>
              <w:rPr>
                <w:rFonts w:ascii="Arial" w:hAnsi="Arial" w:cs="Arial"/>
                <w:sz w:val="20"/>
                <w:szCs w:val="20"/>
              </w:rPr>
            </w:pPr>
            <w:r w:rsidRPr="00FB16A3">
              <w:rPr>
                <w:rFonts w:ascii="Arial" w:hAnsi="Arial" w:cs="Arial"/>
                <w:sz w:val="20"/>
                <w:szCs w:val="20"/>
              </w:rPr>
              <w:t>Cyclone</w:t>
            </w:r>
            <w:r>
              <w:rPr>
                <w:rFonts w:ascii="Arial" w:hAnsi="Arial" w:cs="Arial"/>
                <w:sz w:val="20"/>
                <w:szCs w:val="20"/>
              </w:rPr>
              <w:t xml:space="preserve"> frequency</w:t>
            </w:r>
          </w:p>
        </w:tc>
        <w:tc>
          <w:tcPr>
            <w:tcW w:w="1729" w:type="dxa"/>
            <w:noWrap/>
            <w:vAlign w:val="center"/>
            <w:hideMark/>
          </w:tcPr>
          <w:p w14:paraId="1B26500C"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0.30</w:t>
            </w:r>
          </w:p>
        </w:tc>
        <w:tc>
          <w:tcPr>
            <w:tcW w:w="1730" w:type="dxa"/>
            <w:noWrap/>
            <w:vAlign w:val="center"/>
            <w:hideMark/>
          </w:tcPr>
          <w:p w14:paraId="27D9AF02"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0.00</w:t>
            </w:r>
          </w:p>
        </w:tc>
        <w:tc>
          <w:tcPr>
            <w:tcW w:w="1730" w:type="dxa"/>
            <w:noWrap/>
            <w:vAlign w:val="center"/>
            <w:hideMark/>
          </w:tcPr>
          <w:p w14:paraId="651BA09D"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0.62</w:t>
            </w:r>
          </w:p>
        </w:tc>
        <w:tc>
          <w:tcPr>
            <w:tcW w:w="1730" w:type="dxa"/>
            <w:noWrap/>
            <w:vAlign w:val="center"/>
            <w:hideMark/>
          </w:tcPr>
          <w:p w14:paraId="6FED8C69"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1.00</w:t>
            </w:r>
          </w:p>
        </w:tc>
      </w:tr>
      <w:tr w:rsidR="00FB16A3" w:rsidRPr="00FB16A3" w14:paraId="6394563B" w14:textId="77777777" w:rsidTr="008D7098">
        <w:trPr>
          <w:trHeight w:val="432"/>
        </w:trPr>
        <w:tc>
          <w:tcPr>
            <w:tcW w:w="2431" w:type="dxa"/>
            <w:noWrap/>
            <w:vAlign w:val="center"/>
            <w:hideMark/>
          </w:tcPr>
          <w:p w14:paraId="5A2C9CD9" w14:textId="32F8D4BB" w:rsidR="00FB16A3" w:rsidRPr="00FB16A3" w:rsidRDefault="00FB16A3" w:rsidP="0072458F">
            <w:pPr>
              <w:spacing w:line="276" w:lineRule="auto"/>
              <w:rPr>
                <w:rFonts w:ascii="Arial" w:hAnsi="Arial" w:cs="Arial"/>
                <w:sz w:val="20"/>
                <w:szCs w:val="20"/>
              </w:rPr>
            </w:pPr>
            <w:r>
              <w:rPr>
                <w:rFonts w:ascii="Arial" w:hAnsi="Arial" w:cs="Arial"/>
                <w:sz w:val="20"/>
                <w:szCs w:val="20"/>
              </w:rPr>
              <w:t>1970 population density</w:t>
            </w:r>
          </w:p>
        </w:tc>
        <w:tc>
          <w:tcPr>
            <w:tcW w:w="1729" w:type="dxa"/>
            <w:noWrap/>
            <w:vAlign w:val="center"/>
            <w:hideMark/>
          </w:tcPr>
          <w:p w14:paraId="7C8A12D6"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-0.76</w:t>
            </w:r>
          </w:p>
        </w:tc>
        <w:tc>
          <w:tcPr>
            <w:tcW w:w="1730" w:type="dxa"/>
            <w:noWrap/>
            <w:vAlign w:val="center"/>
            <w:hideMark/>
          </w:tcPr>
          <w:p w14:paraId="58018C0F"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-0.07</w:t>
            </w:r>
          </w:p>
        </w:tc>
        <w:tc>
          <w:tcPr>
            <w:tcW w:w="1730" w:type="dxa"/>
            <w:noWrap/>
            <w:vAlign w:val="center"/>
            <w:hideMark/>
          </w:tcPr>
          <w:p w14:paraId="4E670014"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0.11</w:t>
            </w:r>
          </w:p>
        </w:tc>
        <w:tc>
          <w:tcPr>
            <w:tcW w:w="1730" w:type="dxa"/>
            <w:noWrap/>
            <w:vAlign w:val="center"/>
            <w:hideMark/>
          </w:tcPr>
          <w:p w14:paraId="607AD6EE"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0.95</w:t>
            </w:r>
          </w:p>
        </w:tc>
      </w:tr>
      <w:tr w:rsidR="00FB16A3" w:rsidRPr="00FB16A3" w14:paraId="2DC4FDB1" w14:textId="77777777" w:rsidTr="008D7098">
        <w:trPr>
          <w:trHeight w:val="432"/>
        </w:trPr>
        <w:tc>
          <w:tcPr>
            <w:tcW w:w="2431" w:type="dxa"/>
            <w:noWrap/>
            <w:vAlign w:val="center"/>
          </w:tcPr>
          <w:p w14:paraId="5E5F0B96" w14:textId="141E9C27" w:rsidR="00FB16A3" w:rsidRDefault="00FB16A3" w:rsidP="0072458F">
            <w:pPr>
              <w:spacing w:line="276" w:lineRule="auto"/>
              <w:rPr>
                <w:rFonts w:ascii="Arial" w:hAnsi="Arial" w:cs="Arial"/>
                <w:sz w:val="20"/>
                <w:szCs w:val="20"/>
              </w:rPr>
            </w:pPr>
            <w:r>
              <w:rPr>
                <w:rFonts w:ascii="Arial" w:hAnsi="Arial" w:cs="Arial"/>
                <w:sz w:val="20"/>
                <w:szCs w:val="20"/>
              </w:rPr>
              <w:t>1975 road density</w:t>
            </w:r>
          </w:p>
        </w:tc>
        <w:tc>
          <w:tcPr>
            <w:tcW w:w="1729" w:type="dxa"/>
            <w:noWrap/>
            <w:vAlign w:val="center"/>
          </w:tcPr>
          <w:p w14:paraId="7F4C7186" w14:textId="7559377E"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0.02</w:t>
            </w:r>
          </w:p>
        </w:tc>
        <w:tc>
          <w:tcPr>
            <w:tcW w:w="1730" w:type="dxa"/>
            <w:noWrap/>
            <w:vAlign w:val="center"/>
          </w:tcPr>
          <w:p w14:paraId="32AC216F" w14:textId="7AB2C6DE"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0.00</w:t>
            </w:r>
          </w:p>
        </w:tc>
        <w:tc>
          <w:tcPr>
            <w:tcW w:w="1730" w:type="dxa"/>
            <w:noWrap/>
            <w:vAlign w:val="center"/>
          </w:tcPr>
          <w:p w14:paraId="108B6DA1" w14:textId="37843AA5"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1.23</w:t>
            </w:r>
          </w:p>
        </w:tc>
        <w:tc>
          <w:tcPr>
            <w:tcW w:w="1730" w:type="dxa"/>
            <w:noWrap/>
            <w:vAlign w:val="center"/>
          </w:tcPr>
          <w:p w14:paraId="4FF965D8" w14:textId="66CA997D"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1.00</w:t>
            </w:r>
          </w:p>
        </w:tc>
      </w:tr>
      <w:tr w:rsidR="00FB16A3" w:rsidRPr="00FB16A3" w14:paraId="4A225048" w14:textId="77777777" w:rsidTr="008D7098">
        <w:trPr>
          <w:trHeight w:val="432"/>
        </w:trPr>
        <w:tc>
          <w:tcPr>
            <w:tcW w:w="2431" w:type="dxa"/>
            <w:noWrap/>
            <w:vAlign w:val="center"/>
            <w:hideMark/>
          </w:tcPr>
          <w:p w14:paraId="3F590E45" w14:textId="7C1C7050" w:rsidR="00FB16A3" w:rsidRPr="00FB16A3" w:rsidRDefault="00FB16A3" w:rsidP="0072458F">
            <w:pPr>
              <w:spacing w:line="276" w:lineRule="auto"/>
              <w:rPr>
                <w:rFonts w:ascii="Arial" w:hAnsi="Arial" w:cs="Arial"/>
                <w:sz w:val="20"/>
                <w:szCs w:val="20"/>
              </w:rPr>
            </w:pPr>
            <w:r>
              <w:rPr>
                <w:rFonts w:ascii="Arial" w:hAnsi="Arial" w:cs="Arial"/>
                <w:sz w:val="20"/>
                <w:szCs w:val="20"/>
              </w:rPr>
              <w:t>1975 area share of PAs</w:t>
            </w:r>
          </w:p>
        </w:tc>
        <w:tc>
          <w:tcPr>
            <w:tcW w:w="1729" w:type="dxa"/>
            <w:noWrap/>
            <w:vAlign w:val="center"/>
            <w:hideMark/>
          </w:tcPr>
          <w:p w14:paraId="56853512"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0.16</w:t>
            </w:r>
          </w:p>
        </w:tc>
        <w:tc>
          <w:tcPr>
            <w:tcW w:w="1730" w:type="dxa"/>
            <w:noWrap/>
            <w:vAlign w:val="center"/>
            <w:hideMark/>
          </w:tcPr>
          <w:p w14:paraId="4F51E2BB"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0.00</w:t>
            </w:r>
          </w:p>
        </w:tc>
        <w:tc>
          <w:tcPr>
            <w:tcW w:w="1730" w:type="dxa"/>
            <w:noWrap/>
            <w:vAlign w:val="center"/>
            <w:hideMark/>
          </w:tcPr>
          <w:p w14:paraId="13740F0E"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0.85</w:t>
            </w:r>
          </w:p>
        </w:tc>
        <w:tc>
          <w:tcPr>
            <w:tcW w:w="1730" w:type="dxa"/>
            <w:noWrap/>
            <w:vAlign w:val="center"/>
            <w:hideMark/>
          </w:tcPr>
          <w:p w14:paraId="66724DDF" w14:textId="77777777" w:rsidR="00FB16A3" w:rsidRPr="00FB16A3" w:rsidRDefault="00FB16A3" w:rsidP="0072458F">
            <w:pPr>
              <w:spacing w:line="276" w:lineRule="auto"/>
              <w:jc w:val="center"/>
              <w:rPr>
                <w:rFonts w:ascii="Arial" w:hAnsi="Arial" w:cs="Arial"/>
                <w:sz w:val="20"/>
                <w:szCs w:val="20"/>
              </w:rPr>
            </w:pPr>
            <w:r w:rsidRPr="00FB16A3">
              <w:rPr>
                <w:rFonts w:ascii="Arial" w:hAnsi="Arial" w:cs="Arial"/>
                <w:sz w:val="20"/>
                <w:szCs w:val="20"/>
              </w:rPr>
              <w:t>1.00</w:t>
            </w:r>
          </w:p>
        </w:tc>
      </w:tr>
    </w:tbl>
    <w:p w14:paraId="29542CFB" w14:textId="19D054DB" w:rsidR="00FB16A3" w:rsidRDefault="00FB16A3" w:rsidP="00B25152">
      <w:pPr>
        <w:spacing w:before="240" w:after="60" w:line="276" w:lineRule="auto"/>
        <w:rPr>
          <w:rFonts w:ascii="Arial" w:hAnsi="Arial" w:cs="Arial"/>
          <w:sz w:val="20"/>
          <w:szCs w:val="20"/>
        </w:rPr>
      </w:pPr>
    </w:p>
    <w:p w14:paraId="68541A44" w14:textId="77777777" w:rsidR="00FB16A3" w:rsidRDefault="00FB16A3" w:rsidP="00B25152">
      <w:pPr>
        <w:spacing w:line="276" w:lineRule="auto"/>
        <w:rPr>
          <w:rFonts w:ascii="Arial" w:hAnsi="Arial" w:cs="Arial"/>
          <w:sz w:val="20"/>
          <w:szCs w:val="20"/>
        </w:rPr>
      </w:pPr>
      <w:r>
        <w:rPr>
          <w:rFonts w:ascii="Arial" w:hAnsi="Arial" w:cs="Arial"/>
          <w:sz w:val="20"/>
          <w:szCs w:val="20"/>
        </w:rPr>
        <w:br w:type="page"/>
      </w:r>
    </w:p>
    <w:p w14:paraId="39735D55" w14:textId="41031FD4" w:rsidR="00FB16A3" w:rsidRPr="007045F9" w:rsidRDefault="00AB5AF2" w:rsidP="0072458F">
      <w:pPr>
        <w:spacing w:after="0" w:line="276" w:lineRule="auto"/>
        <w:rPr>
          <w:rFonts w:ascii="Arial" w:hAnsi="Arial" w:cs="Arial"/>
          <w:sz w:val="20"/>
          <w:szCs w:val="20"/>
        </w:rPr>
      </w:pPr>
      <w:r w:rsidRPr="0072458F">
        <w:rPr>
          <w:rFonts w:ascii="Arial" w:hAnsi="Arial" w:cs="Arial"/>
          <w:b/>
          <w:bCs/>
          <w:sz w:val="20"/>
          <w:szCs w:val="20"/>
        </w:rPr>
        <w:t>Supplementary Table 2. Investigation of spillovers</w:t>
      </w:r>
      <w:r w:rsidR="0072458F" w:rsidRPr="007045F9">
        <w:rPr>
          <w:rFonts w:ascii="Arial" w:hAnsi="Arial" w:cs="Arial"/>
          <w:sz w:val="20"/>
          <w:szCs w:val="20"/>
        </w:rPr>
        <w:t>.</w:t>
      </w:r>
      <w:r w:rsidR="00131F46" w:rsidRPr="007045F9">
        <w:rPr>
          <w:rFonts w:ascii="Arial" w:hAnsi="Arial" w:cs="Arial"/>
          <w:sz w:val="20"/>
          <w:szCs w:val="20"/>
        </w:rPr>
        <w:t xml:space="preserve"> ATET = </w:t>
      </w:r>
      <w:r w:rsidR="0060413E" w:rsidRPr="007045F9">
        <w:rPr>
          <w:rFonts w:ascii="Arial" w:hAnsi="Arial" w:cs="Arial"/>
          <w:sz w:val="20"/>
          <w:szCs w:val="20"/>
        </w:rPr>
        <w:t>average treatment effect on the treated.</w:t>
      </w:r>
      <w:r w:rsidR="00216500" w:rsidRPr="00216500">
        <w:t xml:space="preserve"> </w:t>
      </w:r>
      <w:r w:rsidR="00216500" w:rsidRPr="00B8785C">
        <w:rPr>
          <w:i/>
          <w:iCs/>
        </w:rPr>
        <w:t>P</w:t>
      </w:r>
      <w:r w:rsidR="00216500">
        <w:t xml:space="preserve"> values refer to </w:t>
      </w:r>
      <w:r w:rsidR="00216500" w:rsidRPr="00B8785C">
        <w:rPr>
          <w:rFonts w:ascii="Arial" w:hAnsi="Arial" w:cs="Arial"/>
          <w:i/>
          <w:iCs/>
          <w:sz w:val="20"/>
          <w:szCs w:val="20"/>
        </w:rPr>
        <w:t>z</w:t>
      </w:r>
      <w:r w:rsidR="00216500" w:rsidRPr="00216500">
        <w:rPr>
          <w:rFonts w:ascii="Arial" w:hAnsi="Arial" w:cs="Arial"/>
          <w:sz w:val="20"/>
          <w:szCs w:val="20"/>
        </w:rPr>
        <w:t xml:space="preserve"> test</w:t>
      </w:r>
      <w:r w:rsidR="00216500">
        <w:rPr>
          <w:rFonts w:ascii="Arial" w:hAnsi="Arial" w:cs="Arial"/>
          <w:sz w:val="20"/>
          <w:szCs w:val="20"/>
        </w:rPr>
        <w:t>s</w:t>
      </w:r>
      <w:r w:rsidR="00216500" w:rsidRPr="00216500">
        <w:rPr>
          <w:rFonts w:ascii="Arial" w:hAnsi="Arial" w:cs="Arial"/>
          <w:sz w:val="20"/>
          <w:szCs w:val="20"/>
        </w:rPr>
        <w:t xml:space="preserve"> </w:t>
      </w:r>
      <w:r w:rsidR="00216500">
        <w:rPr>
          <w:rFonts w:ascii="Arial" w:hAnsi="Arial" w:cs="Arial"/>
          <w:sz w:val="20"/>
          <w:szCs w:val="20"/>
        </w:rPr>
        <w:t xml:space="preserve">of the null hypothesis that </w:t>
      </w:r>
      <w:r w:rsidR="00216500" w:rsidRPr="00216500">
        <w:rPr>
          <w:rFonts w:ascii="Arial" w:hAnsi="Arial" w:cs="Arial"/>
          <w:sz w:val="20"/>
          <w:szCs w:val="20"/>
        </w:rPr>
        <w:t xml:space="preserve">the estimated ATET, which is the mean difference between </w:t>
      </w:r>
      <w:r w:rsidR="00216500">
        <w:rPr>
          <w:rFonts w:ascii="Arial" w:hAnsi="Arial" w:cs="Arial"/>
          <w:sz w:val="20"/>
          <w:szCs w:val="20"/>
        </w:rPr>
        <w:t xml:space="preserve">avoided deforestation in </w:t>
      </w:r>
      <w:r w:rsidR="00216500" w:rsidRPr="00216500">
        <w:rPr>
          <w:rFonts w:ascii="Arial" w:hAnsi="Arial" w:cs="Arial"/>
          <w:sz w:val="20"/>
          <w:szCs w:val="20"/>
        </w:rPr>
        <w:t xml:space="preserve">the sample of treated pixels and </w:t>
      </w:r>
      <w:r w:rsidR="00216500">
        <w:rPr>
          <w:rFonts w:ascii="Arial" w:hAnsi="Arial" w:cs="Arial"/>
          <w:sz w:val="20"/>
          <w:szCs w:val="20"/>
        </w:rPr>
        <w:t xml:space="preserve">avoided deforestation in </w:t>
      </w:r>
      <w:r w:rsidR="00216500" w:rsidRPr="00216500">
        <w:rPr>
          <w:rFonts w:ascii="Arial" w:hAnsi="Arial" w:cs="Arial"/>
          <w:sz w:val="20"/>
          <w:szCs w:val="20"/>
        </w:rPr>
        <w:t xml:space="preserve">the matched sample of control pixels, </w:t>
      </w:r>
      <w:r w:rsidR="00216500">
        <w:rPr>
          <w:rFonts w:ascii="Arial" w:hAnsi="Arial" w:cs="Arial"/>
          <w:sz w:val="20"/>
          <w:szCs w:val="20"/>
        </w:rPr>
        <w:t>equals zero</w:t>
      </w:r>
      <w:r w:rsidR="00216500" w:rsidRPr="00216500">
        <w:rPr>
          <w:rFonts w:ascii="Arial" w:hAnsi="Arial" w:cs="Arial"/>
          <w:sz w:val="20"/>
          <w:szCs w:val="20"/>
        </w:rPr>
        <w:t xml:space="preserve">. The number of matched pairs </w:t>
      </w:r>
      <w:r w:rsidR="00216500">
        <w:rPr>
          <w:rFonts w:ascii="Arial" w:hAnsi="Arial" w:cs="Arial"/>
          <w:sz w:val="20"/>
          <w:szCs w:val="20"/>
        </w:rPr>
        <w:t xml:space="preserve">in all tests </w:t>
      </w:r>
      <w:r w:rsidR="00216500" w:rsidRPr="00216500">
        <w:rPr>
          <w:rFonts w:ascii="Arial" w:hAnsi="Arial" w:cs="Arial"/>
          <w:sz w:val="20"/>
          <w:szCs w:val="20"/>
        </w:rPr>
        <w:t>was 6,269.</w:t>
      </w:r>
    </w:p>
    <w:p w14:paraId="7C10A733" w14:textId="77777777" w:rsidR="0072458F" w:rsidRPr="0072458F" w:rsidRDefault="0072458F" w:rsidP="0072458F">
      <w:pPr>
        <w:spacing w:after="0" w:line="276" w:lineRule="auto"/>
        <w:rPr>
          <w:rFonts w:ascii="Arial" w:hAnsi="Arial" w:cs="Arial"/>
          <w:b/>
          <w:bCs/>
          <w:sz w:val="20"/>
          <w:szCs w:val="20"/>
        </w:rPr>
      </w:pPr>
    </w:p>
    <w:tbl>
      <w:tblPr>
        <w:tblStyle w:val="TableGrid"/>
        <w:tblW w:w="0" w:type="auto"/>
        <w:tblLook w:val="04A0" w:firstRow="1" w:lastRow="0" w:firstColumn="1" w:lastColumn="0" w:noHBand="0" w:noVBand="1"/>
      </w:tblPr>
      <w:tblGrid>
        <w:gridCol w:w="2022"/>
        <w:gridCol w:w="1599"/>
        <w:gridCol w:w="1599"/>
        <w:gridCol w:w="2260"/>
        <w:gridCol w:w="1870"/>
      </w:tblGrid>
      <w:tr w:rsidR="0060413E" w:rsidRPr="0072458F" w14:paraId="10B6B717" w14:textId="77777777" w:rsidTr="007045F9">
        <w:trPr>
          <w:trHeight w:val="432"/>
        </w:trPr>
        <w:tc>
          <w:tcPr>
            <w:tcW w:w="2022" w:type="dxa"/>
            <w:vMerge w:val="restart"/>
            <w:vAlign w:val="center"/>
          </w:tcPr>
          <w:p w14:paraId="45F1FD21" w14:textId="5D15BC31" w:rsidR="0060413E" w:rsidRPr="0072458F" w:rsidRDefault="0060413E" w:rsidP="0060413E">
            <w:pPr>
              <w:spacing w:line="276" w:lineRule="auto"/>
              <w:jc w:val="center"/>
              <w:rPr>
                <w:rFonts w:ascii="Arial" w:hAnsi="Arial" w:cs="Arial"/>
                <w:b/>
                <w:bCs/>
                <w:sz w:val="20"/>
                <w:szCs w:val="20"/>
              </w:rPr>
            </w:pPr>
            <w:r w:rsidRPr="0072458F">
              <w:rPr>
                <w:rFonts w:ascii="Arial" w:hAnsi="Arial" w:cs="Arial"/>
                <w:b/>
                <w:bCs/>
                <w:sz w:val="20"/>
                <w:szCs w:val="20"/>
              </w:rPr>
              <w:t>Buffer distance (km)</w:t>
            </w:r>
          </w:p>
        </w:tc>
        <w:tc>
          <w:tcPr>
            <w:tcW w:w="3198" w:type="dxa"/>
            <w:gridSpan w:val="2"/>
            <w:vAlign w:val="center"/>
          </w:tcPr>
          <w:p w14:paraId="6C206894" w14:textId="60CD4F16" w:rsidR="0060413E" w:rsidRDefault="0060413E" w:rsidP="0060413E">
            <w:pPr>
              <w:spacing w:line="276" w:lineRule="auto"/>
              <w:jc w:val="center"/>
              <w:rPr>
                <w:rFonts w:ascii="Arial" w:hAnsi="Arial" w:cs="Arial"/>
                <w:b/>
                <w:bCs/>
                <w:sz w:val="20"/>
                <w:szCs w:val="20"/>
              </w:rPr>
            </w:pPr>
            <w:r>
              <w:rPr>
                <w:rFonts w:ascii="Arial" w:hAnsi="Arial" w:cs="Arial"/>
                <w:b/>
                <w:bCs/>
                <w:sz w:val="20"/>
                <w:szCs w:val="20"/>
              </w:rPr>
              <w:t>Number of pixels</w:t>
            </w:r>
          </w:p>
        </w:tc>
        <w:tc>
          <w:tcPr>
            <w:tcW w:w="2260" w:type="dxa"/>
            <w:vMerge w:val="restart"/>
            <w:vAlign w:val="center"/>
          </w:tcPr>
          <w:p w14:paraId="3258F42C" w14:textId="4B453CEA" w:rsidR="0060413E" w:rsidRPr="0072458F" w:rsidRDefault="0060413E" w:rsidP="0060413E">
            <w:pPr>
              <w:spacing w:line="276" w:lineRule="auto"/>
              <w:jc w:val="center"/>
              <w:rPr>
                <w:rFonts w:ascii="Arial" w:hAnsi="Arial" w:cs="Arial"/>
                <w:b/>
                <w:bCs/>
                <w:sz w:val="20"/>
                <w:szCs w:val="20"/>
              </w:rPr>
            </w:pPr>
            <w:r w:rsidRPr="0072458F">
              <w:rPr>
                <w:rFonts w:ascii="Arial" w:hAnsi="Arial" w:cs="Arial"/>
                <w:b/>
                <w:bCs/>
                <w:sz w:val="20"/>
                <w:szCs w:val="20"/>
              </w:rPr>
              <w:t>ATET</w:t>
            </w:r>
            <w:r>
              <w:rPr>
                <w:rFonts w:ascii="Arial" w:hAnsi="Arial" w:cs="Arial"/>
                <w:b/>
                <w:bCs/>
                <w:sz w:val="20"/>
                <w:szCs w:val="20"/>
              </w:rPr>
              <w:t xml:space="preserve">: avoided </w:t>
            </w:r>
            <w:r w:rsidRPr="0072458F">
              <w:rPr>
                <w:rFonts w:ascii="Arial" w:hAnsi="Arial" w:cs="Arial"/>
                <w:b/>
                <w:bCs/>
                <w:sz w:val="20"/>
                <w:szCs w:val="20"/>
              </w:rPr>
              <w:t>deforestation</w:t>
            </w:r>
          </w:p>
        </w:tc>
        <w:tc>
          <w:tcPr>
            <w:tcW w:w="1870" w:type="dxa"/>
            <w:vMerge w:val="restart"/>
            <w:vAlign w:val="center"/>
          </w:tcPr>
          <w:p w14:paraId="199BFFF2" w14:textId="09773542" w:rsidR="0060413E" w:rsidRPr="0072458F" w:rsidRDefault="006F66BE" w:rsidP="0060413E">
            <w:pPr>
              <w:spacing w:line="276" w:lineRule="auto"/>
              <w:jc w:val="center"/>
              <w:rPr>
                <w:rFonts w:ascii="Arial" w:hAnsi="Arial" w:cs="Arial"/>
                <w:b/>
                <w:bCs/>
                <w:i/>
                <w:iCs/>
                <w:sz w:val="20"/>
                <w:szCs w:val="20"/>
              </w:rPr>
            </w:pPr>
            <w:r>
              <w:rPr>
                <w:rFonts w:ascii="Arial" w:hAnsi="Arial" w:cs="Arial"/>
                <w:b/>
                <w:bCs/>
                <w:i/>
                <w:iCs/>
                <w:sz w:val="20"/>
                <w:szCs w:val="20"/>
              </w:rPr>
              <w:t xml:space="preserve">P </w:t>
            </w:r>
            <w:r w:rsidR="0060413E" w:rsidRPr="0072458F">
              <w:rPr>
                <w:rFonts w:ascii="Arial" w:hAnsi="Arial" w:cs="Arial"/>
                <w:b/>
                <w:bCs/>
                <w:sz w:val="20"/>
                <w:szCs w:val="20"/>
              </w:rPr>
              <w:t>value of ATET</w:t>
            </w:r>
          </w:p>
        </w:tc>
      </w:tr>
      <w:tr w:rsidR="0060413E" w:rsidRPr="0072458F" w14:paraId="7D39D63C" w14:textId="77777777" w:rsidTr="007045F9">
        <w:trPr>
          <w:trHeight w:val="432"/>
        </w:trPr>
        <w:tc>
          <w:tcPr>
            <w:tcW w:w="2022" w:type="dxa"/>
            <w:vMerge/>
            <w:vAlign w:val="center"/>
          </w:tcPr>
          <w:p w14:paraId="2CE1FB5A" w14:textId="50FB8B24" w:rsidR="0060413E" w:rsidRPr="0072458F" w:rsidRDefault="0060413E" w:rsidP="0072458F">
            <w:pPr>
              <w:spacing w:line="276" w:lineRule="auto"/>
              <w:jc w:val="center"/>
              <w:rPr>
                <w:rFonts w:ascii="Arial" w:hAnsi="Arial" w:cs="Arial"/>
                <w:b/>
                <w:bCs/>
                <w:sz w:val="20"/>
                <w:szCs w:val="20"/>
              </w:rPr>
            </w:pPr>
          </w:p>
        </w:tc>
        <w:tc>
          <w:tcPr>
            <w:tcW w:w="1599" w:type="dxa"/>
            <w:vAlign w:val="center"/>
          </w:tcPr>
          <w:p w14:paraId="6346D29E" w14:textId="103CF216" w:rsidR="0060413E" w:rsidRPr="0072458F" w:rsidRDefault="0060413E" w:rsidP="0060413E">
            <w:pPr>
              <w:spacing w:line="276" w:lineRule="auto"/>
              <w:jc w:val="center"/>
              <w:rPr>
                <w:rFonts w:ascii="Arial" w:hAnsi="Arial" w:cs="Arial"/>
                <w:b/>
                <w:bCs/>
                <w:sz w:val="20"/>
                <w:szCs w:val="20"/>
              </w:rPr>
            </w:pPr>
            <w:r>
              <w:rPr>
                <w:rFonts w:ascii="Arial" w:hAnsi="Arial" w:cs="Arial"/>
                <w:b/>
                <w:bCs/>
                <w:sz w:val="20"/>
                <w:szCs w:val="20"/>
              </w:rPr>
              <w:t>Treated</w:t>
            </w:r>
          </w:p>
        </w:tc>
        <w:tc>
          <w:tcPr>
            <w:tcW w:w="1599" w:type="dxa"/>
            <w:vAlign w:val="center"/>
          </w:tcPr>
          <w:p w14:paraId="19087891" w14:textId="2F5931BF" w:rsidR="0060413E" w:rsidRPr="0072458F" w:rsidRDefault="0060413E" w:rsidP="0060413E">
            <w:pPr>
              <w:spacing w:line="276" w:lineRule="auto"/>
              <w:jc w:val="center"/>
              <w:rPr>
                <w:rFonts w:ascii="Arial" w:hAnsi="Arial" w:cs="Arial"/>
                <w:b/>
                <w:bCs/>
                <w:sz w:val="20"/>
                <w:szCs w:val="20"/>
              </w:rPr>
            </w:pPr>
            <w:r>
              <w:rPr>
                <w:rFonts w:ascii="Arial" w:hAnsi="Arial" w:cs="Arial"/>
                <w:b/>
                <w:bCs/>
                <w:sz w:val="20"/>
                <w:szCs w:val="20"/>
              </w:rPr>
              <w:t>Untreated</w:t>
            </w:r>
          </w:p>
        </w:tc>
        <w:tc>
          <w:tcPr>
            <w:tcW w:w="2260" w:type="dxa"/>
            <w:vMerge/>
            <w:vAlign w:val="center"/>
          </w:tcPr>
          <w:p w14:paraId="74746BAE" w14:textId="6CEFEC32" w:rsidR="0060413E" w:rsidRPr="0072458F" w:rsidRDefault="0060413E" w:rsidP="0072458F">
            <w:pPr>
              <w:spacing w:line="276" w:lineRule="auto"/>
              <w:jc w:val="center"/>
              <w:rPr>
                <w:rFonts w:ascii="Arial" w:hAnsi="Arial" w:cs="Arial"/>
                <w:b/>
                <w:bCs/>
                <w:sz w:val="20"/>
                <w:szCs w:val="20"/>
              </w:rPr>
            </w:pPr>
          </w:p>
        </w:tc>
        <w:tc>
          <w:tcPr>
            <w:tcW w:w="1870" w:type="dxa"/>
            <w:vMerge/>
            <w:vAlign w:val="center"/>
          </w:tcPr>
          <w:p w14:paraId="3153F70F" w14:textId="7CA32B4A" w:rsidR="0060413E" w:rsidRPr="0072458F" w:rsidRDefault="0060413E" w:rsidP="0072458F">
            <w:pPr>
              <w:spacing w:line="276" w:lineRule="auto"/>
              <w:jc w:val="center"/>
              <w:rPr>
                <w:rFonts w:ascii="Arial" w:hAnsi="Arial" w:cs="Arial"/>
                <w:b/>
                <w:bCs/>
                <w:sz w:val="20"/>
                <w:szCs w:val="20"/>
              </w:rPr>
            </w:pPr>
          </w:p>
        </w:tc>
      </w:tr>
      <w:tr w:rsidR="00382A2E" w14:paraId="6B8A44B4" w14:textId="77777777" w:rsidTr="007045F9">
        <w:trPr>
          <w:trHeight w:val="432"/>
        </w:trPr>
        <w:tc>
          <w:tcPr>
            <w:tcW w:w="2022" w:type="dxa"/>
            <w:vAlign w:val="center"/>
          </w:tcPr>
          <w:p w14:paraId="2EDCA932" w14:textId="5530893B" w:rsidR="00382A2E" w:rsidRDefault="00382A2E" w:rsidP="0060413E">
            <w:pPr>
              <w:spacing w:line="276" w:lineRule="auto"/>
              <w:jc w:val="center"/>
              <w:rPr>
                <w:rFonts w:ascii="Arial" w:hAnsi="Arial" w:cs="Arial"/>
                <w:sz w:val="20"/>
                <w:szCs w:val="20"/>
              </w:rPr>
            </w:pPr>
            <w:r>
              <w:rPr>
                <w:rFonts w:ascii="Arial" w:hAnsi="Arial" w:cs="Arial"/>
                <w:sz w:val="20"/>
                <w:szCs w:val="20"/>
              </w:rPr>
              <w:t>0</w:t>
            </w:r>
          </w:p>
        </w:tc>
        <w:tc>
          <w:tcPr>
            <w:tcW w:w="1599" w:type="dxa"/>
            <w:vAlign w:val="center"/>
          </w:tcPr>
          <w:p w14:paraId="513732B9" w14:textId="1D1F75FB" w:rsidR="00382A2E" w:rsidRPr="009479F1" w:rsidRDefault="0060413E" w:rsidP="0060413E">
            <w:pPr>
              <w:spacing w:line="276" w:lineRule="auto"/>
              <w:jc w:val="center"/>
              <w:rPr>
                <w:rFonts w:ascii="Arial" w:hAnsi="Arial" w:cs="Arial"/>
                <w:sz w:val="20"/>
                <w:szCs w:val="20"/>
              </w:rPr>
            </w:pPr>
            <w:r>
              <w:rPr>
                <w:rFonts w:ascii="Arial" w:hAnsi="Arial" w:cs="Arial"/>
                <w:sz w:val="20"/>
                <w:szCs w:val="20"/>
              </w:rPr>
              <w:t>6269</w:t>
            </w:r>
          </w:p>
        </w:tc>
        <w:tc>
          <w:tcPr>
            <w:tcW w:w="1599" w:type="dxa"/>
            <w:vAlign w:val="center"/>
          </w:tcPr>
          <w:p w14:paraId="05575EA0" w14:textId="1D3076BB" w:rsidR="00382A2E" w:rsidRPr="009479F1" w:rsidRDefault="0060413E" w:rsidP="0060413E">
            <w:pPr>
              <w:spacing w:line="276" w:lineRule="auto"/>
              <w:jc w:val="center"/>
              <w:rPr>
                <w:rFonts w:ascii="Arial" w:hAnsi="Arial" w:cs="Arial"/>
                <w:sz w:val="20"/>
                <w:szCs w:val="20"/>
              </w:rPr>
            </w:pPr>
            <w:r>
              <w:rPr>
                <w:rFonts w:ascii="Arial" w:hAnsi="Arial" w:cs="Arial"/>
                <w:sz w:val="20"/>
                <w:szCs w:val="20"/>
              </w:rPr>
              <w:t>4205</w:t>
            </w:r>
          </w:p>
        </w:tc>
        <w:tc>
          <w:tcPr>
            <w:tcW w:w="2260" w:type="dxa"/>
            <w:vAlign w:val="center"/>
          </w:tcPr>
          <w:p w14:paraId="62539E22" w14:textId="750614C2" w:rsidR="00382A2E" w:rsidRDefault="00382A2E" w:rsidP="0060413E">
            <w:pPr>
              <w:spacing w:line="276" w:lineRule="auto"/>
              <w:jc w:val="center"/>
              <w:rPr>
                <w:rFonts w:ascii="Arial" w:hAnsi="Arial" w:cs="Arial"/>
                <w:sz w:val="20"/>
                <w:szCs w:val="20"/>
              </w:rPr>
            </w:pPr>
            <w:r w:rsidRPr="009479F1">
              <w:rPr>
                <w:rFonts w:ascii="Arial" w:hAnsi="Arial" w:cs="Arial"/>
                <w:sz w:val="20"/>
                <w:szCs w:val="20"/>
              </w:rPr>
              <w:t>−0.021</w:t>
            </w:r>
          </w:p>
        </w:tc>
        <w:tc>
          <w:tcPr>
            <w:tcW w:w="1870" w:type="dxa"/>
            <w:vAlign w:val="center"/>
          </w:tcPr>
          <w:p w14:paraId="3CE65651" w14:textId="44F8A6C0" w:rsidR="00382A2E" w:rsidRDefault="00382A2E" w:rsidP="0060413E">
            <w:pPr>
              <w:spacing w:line="276" w:lineRule="auto"/>
              <w:jc w:val="center"/>
              <w:rPr>
                <w:rFonts w:ascii="Arial" w:hAnsi="Arial" w:cs="Arial"/>
                <w:sz w:val="20"/>
                <w:szCs w:val="20"/>
              </w:rPr>
            </w:pPr>
            <w:r w:rsidRPr="009479F1">
              <w:rPr>
                <w:rFonts w:ascii="Arial" w:hAnsi="Arial" w:cs="Arial"/>
                <w:sz w:val="20"/>
                <w:szCs w:val="20"/>
              </w:rPr>
              <w:t>0.484</w:t>
            </w:r>
          </w:p>
        </w:tc>
      </w:tr>
      <w:tr w:rsidR="00382A2E" w14:paraId="37B10DB5" w14:textId="77777777" w:rsidTr="007045F9">
        <w:trPr>
          <w:trHeight w:val="432"/>
        </w:trPr>
        <w:tc>
          <w:tcPr>
            <w:tcW w:w="2022" w:type="dxa"/>
            <w:vAlign w:val="center"/>
          </w:tcPr>
          <w:p w14:paraId="327AA115" w14:textId="35C35792" w:rsidR="00382A2E" w:rsidRDefault="00382A2E" w:rsidP="0060413E">
            <w:pPr>
              <w:spacing w:line="276" w:lineRule="auto"/>
              <w:jc w:val="center"/>
              <w:rPr>
                <w:rFonts w:ascii="Arial" w:hAnsi="Arial" w:cs="Arial"/>
                <w:sz w:val="20"/>
                <w:szCs w:val="20"/>
              </w:rPr>
            </w:pPr>
            <w:r>
              <w:rPr>
                <w:rFonts w:ascii="Arial" w:hAnsi="Arial" w:cs="Arial"/>
                <w:sz w:val="20"/>
                <w:szCs w:val="20"/>
              </w:rPr>
              <w:t>1</w:t>
            </w:r>
          </w:p>
        </w:tc>
        <w:tc>
          <w:tcPr>
            <w:tcW w:w="1599" w:type="dxa"/>
            <w:vAlign w:val="center"/>
          </w:tcPr>
          <w:p w14:paraId="51068538" w14:textId="4854294C" w:rsidR="00382A2E" w:rsidRPr="009479F1" w:rsidRDefault="0060413E" w:rsidP="0060413E">
            <w:pPr>
              <w:spacing w:line="276" w:lineRule="auto"/>
              <w:jc w:val="center"/>
              <w:rPr>
                <w:rFonts w:ascii="Arial" w:hAnsi="Arial" w:cs="Arial"/>
                <w:sz w:val="20"/>
                <w:szCs w:val="20"/>
              </w:rPr>
            </w:pPr>
            <w:r>
              <w:rPr>
                <w:rFonts w:ascii="Arial" w:hAnsi="Arial" w:cs="Arial"/>
                <w:sz w:val="20"/>
                <w:szCs w:val="20"/>
              </w:rPr>
              <w:t>6269</w:t>
            </w:r>
          </w:p>
        </w:tc>
        <w:tc>
          <w:tcPr>
            <w:tcW w:w="1599" w:type="dxa"/>
            <w:vAlign w:val="center"/>
          </w:tcPr>
          <w:p w14:paraId="3D62C9C6" w14:textId="231F67ED" w:rsidR="00382A2E" w:rsidRPr="009479F1" w:rsidRDefault="0060413E" w:rsidP="0060413E">
            <w:pPr>
              <w:spacing w:line="276" w:lineRule="auto"/>
              <w:jc w:val="center"/>
              <w:rPr>
                <w:rFonts w:ascii="Arial" w:hAnsi="Arial" w:cs="Arial"/>
                <w:sz w:val="20"/>
                <w:szCs w:val="20"/>
              </w:rPr>
            </w:pPr>
            <w:r>
              <w:rPr>
                <w:rFonts w:ascii="Arial" w:hAnsi="Arial" w:cs="Arial"/>
                <w:sz w:val="20"/>
                <w:szCs w:val="20"/>
              </w:rPr>
              <w:t>3913</w:t>
            </w:r>
          </w:p>
        </w:tc>
        <w:tc>
          <w:tcPr>
            <w:tcW w:w="2260" w:type="dxa"/>
            <w:vAlign w:val="center"/>
          </w:tcPr>
          <w:p w14:paraId="2582677D" w14:textId="03D5D541" w:rsidR="00382A2E" w:rsidRDefault="00382A2E" w:rsidP="0060413E">
            <w:pPr>
              <w:spacing w:line="276" w:lineRule="auto"/>
              <w:jc w:val="center"/>
              <w:rPr>
                <w:rFonts w:ascii="Arial" w:hAnsi="Arial" w:cs="Arial"/>
                <w:sz w:val="20"/>
                <w:szCs w:val="20"/>
              </w:rPr>
            </w:pPr>
            <w:r w:rsidRPr="009479F1">
              <w:rPr>
                <w:rFonts w:ascii="Arial" w:hAnsi="Arial" w:cs="Arial"/>
                <w:sz w:val="20"/>
                <w:szCs w:val="20"/>
              </w:rPr>
              <w:t>0.016</w:t>
            </w:r>
          </w:p>
        </w:tc>
        <w:tc>
          <w:tcPr>
            <w:tcW w:w="1870" w:type="dxa"/>
            <w:vAlign w:val="center"/>
          </w:tcPr>
          <w:p w14:paraId="16C8FD7B" w14:textId="190402A2" w:rsidR="00382A2E" w:rsidRDefault="00382A2E" w:rsidP="0060413E">
            <w:pPr>
              <w:spacing w:line="276" w:lineRule="auto"/>
              <w:jc w:val="center"/>
              <w:rPr>
                <w:rFonts w:ascii="Arial" w:hAnsi="Arial" w:cs="Arial"/>
                <w:sz w:val="20"/>
                <w:szCs w:val="20"/>
              </w:rPr>
            </w:pPr>
            <w:r w:rsidRPr="009479F1">
              <w:rPr>
                <w:rFonts w:ascii="Arial" w:hAnsi="Arial" w:cs="Arial"/>
                <w:sz w:val="20"/>
                <w:szCs w:val="20"/>
              </w:rPr>
              <w:t>0.589</w:t>
            </w:r>
          </w:p>
        </w:tc>
      </w:tr>
      <w:tr w:rsidR="0060413E" w14:paraId="065884B8" w14:textId="77777777" w:rsidTr="007045F9">
        <w:trPr>
          <w:trHeight w:val="432"/>
        </w:trPr>
        <w:tc>
          <w:tcPr>
            <w:tcW w:w="2022" w:type="dxa"/>
            <w:vAlign w:val="center"/>
          </w:tcPr>
          <w:p w14:paraId="1E67B12C" w14:textId="602C3184" w:rsidR="0060413E" w:rsidRDefault="0060413E" w:rsidP="0060413E">
            <w:pPr>
              <w:spacing w:line="276" w:lineRule="auto"/>
              <w:jc w:val="center"/>
              <w:rPr>
                <w:rFonts w:ascii="Arial" w:hAnsi="Arial" w:cs="Arial"/>
                <w:sz w:val="20"/>
                <w:szCs w:val="20"/>
              </w:rPr>
            </w:pPr>
            <w:r>
              <w:rPr>
                <w:rFonts w:ascii="Arial" w:hAnsi="Arial" w:cs="Arial"/>
                <w:sz w:val="20"/>
                <w:szCs w:val="20"/>
              </w:rPr>
              <w:t>2</w:t>
            </w:r>
          </w:p>
        </w:tc>
        <w:tc>
          <w:tcPr>
            <w:tcW w:w="1599" w:type="dxa"/>
            <w:vAlign w:val="center"/>
          </w:tcPr>
          <w:p w14:paraId="4517AFAC" w14:textId="26B4D876"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6269</w:t>
            </w:r>
          </w:p>
        </w:tc>
        <w:tc>
          <w:tcPr>
            <w:tcW w:w="1599" w:type="dxa"/>
            <w:vAlign w:val="center"/>
          </w:tcPr>
          <w:p w14:paraId="5F279211" w14:textId="19E80A48"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3672</w:t>
            </w:r>
          </w:p>
        </w:tc>
        <w:tc>
          <w:tcPr>
            <w:tcW w:w="2260" w:type="dxa"/>
            <w:vAlign w:val="center"/>
          </w:tcPr>
          <w:p w14:paraId="0B04A55A" w14:textId="11E37C63"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0.018</w:t>
            </w:r>
          </w:p>
        </w:tc>
        <w:tc>
          <w:tcPr>
            <w:tcW w:w="1870" w:type="dxa"/>
            <w:vAlign w:val="center"/>
          </w:tcPr>
          <w:p w14:paraId="4C48224B" w14:textId="42826EFC"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0.562</w:t>
            </w:r>
          </w:p>
        </w:tc>
      </w:tr>
      <w:tr w:rsidR="0060413E" w14:paraId="6A64E655" w14:textId="77777777" w:rsidTr="007045F9">
        <w:trPr>
          <w:trHeight w:val="432"/>
        </w:trPr>
        <w:tc>
          <w:tcPr>
            <w:tcW w:w="2022" w:type="dxa"/>
            <w:vAlign w:val="center"/>
          </w:tcPr>
          <w:p w14:paraId="0CE848C9" w14:textId="3D34513D" w:rsidR="0060413E" w:rsidRDefault="0060413E" w:rsidP="0060413E">
            <w:pPr>
              <w:spacing w:line="276" w:lineRule="auto"/>
              <w:jc w:val="center"/>
              <w:rPr>
                <w:rFonts w:ascii="Arial" w:hAnsi="Arial" w:cs="Arial"/>
                <w:sz w:val="20"/>
                <w:szCs w:val="20"/>
              </w:rPr>
            </w:pPr>
            <w:r>
              <w:rPr>
                <w:rFonts w:ascii="Arial" w:hAnsi="Arial" w:cs="Arial"/>
                <w:sz w:val="20"/>
                <w:szCs w:val="20"/>
              </w:rPr>
              <w:t>3</w:t>
            </w:r>
          </w:p>
        </w:tc>
        <w:tc>
          <w:tcPr>
            <w:tcW w:w="1599" w:type="dxa"/>
            <w:vAlign w:val="center"/>
          </w:tcPr>
          <w:p w14:paraId="02AC88D0" w14:textId="02E0FEE9"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6269</w:t>
            </w:r>
          </w:p>
        </w:tc>
        <w:tc>
          <w:tcPr>
            <w:tcW w:w="1599" w:type="dxa"/>
            <w:vAlign w:val="center"/>
          </w:tcPr>
          <w:p w14:paraId="172BB285" w14:textId="7807BFDD"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3427</w:t>
            </w:r>
          </w:p>
        </w:tc>
        <w:tc>
          <w:tcPr>
            <w:tcW w:w="2260" w:type="dxa"/>
            <w:vAlign w:val="center"/>
          </w:tcPr>
          <w:p w14:paraId="463CF480" w14:textId="0C1B878C"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0.020</w:t>
            </w:r>
          </w:p>
        </w:tc>
        <w:tc>
          <w:tcPr>
            <w:tcW w:w="1870" w:type="dxa"/>
            <w:vAlign w:val="center"/>
          </w:tcPr>
          <w:p w14:paraId="2B7CB628" w14:textId="64D85B25"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0.525</w:t>
            </w:r>
          </w:p>
        </w:tc>
      </w:tr>
      <w:tr w:rsidR="0060413E" w14:paraId="74CDA24A" w14:textId="77777777" w:rsidTr="007045F9">
        <w:trPr>
          <w:trHeight w:val="432"/>
        </w:trPr>
        <w:tc>
          <w:tcPr>
            <w:tcW w:w="2022" w:type="dxa"/>
            <w:vAlign w:val="center"/>
          </w:tcPr>
          <w:p w14:paraId="3BE547DC" w14:textId="33D99E72" w:rsidR="0060413E" w:rsidRDefault="0060413E" w:rsidP="0060413E">
            <w:pPr>
              <w:spacing w:line="276" w:lineRule="auto"/>
              <w:jc w:val="center"/>
              <w:rPr>
                <w:rFonts w:ascii="Arial" w:hAnsi="Arial" w:cs="Arial"/>
                <w:sz w:val="20"/>
                <w:szCs w:val="20"/>
              </w:rPr>
            </w:pPr>
            <w:r>
              <w:rPr>
                <w:rFonts w:ascii="Arial" w:hAnsi="Arial" w:cs="Arial"/>
                <w:sz w:val="20"/>
                <w:szCs w:val="20"/>
              </w:rPr>
              <w:t>4</w:t>
            </w:r>
          </w:p>
        </w:tc>
        <w:tc>
          <w:tcPr>
            <w:tcW w:w="1599" w:type="dxa"/>
            <w:vAlign w:val="center"/>
          </w:tcPr>
          <w:p w14:paraId="6CD7D4BF" w14:textId="22F998F9"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6269</w:t>
            </w:r>
          </w:p>
        </w:tc>
        <w:tc>
          <w:tcPr>
            <w:tcW w:w="1599" w:type="dxa"/>
            <w:vAlign w:val="center"/>
          </w:tcPr>
          <w:p w14:paraId="111FEB5A" w14:textId="5C92FCD3"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3154</w:t>
            </w:r>
          </w:p>
        </w:tc>
        <w:tc>
          <w:tcPr>
            <w:tcW w:w="2260" w:type="dxa"/>
            <w:vAlign w:val="center"/>
          </w:tcPr>
          <w:p w14:paraId="66029BDC" w14:textId="026C55B0"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0.033</w:t>
            </w:r>
          </w:p>
        </w:tc>
        <w:tc>
          <w:tcPr>
            <w:tcW w:w="1870" w:type="dxa"/>
            <w:vAlign w:val="center"/>
          </w:tcPr>
          <w:p w14:paraId="0D223811" w14:textId="3FD14441"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0.101</w:t>
            </w:r>
          </w:p>
        </w:tc>
      </w:tr>
      <w:tr w:rsidR="0060413E" w14:paraId="219E24B1" w14:textId="77777777" w:rsidTr="007045F9">
        <w:trPr>
          <w:trHeight w:val="432"/>
        </w:trPr>
        <w:tc>
          <w:tcPr>
            <w:tcW w:w="2022" w:type="dxa"/>
            <w:vAlign w:val="center"/>
          </w:tcPr>
          <w:p w14:paraId="029A916C" w14:textId="30019EC3" w:rsidR="0060413E" w:rsidRDefault="0060413E" w:rsidP="0060413E">
            <w:pPr>
              <w:spacing w:line="276" w:lineRule="auto"/>
              <w:jc w:val="center"/>
              <w:rPr>
                <w:rFonts w:ascii="Arial" w:hAnsi="Arial" w:cs="Arial"/>
                <w:sz w:val="20"/>
                <w:szCs w:val="20"/>
              </w:rPr>
            </w:pPr>
            <w:r>
              <w:rPr>
                <w:rFonts w:ascii="Arial" w:hAnsi="Arial" w:cs="Arial"/>
                <w:sz w:val="20"/>
                <w:szCs w:val="20"/>
              </w:rPr>
              <w:t>5</w:t>
            </w:r>
          </w:p>
        </w:tc>
        <w:tc>
          <w:tcPr>
            <w:tcW w:w="1599" w:type="dxa"/>
            <w:vAlign w:val="center"/>
          </w:tcPr>
          <w:p w14:paraId="1F34B0D9" w14:textId="5C6E46F2"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6269</w:t>
            </w:r>
          </w:p>
        </w:tc>
        <w:tc>
          <w:tcPr>
            <w:tcW w:w="1599" w:type="dxa"/>
            <w:vAlign w:val="center"/>
          </w:tcPr>
          <w:p w14:paraId="2D2BC056" w14:textId="63C58CFB"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2885</w:t>
            </w:r>
          </w:p>
        </w:tc>
        <w:tc>
          <w:tcPr>
            <w:tcW w:w="2260" w:type="dxa"/>
            <w:vAlign w:val="center"/>
          </w:tcPr>
          <w:p w14:paraId="7EC9842B" w14:textId="109487D5"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0.034</w:t>
            </w:r>
          </w:p>
        </w:tc>
        <w:tc>
          <w:tcPr>
            <w:tcW w:w="1870" w:type="dxa"/>
            <w:vAlign w:val="center"/>
          </w:tcPr>
          <w:p w14:paraId="13E05EB6" w14:textId="3AA5E1F1"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0.046</w:t>
            </w:r>
          </w:p>
        </w:tc>
      </w:tr>
      <w:tr w:rsidR="0060413E" w14:paraId="483ECD83" w14:textId="77777777" w:rsidTr="007045F9">
        <w:trPr>
          <w:trHeight w:val="432"/>
        </w:trPr>
        <w:tc>
          <w:tcPr>
            <w:tcW w:w="2022" w:type="dxa"/>
            <w:vAlign w:val="center"/>
          </w:tcPr>
          <w:p w14:paraId="0D679512" w14:textId="47F4AD8B" w:rsidR="0060413E" w:rsidRDefault="0060413E" w:rsidP="0060413E">
            <w:pPr>
              <w:spacing w:line="276" w:lineRule="auto"/>
              <w:jc w:val="center"/>
              <w:rPr>
                <w:rFonts w:ascii="Arial" w:hAnsi="Arial" w:cs="Arial"/>
                <w:sz w:val="20"/>
                <w:szCs w:val="20"/>
              </w:rPr>
            </w:pPr>
            <w:r>
              <w:rPr>
                <w:rFonts w:ascii="Arial" w:hAnsi="Arial" w:cs="Arial"/>
                <w:sz w:val="20"/>
                <w:szCs w:val="20"/>
              </w:rPr>
              <w:t>6</w:t>
            </w:r>
          </w:p>
        </w:tc>
        <w:tc>
          <w:tcPr>
            <w:tcW w:w="1599" w:type="dxa"/>
            <w:vAlign w:val="center"/>
          </w:tcPr>
          <w:p w14:paraId="68354415" w14:textId="135C22F2"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6269</w:t>
            </w:r>
          </w:p>
        </w:tc>
        <w:tc>
          <w:tcPr>
            <w:tcW w:w="1599" w:type="dxa"/>
            <w:vAlign w:val="center"/>
          </w:tcPr>
          <w:p w14:paraId="456CB006" w14:textId="0CE15DF5"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2629</w:t>
            </w:r>
          </w:p>
        </w:tc>
        <w:tc>
          <w:tcPr>
            <w:tcW w:w="2260" w:type="dxa"/>
            <w:vAlign w:val="center"/>
          </w:tcPr>
          <w:p w14:paraId="59CE7FD2" w14:textId="027E6170"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0.021</w:t>
            </w:r>
          </w:p>
        </w:tc>
        <w:tc>
          <w:tcPr>
            <w:tcW w:w="1870" w:type="dxa"/>
            <w:vAlign w:val="center"/>
          </w:tcPr>
          <w:p w14:paraId="620A828A" w14:textId="6869A357"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0.290</w:t>
            </w:r>
          </w:p>
        </w:tc>
      </w:tr>
      <w:tr w:rsidR="0060413E" w14:paraId="75C501DC" w14:textId="77777777" w:rsidTr="007045F9">
        <w:trPr>
          <w:trHeight w:val="432"/>
        </w:trPr>
        <w:tc>
          <w:tcPr>
            <w:tcW w:w="2022" w:type="dxa"/>
            <w:vAlign w:val="center"/>
          </w:tcPr>
          <w:p w14:paraId="2D3FEA2F" w14:textId="0B9F77C2" w:rsidR="0060413E" w:rsidRDefault="0060413E" w:rsidP="0060413E">
            <w:pPr>
              <w:spacing w:line="276" w:lineRule="auto"/>
              <w:jc w:val="center"/>
              <w:rPr>
                <w:rFonts w:ascii="Arial" w:hAnsi="Arial" w:cs="Arial"/>
                <w:sz w:val="20"/>
                <w:szCs w:val="20"/>
              </w:rPr>
            </w:pPr>
            <w:r>
              <w:rPr>
                <w:rFonts w:ascii="Arial" w:hAnsi="Arial" w:cs="Arial"/>
                <w:sz w:val="20"/>
                <w:szCs w:val="20"/>
              </w:rPr>
              <w:t>7</w:t>
            </w:r>
          </w:p>
        </w:tc>
        <w:tc>
          <w:tcPr>
            <w:tcW w:w="1599" w:type="dxa"/>
            <w:vAlign w:val="center"/>
          </w:tcPr>
          <w:p w14:paraId="354F8068" w14:textId="50B546C0"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6269</w:t>
            </w:r>
          </w:p>
        </w:tc>
        <w:tc>
          <w:tcPr>
            <w:tcW w:w="1599" w:type="dxa"/>
            <w:vAlign w:val="center"/>
          </w:tcPr>
          <w:p w14:paraId="07AD9132" w14:textId="10258E8A"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2405</w:t>
            </w:r>
          </w:p>
        </w:tc>
        <w:tc>
          <w:tcPr>
            <w:tcW w:w="2260" w:type="dxa"/>
            <w:vAlign w:val="center"/>
          </w:tcPr>
          <w:p w14:paraId="0807DF33" w14:textId="75A9A1B5"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0.065</w:t>
            </w:r>
          </w:p>
        </w:tc>
        <w:tc>
          <w:tcPr>
            <w:tcW w:w="1870" w:type="dxa"/>
            <w:vAlign w:val="center"/>
          </w:tcPr>
          <w:p w14:paraId="310A5E00" w14:textId="36C022EF"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0.041</w:t>
            </w:r>
          </w:p>
        </w:tc>
      </w:tr>
      <w:tr w:rsidR="0060413E" w14:paraId="75B8583B" w14:textId="77777777" w:rsidTr="007045F9">
        <w:trPr>
          <w:trHeight w:val="432"/>
        </w:trPr>
        <w:tc>
          <w:tcPr>
            <w:tcW w:w="2022" w:type="dxa"/>
            <w:vAlign w:val="center"/>
          </w:tcPr>
          <w:p w14:paraId="1088C565" w14:textId="096CD70D" w:rsidR="0060413E" w:rsidRDefault="0060413E" w:rsidP="0060413E">
            <w:pPr>
              <w:spacing w:line="276" w:lineRule="auto"/>
              <w:jc w:val="center"/>
              <w:rPr>
                <w:rFonts w:ascii="Arial" w:hAnsi="Arial" w:cs="Arial"/>
                <w:sz w:val="20"/>
                <w:szCs w:val="20"/>
              </w:rPr>
            </w:pPr>
            <w:r>
              <w:rPr>
                <w:rFonts w:ascii="Arial" w:hAnsi="Arial" w:cs="Arial"/>
                <w:sz w:val="20"/>
                <w:szCs w:val="20"/>
              </w:rPr>
              <w:t>8</w:t>
            </w:r>
          </w:p>
        </w:tc>
        <w:tc>
          <w:tcPr>
            <w:tcW w:w="1599" w:type="dxa"/>
            <w:vAlign w:val="center"/>
          </w:tcPr>
          <w:p w14:paraId="395D1E41" w14:textId="48CF0563"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6269</w:t>
            </w:r>
          </w:p>
        </w:tc>
        <w:tc>
          <w:tcPr>
            <w:tcW w:w="1599" w:type="dxa"/>
            <w:vAlign w:val="center"/>
          </w:tcPr>
          <w:p w14:paraId="4CA77925" w14:textId="2F1B05A9" w:rsidR="0060413E" w:rsidRPr="009479F1" w:rsidRDefault="0060413E" w:rsidP="0060413E">
            <w:pPr>
              <w:spacing w:line="276" w:lineRule="auto"/>
              <w:jc w:val="center"/>
              <w:rPr>
                <w:rFonts w:ascii="Arial" w:hAnsi="Arial" w:cs="Arial"/>
                <w:sz w:val="20"/>
                <w:szCs w:val="20"/>
              </w:rPr>
            </w:pPr>
            <w:r>
              <w:rPr>
                <w:rFonts w:ascii="Arial" w:hAnsi="Arial" w:cs="Arial"/>
                <w:sz w:val="20"/>
                <w:szCs w:val="20"/>
              </w:rPr>
              <w:t>2137</w:t>
            </w:r>
          </w:p>
        </w:tc>
        <w:tc>
          <w:tcPr>
            <w:tcW w:w="2260" w:type="dxa"/>
            <w:vAlign w:val="center"/>
          </w:tcPr>
          <w:p w14:paraId="6A097267" w14:textId="28A7E922"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0.033</w:t>
            </w:r>
          </w:p>
        </w:tc>
        <w:tc>
          <w:tcPr>
            <w:tcW w:w="1870" w:type="dxa"/>
            <w:vAlign w:val="center"/>
          </w:tcPr>
          <w:p w14:paraId="0776DAE6" w14:textId="709140C3" w:rsidR="0060413E" w:rsidRDefault="0060413E" w:rsidP="0060413E">
            <w:pPr>
              <w:spacing w:line="276" w:lineRule="auto"/>
              <w:jc w:val="center"/>
              <w:rPr>
                <w:rFonts w:ascii="Arial" w:hAnsi="Arial" w:cs="Arial"/>
                <w:sz w:val="20"/>
                <w:szCs w:val="20"/>
              </w:rPr>
            </w:pPr>
            <w:r w:rsidRPr="009479F1">
              <w:rPr>
                <w:rFonts w:ascii="Arial" w:hAnsi="Arial" w:cs="Arial"/>
                <w:sz w:val="20"/>
                <w:szCs w:val="20"/>
              </w:rPr>
              <w:t>0.250</w:t>
            </w:r>
          </w:p>
        </w:tc>
      </w:tr>
    </w:tbl>
    <w:p w14:paraId="63EFA738" w14:textId="4F652310" w:rsidR="00AB5AF2" w:rsidRDefault="00AB5AF2" w:rsidP="00B25152">
      <w:pPr>
        <w:spacing w:before="240" w:after="60" w:line="276" w:lineRule="auto"/>
        <w:rPr>
          <w:rFonts w:ascii="Arial" w:hAnsi="Arial" w:cs="Arial"/>
          <w:sz w:val="20"/>
          <w:szCs w:val="20"/>
        </w:rPr>
      </w:pPr>
    </w:p>
    <w:p w14:paraId="75FF033D" w14:textId="77777777" w:rsidR="00AB5AF2" w:rsidRDefault="00AB5AF2" w:rsidP="00B25152">
      <w:pPr>
        <w:spacing w:line="276" w:lineRule="auto"/>
        <w:rPr>
          <w:rFonts w:ascii="Arial" w:hAnsi="Arial" w:cs="Arial"/>
          <w:sz w:val="20"/>
          <w:szCs w:val="20"/>
        </w:rPr>
      </w:pPr>
      <w:r>
        <w:rPr>
          <w:rFonts w:ascii="Arial" w:hAnsi="Arial" w:cs="Arial"/>
          <w:sz w:val="20"/>
          <w:szCs w:val="20"/>
        </w:rPr>
        <w:br w:type="page"/>
      </w:r>
    </w:p>
    <w:p w14:paraId="322EFB22" w14:textId="599D0543" w:rsidR="00FB16A3" w:rsidRPr="00AB7848" w:rsidRDefault="00AB5AF2" w:rsidP="008D7098">
      <w:pPr>
        <w:spacing w:after="0" w:line="276" w:lineRule="auto"/>
        <w:rPr>
          <w:rFonts w:ascii="Arial" w:hAnsi="Arial" w:cs="Arial"/>
          <w:sz w:val="20"/>
          <w:szCs w:val="20"/>
        </w:rPr>
      </w:pPr>
      <w:r w:rsidRPr="008D7098">
        <w:rPr>
          <w:rFonts w:ascii="Arial" w:hAnsi="Arial" w:cs="Arial"/>
          <w:b/>
          <w:bCs/>
          <w:sz w:val="20"/>
          <w:szCs w:val="20"/>
        </w:rPr>
        <w:t xml:space="preserve">Supplementary Table 3. Descriptive statistics on outcome </w:t>
      </w:r>
      <w:r w:rsidR="001D6B16" w:rsidRPr="008D7098">
        <w:rPr>
          <w:rFonts w:ascii="Arial" w:hAnsi="Arial" w:cs="Arial"/>
          <w:b/>
          <w:bCs/>
          <w:sz w:val="20"/>
          <w:szCs w:val="20"/>
        </w:rPr>
        <w:t xml:space="preserve">measures </w:t>
      </w:r>
      <w:r w:rsidRPr="008D7098">
        <w:rPr>
          <w:rFonts w:ascii="Arial" w:hAnsi="Arial" w:cs="Arial"/>
          <w:b/>
          <w:bCs/>
          <w:sz w:val="20"/>
          <w:szCs w:val="20"/>
        </w:rPr>
        <w:t>and their components</w:t>
      </w:r>
      <w:r w:rsidR="0072458F">
        <w:rPr>
          <w:rFonts w:ascii="Arial" w:hAnsi="Arial" w:cs="Arial"/>
          <w:b/>
          <w:bCs/>
          <w:sz w:val="20"/>
          <w:szCs w:val="20"/>
        </w:rPr>
        <w:t xml:space="preserve">. </w:t>
      </w:r>
      <w:r w:rsidR="00AB7848">
        <w:rPr>
          <w:rFonts w:ascii="Arial" w:hAnsi="Arial" w:cs="Arial"/>
          <w:b/>
          <w:bCs/>
          <w:sz w:val="20"/>
          <w:szCs w:val="20"/>
        </w:rPr>
        <w:t>“</w:t>
      </w:r>
      <w:r w:rsidR="00AB7848">
        <w:rPr>
          <w:rFonts w:ascii="Arial" w:hAnsi="Arial" w:cs="Arial"/>
          <w:sz w:val="20"/>
          <w:szCs w:val="20"/>
        </w:rPr>
        <w:t xml:space="preserve">Potential carbon stock” refers to undisturbed, natural mangroves. “Carbon” and “NPV” account for 2015 mangrove status; see </w:t>
      </w:r>
      <w:r w:rsidR="002A73B8">
        <w:rPr>
          <w:rFonts w:ascii="Arial" w:hAnsi="Arial" w:cs="Arial"/>
          <w:sz w:val="20"/>
          <w:szCs w:val="20"/>
        </w:rPr>
        <w:t xml:space="preserve">corresponding </w:t>
      </w:r>
      <w:r w:rsidR="00AB7848">
        <w:rPr>
          <w:rFonts w:ascii="Arial" w:hAnsi="Arial" w:cs="Arial"/>
          <w:sz w:val="20"/>
          <w:szCs w:val="20"/>
        </w:rPr>
        <w:t xml:space="preserve">equations in the Methods section </w:t>
      </w:r>
      <w:r w:rsidR="002A73B8">
        <w:rPr>
          <w:rFonts w:ascii="Arial" w:hAnsi="Arial" w:cs="Arial"/>
          <w:sz w:val="20"/>
          <w:szCs w:val="20"/>
        </w:rPr>
        <w:t xml:space="preserve">of </w:t>
      </w:r>
      <w:r w:rsidR="00AB7848">
        <w:rPr>
          <w:rFonts w:ascii="Arial" w:hAnsi="Arial" w:cs="Arial"/>
          <w:sz w:val="20"/>
          <w:szCs w:val="20"/>
        </w:rPr>
        <w:t xml:space="preserve">the main text. “Opportunity cost of protection” refers to </w:t>
      </w:r>
      <w:r w:rsidR="00AB7848" w:rsidRPr="00AB7848">
        <w:rPr>
          <w:rFonts w:ascii="Arial" w:hAnsi="Arial" w:cs="Arial"/>
          <w:sz w:val="20"/>
          <w:szCs w:val="20"/>
        </w:rPr>
        <w:t xml:space="preserve">capitalized agricultural land value at </w:t>
      </w:r>
      <w:r w:rsidR="00AB7848">
        <w:rPr>
          <w:rFonts w:ascii="Arial" w:hAnsi="Arial" w:cs="Arial"/>
          <w:sz w:val="20"/>
          <w:szCs w:val="20"/>
        </w:rPr>
        <w:t xml:space="preserve">a </w:t>
      </w:r>
      <w:r w:rsidR="00AB7848" w:rsidRPr="00AB7848">
        <w:rPr>
          <w:rFonts w:ascii="Arial" w:hAnsi="Arial" w:cs="Arial"/>
          <w:sz w:val="20"/>
          <w:szCs w:val="20"/>
        </w:rPr>
        <w:t>4.36% yr</w:t>
      </w:r>
      <w:r w:rsidR="00AB7848" w:rsidRPr="008D7098">
        <w:rPr>
          <w:rFonts w:ascii="Arial" w:hAnsi="Arial" w:cs="Arial"/>
          <w:sz w:val="20"/>
          <w:szCs w:val="20"/>
          <w:vertAlign w:val="superscript"/>
        </w:rPr>
        <w:t>–1</w:t>
      </w:r>
      <w:r w:rsidR="00AB7848">
        <w:rPr>
          <w:rFonts w:ascii="Arial" w:hAnsi="Arial" w:cs="Arial"/>
          <w:sz w:val="20"/>
          <w:szCs w:val="20"/>
        </w:rPr>
        <w:t xml:space="preserve"> </w:t>
      </w:r>
      <w:r w:rsidR="00AB7848" w:rsidRPr="00AB7848">
        <w:rPr>
          <w:rFonts w:ascii="Arial" w:hAnsi="Arial" w:cs="Arial"/>
          <w:sz w:val="20"/>
          <w:szCs w:val="20"/>
        </w:rPr>
        <w:t xml:space="preserve">discount rate </w:t>
      </w:r>
      <w:r w:rsidR="00AB7848">
        <w:rPr>
          <w:rFonts w:ascii="Arial" w:hAnsi="Arial" w:cs="Arial"/>
          <w:sz w:val="20"/>
          <w:szCs w:val="20"/>
        </w:rPr>
        <w:t xml:space="preserve">and was used to construct the NPV for the low carbon price. </w:t>
      </w:r>
      <w:r w:rsidR="002A73B8">
        <w:rPr>
          <w:rFonts w:ascii="Arial" w:hAnsi="Arial" w:cs="Arial"/>
          <w:sz w:val="20"/>
          <w:szCs w:val="20"/>
        </w:rPr>
        <w:t xml:space="preserve">Opportunity cost was </w:t>
      </w:r>
      <w:r w:rsidR="00AB7848" w:rsidRPr="00AB7848">
        <w:rPr>
          <w:rFonts w:ascii="Arial" w:hAnsi="Arial" w:cs="Arial"/>
          <w:sz w:val="20"/>
          <w:szCs w:val="20"/>
        </w:rPr>
        <w:t xml:space="preserve">higher by ratios </w:t>
      </w:r>
      <w:r w:rsidR="002A73B8">
        <w:rPr>
          <w:rFonts w:ascii="Arial" w:hAnsi="Arial" w:cs="Arial"/>
          <w:sz w:val="20"/>
          <w:szCs w:val="20"/>
        </w:rPr>
        <w:t xml:space="preserve">of </w:t>
      </w:r>
      <w:r w:rsidR="00AB7848" w:rsidRPr="00AB7848">
        <w:rPr>
          <w:rFonts w:ascii="Arial" w:hAnsi="Arial" w:cs="Arial"/>
          <w:sz w:val="20"/>
          <w:szCs w:val="20"/>
        </w:rPr>
        <w:t xml:space="preserve">4.36/3 </w:t>
      </w:r>
      <w:r w:rsidR="002A73B8">
        <w:rPr>
          <w:rFonts w:ascii="Arial" w:hAnsi="Arial" w:cs="Arial"/>
          <w:sz w:val="20"/>
          <w:szCs w:val="20"/>
        </w:rPr>
        <w:t xml:space="preserve">for the medium carbon price and 4.36/2 for </w:t>
      </w:r>
      <w:r w:rsidR="00AB7848" w:rsidRPr="00AB7848">
        <w:rPr>
          <w:rFonts w:ascii="Arial" w:hAnsi="Arial" w:cs="Arial"/>
          <w:sz w:val="20"/>
          <w:szCs w:val="20"/>
        </w:rPr>
        <w:t xml:space="preserve">the </w:t>
      </w:r>
      <w:r w:rsidR="002A73B8">
        <w:rPr>
          <w:rFonts w:ascii="Arial" w:hAnsi="Arial" w:cs="Arial"/>
          <w:sz w:val="20"/>
          <w:szCs w:val="20"/>
        </w:rPr>
        <w:t>high carbon price, which were based on discount rates of 3</w:t>
      </w:r>
      <w:r w:rsidR="002A73B8" w:rsidRPr="00AB7848">
        <w:rPr>
          <w:rFonts w:ascii="Arial" w:hAnsi="Arial" w:cs="Arial"/>
          <w:sz w:val="20"/>
          <w:szCs w:val="20"/>
        </w:rPr>
        <w:t>% yr</w:t>
      </w:r>
      <w:r w:rsidR="002A73B8" w:rsidRPr="00237196">
        <w:rPr>
          <w:rFonts w:ascii="Arial" w:hAnsi="Arial" w:cs="Arial"/>
          <w:sz w:val="20"/>
          <w:szCs w:val="20"/>
          <w:vertAlign w:val="superscript"/>
        </w:rPr>
        <w:t>–1</w:t>
      </w:r>
      <w:r w:rsidR="002A73B8">
        <w:rPr>
          <w:rFonts w:ascii="Arial" w:hAnsi="Arial" w:cs="Arial"/>
          <w:sz w:val="20"/>
          <w:szCs w:val="20"/>
          <w:vertAlign w:val="superscript"/>
        </w:rPr>
        <w:t xml:space="preserve"> </w:t>
      </w:r>
      <w:r w:rsidR="00AB7848" w:rsidRPr="00AB7848">
        <w:rPr>
          <w:rFonts w:ascii="Arial" w:hAnsi="Arial" w:cs="Arial"/>
          <w:sz w:val="20"/>
          <w:szCs w:val="20"/>
        </w:rPr>
        <w:t xml:space="preserve">and </w:t>
      </w:r>
      <w:r w:rsidR="002A73B8">
        <w:rPr>
          <w:rFonts w:ascii="Arial" w:hAnsi="Arial" w:cs="Arial"/>
          <w:sz w:val="20"/>
          <w:szCs w:val="20"/>
        </w:rPr>
        <w:t>2</w:t>
      </w:r>
      <w:r w:rsidR="002A73B8" w:rsidRPr="00AB7848">
        <w:rPr>
          <w:rFonts w:ascii="Arial" w:hAnsi="Arial" w:cs="Arial"/>
          <w:sz w:val="20"/>
          <w:szCs w:val="20"/>
        </w:rPr>
        <w:t>% yr</w:t>
      </w:r>
      <w:r w:rsidR="002A73B8" w:rsidRPr="00237196">
        <w:rPr>
          <w:rFonts w:ascii="Arial" w:hAnsi="Arial" w:cs="Arial"/>
          <w:sz w:val="20"/>
          <w:szCs w:val="20"/>
          <w:vertAlign w:val="superscript"/>
        </w:rPr>
        <w:t>–1</w:t>
      </w:r>
      <w:r w:rsidR="002A73B8">
        <w:rPr>
          <w:rFonts w:ascii="Arial" w:hAnsi="Arial" w:cs="Arial"/>
          <w:sz w:val="20"/>
          <w:szCs w:val="20"/>
        </w:rPr>
        <w:t xml:space="preserve"> , respectively.</w:t>
      </w:r>
    </w:p>
    <w:p w14:paraId="59CE7E3A" w14:textId="77777777" w:rsidR="00B4504F" w:rsidRDefault="00B4504F" w:rsidP="00AB7848">
      <w:pPr>
        <w:spacing w:after="0" w:line="276" w:lineRule="auto"/>
        <w:rPr>
          <w:rFonts w:ascii="Arial" w:hAnsi="Arial" w:cs="Arial"/>
          <w:b/>
          <w:bCs/>
          <w:sz w:val="20"/>
          <w:szCs w:val="20"/>
        </w:rPr>
      </w:pPr>
    </w:p>
    <w:p w14:paraId="14E7BCAB" w14:textId="4B7B31E6" w:rsidR="005B2110" w:rsidRDefault="00A64F58" w:rsidP="00AB7848">
      <w:pPr>
        <w:spacing w:after="0" w:line="276" w:lineRule="auto"/>
        <w:rPr>
          <w:rFonts w:ascii="Arial" w:hAnsi="Arial" w:cs="Arial"/>
          <w:sz w:val="20"/>
          <w:szCs w:val="20"/>
        </w:rPr>
      </w:pPr>
      <w:r>
        <w:rPr>
          <w:rFonts w:ascii="Arial" w:hAnsi="Arial" w:cs="Arial"/>
          <w:b/>
          <w:bCs/>
          <w:sz w:val="20"/>
          <w:szCs w:val="20"/>
        </w:rPr>
        <w:t xml:space="preserve">a. </w:t>
      </w:r>
      <w:r w:rsidRPr="008D7098">
        <w:rPr>
          <w:rFonts w:ascii="Arial" w:hAnsi="Arial" w:cs="Arial"/>
          <w:b/>
          <w:bCs/>
          <w:sz w:val="20"/>
          <w:szCs w:val="20"/>
        </w:rPr>
        <w:t>Treated pixels</w:t>
      </w:r>
      <w:r>
        <w:rPr>
          <w:rFonts w:ascii="Arial" w:hAnsi="Arial" w:cs="Arial"/>
          <w:sz w:val="20"/>
          <w:szCs w:val="20"/>
        </w:rPr>
        <w:t xml:space="preserve"> (</w:t>
      </w:r>
      <w:r w:rsidR="00584246" w:rsidRPr="008D7098">
        <w:rPr>
          <w:rFonts w:ascii="Arial" w:hAnsi="Arial" w:cs="Arial"/>
          <w:i/>
          <w:iCs/>
          <w:sz w:val="20"/>
          <w:szCs w:val="20"/>
        </w:rPr>
        <w:t>N</w:t>
      </w:r>
      <w:r w:rsidR="00584246">
        <w:rPr>
          <w:rFonts w:ascii="Arial" w:hAnsi="Arial" w:cs="Arial"/>
          <w:sz w:val="20"/>
          <w:szCs w:val="20"/>
        </w:rPr>
        <w:t xml:space="preserve"> = </w:t>
      </w:r>
      <w:r>
        <w:rPr>
          <w:rFonts w:ascii="Arial" w:hAnsi="Arial" w:cs="Arial"/>
          <w:sz w:val="20"/>
          <w:szCs w:val="20"/>
        </w:rPr>
        <w:t>6,269)</w:t>
      </w:r>
    </w:p>
    <w:tbl>
      <w:tblPr>
        <w:tblStyle w:val="TableGrid"/>
        <w:tblW w:w="0" w:type="auto"/>
        <w:tblLook w:val="04A0" w:firstRow="1" w:lastRow="0" w:firstColumn="1" w:lastColumn="0" w:noHBand="0" w:noVBand="1"/>
      </w:tblPr>
      <w:tblGrid>
        <w:gridCol w:w="3888"/>
        <w:gridCol w:w="1152"/>
        <w:gridCol w:w="1152"/>
        <w:gridCol w:w="1152"/>
        <w:gridCol w:w="1152"/>
      </w:tblGrid>
      <w:tr w:rsidR="0025306A" w:rsidRPr="0025306A" w14:paraId="0F3F2C25" w14:textId="77777777" w:rsidTr="008D7098">
        <w:trPr>
          <w:trHeight w:val="516"/>
        </w:trPr>
        <w:tc>
          <w:tcPr>
            <w:tcW w:w="3888" w:type="dxa"/>
            <w:noWrap/>
            <w:vAlign w:val="center"/>
          </w:tcPr>
          <w:p w14:paraId="5143785C" w14:textId="0FD30B65" w:rsidR="00A64F58" w:rsidRPr="008D7098" w:rsidRDefault="00A64F58" w:rsidP="002A73B8">
            <w:pPr>
              <w:spacing w:line="276" w:lineRule="auto"/>
              <w:rPr>
                <w:rFonts w:ascii="Arial" w:hAnsi="Arial" w:cs="Arial"/>
                <w:b/>
                <w:bCs/>
                <w:sz w:val="20"/>
                <w:szCs w:val="20"/>
              </w:rPr>
            </w:pPr>
            <w:r w:rsidRPr="008D7098">
              <w:rPr>
                <w:rFonts w:ascii="Arial" w:hAnsi="Arial" w:cs="Arial"/>
                <w:b/>
                <w:bCs/>
                <w:sz w:val="20"/>
                <w:szCs w:val="20"/>
              </w:rPr>
              <w:t>Variable</w:t>
            </w:r>
          </w:p>
        </w:tc>
        <w:tc>
          <w:tcPr>
            <w:tcW w:w="1152" w:type="dxa"/>
            <w:noWrap/>
            <w:vAlign w:val="center"/>
          </w:tcPr>
          <w:p w14:paraId="246D4CCC" w14:textId="04EEDDF0" w:rsidR="00A64F58" w:rsidRPr="008D7098" w:rsidRDefault="00A64F58" w:rsidP="008D7098">
            <w:pPr>
              <w:spacing w:line="276" w:lineRule="auto"/>
              <w:jc w:val="center"/>
              <w:rPr>
                <w:rFonts w:ascii="Arial" w:hAnsi="Arial" w:cs="Arial"/>
                <w:b/>
                <w:bCs/>
                <w:sz w:val="20"/>
                <w:szCs w:val="20"/>
              </w:rPr>
            </w:pPr>
            <w:r w:rsidRPr="008D7098">
              <w:rPr>
                <w:rFonts w:ascii="Arial" w:hAnsi="Arial" w:cs="Arial"/>
                <w:b/>
                <w:bCs/>
                <w:sz w:val="20"/>
                <w:szCs w:val="20"/>
              </w:rPr>
              <w:t>Mean</w:t>
            </w:r>
          </w:p>
        </w:tc>
        <w:tc>
          <w:tcPr>
            <w:tcW w:w="1152" w:type="dxa"/>
            <w:noWrap/>
            <w:vAlign w:val="center"/>
          </w:tcPr>
          <w:p w14:paraId="1027ECC1" w14:textId="265B0BF6" w:rsidR="00A64F58" w:rsidRPr="008D7098" w:rsidRDefault="00A64F58" w:rsidP="008D7098">
            <w:pPr>
              <w:spacing w:line="276" w:lineRule="auto"/>
              <w:jc w:val="center"/>
              <w:rPr>
                <w:rFonts w:ascii="Arial" w:hAnsi="Arial" w:cs="Arial"/>
                <w:b/>
                <w:bCs/>
                <w:sz w:val="20"/>
                <w:szCs w:val="20"/>
              </w:rPr>
            </w:pPr>
            <w:r w:rsidRPr="008D7098">
              <w:rPr>
                <w:rFonts w:ascii="Arial" w:hAnsi="Arial" w:cs="Arial"/>
                <w:b/>
                <w:bCs/>
                <w:sz w:val="20"/>
                <w:szCs w:val="20"/>
              </w:rPr>
              <w:t>SD</w:t>
            </w:r>
          </w:p>
        </w:tc>
        <w:tc>
          <w:tcPr>
            <w:tcW w:w="1152" w:type="dxa"/>
            <w:noWrap/>
            <w:vAlign w:val="center"/>
          </w:tcPr>
          <w:p w14:paraId="66B255E4" w14:textId="69A81460" w:rsidR="00A64F58" w:rsidRPr="008D7098" w:rsidRDefault="00A64F58" w:rsidP="008D7098">
            <w:pPr>
              <w:spacing w:line="276" w:lineRule="auto"/>
              <w:jc w:val="center"/>
              <w:rPr>
                <w:rFonts w:ascii="Arial" w:hAnsi="Arial" w:cs="Arial"/>
                <w:b/>
                <w:bCs/>
                <w:sz w:val="20"/>
                <w:szCs w:val="20"/>
              </w:rPr>
            </w:pPr>
            <w:r w:rsidRPr="008D7098">
              <w:rPr>
                <w:rFonts w:ascii="Arial" w:hAnsi="Arial" w:cs="Arial"/>
                <w:b/>
                <w:bCs/>
                <w:sz w:val="20"/>
                <w:szCs w:val="20"/>
              </w:rPr>
              <w:t>Minimum</w:t>
            </w:r>
          </w:p>
        </w:tc>
        <w:tc>
          <w:tcPr>
            <w:tcW w:w="1152" w:type="dxa"/>
            <w:noWrap/>
            <w:vAlign w:val="center"/>
          </w:tcPr>
          <w:p w14:paraId="62960B5B" w14:textId="7B441F63" w:rsidR="00A64F58" w:rsidRPr="008D7098" w:rsidRDefault="00A64F58" w:rsidP="008D7098">
            <w:pPr>
              <w:spacing w:line="276" w:lineRule="auto"/>
              <w:jc w:val="center"/>
              <w:rPr>
                <w:rFonts w:ascii="Arial" w:hAnsi="Arial" w:cs="Arial"/>
                <w:b/>
                <w:bCs/>
                <w:sz w:val="20"/>
                <w:szCs w:val="20"/>
              </w:rPr>
            </w:pPr>
            <w:r w:rsidRPr="008D7098">
              <w:rPr>
                <w:rFonts w:ascii="Arial" w:hAnsi="Arial" w:cs="Arial"/>
                <w:b/>
                <w:bCs/>
                <w:sz w:val="20"/>
                <w:szCs w:val="20"/>
              </w:rPr>
              <w:t>Maximum</w:t>
            </w:r>
          </w:p>
        </w:tc>
      </w:tr>
      <w:tr w:rsidR="0025306A" w:rsidRPr="00A64F58" w14:paraId="5DD30D4C" w14:textId="77777777" w:rsidTr="008D7098">
        <w:trPr>
          <w:trHeight w:val="516"/>
        </w:trPr>
        <w:tc>
          <w:tcPr>
            <w:tcW w:w="3888" w:type="dxa"/>
            <w:noWrap/>
            <w:vAlign w:val="center"/>
            <w:hideMark/>
          </w:tcPr>
          <w:p w14:paraId="10A6CFFD" w14:textId="161E25C1" w:rsidR="00A64F58" w:rsidRPr="00A64F58" w:rsidRDefault="00A64F58" w:rsidP="002A73B8">
            <w:pPr>
              <w:spacing w:line="276" w:lineRule="auto"/>
              <w:rPr>
                <w:rFonts w:ascii="Arial" w:hAnsi="Arial" w:cs="Arial"/>
                <w:sz w:val="20"/>
                <w:szCs w:val="20"/>
              </w:rPr>
            </w:pPr>
            <w:r>
              <w:rPr>
                <w:rFonts w:ascii="Arial" w:hAnsi="Arial" w:cs="Arial"/>
                <w:sz w:val="20"/>
                <w:szCs w:val="20"/>
              </w:rPr>
              <w:t>Dummy: 2015 mangrove presence</w:t>
            </w:r>
          </w:p>
        </w:tc>
        <w:tc>
          <w:tcPr>
            <w:tcW w:w="1152" w:type="dxa"/>
            <w:noWrap/>
            <w:vAlign w:val="center"/>
            <w:hideMark/>
          </w:tcPr>
          <w:p w14:paraId="6A85E7E9"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0.913</w:t>
            </w:r>
          </w:p>
        </w:tc>
        <w:tc>
          <w:tcPr>
            <w:tcW w:w="1152" w:type="dxa"/>
            <w:noWrap/>
            <w:vAlign w:val="center"/>
            <w:hideMark/>
          </w:tcPr>
          <w:p w14:paraId="2E1ECF08"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0.282</w:t>
            </w:r>
          </w:p>
        </w:tc>
        <w:tc>
          <w:tcPr>
            <w:tcW w:w="1152" w:type="dxa"/>
            <w:noWrap/>
            <w:vAlign w:val="center"/>
            <w:hideMark/>
          </w:tcPr>
          <w:p w14:paraId="6EF92345"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0</w:t>
            </w:r>
          </w:p>
        </w:tc>
        <w:tc>
          <w:tcPr>
            <w:tcW w:w="1152" w:type="dxa"/>
            <w:noWrap/>
            <w:vAlign w:val="center"/>
            <w:hideMark/>
          </w:tcPr>
          <w:p w14:paraId="66CB0533"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1</w:t>
            </w:r>
          </w:p>
        </w:tc>
      </w:tr>
      <w:tr w:rsidR="0025306A" w:rsidRPr="00A64F58" w14:paraId="1D4068AF" w14:textId="77777777" w:rsidTr="008D7098">
        <w:trPr>
          <w:trHeight w:val="516"/>
        </w:trPr>
        <w:tc>
          <w:tcPr>
            <w:tcW w:w="3888" w:type="dxa"/>
            <w:noWrap/>
            <w:vAlign w:val="center"/>
            <w:hideMark/>
          </w:tcPr>
          <w:p w14:paraId="71C95DA6" w14:textId="77777777" w:rsidR="00584246" w:rsidRDefault="00A64F58" w:rsidP="002A73B8">
            <w:pPr>
              <w:spacing w:line="276" w:lineRule="auto"/>
              <w:rPr>
                <w:rFonts w:ascii="Arial" w:hAnsi="Arial" w:cs="Arial"/>
                <w:sz w:val="20"/>
                <w:szCs w:val="20"/>
              </w:rPr>
            </w:pPr>
            <w:r>
              <w:rPr>
                <w:rFonts w:ascii="Arial" w:hAnsi="Arial" w:cs="Arial"/>
                <w:sz w:val="20"/>
                <w:szCs w:val="20"/>
              </w:rPr>
              <w:t>Potential carbon stock: total</w:t>
            </w:r>
          </w:p>
          <w:p w14:paraId="54046505" w14:textId="6B3472A6" w:rsidR="00A64F58" w:rsidRPr="00A64F58" w:rsidRDefault="00A64F58" w:rsidP="002A73B8">
            <w:pPr>
              <w:spacing w:line="276" w:lineRule="auto"/>
              <w:rPr>
                <w:rFonts w:ascii="Arial" w:hAnsi="Arial" w:cs="Arial"/>
                <w:sz w:val="20"/>
                <w:szCs w:val="20"/>
              </w:rPr>
            </w:pPr>
            <w:r>
              <w:rPr>
                <w:rFonts w:ascii="Arial" w:hAnsi="Arial" w:cs="Arial"/>
                <w:sz w:val="20"/>
                <w:szCs w:val="20"/>
              </w:rPr>
              <w:t>(t ha</w:t>
            </w:r>
            <w:r w:rsidRPr="008D7098">
              <w:rPr>
                <w:rFonts w:ascii="Arial" w:hAnsi="Arial" w:cs="Arial"/>
                <w:sz w:val="20"/>
                <w:szCs w:val="20"/>
                <w:vertAlign w:val="superscript"/>
              </w:rPr>
              <w:t>–1</w:t>
            </w:r>
            <w:r>
              <w:rPr>
                <w:rFonts w:ascii="Arial" w:hAnsi="Arial" w:cs="Arial"/>
                <w:sz w:val="20"/>
                <w:szCs w:val="20"/>
              </w:rPr>
              <w:t xml:space="preserve">) </w:t>
            </w:r>
          </w:p>
        </w:tc>
        <w:tc>
          <w:tcPr>
            <w:tcW w:w="1152" w:type="dxa"/>
            <w:noWrap/>
            <w:vAlign w:val="center"/>
            <w:hideMark/>
          </w:tcPr>
          <w:p w14:paraId="47A45632" w14:textId="14CB6F18"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23</w:t>
            </w:r>
            <w:r w:rsidR="00584246">
              <w:rPr>
                <w:rFonts w:ascii="Arial" w:hAnsi="Arial" w:cs="Arial"/>
                <w:sz w:val="20"/>
                <w:szCs w:val="20"/>
              </w:rPr>
              <w:t>4</w:t>
            </w:r>
          </w:p>
        </w:tc>
        <w:tc>
          <w:tcPr>
            <w:tcW w:w="1152" w:type="dxa"/>
            <w:noWrap/>
            <w:vAlign w:val="center"/>
            <w:hideMark/>
          </w:tcPr>
          <w:p w14:paraId="068B8CCA"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58.9</w:t>
            </w:r>
          </w:p>
        </w:tc>
        <w:tc>
          <w:tcPr>
            <w:tcW w:w="1152" w:type="dxa"/>
            <w:noWrap/>
            <w:vAlign w:val="center"/>
            <w:hideMark/>
          </w:tcPr>
          <w:p w14:paraId="32A4E5F1" w14:textId="02650970"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174</w:t>
            </w:r>
          </w:p>
        </w:tc>
        <w:tc>
          <w:tcPr>
            <w:tcW w:w="1152" w:type="dxa"/>
            <w:noWrap/>
            <w:vAlign w:val="center"/>
            <w:hideMark/>
          </w:tcPr>
          <w:p w14:paraId="7B16301B" w14:textId="4EAB44FE"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579</w:t>
            </w:r>
          </w:p>
        </w:tc>
      </w:tr>
      <w:tr w:rsidR="0025306A" w:rsidRPr="00A64F58" w14:paraId="7AED2F97" w14:textId="77777777" w:rsidTr="008D7098">
        <w:trPr>
          <w:trHeight w:val="516"/>
        </w:trPr>
        <w:tc>
          <w:tcPr>
            <w:tcW w:w="3888" w:type="dxa"/>
            <w:noWrap/>
            <w:vAlign w:val="center"/>
            <w:hideMark/>
          </w:tcPr>
          <w:p w14:paraId="4503C46E" w14:textId="576A33C4" w:rsidR="00584246" w:rsidRDefault="00A64F58" w:rsidP="002A73B8">
            <w:pPr>
              <w:spacing w:line="276" w:lineRule="auto"/>
              <w:rPr>
                <w:rFonts w:ascii="Arial" w:hAnsi="Arial" w:cs="Arial"/>
                <w:sz w:val="20"/>
                <w:szCs w:val="20"/>
              </w:rPr>
            </w:pPr>
            <w:r>
              <w:rPr>
                <w:rFonts w:ascii="Arial" w:hAnsi="Arial" w:cs="Arial"/>
                <w:sz w:val="20"/>
                <w:szCs w:val="20"/>
              </w:rPr>
              <w:t xml:space="preserve">Potential carbon stock: </w:t>
            </w:r>
            <w:r w:rsidRPr="00A64F58">
              <w:rPr>
                <w:rFonts w:ascii="Arial" w:hAnsi="Arial" w:cs="Arial"/>
                <w:sz w:val="20"/>
                <w:szCs w:val="20"/>
              </w:rPr>
              <w:t>AGB</w:t>
            </w:r>
          </w:p>
          <w:p w14:paraId="4AFCB234" w14:textId="7BB5CCC8" w:rsidR="00A64F58" w:rsidRPr="00A64F58" w:rsidRDefault="00584246" w:rsidP="002A73B8">
            <w:pPr>
              <w:spacing w:line="276" w:lineRule="auto"/>
              <w:rPr>
                <w:rFonts w:ascii="Arial" w:hAnsi="Arial" w:cs="Arial"/>
                <w:sz w:val="20"/>
                <w:szCs w:val="20"/>
              </w:rPr>
            </w:pPr>
            <w:r>
              <w:rPr>
                <w:rFonts w:ascii="Arial" w:hAnsi="Arial" w:cs="Arial"/>
                <w:sz w:val="20"/>
                <w:szCs w:val="20"/>
              </w:rPr>
              <w:t>(t ha</w:t>
            </w:r>
            <w:r w:rsidRPr="00237196">
              <w:rPr>
                <w:rFonts w:ascii="Arial" w:hAnsi="Arial" w:cs="Arial"/>
                <w:sz w:val="20"/>
                <w:szCs w:val="20"/>
                <w:vertAlign w:val="superscript"/>
              </w:rPr>
              <w:t>–1</w:t>
            </w:r>
            <w:r>
              <w:rPr>
                <w:rFonts w:ascii="Arial" w:hAnsi="Arial" w:cs="Arial"/>
                <w:sz w:val="20"/>
                <w:szCs w:val="20"/>
              </w:rPr>
              <w:t>)</w:t>
            </w:r>
          </w:p>
        </w:tc>
        <w:tc>
          <w:tcPr>
            <w:tcW w:w="1152" w:type="dxa"/>
            <w:noWrap/>
            <w:vAlign w:val="center"/>
            <w:hideMark/>
          </w:tcPr>
          <w:p w14:paraId="5B4D4A4F"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66.1</w:t>
            </w:r>
          </w:p>
        </w:tc>
        <w:tc>
          <w:tcPr>
            <w:tcW w:w="1152" w:type="dxa"/>
            <w:noWrap/>
            <w:vAlign w:val="center"/>
            <w:hideMark/>
          </w:tcPr>
          <w:p w14:paraId="3F28953C" w14:textId="169BE128"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2.</w:t>
            </w:r>
            <w:r w:rsidR="00584246">
              <w:rPr>
                <w:rFonts w:ascii="Arial" w:hAnsi="Arial" w:cs="Arial"/>
                <w:sz w:val="20"/>
                <w:szCs w:val="20"/>
              </w:rPr>
              <w:t>5</w:t>
            </w:r>
            <w:r w:rsidRPr="00A64F58">
              <w:rPr>
                <w:rFonts w:ascii="Arial" w:hAnsi="Arial" w:cs="Arial"/>
                <w:sz w:val="20"/>
                <w:szCs w:val="20"/>
              </w:rPr>
              <w:t>6</w:t>
            </w:r>
          </w:p>
        </w:tc>
        <w:tc>
          <w:tcPr>
            <w:tcW w:w="1152" w:type="dxa"/>
            <w:noWrap/>
            <w:vAlign w:val="center"/>
            <w:hideMark/>
          </w:tcPr>
          <w:p w14:paraId="12F20527"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52.7</w:t>
            </w:r>
          </w:p>
        </w:tc>
        <w:tc>
          <w:tcPr>
            <w:tcW w:w="1152" w:type="dxa"/>
            <w:noWrap/>
            <w:vAlign w:val="center"/>
            <w:hideMark/>
          </w:tcPr>
          <w:p w14:paraId="69BC6149"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76.4</w:t>
            </w:r>
          </w:p>
        </w:tc>
      </w:tr>
      <w:tr w:rsidR="0025306A" w:rsidRPr="00A64F58" w14:paraId="0C7A24A4" w14:textId="77777777" w:rsidTr="008D7098">
        <w:trPr>
          <w:trHeight w:val="516"/>
        </w:trPr>
        <w:tc>
          <w:tcPr>
            <w:tcW w:w="3888" w:type="dxa"/>
            <w:noWrap/>
            <w:vAlign w:val="center"/>
            <w:hideMark/>
          </w:tcPr>
          <w:p w14:paraId="3C61314B" w14:textId="77777777" w:rsidR="00584246" w:rsidRDefault="00584246" w:rsidP="002A73B8">
            <w:pPr>
              <w:spacing w:line="276" w:lineRule="auto"/>
              <w:rPr>
                <w:rFonts w:ascii="Arial" w:hAnsi="Arial" w:cs="Arial"/>
                <w:sz w:val="20"/>
                <w:szCs w:val="20"/>
              </w:rPr>
            </w:pPr>
            <w:r>
              <w:rPr>
                <w:rFonts w:ascii="Arial" w:hAnsi="Arial" w:cs="Arial"/>
                <w:sz w:val="20"/>
                <w:szCs w:val="20"/>
              </w:rPr>
              <w:t>Potential carbon stock: B</w:t>
            </w:r>
            <w:r w:rsidRPr="00A64F58">
              <w:rPr>
                <w:rFonts w:ascii="Arial" w:hAnsi="Arial" w:cs="Arial"/>
                <w:sz w:val="20"/>
                <w:szCs w:val="20"/>
              </w:rPr>
              <w:t>GB</w:t>
            </w:r>
          </w:p>
          <w:p w14:paraId="7847C0A5" w14:textId="2AF8003F" w:rsidR="00A64F58" w:rsidRPr="00A64F58" w:rsidRDefault="00584246" w:rsidP="002A73B8">
            <w:pPr>
              <w:spacing w:line="276" w:lineRule="auto"/>
              <w:rPr>
                <w:rFonts w:ascii="Arial" w:hAnsi="Arial" w:cs="Arial"/>
                <w:sz w:val="20"/>
                <w:szCs w:val="20"/>
              </w:rPr>
            </w:pPr>
            <w:r>
              <w:rPr>
                <w:rFonts w:ascii="Arial" w:hAnsi="Arial" w:cs="Arial"/>
                <w:sz w:val="20"/>
                <w:szCs w:val="20"/>
              </w:rPr>
              <w:t>(t ha</w:t>
            </w:r>
            <w:r w:rsidRPr="00237196">
              <w:rPr>
                <w:rFonts w:ascii="Arial" w:hAnsi="Arial" w:cs="Arial"/>
                <w:sz w:val="20"/>
                <w:szCs w:val="20"/>
                <w:vertAlign w:val="superscript"/>
              </w:rPr>
              <w:t>–1</w:t>
            </w:r>
            <w:r>
              <w:rPr>
                <w:rFonts w:ascii="Arial" w:hAnsi="Arial" w:cs="Arial"/>
                <w:sz w:val="20"/>
                <w:szCs w:val="20"/>
              </w:rPr>
              <w:t>)</w:t>
            </w:r>
          </w:p>
        </w:tc>
        <w:tc>
          <w:tcPr>
            <w:tcW w:w="1152" w:type="dxa"/>
            <w:noWrap/>
            <w:vAlign w:val="center"/>
            <w:hideMark/>
          </w:tcPr>
          <w:p w14:paraId="73B65F77"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23.4</w:t>
            </w:r>
          </w:p>
        </w:tc>
        <w:tc>
          <w:tcPr>
            <w:tcW w:w="1152" w:type="dxa"/>
            <w:noWrap/>
            <w:vAlign w:val="center"/>
            <w:hideMark/>
          </w:tcPr>
          <w:p w14:paraId="36795D3B" w14:textId="7DA6ED9E"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1.</w:t>
            </w:r>
            <w:r w:rsidR="00584246">
              <w:rPr>
                <w:rFonts w:ascii="Arial" w:hAnsi="Arial" w:cs="Arial"/>
                <w:sz w:val="20"/>
                <w:szCs w:val="20"/>
              </w:rPr>
              <w:t>17</w:t>
            </w:r>
          </w:p>
        </w:tc>
        <w:tc>
          <w:tcPr>
            <w:tcW w:w="1152" w:type="dxa"/>
            <w:noWrap/>
            <w:vAlign w:val="center"/>
            <w:hideMark/>
          </w:tcPr>
          <w:p w14:paraId="68FA63CB"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17.3</w:t>
            </w:r>
          </w:p>
        </w:tc>
        <w:tc>
          <w:tcPr>
            <w:tcW w:w="1152" w:type="dxa"/>
            <w:noWrap/>
            <w:vAlign w:val="center"/>
            <w:hideMark/>
          </w:tcPr>
          <w:p w14:paraId="68D347E6"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28.3</w:t>
            </w:r>
          </w:p>
        </w:tc>
      </w:tr>
      <w:tr w:rsidR="0025306A" w:rsidRPr="00A64F58" w14:paraId="3A356F1A" w14:textId="77777777" w:rsidTr="008D7098">
        <w:trPr>
          <w:trHeight w:val="516"/>
        </w:trPr>
        <w:tc>
          <w:tcPr>
            <w:tcW w:w="3888" w:type="dxa"/>
            <w:noWrap/>
            <w:vAlign w:val="center"/>
            <w:hideMark/>
          </w:tcPr>
          <w:p w14:paraId="0C2F0774" w14:textId="77777777" w:rsidR="00584246" w:rsidRDefault="00584246" w:rsidP="002A73B8">
            <w:pPr>
              <w:spacing w:line="276" w:lineRule="auto"/>
              <w:rPr>
                <w:rFonts w:ascii="Arial" w:hAnsi="Arial" w:cs="Arial"/>
                <w:sz w:val="20"/>
                <w:szCs w:val="20"/>
              </w:rPr>
            </w:pPr>
            <w:r>
              <w:rPr>
                <w:rFonts w:ascii="Arial" w:hAnsi="Arial" w:cs="Arial"/>
                <w:sz w:val="20"/>
                <w:szCs w:val="20"/>
              </w:rPr>
              <w:t>Potential carbon stock: soil</w:t>
            </w:r>
          </w:p>
          <w:p w14:paraId="44DC5223" w14:textId="6B2776F5" w:rsidR="00A64F58" w:rsidRPr="00A64F58" w:rsidRDefault="00584246" w:rsidP="002A73B8">
            <w:pPr>
              <w:spacing w:line="276" w:lineRule="auto"/>
              <w:rPr>
                <w:rFonts w:ascii="Arial" w:hAnsi="Arial" w:cs="Arial"/>
                <w:sz w:val="20"/>
                <w:szCs w:val="20"/>
              </w:rPr>
            </w:pPr>
            <w:r>
              <w:rPr>
                <w:rFonts w:ascii="Arial" w:hAnsi="Arial" w:cs="Arial"/>
                <w:sz w:val="20"/>
                <w:szCs w:val="20"/>
              </w:rPr>
              <w:t>(t ha</w:t>
            </w:r>
            <w:r w:rsidRPr="00237196">
              <w:rPr>
                <w:rFonts w:ascii="Arial" w:hAnsi="Arial" w:cs="Arial"/>
                <w:sz w:val="20"/>
                <w:szCs w:val="20"/>
                <w:vertAlign w:val="superscript"/>
              </w:rPr>
              <w:t>–1</w:t>
            </w:r>
            <w:r>
              <w:rPr>
                <w:rFonts w:ascii="Arial" w:hAnsi="Arial" w:cs="Arial"/>
                <w:sz w:val="20"/>
                <w:szCs w:val="20"/>
              </w:rPr>
              <w:t>)</w:t>
            </w:r>
          </w:p>
        </w:tc>
        <w:tc>
          <w:tcPr>
            <w:tcW w:w="1152" w:type="dxa"/>
            <w:noWrap/>
            <w:vAlign w:val="center"/>
            <w:hideMark/>
          </w:tcPr>
          <w:p w14:paraId="5347E926" w14:textId="653D6741"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144</w:t>
            </w:r>
          </w:p>
        </w:tc>
        <w:tc>
          <w:tcPr>
            <w:tcW w:w="1152" w:type="dxa"/>
            <w:noWrap/>
            <w:vAlign w:val="center"/>
            <w:hideMark/>
          </w:tcPr>
          <w:p w14:paraId="08C827E1"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58.1</w:t>
            </w:r>
          </w:p>
        </w:tc>
        <w:tc>
          <w:tcPr>
            <w:tcW w:w="1152" w:type="dxa"/>
            <w:noWrap/>
            <w:vAlign w:val="center"/>
            <w:hideMark/>
          </w:tcPr>
          <w:p w14:paraId="01AEAAC0" w14:textId="777777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85.0</w:t>
            </w:r>
          </w:p>
        </w:tc>
        <w:tc>
          <w:tcPr>
            <w:tcW w:w="1152" w:type="dxa"/>
            <w:noWrap/>
            <w:vAlign w:val="center"/>
            <w:hideMark/>
          </w:tcPr>
          <w:p w14:paraId="24D92A38" w14:textId="7533ACF5"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483</w:t>
            </w:r>
          </w:p>
        </w:tc>
      </w:tr>
      <w:tr w:rsidR="0025306A" w:rsidRPr="00A64F58" w:rsidDel="00EE14D1" w14:paraId="13CA95A4" w14:textId="490E8029" w:rsidTr="008D7098">
        <w:trPr>
          <w:trHeight w:val="516"/>
          <w:del w:id="21" w:author=" Jeffrey Vincent" w:date="2025-05-30T10:50:00Z" w16du:dateUtc="2025-05-30T14:50:00Z"/>
        </w:trPr>
        <w:tc>
          <w:tcPr>
            <w:tcW w:w="3888" w:type="dxa"/>
            <w:noWrap/>
            <w:vAlign w:val="center"/>
            <w:hideMark/>
          </w:tcPr>
          <w:p w14:paraId="14CCF1EB" w14:textId="4E7C0A87" w:rsidR="00584246" w:rsidDel="00EE14D1" w:rsidRDefault="00A64F58" w:rsidP="002A73B8">
            <w:pPr>
              <w:spacing w:line="276" w:lineRule="auto"/>
              <w:rPr>
                <w:del w:id="22" w:author=" Jeffrey Vincent" w:date="2025-05-30T10:50:00Z" w16du:dateUtc="2025-05-30T14:50:00Z"/>
                <w:rFonts w:ascii="Arial" w:hAnsi="Arial" w:cs="Arial"/>
                <w:sz w:val="20"/>
                <w:szCs w:val="20"/>
              </w:rPr>
            </w:pPr>
            <w:del w:id="23" w:author=" Jeffrey Vincent" w:date="2025-05-30T10:50:00Z" w16du:dateUtc="2025-05-30T14:50:00Z">
              <w:r w:rsidRPr="00A64F58" w:rsidDel="00EE14D1">
                <w:rPr>
                  <w:rFonts w:ascii="Arial" w:hAnsi="Arial" w:cs="Arial"/>
                  <w:sz w:val="20"/>
                  <w:szCs w:val="20"/>
                </w:rPr>
                <w:delText>Carbon</w:delText>
              </w:r>
              <w:r w:rsidR="00584246" w:rsidDel="00EE14D1">
                <w:rPr>
                  <w:rFonts w:ascii="Arial" w:hAnsi="Arial" w:cs="Arial"/>
                  <w:sz w:val="20"/>
                  <w:szCs w:val="20"/>
                </w:rPr>
                <w:delText xml:space="preserve"> stock:</w:delText>
              </w:r>
              <w:r w:rsidR="0025306A" w:rsidDel="00EE14D1">
                <w:rPr>
                  <w:rFonts w:ascii="Arial" w:hAnsi="Arial" w:cs="Arial"/>
                  <w:sz w:val="20"/>
                  <w:szCs w:val="20"/>
                </w:rPr>
                <w:delText xml:space="preserve"> </w:delText>
              </w:r>
              <w:r w:rsidR="00584246" w:rsidDel="00EE14D1">
                <w:rPr>
                  <w:rFonts w:ascii="Arial" w:hAnsi="Arial" w:cs="Arial"/>
                  <w:sz w:val="20"/>
                  <w:szCs w:val="20"/>
                </w:rPr>
                <w:delText>nonmangrove land use</w:delText>
              </w:r>
            </w:del>
          </w:p>
          <w:p w14:paraId="2EF4113D" w14:textId="3C3BD526" w:rsidR="00584246" w:rsidRPr="00A64F58" w:rsidDel="00EE14D1" w:rsidRDefault="00584246" w:rsidP="002A73B8">
            <w:pPr>
              <w:spacing w:line="276" w:lineRule="auto"/>
              <w:rPr>
                <w:del w:id="24" w:author=" Jeffrey Vincent" w:date="2025-05-30T10:50:00Z" w16du:dateUtc="2025-05-30T14:50:00Z"/>
                <w:rFonts w:ascii="Arial" w:hAnsi="Arial" w:cs="Arial"/>
                <w:sz w:val="20"/>
                <w:szCs w:val="20"/>
              </w:rPr>
            </w:pPr>
            <w:del w:id="25" w:author=" Jeffrey Vincent" w:date="2025-05-30T10:50:00Z" w16du:dateUtc="2025-05-30T14:50:00Z">
              <w:r w:rsidRPr="00584246" w:rsidDel="00EE14D1">
                <w:rPr>
                  <w:rFonts w:ascii="Arial" w:hAnsi="Arial" w:cs="Arial"/>
                  <w:sz w:val="20"/>
                  <w:szCs w:val="20"/>
                </w:rPr>
                <w:delText>(t ha</w:delText>
              </w:r>
              <w:r w:rsidRPr="008D7098" w:rsidDel="00EE14D1">
                <w:rPr>
                  <w:rFonts w:ascii="Arial" w:hAnsi="Arial" w:cs="Arial"/>
                  <w:sz w:val="20"/>
                  <w:szCs w:val="20"/>
                  <w:vertAlign w:val="superscript"/>
                </w:rPr>
                <w:delText>–1</w:delText>
              </w:r>
              <w:r w:rsidRPr="00584246" w:rsidDel="00EE14D1">
                <w:rPr>
                  <w:rFonts w:ascii="Arial" w:hAnsi="Arial" w:cs="Arial"/>
                  <w:sz w:val="20"/>
                  <w:szCs w:val="20"/>
                </w:rPr>
                <w:delText>)</w:delText>
              </w:r>
            </w:del>
          </w:p>
        </w:tc>
        <w:tc>
          <w:tcPr>
            <w:tcW w:w="1152" w:type="dxa"/>
            <w:noWrap/>
            <w:vAlign w:val="center"/>
            <w:hideMark/>
          </w:tcPr>
          <w:p w14:paraId="64460E00" w14:textId="1343AD2D" w:rsidR="00A64F58" w:rsidRPr="00A64F58" w:rsidDel="00EE14D1" w:rsidRDefault="00A64F58" w:rsidP="008D7098">
            <w:pPr>
              <w:spacing w:line="276" w:lineRule="auto"/>
              <w:jc w:val="center"/>
              <w:rPr>
                <w:del w:id="26" w:author=" Jeffrey Vincent" w:date="2025-05-30T10:50:00Z" w16du:dateUtc="2025-05-30T14:50:00Z"/>
                <w:rFonts w:ascii="Arial" w:hAnsi="Arial" w:cs="Arial"/>
                <w:sz w:val="20"/>
                <w:szCs w:val="20"/>
              </w:rPr>
            </w:pPr>
            <w:del w:id="27" w:author=" Jeffrey Vincent" w:date="2025-05-30T10:50:00Z" w16du:dateUtc="2025-05-30T14:50:00Z">
              <w:r w:rsidRPr="00A64F58" w:rsidDel="00EE14D1">
                <w:rPr>
                  <w:rFonts w:ascii="Arial" w:hAnsi="Arial" w:cs="Arial"/>
                  <w:sz w:val="20"/>
                  <w:szCs w:val="20"/>
                </w:rPr>
                <w:delText>98.8</w:delText>
              </w:r>
            </w:del>
          </w:p>
        </w:tc>
        <w:tc>
          <w:tcPr>
            <w:tcW w:w="1152" w:type="dxa"/>
            <w:noWrap/>
            <w:vAlign w:val="center"/>
            <w:hideMark/>
          </w:tcPr>
          <w:p w14:paraId="6E9402B8" w14:textId="015C4A1C" w:rsidR="00A64F58" w:rsidRPr="00A64F58" w:rsidDel="00EE14D1" w:rsidRDefault="00A64F58" w:rsidP="008D7098">
            <w:pPr>
              <w:spacing w:line="276" w:lineRule="auto"/>
              <w:jc w:val="center"/>
              <w:rPr>
                <w:del w:id="28" w:author=" Jeffrey Vincent" w:date="2025-05-30T10:50:00Z" w16du:dateUtc="2025-05-30T14:50:00Z"/>
                <w:rFonts w:ascii="Arial" w:hAnsi="Arial" w:cs="Arial"/>
                <w:sz w:val="20"/>
                <w:szCs w:val="20"/>
              </w:rPr>
            </w:pPr>
            <w:del w:id="29" w:author=" Jeffrey Vincent" w:date="2025-05-30T10:50:00Z" w16du:dateUtc="2025-05-30T14:50:00Z">
              <w:r w:rsidRPr="00A64F58" w:rsidDel="00EE14D1">
                <w:rPr>
                  <w:rFonts w:ascii="Arial" w:hAnsi="Arial" w:cs="Arial"/>
                  <w:sz w:val="20"/>
                  <w:szCs w:val="20"/>
                </w:rPr>
                <w:delText>33.3</w:delText>
              </w:r>
            </w:del>
          </w:p>
        </w:tc>
        <w:tc>
          <w:tcPr>
            <w:tcW w:w="1152" w:type="dxa"/>
            <w:noWrap/>
            <w:vAlign w:val="center"/>
            <w:hideMark/>
          </w:tcPr>
          <w:p w14:paraId="3F393C30" w14:textId="59F4F8C8" w:rsidR="00A64F58" w:rsidRPr="00A64F58" w:rsidDel="00EE14D1" w:rsidRDefault="00A64F58" w:rsidP="008D7098">
            <w:pPr>
              <w:spacing w:line="276" w:lineRule="auto"/>
              <w:jc w:val="center"/>
              <w:rPr>
                <w:del w:id="30" w:author=" Jeffrey Vincent" w:date="2025-05-30T10:50:00Z" w16du:dateUtc="2025-05-30T14:50:00Z"/>
                <w:rFonts w:ascii="Arial" w:hAnsi="Arial" w:cs="Arial"/>
                <w:sz w:val="20"/>
                <w:szCs w:val="20"/>
              </w:rPr>
            </w:pPr>
            <w:del w:id="31" w:author=" Jeffrey Vincent" w:date="2025-05-30T10:50:00Z" w16du:dateUtc="2025-05-30T14:50:00Z">
              <w:r w:rsidRPr="00A64F58" w:rsidDel="00EE14D1">
                <w:rPr>
                  <w:rFonts w:ascii="Arial" w:hAnsi="Arial" w:cs="Arial"/>
                  <w:sz w:val="20"/>
                  <w:szCs w:val="20"/>
                </w:rPr>
                <w:delText>65.1</w:delText>
              </w:r>
            </w:del>
          </w:p>
        </w:tc>
        <w:tc>
          <w:tcPr>
            <w:tcW w:w="1152" w:type="dxa"/>
            <w:noWrap/>
            <w:vAlign w:val="center"/>
            <w:hideMark/>
          </w:tcPr>
          <w:p w14:paraId="11C6D448" w14:textId="5B7C4276" w:rsidR="00A64F58" w:rsidRPr="00A64F58" w:rsidDel="00EE14D1" w:rsidRDefault="00A64F58" w:rsidP="008D7098">
            <w:pPr>
              <w:spacing w:line="276" w:lineRule="auto"/>
              <w:jc w:val="center"/>
              <w:rPr>
                <w:del w:id="32" w:author=" Jeffrey Vincent" w:date="2025-05-30T10:50:00Z" w16du:dateUtc="2025-05-30T14:50:00Z"/>
                <w:rFonts w:ascii="Arial" w:hAnsi="Arial" w:cs="Arial"/>
                <w:sz w:val="20"/>
                <w:szCs w:val="20"/>
              </w:rPr>
            </w:pPr>
            <w:del w:id="33" w:author=" Jeffrey Vincent" w:date="2025-05-30T10:50:00Z" w16du:dateUtc="2025-05-30T14:50:00Z">
              <w:r w:rsidRPr="00A64F58" w:rsidDel="00EE14D1">
                <w:rPr>
                  <w:rFonts w:ascii="Arial" w:hAnsi="Arial" w:cs="Arial"/>
                  <w:sz w:val="20"/>
                  <w:szCs w:val="20"/>
                </w:rPr>
                <w:delText>293</w:delText>
              </w:r>
            </w:del>
          </w:p>
        </w:tc>
      </w:tr>
      <w:tr w:rsidR="0025306A" w:rsidRPr="00A64F58" w:rsidDel="00EE14D1" w14:paraId="73BBBA4E" w14:textId="7D7546EF" w:rsidTr="008D7098">
        <w:trPr>
          <w:trHeight w:val="516"/>
          <w:del w:id="34" w:author=" Jeffrey Vincent" w:date="2025-05-30T10:50:00Z" w16du:dateUtc="2025-05-30T14:50:00Z"/>
        </w:trPr>
        <w:tc>
          <w:tcPr>
            <w:tcW w:w="3888" w:type="dxa"/>
            <w:noWrap/>
            <w:vAlign w:val="center"/>
            <w:hideMark/>
          </w:tcPr>
          <w:p w14:paraId="28930401" w14:textId="5638FFC0" w:rsidR="00584246" w:rsidDel="00EE14D1" w:rsidRDefault="00AB7848" w:rsidP="002A73B8">
            <w:pPr>
              <w:spacing w:line="276" w:lineRule="auto"/>
              <w:rPr>
                <w:del w:id="35" w:author=" Jeffrey Vincent" w:date="2025-05-30T10:50:00Z" w16du:dateUtc="2025-05-30T14:50:00Z"/>
                <w:rFonts w:ascii="Arial" w:hAnsi="Arial" w:cs="Arial"/>
                <w:sz w:val="20"/>
                <w:szCs w:val="20"/>
              </w:rPr>
            </w:pPr>
            <w:del w:id="36" w:author=" Jeffrey Vincent" w:date="2025-05-30T10:50:00Z" w16du:dateUtc="2025-05-30T14:50:00Z">
              <w:r w:rsidDel="00EE14D1">
                <w:rPr>
                  <w:rFonts w:ascii="Arial" w:hAnsi="Arial" w:cs="Arial"/>
                  <w:sz w:val="20"/>
                  <w:szCs w:val="20"/>
                </w:rPr>
                <w:delText>C</w:delText>
              </w:r>
              <w:r w:rsidR="00A64F58" w:rsidRPr="00A64F58" w:rsidDel="00EE14D1">
                <w:rPr>
                  <w:rFonts w:ascii="Arial" w:hAnsi="Arial" w:cs="Arial"/>
                  <w:sz w:val="20"/>
                  <w:szCs w:val="20"/>
                </w:rPr>
                <w:delText>arbon</w:delText>
              </w:r>
            </w:del>
          </w:p>
          <w:p w14:paraId="5DDB72FE" w14:textId="272576E5" w:rsidR="00A64F58" w:rsidRPr="00A64F58" w:rsidDel="00EE14D1" w:rsidRDefault="00584246" w:rsidP="002A73B8">
            <w:pPr>
              <w:spacing w:line="276" w:lineRule="auto"/>
              <w:rPr>
                <w:del w:id="37" w:author=" Jeffrey Vincent" w:date="2025-05-30T10:50:00Z" w16du:dateUtc="2025-05-30T14:50:00Z"/>
                <w:rFonts w:ascii="Arial" w:hAnsi="Arial" w:cs="Arial"/>
                <w:sz w:val="20"/>
                <w:szCs w:val="20"/>
              </w:rPr>
            </w:pPr>
            <w:del w:id="38" w:author=" Jeffrey Vincent" w:date="2025-05-30T10:50:00Z" w16du:dateUtc="2025-05-30T14:50:00Z">
              <w:r w:rsidRPr="00584246" w:rsidDel="00EE14D1">
                <w:rPr>
                  <w:rFonts w:ascii="Arial" w:hAnsi="Arial" w:cs="Arial"/>
                  <w:sz w:val="20"/>
                  <w:szCs w:val="20"/>
                </w:rPr>
                <w:delText>(t ha</w:delText>
              </w:r>
              <w:r w:rsidRPr="008D7098" w:rsidDel="00EE14D1">
                <w:rPr>
                  <w:rFonts w:ascii="Arial" w:hAnsi="Arial" w:cs="Arial"/>
                  <w:sz w:val="20"/>
                  <w:szCs w:val="20"/>
                  <w:vertAlign w:val="superscript"/>
                </w:rPr>
                <w:delText>–1</w:delText>
              </w:r>
              <w:r w:rsidRPr="00584246" w:rsidDel="00EE14D1">
                <w:rPr>
                  <w:rFonts w:ascii="Arial" w:hAnsi="Arial" w:cs="Arial"/>
                  <w:sz w:val="20"/>
                  <w:szCs w:val="20"/>
                </w:rPr>
                <w:delText>)</w:delText>
              </w:r>
            </w:del>
          </w:p>
        </w:tc>
        <w:tc>
          <w:tcPr>
            <w:tcW w:w="1152" w:type="dxa"/>
            <w:noWrap/>
            <w:vAlign w:val="center"/>
            <w:hideMark/>
          </w:tcPr>
          <w:p w14:paraId="46D75FE0" w14:textId="648889B9" w:rsidR="00A64F58" w:rsidRPr="00A64F58" w:rsidDel="00EE14D1" w:rsidRDefault="00A64F58" w:rsidP="008D7098">
            <w:pPr>
              <w:spacing w:line="276" w:lineRule="auto"/>
              <w:jc w:val="center"/>
              <w:rPr>
                <w:del w:id="39" w:author=" Jeffrey Vincent" w:date="2025-05-30T10:50:00Z" w16du:dateUtc="2025-05-30T14:50:00Z"/>
                <w:rFonts w:ascii="Arial" w:hAnsi="Arial" w:cs="Arial"/>
                <w:sz w:val="20"/>
                <w:szCs w:val="20"/>
              </w:rPr>
            </w:pPr>
            <w:del w:id="40" w:author=" Jeffrey Vincent" w:date="2025-05-30T10:50:00Z" w16du:dateUtc="2025-05-30T14:50:00Z">
              <w:r w:rsidRPr="00A64F58" w:rsidDel="00EE14D1">
                <w:rPr>
                  <w:rFonts w:ascii="Arial" w:hAnsi="Arial" w:cs="Arial"/>
                  <w:sz w:val="20"/>
                  <w:szCs w:val="20"/>
                </w:rPr>
                <w:delText>220</w:delText>
              </w:r>
            </w:del>
          </w:p>
        </w:tc>
        <w:tc>
          <w:tcPr>
            <w:tcW w:w="1152" w:type="dxa"/>
            <w:noWrap/>
            <w:vAlign w:val="center"/>
            <w:hideMark/>
          </w:tcPr>
          <w:p w14:paraId="4F85F9E7" w14:textId="7383442E" w:rsidR="00A64F58" w:rsidRPr="00A64F58" w:rsidDel="00EE14D1" w:rsidRDefault="00A64F58" w:rsidP="008D7098">
            <w:pPr>
              <w:spacing w:line="276" w:lineRule="auto"/>
              <w:jc w:val="center"/>
              <w:rPr>
                <w:del w:id="41" w:author=" Jeffrey Vincent" w:date="2025-05-30T10:50:00Z" w16du:dateUtc="2025-05-30T14:50:00Z"/>
                <w:rFonts w:ascii="Arial" w:hAnsi="Arial" w:cs="Arial"/>
                <w:sz w:val="20"/>
                <w:szCs w:val="20"/>
              </w:rPr>
            </w:pPr>
            <w:del w:id="42" w:author=" Jeffrey Vincent" w:date="2025-05-30T10:50:00Z" w16du:dateUtc="2025-05-30T14:50:00Z">
              <w:r w:rsidRPr="00A64F58" w:rsidDel="00EE14D1">
                <w:rPr>
                  <w:rFonts w:ascii="Arial" w:hAnsi="Arial" w:cs="Arial"/>
                  <w:sz w:val="20"/>
                  <w:szCs w:val="20"/>
                </w:rPr>
                <w:delText>63.3</w:delText>
              </w:r>
            </w:del>
          </w:p>
        </w:tc>
        <w:tc>
          <w:tcPr>
            <w:tcW w:w="1152" w:type="dxa"/>
            <w:noWrap/>
            <w:vAlign w:val="center"/>
            <w:hideMark/>
          </w:tcPr>
          <w:p w14:paraId="61D0F17A" w14:textId="3D778FE4" w:rsidR="00A64F58" w:rsidRPr="00A64F58" w:rsidDel="00EE14D1" w:rsidRDefault="00A64F58" w:rsidP="008D7098">
            <w:pPr>
              <w:spacing w:line="276" w:lineRule="auto"/>
              <w:jc w:val="center"/>
              <w:rPr>
                <w:del w:id="43" w:author=" Jeffrey Vincent" w:date="2025-05-30T10:50:00Z" w16du:dateUtc="2025-05-30T14:50:00Z"/>
                <w:rFonts w:ascii="Arial" w:hAnsi="Arial" w:cs="Arial"/>
                <w:sz w:val="20"/>
                <w:szCs w:val="20"/>
              </w:rPr>
            </w:pPr>
            <w:del w:id="44" w:author=" Jeffrey Vincent" w:date="2025-05-30T10:50:00Z" w16du:dateUtc="2025-05-30T14:50:00Z">
              <w:r w:rsidRPr="00A64F58" w:rsidDel="00EE14D1">
                <w:rPr>
                  <w:rFonts w:ascii="Arial" w:hAnsi="Arial" w:cs="Arial"/>
                  <w:sz w:val="20"/>
                  <w:szCs w:val="20"/>
                </w:rPr>
                <w:delText>68.0</w:delText>
              </w:r>
            </w:del>
          </w:p>
        </w:tc>
        <w:tc>
          <w:tcPr>
            <w:tcW w:w="1152" w:type="dxa"/>
            <w:noWrap/>
            <w:vAlign w:val="center"/>
            <w:hideMark/>
          </w:tcPr>
          <w:p w14:paraId="27CCB801" w14:textId="2F1CC318" w:rsidR="00A64F58" w:rsidRPr="00A64F58" w:rsidDel="00EE14D1" w:rsidRDefault="00A64F58" w:rsidP="008D7098">
            <w:pPr>
              <w:spacing w:line="276" w:lineRule="auto"/>
              <w:jc w:val="center"/>
              <w:rPr>
                <w:del w:id="45" w:author=" Jeffrey Vincent" w:date="2025-05-30T10:50:00Z" w16du:dateUtc="2025-05-30T14:50:00Z"/>
                <w:rFonts w:ascii="Arial" w:hAnsi="Arial" w:cs="Arial"/>
                <w:sz w:val="20"/>
                <w:szCs w:val="20"/>
              </w:rPr>
            </w:pPr>
            <w:del w:id="46" w:author=" Jeffrey Vincent" w:date="2025-05-30T10:50:00Z" w16du:dateUtc="2025-05-30T14:50:00Z">
              <w:r w:rsidRPr="00A64F58" w:rsidDel="00EE14D1">
                <w:rPr>
                  <w:rFonts w:ascii="Arial" w:hAnsi="Arial" w:cs="Arial"/>
                  <w:sz w:val="20"/>
                  <w:szCs w:val="20"/>
                </w:rPr>
                <w:delText>579</w:delText>
              </w:r>
            </w:del>
          </w:p>
        </w:tc>
      </w:tr>
      <w:tr w:rsidR="0025306A" w:rsidRPr="00A64F58" w:rsidDel="00EE14D1" w14:paraId="0D22BF11" w14:textId="3745099B" w:rsidTr="008D7098">
        <w:trPr>
          <w:trHeight w:val="516"/>
          <w:del w:id="47" w:author=" Jeffrey Vincent" w:date="2025-05-30T10:52:00Z" w16du:dateUtc="2025-05-30T14:52:00Z"/>
        </w:trPr>
        <w:tc>
          <w:tcPr>
            <w:tcW w:w="3888" w:type="dxa"/>
            <w:noWrap/>
            <w:vAlign w:val="center"/>
            <w:hideMark/>
          </w:tcPr>
          <w:p w14:paraId="1533A438" w14:textId="604546AE" w:rsidR="00584246" w:rsidDel="00EE14D1" w:rsidRDefault="00A64F58" w:rsidP="002A73B8">
            <w:pPr>
              <w:spacing w:line="276" w:lineRule="auto"/>
              <w:rPr>
                <w:del w:id="48" w:author=" Jeffrey Vincent" w:date="2025-05-30T10:52:00Z" w16du:dateUtc="2025-05-30T14:52:00Z"/>
                <w:rFonts w:ascii="Arial" w:hAnsi="Arial" w:cs="Arial"/>
                <w:sz w:val="20"/>
                <w:szCs w:val="20"/>
              </w:rPr>
            </w:pPr>
            <w:bookmarkStart w:id="49" w:name="_Hlk199494726"/>
            <w:del w:id="50" w:author=" Jeffrey Vincent" w:date="2025-05-30T10:52:00Z" w16du:dateUtc="2025-05-30T14:52:00Z">
              <w:r w:rsidRPr="00A64F58" w:rsidDel="00EE14D1">
                <w:rPr>
                  <w:rFonts w:ascii="Arial" w:hAnsi="Arial" w:cs="Arial"/>
                  <w:sz w:val="20"/>
                  <w:szCs w:val="20"/>
                </w:rPr>
                <w:delText>O</w:delText>
              </w:r>
              <w:r w:rsidR="00584246" w:rsidDel="00EE14D1">
                <w:rPr>
                  <w:rFonts w:ascii="Arial" w:hAnsi="Arial" w:cs="Arial"/>
                  <w:sz w:val="20"/>
                  <w:szCs w:val="20"/>
                </w:rPr>
                <w:delText>pportunity cost of protection</w:delText>
              </w:r>
            </w:del>
          </w:p>
          <w:p w14:paraId="03E7282B" w14:textId="29C6E476" w:rsidR="00A64F58" w:rsidRPr="00A64F58" w:rsidDel="00EE14D1" w:rsidRDefault="00584246" w:rsidP="002A73B8">
            <w:pPr>
              <w:spacing w:line="276" w:lineRule="auto"/>
              <w:rPr>
                <w:del w:id="51" w:author=" Jeffrey Vincent" w:date="2025-05-30T10:52:00Z" w16du:dateUtc="2025-05-30T14:52:00Z"/>
                <w:rFonts w:ascii="Arial" w:hAnsi="Arial" w:cs="Arial"/>
                <w:sz w:val="20"/>
                <w:szCs w:val="20"/>
              </w:rPr>
            </w:pPr>
            <w:del w:id="52" w:author=" Jeffrey Vincent" w:date="2025-05-30T10:52:00Z" w16du:dateUtc="2025-05-30T14:52:00Z">
              <w:r w:rsidDel="00EE14D1">
                <w:rPr>
                  <w:rFonts w:ascii="Arial" w:hAnsi="Arial" w:cs="Arial"/>
                  <w:sz w:val="20"/>
                  <w:szCs w:val="20"/>
                </w:rPr>
                <w:delText>(2020 USD ha</w:delText>
              </w:r>
              <w:r w:rsidRPr="008D7098" w:rsidDel="00EE14D1">
                <w:rPr>
                  <w:rFonts w:ascii="Arial" w:hAnsi="Arial" w:cs="Arial"/>
                  <w:sz w:val="20"/>
                  <w:szCs w:val="20"/>
                  <w:vertAlign w:val="superscript"/>
                </w:rPr>
                <w:delText>– 1</w:delText>
              </w:r>
              <w:r w:rsidDel="00EE14D1">
                <w:rPr>
                  <w:rFonts w:ascii="Arial" w:hAnsi="Arial" w:cs="Arial"/>
                  <w:sz w:val="20"/>
                  <w:szCs w:val="20"/>
                </w:rPr>
                <w:delText>)</w:delText>
              </w:r>
            </w:del>
          </w:p>
        </w:tc>
        <w:tc>
          <w:tcPr>
            <w:tcW w:w="1152" w:type="dxa"/>
            <w:noWrap/>
            <w:vAlign w:val="center"/>
            <w:hideMark/>
          </w:tcPr>
          <w:p w14:paraId="55FCA767" w14:textId="76A3DB8E" w:rsidR="00A64F58" w:rsidRPr="00A64F58" w:rsidDel="00EE14D1" w:rsidRDefault="00A64F58" w:rsidP="008D7098">
            <w:pPr>
              <w:spacing w:line="276" w:lineRule="auto"/>
              <w:jc w:val="center"/>
              <w:rPr>
                <w:del w:id="53" w:author=" Jeffrey Vincent" w:date="2025-05-30T10:52:00Z" w16du:dateUtc="2025-05-30T14:52:00Z"/>
                <w:rFonts w:ascii="Arial" w:hAnsi="Arial" w:cs="Arial"/>
                <w:sz w:val="20"/>
                <w:szCs w:val="20"/>
              </w:rPr>
            </w:pPr>
            <w:del w:id="54" w:author=" Jeffrey Vincent" w:date="2025-05-30T10:52:00Z" w16du:dateUtc="2025-05-30T14:52:00Z">
              <w:r w:rsidRPr="00A64F58" w:rsidDel="00EE14D1">
                <w:rPr>
                  <w:rFonts w:ascii="Arial" w:hAnsi="Arial" w:cs="Arial"/>
                  <w:sz w:val="20"/>
                  <w:szCs w:val="20"/>
                </w:rPr>
                <w:delText>10</w:delText>
              </w:r>
              <w:r w:rsidR="00584246" w:rsidDel="00EE14D1">
                <w:rPr>
                  <w:rFonts w:ascii="Arial" w:hAnsi="Arial" w:cs="Arial"/>
                  <w:sz w:val="20"/>
                  <w:szCs w:val="20"/>
                </w:rPr>
                <w:delText>,</w:delText>
              </w:r>
              <w:r w:rsidRPr="00A64F58" w:rsidDel="00EE14D1">
                <w:rPr>
                  <w:rFonts w:ascii="Arial" w:hAnsi="Arial" w:cs="Arial"/>
                  <w:sz w:val="20"/>
                  <w:szCs w:val="20"/>
                </w:rPr>
                <w:delText>149</w:delText>
              </w:r>
            </w:del>
          </w:p>
        </w:tc>
        <w:tc>
          <w:tcPr>
            <w:tcW w:w="1152" w:type="dxa"/>
            <w:noWrap/>
            <w:vAlign w:val="center"/>
            <w:hideMark/>
          </w:tcPr>
          <w:p w14:paraId="58AEF395" w14:textId="69818C1A" w:rsidR="00A64F58" w:rsidRPr="00A64F58" w:rsidDel="00EE14D1" w:rsidRDefault="00A64F58" w:rsidP="008D7098">
            <w:pPr>
              <w:spacing w:line="276" w:lineRule="auto"/>
              <w:jc w:val="center"/>
              <w:rPr>
                <w:del w:id="55" w:author=" Jeffrey Vincent" w:date="2025-05-30T10:52:00Z" w16du:dateUtc="2025-05-30T14:52:00Z"/>
                <w:rFonts w:ascii="Arial" w:hAnsi="Arial" w:cs="Arial"/>
                <w:sz w:val="20"/>
                <w:szCs w:val="20"/>
              </w:rPr>
            </w:pPr>
            <w:del w:id="56" w:author=" Jeffrey Vincent" w:date="2025-05-30T10:52:00Z" w16du:dateUtc="2025-05-30T14:52:00Z">
              <w:r w:rsidRPr="00A64F58" w:rsidDel="00EE14D1">
                <w:rPr>
                  <w:rFonts w:ascii="Arial" w:hAnsi="Arial" w:cs="Arial"/>
                  <w:sz w:val="20"/>
                  <w:szCs w:val="20"/>
                </w:rPr>
                <w:delText>4</w:delText>
              </w:r>
              <w:r w:rsidR="00584246" w:rsidDel="00EE14D1">
                <w:rPr>
                  <w:rFonts w:ascii="Arial" w:hAnsi="Arial" w:cs="Arial"/>
                  <w:sz w:val="20"/>
                  <w:szCs w:val="20"/>
                </w:rPr>
                <w:delText>,</w:delText>
              </w:r>
              <w:r w:rsidRPr="00A64F58" w:rsidDel="00EE14D1">
                <w:rPr>
                  <w:rFonts w:ascii="Arial" w:hAnsi="Arial" w:cs="Arial"/>
                  <w:sz w:val="20"/>
                  <w:szCs w:val="20"/>
                </w:rPr>
                <w:delText>87</w:delText>
              </w:r>
              <w:r w:rsidR="00584246" w:rsidDel="00EE14D1">
                <w:rPr>
                  <w:rFonts w:ascii="Arial" w:hAnsi="Arial" w:cs="Arial"/>
                  <w:sz w:val="20"/>
                  <w:szCs w:val="20"/>
                </w:rPr>
                <w:delText>3</w:delText>
              </w:r>
            </w:del>
          </w:p>
        </w:tc>
        <w:tc>
          <w:tcPr>
            <w:tcW w:w="1152" w:type="dxa"/>
            <w:noWrap/>
            <w:vAlign w:val="center"/>
            <w:hideMark/>
          </w:tcPr>
          <w:p w14:paraId="4AC37AD0" w14:textId="735BC806" w:rsidR="00A64F58" w:rsidRPr="00A64F58" w:rsidDel="00EE14D1" w:rsidRDefault="00A64F58" w:rsidP="008D7098">
            <w:pPr>
              <w:spacing w:line="276" w:lineRule="auto"/>
              <w:jc w:val="center"/>
              <w:rPr>
                <w:del w:id="57" w:author=" Jeffrey Vincent" w:date="2025-05-30T10:52:00Z" w16du:dateUtc="2025-05-30T14:52:00Z"/>
                <w:rFonts w:ascii="Arial" w:hAnsi="Arial" w:cs="Arial"/>
                <w:sz w:val="20"/>
                <w:szCs w:val="20"/>
              </w:rPr>
            </w:pPr>
            <w:del w:id="58" w:author=" Jeffrey Vincent" w:date="2025-05-30T10:52:00Z" w16du:dateUtc="2025-05-30T14:52:00Z">
              <w:r w:rsidRPr="00A64F58" w:rsidDel="00EE14D1">
                <w:rPr>
                  <w:rFonts w:ascii="Arial" w:hAnsi="Arial" w:cs="Arial"/>
                  <w:sz w:val="20"/>
                  <w:szCs w:val="20"/>
                </w:rPr>
                <w:delText>1.6</w:delText>
              </w:r>
              <w:r w:rsidR="00584246" w:rsidDel="00EE14D1">
                <w:rPr>
                  <w:rFonts w:ascii="Arial" w:hAnsi="Arial" w:cs="Arial"/>
                  <w:sz w:val="20"/>
                  <w:szCs w:val="20"/>
                </w:rPr>
                <w:delText>1</w:delText>
              </w:r>
            </w:del>
          </w:p>
        </w:tc>
        <w:tc>
          <w:tcPr>
            <w:tcW w:w="1152" w:type="dxa"/>
            <w:noWrap/>
            <w:vAlign w:val="center"/>
            <w:hideMark/>
          </w:tcPr>
          <w:p w14:paraId="484B55AE" w14:textId="49D2CE66" w:rsidR="00A64F58" w:rsidRPr="00A64F58" w:rsidDel="00EE14D1" w:rsidRDefault="00A64F58" w:rsidP="008D7098">
            <w:pPr>
              <w:spacing w:line="276" w:lineRule="auto"/>
              <w:jc w:val="center"/>
              <w:rPr>
                <w:del w:id="59" w:author=" Jeffrey Vincent" w:date="2025-05-30T10:52:00Z" w16du:dateUtc="2025-05-30T14:52:00Z"/>
                <w:rFonts w:ascii="Arial" w:hAnsi="Arial" w:cs="Arial"/>
                <w:sz w:val="20"/>
                <w:szCs w:val="20"/>
              </w:rPr>
            </w:pPr>
            <w:del w:id="60" w:author=" Jeffrey Vincent" w:date="2025-05-30T10:52:00Z" w16du:dateUtc="2025-05-30T14:52:00Z">
              <w:r w:rsidRPr="00A64F58" w:rsidDel="00EE14D1">
                <w:rPr>
                  <w:rFonts w:ascii="Arial" w:hAnsi="Arial" w:cs="Arial"/>
                  <w:sz w:val="20"/>
                  <w:szCs w:val="20"/>
                </w:rPr>
                <w:delText>31</w:delText>
              </w:r>
              <w:r w:rsidR="00584246" w:rsidDel="00EE14D1">
                <w:rPr>
                  <w:rFonts w:ascii="Arial" w:hAnsi="Arial" w:cs="Arial"/>
                  <w:sz w:val="20"/>
                  <w:szCs w:val="20"/>
                </w:rPr>
                <w:delText>,</w:delText>
              </w:r>
              <w:r w:rsidRPr="00A64F58" w:rsidDel="00EE14D1">
                <w:rPr>
                  <w:rFonts w:ascii="Arial" w:hAnsi="Arial" w:cs="Arial"/>
                  <w:sz w:val="20"/>
                  <w:szCs w:val="20"/>
                </w:rPr>
                <w:delText>227</w:delText>
              </w:r>
            </w:del>
          </w:p>
        </w:tc>
      </w:tr>
      <w:bookmarkEnd w:id="49"/>
      <w:tr w:rsidR="0025306A" w:rsidRPr="00A64F58" w14:paraId="7C2E989F" w14:textId="77777777" w:rsidTr="008D7098">
        <w:trPr>
          <w:trHeight w:val="516"/>
        </w:trPr>
        <w:tc>
          <w:tcPr>
            <w:tcW w:w="3888" w:type="dxa"/>
            <w:noWrap/>
            <w:vAlign w:val="center"/>
            <w:hideMark/>
          </w:tcPr>
          <w:p w14:paraId="267C3701" w14:textId="77777777" w:rsidR="00A64F58" w:rsidRDefault="00584246" w:rsidP="002A73B8">
            <w:pPr>
              <w:spacing w:line="276" w:lineRule="auto"/>
              <w:rPr>
                <w:rFonts w:ascii="Arial" w:hAnsi="Arial" w:cs="Arial"/>
                <w:sz w:val="20"/>
                <w:szCs w:val="20"/>
              </w:rPr>
            </w:pPr>
            <w:r>
              <w:rPr>
                <w:rFonts w:ascii="Arial" w:hAnsi="Arial" w:cs="Arial"/>
                <w:sz w:val="20"/>
                <w:szCs w:val="20"/>
              </w:rPr>
              <w:t>NPV: low carbon price</w:t>
            </w:r>
          </w:p>
          <w:p w14:paraId="0908B443" w14:textId="22280BB7" w:rsidR="00584246" w:rsidRPr="00A64F58" w:rsidRDefault="00584246" w:rsidP="002A73B8">
            <w:pPr>
              <w:spacing w:line="276" w:lineRule="auto"/>
              <w:rPr>
                <w:rFonts w:ascii="Arial" w:hAnsi="Arial" w:cs="Arial"/>
                <w:sz w:val="20"/>
                <w:szCs w:val="20"/>
              </w:rPr>
            </w:pPr>
            <w:r>
              <w:rPr>
                <w:rFonts w:ascii="Arial" w:hAnsi="Arial" w:cs="Arial"/>
                <w:sz w:val="20"/>
                <w:szCs w:val="20"/>
              </w:rPr>
              <w:t>(2020 USD ha</w:t>
            </w:r>
            <w:r w:rsidRPr="00237196">
              <w:rPr>
                <w:rFonts w:ascii="Arial" w:hAnsi="Arial" w:cs="Arial"/>
                <w:sz w:val="20"/>
                <w:szCs w:val="20"/>
                <w:vertAlign w:val="superscript"/>
              </w:rPr>
              <w:t>– 1</w:t>
            </w:r>
            <w:r>
              <w:rPr>
                <w:rFonts w:ascii="Arial" w:hAnsi="Arial" w:cs="Arial"/>
                <w:sz w:val="20"/>
                <w:szCs w:val="20"/>
              </w:rPr>
              <w:t>)</w:t>
            </w:r>
          </w:p>
        </w:tc>
        <w:tc>
          <w:tcPr>
            <w:tcW w:w="1152" w:type="dxa"/>
            <w:noWrap/>
            <w:vAlign w:val="center"/>
            <w:hideMark/>
          </w:tcPr>
          <w:p w14:paraId="2DF833F3" w14:textId="6D95960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6</w:t>
            </w:r>
            <w:r w:rsidR="00584246">
              <w:rPr>
                <w:rFonts w:ascii="Arial" w:hAnsi="Arial" w:cs="Arial"/>
                <w:sz w:val="20"/>
                <w:szCs w:val="20"/>
              </w:rPr>
              <w:t>,</w:t>
            </w:r>
            <w:r w:rsidRPr="00A64F58">
              <w:rPr>
                <w:rFonts w:ascii="Arial" w:hAnsi="Arial" w:cs="Arial"/>
                <w:sz w:val="20"/>
                <w:szCs w:val="20"/>
              </w:rPr>
              <w:t>383</w:t>
            </w:r>
          </w:p>
        </w:tc>
        <w:tc>
          <w:tcPr>
            <w:tcW w:w="1152" w:type="dxa"/>
            <w:noWrap/>
            <w:vAlign w:val="center"/>
            <w:hideMark/>
          </w:tcPr>
          <w:p w14:paraId="25EDC14D" w14:textId="58C006E2"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3</w:t>
            </w:r>
            <w:r w:rsidR="00584246">
              <w:rPr>
                <w:rFonts w:ascii="Arial" w:hAnsi="Arial" w:cs="Arial"/>
                <w:sz w:val="20"/>
                <w:szCs w:val="20"/>
              </w:rPr>
              <w:t>,</w:t>
            </w:r>
            <w:r w:rsidRPr="00A64F58">
              <w:rPr>
                <w:rFonts w:ascii="Arial" w:hAnsi="Arial" w:cs="Arial"/>
                <w:sz w:val="20"/>
                <w:szCs w:val="20"/>
              </w:rPr>
              <w:t>29</w:t>
            </w:r>
            <w:r w:rsidR="00584246">
              <w:rPr>
                <w:rFonts w:ascii="Arial" w:hAnsi="Arial" w:cs="Arial"/>
                <w:sz w:val="20"/>
                <w:szCs w:val="20"/>
              </w:rPr>
              <w:t>3</w:t>
            </w:r>
          </w:p>
        </w:tc>
        <w:tc>
          <w:tcPr>
            <w:tcW w:w="1152" w:type="dxa"/>
            <w:noWrap/>
            <w:vAlign w:val="center"/>
            <w:hideMark/>
          </w:tcPr>
          <w:p w14:paraId="2D1D8083" w14:textId="7297BFDE"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1</w:t>
            </w:r>
            <w:r w:rsidR="00584246">
              <w:rPr>
                <w:rFonts w:ascii="Arial" w:hAnsi="Arial" w:cs="Arial"/>
                <w:sz w:val="20"/>
                <w:szCs w:val="20"/>
              </w:rPr>
              <w:t>,</w:t>
            </w:r>
            <w:r w:rsidRPr="00A64F58">
              <w:rPr>
                <w:rFonts w:ascii="Arial" w:hAnsi="Arial" w:cs="Arial"/>
                <w:sz w:val="20"/>
                <w:szCs w:val="20"/>
              </w:rPr>
              <w:t>887</w:t>
            </w:r>
          </w:p>
        </w:tc>
        <w:tc>
          <w:tcPr>
            <w:tcW w:w="1152" w:type="dxa"/>
            <w:noWrap/>
            <w:vAlign w:val="center"/>
            <w:hideMark/>
          </w:tcPr>
          <w:p w14:paraId="5FD7FDC0" w14:textId="1BC583BC"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38</w:t>
            </w:r>
            <w:r w:rsidR="00584246">
              <w:rPr>
                <w:rFonts w:ascii="Arial" w:hAnsi="Arial" w:cs="Arial"/>
                <w:sz w:val="20"/>
                <w:szCs w:val="20"/>
              </w:rPr>
              <w:t>,</w:t>
            </w:r>
            <w:r w:rsidRPr="00A64F58">
              <w:rPr>
                <w:rFonts w:ascii="Arial" w:hAnsi="Arial" w:cs="Arial"/>
                <w:sz w:val="20"/>
                <w:szCs w:val="20"/>
              </w:rPr>
              <w:t>16</w:t>
            </w:r>
            <w:r w:rsidR="00584246">
              <w:rPr>
                <w:rFonts w:ascii="Arial" w:hAnsi="Arial" w:cs="Arial"/>
                <w:sz w:val="20"/>
                <w:szCs w:val="20"/>
              </w:rPr>
              <w:t>8</w:t>
            </w:r>
          </w:p>
        </w:tc>
      </w:tr>
      <w:tr w:rsidR="0025306A" w:rsidRPr="00A64F58" w14:paraId="4924B00C" w14:textId="77777777" w:rsidTr="008D7098">
        <w:trPr>
          <w:trHeight w:val="516"/>
        </w:trPr>
        <w:tc>
          <w:tcPr>
            <w:tcW w:w="3888" w:type="dxa"/>
            <w:noWrap/>
            <w:vAlign w:val="center"/>
            <w:hideMark/>
          </w:tcPr>
          <w:p w14:paraId="52CD984B" w14:textId="136BD5D8" w:rsidR="00584246" w:rsidRDefault="00584246" w:rsidP="002A73B8">
            <w:pPr>
              <w:spacing w:line="276" w:lineRule="auto"/>
              <w:rPr>
                <w:rFonts w:ascii="Arial" w:hAnsi="Arial" w:cs="Arial"/>
                <w:sz w:val="20"/>
                <w:szCs w:val="20"/>
              </w:rPr>
            </w:pPr>
            <w:r>
              <w:rPr>
                <w:rFonts w:ascii="Arial" w:hAnsi="Arial" w:cs="Arial"/>
                <w:sz w:val="20"/>
                <w:szCs w:val="20"/>
              </w:rPr>
              <w:t>NPV: medium carbon price</w:t>
            </w:r>
          </w:p>
          <w:p w14:paraId="22A1FEDB" w14:textId="320E97E4" w:rsidR="00584246" w:rsidRPr="00A64F58" w:rsidRDefault="00584246" w:rsidP="002A73B8">
            <w:pPr>
              <w:spacing w:line="276" w:lineRule="auto"/>
              <w:rPr>
                <w:rFonts w:ascii="Arial" w:hAnsi="Arial" w:cs="Arial"/>
                <w:sz w:val="20"/>
                <w:szCs w:val="20"/>
              </w:rPr>
            </w:pPr>
            <w:r>
              <w:rPr>
                <w:rFonts w:ascii="Arial" w:hAnsi="Arial" w:cs="Arial"/>
                <w:sz w:val="20"/>
                <w:szCs w:val="20"/>
              </w:rPr>
              <w:t>(2020 USD ha</w:t>
            </w:r>
            <w:r w:rsidRPr="00237196">
              <w:rPr>
                <w:rFonts w:ascii="Arial" w:hAnsi="Arial" w:cs="Arial"/>
                <w:sz w:val="20"/>
                <w:szCs w:val="20"/>
                <w:vertAlign w:val="superscript"/>
              </w:rPr>
              <w:t>– 1</w:t>
            </w:r>
            <w:r>
              <w:rPr>
                <w:rFonts w:ascii="Arial" w:hAnsi="Arial" w:cs="Arial"/>
                <w:sz w:val="20"/>
                <w:szCs w:val="20"/>
              </w:rPr>
              <w:t>)</w:t>
            </w:r>
          </w:p>
        </w:tc>
        <w:tc>
          <w:tcPr>
            <w:tcW w:w="1152" w:type="dxa"/>
            <w:noWrap/>
            <w:vAlign w:val="center"/>
            <w:hideMark/>
          </w:tcPr>
          <w:p w14:paraId="3BBACB09" w14:textId="56BB2163"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42</w:t>
            </w:r>
            <w:r w:rsidR="00584246">
              <w:rPr>
                <w:rFonts w:ascii="Arial" w:hAnsi="Arial" w:cs="Arial"/>
                <w:sz w:val="20"/>
                <w:szCs w:val="20"/>
              </w:rPr>
              <w:t>,</w:t>
            </w:r>
            <w:r w:rsidRPr="00A64F58">
              <w:rPr>
                <w:rFonts w:ascii="Arial" w:hAnsi="Arial" w:cs="Arial"/>
                <w:sz w:val="20"/>
                <w:szCs w:val="20"/>
              </w:rPr>
              <w:t>534</w:t>
            </w:r>
          </w:p>
        </w:tc>
        <w:tc>
          <w:tcPr>
            <w:tcW w:w="1152" w:type="dxa"/>
            <w:noWrap/>
            <w:vAlign w:val="center"/>
            <w:hideMark/>
          </w:tcPr>
          <w:p w14:paraId="080BE9F2" w14:textId="202403EF"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11</w:t>
            </w:r>
            <w:r w:rsidR="00584246">
              <w:rPr>
                <w:rFonts w:ascii="Arial" w:hAnsi="Arial" w:cs="Arial"/>
                <w:sz w:val="20"/>
                <w:szCs w:val="20"/>
              </w:rPr>
              <w:t>,</w:t>
            </w:r>
            <w:r w:rsidRPr="00A64F58">
              <w:rPr>
                <w:rFonts w:ascii="Arial" w:hAnsi="Arial" w:cs="Arial"/>
                <w:sz w:val="20"/>
                <w:szCs w:val="20"/>
              </w:rPr>
              <w:t>093</w:t>
            </w:r>
          </w:p>
        </w:tc>
        <w:tc>
          <w:tcPr>
            <w:tcW w:w="1152" w:type="dxa"/>
            <w:noWrap/>
            <w:vAlign w:val="center"/>
            <w:hideMark/>
          </w:tcPr>
          <w:p w14:paraId="4C1A9BF1" w14:textId="036F20A1"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14</w:t>
            </w:r>
            <w:r w:rsidR="00584246">
              <w:rPr>
                <w:rFonts w:ascii="Arial" w:hAnsi="Arial" w:cs="Arial"/>
                <w:sz w:val="20"/>
                <w:szCs w:val="20"/>
              </w:rPr>
              <w:t>,</w:t>
            </w:r>
            <w:r w:rsidRPr="00A64F58">
              <w:rPr>
                <w:rFonts w:ascii="Arial" w:hAnsi="Arial" w:cs="Arial"/>
                <w:sz w:val="20"/>
                <w:szCs w:val="20"/>
              </w:rPr>
              <w:t>188</w:t>
            </w:r>
          </w:p>
        </w:tc>
        <w:tc>
          <w:tcPr>
            <w:tcW w:w="1152" w:type="dxa"/>
            <w:noWrap/>
            <w:vAlign w:val="center"/>
            <w:hideMark/>
          </w:tcPr>
          <w:p w14:paraId="33DD3AC7" w14:textId="7DB621AC"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108</w:t>
            </w:r>
            <w:r w:rsidR="00584246">
              <w:rPr>
                <w:rFonts w:ascii="Arial" w:hAnsi="Arial" w:cs="Arial"/>
                <w:sz w:val="20"/>
                <w:szCs w:val="20"/>
              </w:rPr>
              <w:t>,</w:t>
            </w:r>
            <w:r w:rsidRPr="00A64F58">
              <w:rPr>
                <w:rFonts w:ascii="Arial" w:hAnsi="Arial" w:cs="Arial"/>
                <w:sz w:val="20"/>
                <w:szCs w:val="20"/>
              </w:rPr>
              <w:t>30</w:t>
            </w:r>
            <w:r w:rsidR="00584246">
              <w:rPr>
                <w:rFonts w:ascii="Arial" w:hAnsi="Arial" w:cs="Arial"/>
                <w:sz w:val="20"/>
                <w:szCs w:val="20"/>
              </w:rPr>
              <w:t>7</w:t>
            </w:r>
          </w:p>
        </w:tc>
      </w:tr>
      <w:tr w:rsidR="0025306A" w:rsidRPr="00A64F58" w14:paraId="27521C88" w14:textId="77777777" w:rsidTr="008D7098">
        <w:trPr>
          <w:trHeight w:val="516"/>
        </w:trPr>
        <w:tc>
          <w:tcPr>
            <w:tcW w:w="3888" w:type="dxa"/>
            <w:noWrap/>
            <w:vAlign w:val="center"/>
            <w:hideMark/>
          </w:tcPr>
          <w:p w14:paraId="64BCAFF2" w14:textId="701EC125" w:rsidR="00584246" w:rsidRDefault="00584246" w:rsidP="002A73B8">
            <w:pPr>
              <w:spacing w:line="276" w:lineRule="auto"/>
              <w:rPr>
                <w:rFonts w:ascii="Arial" w:hAnsi="Arial" w:cs="Arial"/>
                <w:sz w:val="20"/>
                <w:szCs w:val="20"/>
              </w:rPr>
            </w:pPr>
            <w:r>
              <w:rPr>
                <w:rFonts w:ascii="Arial" w:hAnsi="Arial" w:cs="Arial"/>
                <w:sz w:val="20"/>
                <w:szCs w:val="20"/>
              </w:rPr>
              <w:t>NPV: high carbon price</w:t>
            </w:r>
          </w:p>
          <w:p w14:paraId="1F828857" w14:textId="13639447" w:rsidR="00584246" w:rsidRPr="00A64F58" w:rsidRDefault="00584246" w:rsidP="002A73B8">
            <w:pPr>
              <w:spacing w:line="276" w:lineRule="auto"/>
              <w:rPr>
                <w:rFonts w:ascii="Arial" w:hAnsi="Arial" w:cs="Arial"/>
                <w:sz w:val="20"/>
                <w:szCs w:val="20"/>
              </w:rPr>
            </w:pPr>
            <w:r>
              <w:rPr>
                <w:rFonts w:ascii="Arial" w:hAnsi="Arial" w:cs="Arial"/>
                <w:sz w:val="20"/>
                <w:szCs w:val="20"/>
              </w:rPr>
              <w:t>(2020 USD ha</w:t>
            </w:r>
            <w:r w:rsidRPr="00237196">
              <w:rPr>
                <w:rFonts w:ascii="Arial" w:hAnsi="Arial" w:cs="Arial"/>
                <w:sz w:val="20"/>
                <w:szCs w:val="20"/>
                <w:vertAlign w:val="superscript"/>
              </w:rPr>
              <w:t>– 1</w:t>
            </w:r>
            <w:r>
              <w:rPr>
                <w:rFonts w:ascii="Arial" w:hAnsi="Arial" w:cs="Arial"/>
                <w:sz w:val="20"/>
                <w:szCs w:val="20"/>
              </w:rPr>
              <w:t>)</w:t>
            </w:r>
          </w:p>
        </w:tc>
        <w:tc>
          <w:tcPr>
            <w:tcW w:w="1152" w:type="dxa"/>
            <w:noWrap/>
            <w:vAlign w:val="center"/>
            <w:hideMark/>
          </w:tcPr>
          <w:p w14:paraId="6DB52C1F" w14:textId="3BE47D16"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155</w:t>
            </w:r>
            <w:r w:rsidR="00584246">
              <w:rPr>
                <w:rFonts w:ascii="Arial" w:hAnsi="Arial" w:cs="Arial"/>
                <w:sz w:val="20"/>
                <w:szCs w:val="20"/>
              </w:rPr>
              <w:t>,</w:t>
            </w:r>
            <w:r w:rsidRPr="00A64F58">
              <w:rPr>
                <w:rFonts w:ascii="Arial" w:hAnsi="Arial" w:cs="Arial"/>
                <w:sz w:val="20"/>
                <w:szCs w:val="20"/>
              </w:rPr>
              <w:t>54</w:t>
            </w:r>
            <w:r w:rsidR="00584246">
              <w:rPr>
                <w:rFonts w:ascii="Arial" w:hAnsi="Arial" w:cs="Arial"/>
                <w:sz w:val="20"/>
                <w:szCs w:val="20"/>
              </w:rPr>
              <w:t>3</w:t>
            </w:r>
          </w:p>
        </w:tc>
        <w:tc>
          <w:tcPr>
            <w:tcW w:w="1152" w:type="dxa"/>
            <w:noWrap/>
            <w:vAlign w:val="center"/>
            <w:hideMark/>
          </w:tcPr>
          <w:p w14:paraId="5A6A9C25" w14:textId="4C5CB60F"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41</w:t>
            </w:r>
            <w:r w:rsidR="00584246">
              <w:rPr>
                <w:rFonts w:ascii="Arial" w:hAnsi="Arial" w:cs="Arial"/>
                <w:sz w:val="20"/>
                <w:szCs w:val="20"/>
              </w:rPr>
              <w:t>,</w:t>
            </w:r>
            <w:r w:rsidRPr="00A64F58">
              <w:rPr>
                <w:rFonts w:ascii="Arial" w:hAnsi="Arial" w:cs="Arial"/>
                <w:sz w:val="20"/>
                <w:szCs w:val="20"/>
              </w:rPr>
              <w:t>966</w:t>
            </w:r>
          </w:p>
        </w:tc>
        <w:tc>
          <w:tcPr>
            <w:tcW w:w="1152" w:type="dxa"/>
            <w:noWrap/>
            <w:vAlign w:val="center"/>
            <w:hideMark/>
          </w:tcPr>
          <w:p w14:paraId="46F50D16" w14:textId="60EA9177"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52</w:t>
            </w:r>
            <w:r w:rsidR="00584246">
              <w:rPr>
                <w:rFonts w:ascii="Arial" w:hAnsi="Arial" w:cs="Arial"/>
                <w:sz w:val="20"/>
                <w:szCs w:val="20"/>
              </w:rPr>
              <w:t>,</w:t>
            </w:r>
            <w:r w:rsidRPr="00A64F58">
              <w:rPr>
                <w:rFonts w:ascii="Arial" w:hAnsi="Arial" w:cs="Arial"/>
                <w:sz w:val="20"/>
                <w:szCs w:val="20"/>
              </w:rPr>
              <w:t>85</w:t>
            </w:r>
            <w:r w:rsidR="00584246">
              <w:rPr>
                <w:rFonts w:ascii="Arial" w:hAnsi="Arial" w:cs="Arial"/>
                <w:sz w:val="20"/>
                <w:szCs w:val="20"/>
              </w:rPr>
              <w:t>3</w:t>
            </w:r>
          </w:p>
        </w:tc>
        <w:tc>
          <w:tcPr>
            <w:tcW w:w="1152" w:type="dxa"/>
            <w:noWrap/>
            <w:vAlign w:val="center"/>
            <w:hideMark/>
          </w:tcPr>
          <w:p w14:paraId="4203D012" w14:textId="30004538" w:rsidR="00A64F58" w:rsidRPr="00A64F58" w:rsidRDefault="00A64F58" w:rsidP="008D7098">
            <w:pPr>
              <w:spacing w:line="276" w:lineRule="auto"/>
              <w:jc w:val="center"/>
              <w:rPr>
                <w:rFonts w:ascii="Arial" w:hAnsi="Arial" w:cs="Arial"/>
                <w:sz w:val="20"/>
                <w:szCs w:val="20"/>
              </w:rPr>
            </w:pPr>
            <w:r w:rsidRPr="00A64F58">
              <w:rPr>
                <w:rFonts w:ascii="Arial" w:hAnsi="Arial" w:cs="Arial"/>
                <w:sz w:val="20"/>
                <w:szCs w:val="20"/>
              </w:rPr>
              <w:t>403</w:t>
            </w:r>
            <w:r w:rsidR="00584246">
              <w:rPr>
                <w:rFonts w:ascii="Arial" w:hAnsi="Arial" w:cs="Arial"/>
                <w:sz w:val="20"/>
                <w:szCs w:val="20"/>
              </w:rPr>
              <w:t>,</w:t>
            </w:r>
            <w:r w:rsidRPr="00A64F58">
              <w:rPr>
                <w:rFonts w:ascii="Arial" w:hAnsi="Arial" w:cs="Arial"/>
                <w:sz w:val="20"/>
                <w:szCs w:val="20"/>
              </w:rPr>
              <w:t>495</w:t>
            </w:r>
          </w:p>
        </w:tc>
      </w:tr>
      <w:tr w:rsidR="00EE14D1" w:rsidRPr="00A64F58" w14:paraId="1DE84F70" w14:textId="77777777" w:rsidTr="00EE14D1">
        <w:trPr>
          <w:trHeight w:val="516"/>
          <w:ins w:id="61" w:author=" Jeffrey Vincent" w:date="2025-05-30T10:51:00Z" w16du:dateUtc="2025-05-30T14:51:00Z"/>
        </w:trPr>
        <w:tc>
          <w:tcPr>
            <w:tcW w:w="3888" w:type="dxa"/>
            <w:noWrap/>
            <w:hideMark/>
          </w:tcPr>
          <w:p w14:paraId="38017D57" w14:textId="77777777" w:rsidR="00EE14D1" w:rsidRDefault="00EE14D1" w:rsidP="00037EA5">
            <w:pPr>
              <w:spacing w:line="276" w:lineRule="auto"/>
              <w:rPr>
                <w:ins w:id="62" w:author=" Jeffrey Vincent" w:date="2025-05-30T10:51:00Z" w16du:dateUtc="2025-05-30T14:51:00Z"/>
                <w:rFonts w:ascii="Arial" w:hAnsi="Arial" w:cs="Arial"/>
                <w:sz w:val="20"/>
                <w:szCs w:val="20"/>
              </w:rPr>
            </w:pPr>
            <w:ins w:id="63" w:author=" Jeffrey Vincent" w:date="2025-05-30T10:51:00Z" w16du:dateUtc="2025-05-30T14:51:00Z">
              <w:r w:rsidRPr="00A64F58">
                <w:rPr>
                  <w:rFonts w:ascii="Arial" w:hAnsi="Arial" w:cs="Arial"/>
                  <w:sz w:val="20"/>
                  <w:szCs w:val="20"/>
                </w:rPr>
                <w:t>O</w:t>
              </w:r>
              <w:r>
                <w:rPr>
                  <w:rFonts w:ascii="Arial" w:hAnsi="Arial" w:cs="Arial"/>
                  <w:sz w:val="20"/>
                  <w:szCs w:val="20"/>
                </w:rPr>
                <w:t>pportunity cost of protection</w:t>
              </w:r>
            </w:ins>
          </w:p>
          <w:p w14:paraId="2C325224" w14:textId="77777777" w:rsidR="00EE14D1" w:rsidRPr="00A64F58" w:rsidRDefault="00EE14D1" w:rsidP="00037EA5">
            <w:pPr>
              <w:spacing w:line="276" w:lineRule="auto"/>
              <w:rPr>
                <w:ins w:id="64" w:author=" Jeffrey Vincent" w:date="2025-05-30T10:51:00Z" w16du:dateUtc="2025-05-30T14:51:00Z"/>
                <w:rFonts w:ascii="Arial" w:hAnsi="Arial" w:cs="Arial"/>
                <w:sz w:val="20"/>
                <w:szCs w:val="20"/>
              </w:rPr>
            </w:pPr>
            <w:ins w:id="65" w:author=" Jeffrey Vincent" w:date="2025-05-30T10:51:00Z" w16du:dateUtc="2025-05-30T14:51:00Z">
              <w:r>
                <w:rPr>
                  <w:rFonts w:ascii="Arial" w:hAnsi="Arial" w:cs="Arial"/>
                  <w:sz w:val="20"/>
                  <w:szCs w:val="20"/>
                </w:rPr>
                <w:t>(2020 USD ha</w:t>
              </w:r>
              <w:r w:rsidRPr="008D7098">
                <w:rPr>
                  <w:rFonts w:ascii="Arial" w:hAnsi="Arial" w:cs="Arial"/>
                  <w:sz w:val="20"/>
                  <w:szCs w:val="20"/>
                  <w:vertAlign w:val="superscript"/>
                </w:rPr>
                <w:t>– 1</w:t>
              </w:r>
              <w:r>
                <w:rPr>
                  <w:rFonts w:ascii="Arial" w:hAnsi="Arial" w:cs="Arial"/>
                  <w:sz w:val="20"/>
                  <w:szCs w:val="20"/>
                </w:rPr>
                <w:t>)</w:t>
              </w:r>
            </w:ins>
          </w:p>
        </w:tc>
        <w:tc>
          <w:tcPr>
            <w:tcW w:w="1152" w:type="dxa"/>
            <w:noWrap/>
            <w:hideMark/>
          </w:tcPr>
          <w:p w14:paraId="2185F942" w14:textId="77777777" w:rsidR="00EE14D1" w:rsidRPr="00A64F58" w:rsidRDefault="00EE14D1" w:rsidP="00037EA5">
            <w:pPr>
              <w:spacing w:line="276" w:lineRule="auto"/>
              <w:jc w:val="center"/>
              <w:rPr>
                <w:ins w:id="66" w:author=" Jeffrey Vincent" w:date="2025-05-30T10:51:00Z" w16du:dateUtc="2025-05-30T14:51:00Z"/>
                <w:rFonts w:ascii="Arial" w:hAnsi="Arial" w:cs="Arial"/>
                <w:sz w:val="20"/>
                <w:szCs w:val="20"/>
              </w:rPr>
            </w:pPr>
            <w:ins w:id="67" w:author=" Jeffrey Vincent" w:date="2025-05-30T10:51:00Z" w16du:dateUtc="2025-05-30T14:51:00Z">
              <w:r w:rsidRPr="00A64F58">
                <w:rPr>
                  <w:rFonts w:ascii="Arial" w:hAnsi="Arial" w:cs="Arial"/>
                  <w:sz w:val="20"/>
                  <w:szCs w:val="20"/>
                </w:rPr>
                <w:t>10</w:t>
              </w:r>
              <w:r>
                <w:rPr>
                  <w:rFonts w:ascii="Arial" w:hAnsi="Arial" w:cs="Arial"/>
                  <w:sz w:val="20"/>
                  <w:szCs w:val="20"/>
                </w:rPr>
                <w:t>,</w:t>
              </w:r>
              <w:r w:rsidRPr="00A64F58">
                <w:rPr>
                  <w:rFonts w:ascii="Arial" w:hAnsi="Arial" w:cs="Arial"/>
                  <w:sz w:val="20"/>
                  <w:szCs w:val="20"/>
                </w:rPr>
                <w:t>149</w:t>
              </w:r>
            </w:ins>
          </w:p>
        </w:tc>
        <w:tc>
          <w:tcPr>
            <w:tcW w:w="1152" w:type="dxa"/>
            <w:noWrap/>
            <w:hideMark/>
          </w:tcPr>
          <w:p w14:paraId="2BB82C13" w14:textId="77777777" w:rsidR="00EE14D1" w:rsidRPr="00A64F58" w:rsidRDefault="00EE14D1" w:rsidP="00037EA5">
            <w:pPr>
              <w:spacing w:line="276" w:lineRule="auto"/>
              <w:jc w:val="center"/>
              <w:rPr>
                <w:ins w:id="68" w:author=" Jeffrey Vincent" w:date="2025-05-30T10:51:00Z" w16du:dateUtc="2025-05-30T14:51:00Z"/>
                <w:rFonts w:ascii="Arial" w:hAnsi="Arial" w:cs="Arial"/>
                <w:sz w:val="20"/>
                <w:szCs w:val="20"/>
              </w:rPr>
            </w:pPr>
            <w:ins w:id="69" w:author=" Jeffrey Vincent" w:date="2025-05-30T10:51:00Z" w16du:dateUtc="2025-05-30T14:51:00Z">
              <w:r w:rsidRPr="00A64F58">
                <w:rPr>
                  <w:rFonts w:ascii="Arial" w:hAnsi="Arial" w:cs="Arial"/>
                  <w:sz w:val="20"/>
                  <w:szCs w:val="20"/>
                </w:rPr>
                <w:t>4</w:t>
              </w:r>
              <w:r>
                <w:rPr>
                  <w:rFonts w:ascii="Arial" w:hAnsi="Arial" w:cs="Arial"/>
                  <w:sz w:val="20"/>
                  <w:szCs w:val="20"/>
                </w:rPr>
                <w:t>,</w:t>
              </w:r>
              <w:r w:rsidRPr="00A64F58">
                <w:rPr>
                  <w:rFonts w:ascii="Arial" w:hAnsi="Arial" w:cs="Arial"/>
                  <w:sz w:val="20"/>
                  <w:szCs w:val="20"/>
                </w:rPr>
                <w:t>87</w:t>
              </w:r>
              <w:r>
                <w:rPr>
                  <w:rFonts w:ascii="Arial" w:hAnsi="Arial" w:cs="Arial"/>
                  <w:sz w:val="20"/>
                  <w:szCs w:val="20"/>
                </w:rPr>
                <w:t>3</w:t>
              </w:r>
            </w:ins>
          </w:p>
        </w:tc>
        <w:tc>
          <w:tcPr>
            <w:tcW w:w="1152" w:type="dxa"/>
            <w:noWrap/>
            <w:hideMark/>
          </w:tcPr>
          <w:p w14:paraId="537F993C" w14:textId="77777777" w:rsidR="00EE14D1" w:rsidRPr="00A64F58" w:rsidRDefault="00EE14D1" w:rsidP="00037EA5">
            <w:pPr>
              <w:spacing w:line="276" w:lineRule="auto"/>
              <w:jc w:val="center"/>
              <w:rPr>
                <w:ins w:id="70" w:author=" Jeffrey Vincent" w:date="2025-05-30T10:51:00Z" w16du:dateUtc="2025-05-30T14:51:00Z"/>
                <w:rFonts w:ascii="Arial" w:hAnsi="Arial" w:cs="Arial"/>
                <w:sz w:val="20"/>
                <w:szCs w:val="20"/>
              </w:rPr>
            </w:pPr>
            <w:ins w:id="71" w:author=" Jeffrey Vincent" w:date="2025-05-30T10:51:00Z" w16du:dateUtc="2025-05-30T14:51:00Z">
              <w:r w:rsidRPr="00A64F58">
                <w:rPr>
                  <w:rFonts w:ascii="Arial" w:hAnsi="Arial" w:cs="Arial"/>
                  <w:sz w:val="20"/>
                  <w:szCs w:val="20"/>
                </w:rPr>
                <w:t>1.6</w:t>
              </w:r>
              <w:r>
                <w:rPr>
                  <w:rFonts w:ascii="Arial" w:hAnsi="Arial" w:cs="Arial"/>
                  <w:sz w:val="20"/>
                  <w:szCs w:val="20"/>
                </w:rPr>
                <w:t>1</w:t>
              </w:r>
            </w:ins>
          </w:p>
        </w:tc>
        <w:tc>
          <w:tcPr>
            <w:tcW w:w="1152" w:type="dxa"/>
            <w:noWrap/>
            <w:hideMark/>
          </w:tcPr>
          <w:p w14:paraId="612685CF" w14:textId="77777777" w:rsidR="00EE14D1" w:rsidRPr="00A64F58" w:rsidRDefault="00EE14D1" w:rsidP="00037EA5">
            <w:pPr>
              <w:spacing w:line="276" w:lineRule="auto"/>
              <w:jc w:val="center"/>
              <w:rPr>
                <w:ins w:id="72" w:author=" Jeffrey Vincent" w:date="2025-05-30T10:51:00Z" w16du:dateUtc="2025-05-30T14:51:00Z"/>
                <w:rFonts w:ascii="Arial" w:hAnsi="Arial" w:cs="Arial"/>
                <w:sz w:val="20"/>
                <w:szCs w:val="20"/>
              </w:rPr>
            </w:pPr>
            <w:ins w:id="73" w:author=" Jeffrey Vincent" w:date="2025-05-30T10:51:00Z" w16du:dateUtc="2025-05-30T14:51:00Z">
              <w:r w:rsidRPr="00A64F58">
                <w:rPr>
                  <w:rFonts w:ascii="Arial" w:hAnsi="Arial" w:cs="Arial"/>
                  <w:sz w:val="20"/>
                  <w:szCs w:val="20"/>
                </w:rPr>
                <w:t>31</w:t>
              </w:r>
              <w:r>
                <w:rPr>
                  <w:rFonts w:ascii="Arial" w:hAnsi="Arial" w:cs="Arial"/>
                  <w:sz w:val="20"/>
                  <w:szCs w:val="20"/>
                </w:rPr>
                <w:t>,</w:t>
              </w:r>
              <w:r w:rsidRPr="00A64F58">
                <w:rPr>
                  <w:rFonts w:ascii="Arial" w:hAnsi="Arial" w:cs="Arial"/>
                  <w:sz w:val="20"/>
                  <w:szCs w:val="20"/>
                </w:rPr>
                <w:t>227</w:t>
              </w:r>
            </w:ins>
          </w:p>
        </w:tc>
      </w:tr>
    </w:tbl>
    <w:p w14:paraId="7A19DD4F" w14:textId="77777777" w:rsidR="00A64F58" w:rsidRPr="00924F25" w:rsidRDefault="00A64F58" w:rsidP="00B25152">
      <w:pPr>
        <w:spacing w:after="0" w:line="276" w:lineRule="auto"/>
        <w:rPr>
          <w:rFonts w:ascii="Arial" w:hAnsi="Arial" w:cs="Arial"/>
          <w:sz w:val="20"/>
          <w:szCs w:val="20"/>
        </w:rPr>
      </w:pPr>
    </w:p>
    <w:p w14:paraId="6AE0E374" w14:textId="77777777" w:rsidR="0025306A" w:rsidRDefault="0025306A">
      <w:pPr>
        <w:rPr>
          <w:rFonts w:ascii="Arial" w:hAnsi="Arial" w:cs="Arial"/>
          <w:sz w:val="20"/>
          <w:szCs w:val="20"/>
        </w:rPr>
      </w:pPr>
      <w:r>
        <w:rPr>
          <w:rFonts w:ascii="Arial" w:hAnsi="Arial" w:cs="Arial"/>
          <w:sz w:val="20"/>
          <w:szCs w:val="20"/>
        </w:rPr>
        <w:br w:type="page"/>
      </w:r>
    </w:p>
    <w:p w14:paraId="202C8E16" w14:textId="3241492B" w:rsidR="0025306A" w:rsidRDefault="008D7098" w:rsidP="0025306A">
      <w:pPr>
        <w:spacing w:after="0" w:line="276" w:lineRule="auto"/>
        <w:rPr>
          <w:rFonts w:ascii="Arial" w:hAnsi="Arial" w:cs="Arial"/>
          <w:sz w:val="20"/>
          <w:szCs w:val="20"/>
        </w:rPr>
      </w:pPr>
      <w:r>
        <w:rPr>
          <w:rFonts w:ascii="Arial" w:hAnsi="Arial" w:cs="Arial"/>
          <w:b/>
          <w:bCs/>
          <w:sz w:val="20"/>
          <w:szCs w:val="20"/>
        </w:rPr>
        <w:t>b</w:t>
      </w:r>
      <w:r w:rsidR="0025306A">
        <w:rPr>
          <w:rFonts w:ascii="Arial" w:hAnsi="Arial" w:cs="Arial"/>
          <w:b/>
          <w:bCs/>
          <w:sz w:val="20"/>
          <w:szCs w:val="20"/>
        </w:rPr>
        <w:t>. Unt</w:t>
      </w:r>
      <w:r w:rsidR="0025306A" w:rsidRPr="00237196">
        <w:rPr>
          <w:rFonts w:ascii="Arial" w:hAnsi="Arial" w:cs="Arial"/>
          <w:b/>
          <w:bCs/>
          <w:sz w:val="20"/>
          <w:szCs w:val="20"/>
        </w:rPr>
        <w:t>reated pixels</w:t>
      </w:r>
      <w:r w:rsidR="0025306A">
        <w:rPr>
          <w:rFonts w:ascii="Arial" w:hAnsi="Arial" w:cs="Arial"/>
          <w:sz w:val="20"/>
          <w:szCs w:val="20"/>
        </w:rPr>
        <w:t xml:space="preserve"> (</w:t>
      </w:r>
      <w:r w:rsidR="0025306A" w:rsidRPr="00237196">
        <w:rPr>
          <w:rFonts w:ascii="Arial" w:hAnsi="Arial" w:cs="Arial"/>
          <w:i/>
          <w:iCs/>
          <w:sz w:val="20"/>
          <w:szCs w:val="20"/>
        </w:rPr>
        <w:t>N</w:t>
      </w:r>
      <w:r w:rsidR="0025306A">
        <w:rPr>
          <w:rFonts w:ascii="Arial" w:hAnsi="Arial" w:cs="Arial"/>
          <w:sz w:val="20"/>
          <w:szCs w:val="20"/>
        </w:rPr>
        <w:t xml:space="preserve"> = 4,205)</w:t>
      </w:r>
    </w:p>
    <w:tbl>
      <w:tblPr>
        <w:tblStyle w:val="TableGrid"/>
        <w:tblW w:w="0" w:type="auto"/>
        <w:tblLook w:val="04A0" w:firstRow="1" w:lastRow="0" w:firstColumn="1" w:lastColumn="0" w:noHBand="0" w:noVBand="1"/>
      </w:tblPr>
      <w:tblGrid>
        <w:gridCol w:w="3888"/>
        <w:gridCol w:w="1152"/>
        <w:gridCol w:w="1152"/>
        <w:gridCol w:w="1152"/>
        <w:gridCol w:w="1152"/>
      </w:tblGrid>
      <w:tr w:rsidR="0025306A" w:rsidRPr="0025306A" w14:paraId="4B846DA7" w14:textId="77777777" w:rsidTr="008D7098">
        <w:trPr>
          <w:trHeight w:val="516"/>
        </w:trPr>
        <w:tc>
          <w:tcPr>
            <w:tcW w:w="3888" w:type="dxa"/>
            <w:noWrap/>
            <w:vAlign w:val="center"/>
          </w:tcPr>
          <w:p w14:paraId="6853AA5F" w14:textId="77777777" w:rsidR="0025306A" w:rsidRPr="00237196" w:rsidRDefault="0025306A" w:rsidP="00237196">
            <w:pPr>
              <w:spacing w:line="276" w:lineRule="auto"/>
              <w:rPr>
                <w:rFonts w:ascii="Arial" w:hAnsi="Arial" w:cs="Arial"/>
                <w:b/>
                <w:bCs/>
                <w:sz w:val="20"/>
                <w:szCs w:val="20"/>
              </w:rPr>
            </w:pPr>
            <w:r w:rsidRPr="00237196">
              <w:rPr>
                <w:rFonts w:ascii="Arial" w:hAnsi="Arial" w:cs="Arial"/>
                <w:b/>
                <w:bCs/>
                <w:sz w:val="20"/>
                <w:szCs w:val="20"/>
              </w:rPr>
              <w:t>Variable</w:t>
            </w:r>
          </w:p>
        </w:tc>
        <w:tc>
          <w:tcPr>
            <w:tcW w:w="1152" w:type="dxa"/>
            <w:tcBorders>
              <w:bottom w:val="single" w:sz="4" w:space="0" w:color="auto"/>
            </w:tcBorders>
            <w:noWrap/>
            <w:vAlign w:val="center"/>
          </w:tcPr>
          <w:p w14:paraId="6CBBEA2E" w14:textId="77777777" w:rsidR="0025306A" w:rsidRPr="00237196" w:rsidRDefault="0025306A" w:rsidP="00237196">
            <w:pPr>
              <w:spacing w:line="276" w:lineRule="auto"/>
              <w:jc w:val="center"/>
              <w:rPr>
                <w:rFonts w:ascii="Arial" w:hAnsi="Arial" w:cs="Arial"/>
                <w:b/>
                <w:bCs/>
                <w:sz w:val="20"/>
                <w:szCs w:val="20"/>
              </w:rPr>
            </w:pPr>
            <w:r w:rsidRPr="00237196">
              <w:rPr>
                <w:rFonts w:ascii="Arial" w:hAnsi="Arial" w:cs="Arial"/>
                <w:b/>
                <w:bCs/>
                <w:sz w:val="20"/>
                <w:szCs w:val="20"/>
              </w:rPr>
              <w:t>Mean</w:t>
            </w:r>
          </w:p>
        </w:tc>
        <w:tc>
          <w:tcPr>
            <w:tcW w:w="1152" w:type="dxa"/>
            <w:tcBorders>
              <w:bottom w:val="single" w:sz="4" w:space="0" w:color="auto"/>
            </w:tcBorders>
            <w:noWrap/>
            <w:vAlign w:val="center"/>
          </w:tcPr>
          <w:p w14:paraId="0013E798" w14:textId="77777777" w:rsidR="0025306A" w:rsidRPr="00237196" w:rsidRDefault="0025306A" w:rsidP="00237196">
            <w:pPr>
              <w:spacing w:line="276" w:lineRule="auto"/>
              <w:jc w:val="center"/>
              <w:rPr>
                <w:rFonts w:ascii="Arial" w:hAnsi="Arial" w:cs="Arial"/>
                <w:b/>
                <w:bCs/>
                <w:sz w:val="20"/>
                <w:szCs w:val="20"/>
              </w:rPr>
            </w:pPr>
            <w:r w:rsidRPr="00237196">
              <w:rPr>
                <w:rFonts w:ascii="Arial" w:hAnsi="Arial" w:cs="Arial"/>
                <w:b/>
                <w:bCs/>
                <w:sz w:val="20"/>
                <w:szCs w:val="20"/>
              </w:rPr>
              <w:t>SD</w:t>
            </w:r>
          </w:p>
        </w:tc>
        <w:tc>
          <w:tcPr>
            <w:tcW w:w="1152" w:type="dxa"/>
            <w:tcBorders>
              <w:bottom w:val="single" w:sz="4" w:space="0" w:color="auto"/>
            </w:tcBorders>
            <w:noWrap/>
            <w:vAlign w:val="center"/>
          </w:tcPr>
          <w:p w14:paraId="16A84F85" w14:textId="77777777" w:rsidR="0025306A" w:rsidRPr="00237196" w:rsidRDefault="0025306A" w:rsidP="00237196">
            <w:pPr>
              <w:spacing w:line="276" w:lineRule="auto"/>
              <w:jc w:val="center"/>
              <w:rPr>
                <w:rFonts w:ascii="Arial" w:hAnsi="Arial" w:cs="Arial"/>
                <w:b/>
                <w:bCs/>
                <w:sz w:val="20"/>
                <w:szCs w:val="20"/>
              </w:rPr>
            </w:pPr>
            <w:r w:rsidRPr="00237196">
              <w:rPr>
                <w:rFonts w:ascii="Arial" w:hAnsi="Arial" w:cs="Arial"/>
                <w:b/>
                <w:bCs/>
                <w:sz w:val="20"/>
                <w:szCs w:val="20"/>
              </w:rPr>
              <w:t>Minimum</w:t>
            </w:r>
          </w:p>
        </w:tc>
        <w:tc>
          <w:tcPr>
            <w:tcW w:w="1152" w:type="dxa"/>
            <w:tcBorders>
              <w:bottom w:val="single" w:sz="4" w:space="0" w:color="auto"/>
            </w:tcBorders>
            <w:noWrap/>
            <w:vAlign w:val="center"/>
          </w:tcPr>
          <w:p w14:paraId="51FF559E" w14:textId="77777777" w:rsidR="0025306A" w:rsidRPr="00237196" w:rsidRDefault="0025306A" w:rsidP="00237196">
            <w:pPr>
              <w:spacing w:line="276" w:lineRule="auto"/>
              <w:jc w:val="center"/>
              <w:rPr>
                <w:rFonts w:ascii="Arial" w:hAnsi="Arial" w:cs="Arial"/>
                <w:b/>
                <w:bCs/>
                <w:sz w:val="20"/>
                <w:szCs w:val="20"/>
              </w:rPr>
            </w:pPr>
            <w:r w:rsidRPr="00237196">
              <w:rPr>
                <w:rFonts w:ascii="Arial" w:hAnsi="Arial" w:cs="Arial"/>
                <w:b/>
                <w:bCs/>
                <w:sz w:val="20"/>
                <w:szCs w:val="20"/>
              </w:rPr>
              <w:t>Maximum</w:t>
            </w:r>
          </w:p>
        </w:tc>
      </w:tr>
      <w:tr w:rsidR="0025306A" w:rsidRPr="00A64F58" w14:paraId="3CEEBA66" w14:textId="77777777" w:rsidTr="008D7098">
        <w:trPr>
          <w:trHeight w:val="516"/>
        </w:trPr>
        <w:tc>
          <w:tcPr>
            <w:tcW w:w="3888" w:type="dxa"/>
            <w:noWrap/>
            <w:vAlign w:val="center"/>
            <w:hideMark/>
          </w:tcPr>
          <w:p w14:paraId="326F6C78" w14:textId="77777777" w:rsidR="0025306A" w:rsidRPr="00A64F58" w:rsidRDefault="0025306A" w:rsidP="0025306A">
            <w:pPr>
              <w:spacing w:line="276" w:lineRule="auto"/>
              <w:rPr>
                <w:rFonts w:ascii="Arial" w:hAnsi="Arial" w:cs="Arial"/>
                <w:sz w:val="20"/>
                <w:szCs w:val="20"/>
              </w:rPr>
            </w:pPr>
            <w:r>
              <w:rPr>
                <w:rFonts w:ascii="Arial" w:hAnsi="Arial" w:cs="Arial"/>
                <w:sz w:val="20"/>
                <w:szCs w:val="20"/>
              </w:rPr>
              <w:t>Dummy: 2015 mangrove presence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77A11866" w14:textId="1F9D642C" w:rsidR="0025306A" w:rsidRPr="00A64F58" w:rsidRDefault="0025306A" w:rsidP="008D7098">
            <w:pPr>
              <w:spacing w:line="276" w:lineRule="auto"/>
              <w:jc w:val="center"/>
              <w:rPr>
                <w:rFonts w:ascii="Arial" w:hAnsi="Arial" w:cs="Arial"/>
                <w:sz w:val="20"/>
                <w:szCs w:val="20"/>
              </w:rPr>
            </w:pPr>
            <w:r>
              <w:rPr>
                <w:rFonts w:ascii="Arial" w:hAnsi="Arial" w:cs="Arial"/>
                <w:color w:val="000000"/>
                <w:sz w:val="20"/>
                <w:szCs w:val="20"/>
              </w:rPr>
              <w:t>0.774</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1F4F7" w14:textId="72A9C102" w:rsidR="0025306A" w:rsidRPr="00A64F58" w:rsidRDefault="0025306A" w:rsidP="008D7098">
            <w:pPr>
              <w:spacing w:line="276" w:lineRule="auto"/>
              <w:jc w:val="center"/>
              <w:rPr>
                <w:rFonts w:ascii="Arial" w:hAnsi="Arial" w:cs="Arial"/>
                <w:sz w:val="20"/>
                <w:szCs w:val="20"/>
              </w:rPr>
            </w:pPr>
            <w:r>
              <w:rPr>
                <w:rFonts w:ascii="Arial" w:hAnsi="Arial" w:cs="Arial"/>
                <w:color w:val="000000"/>
                <w:sz w:val="20"/>
                <w:szCs w:val="20"/>
              </w:rPr>
              <w:t>0.419</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FA7EE" w14:textId="3E190EFD" w:rsidR="0025306A" w:rsidRPr="00A64F58" w:rsidRDefault="0025306A" w:rsidP="008D7098">
            <w:pPr>
              <w:spacing w:line="276" w:lineRule="auto"/>
              <w:jc w:val="center"/>
              <w:rPr>
                <w:rFonts w:ascii="Arial" w:hAnsi="Arial" w:cs="Arial"/>
                <w:sz w:val="20"/>
                <w:szCs w:val="20"/>
              </w:rPr>
            </w:pPr>
            <w:r>
              <w:rPr>
                <w:rFonts w:ascii="Arial" w:hAnsi="Arial" w:cs="Arial"/>
                <w:color w:val="000000"/>
                <w:sz w:val="20"/>
                <w:szCs w:val="20"/>
              </w:rPr>
              <w:t>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A4D92" w14:textId="39B39F3B" w:rsidR="0025306A" w:rsidRPr="00A64F58" w:rsidRDefault="0025306A" w:rsidP="008D7098">
            <w:pPr>
              <w:spacing w:line="276" w:lineRule="auto"/>
              <w:jc w:val="center"/>
              <w:rPr>
                <w:rFonts w:ascii="Arial" w:hAnsi="Arial" w:cs="Arial"/>
                <w:sz w:val="20"/>
                <w:szCs w:val="20"/>
              </w:rPr>
            </w:pPr>
            <w:r>
              <w:rPr>
                <w:rFonts w:ascii="Arial" w:hAnsi="Arial" w:cs="Arial"/>
                <w:color w:val="000000"/>
                <w:sz w:val="20"/>
                <w:szCs w:val="20"/>
              </w:rPr>
              <w:t>1</w:t>
            </w:r>
          </w:p>
        </w:tc>
      </w:tr>
      <w:tr w:rsidR="008D7098" w:rsidRPr="00A64F58" w14:paraId="706DDC43" w14:textId="77777777" w:rsidTr="008D7098">
        <w:trPr>
          <w:trHeight w:val="516"/>
        </w:trPr>
        <w:tc>
          <w:tcPr>
            <w:tcW w:w="3888" w:type="dxa"/>
            <w:noWrap/>
            <w:vAlign w:val="center"/>
            <w:hideMark/>
          </w:tcPr>
          <w:p w14:paraId="2D71A529" w14:textId="77777777" w:rsidR="008D7098" w:rsidRDefault="008D7098" w:rsidP="008D7098">
            <w:pPr>
              <w:spacing w:line="276" w:lineRule="auto"/>
              <w:rPr>
                <w:rFonts w:ascii="Arial" w:hAnsi="Arial" w:cs="Arial"/>
                <w:sz w:val="20"/>
                <w:szCs w:val="20"/>
              </w:rPr>
            </w:pPr>
            <w:r>
              <w:rPr>
                <w:rFonts w:ascii="Arial" w:hAnsi="Arial" w:cs="Arial"/>
                <w:sz w:val="20"/>
                <w:szCs w:val="20"/>
              </w:rPr>
              <w:t>Potential carbon stock: total</w:t>
            </w:r>
          </w:p>
          <w:p w14:paraId="7BD9E205" w14:textId="77777777" w:rsidR="008D7098" w:rsidRPr="00A64F58" w:rsidRDefault="008D7098" w:rsidP="008D7098">
            <w:pPr>
              <w:spacing w:line="276" w:lineRule="auto"/>
              <w:rPr>
                <w:rFonts w:ascii="Arial" w:hAnsi="Arial" w:cs="Arial"/>
                <w:sz w:val="20"/>
                <w:szCs w:val="20"/>
              </w:rPr>
            </w:pPr>
            <w:r>
              <w:rPr>
                <w:rFonts w:ascii="Arial" w:hAnsi="Arial" w:cs="Arial"/>
                <w:sz w:val="20"/>
                <w:szCs w:val="20"/>
              </w:rPr>
              <w:t>(t ha</w:t>
            </w:r>
            <w:r w:rsidRPr="00237196">
              <w:rPr>
                <w:rFonts w:ascii="Arial" w:hAnsi="Arial" w:cs="Arial"/>
                <w:sz w:val="20"/>
                <w:szCs w:val="20"/>
                <w:vertAlign w:val="superscript"/>
              </w:rPr>
              <w:t>–1</w:t>
            </w:r>
            <w:r>
              <w:rPr>
                <w:rFonts w:ascii="Arial" w:hAnsi="Arial" w:cs="Arial"/>
                <w:sz w:val="20"/>
                <w:szCs w:val="20"/>
              </w:rPr>
              <w:t xml:space="preserve">) </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70C0C8A2" w14:textId="55EB580E"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260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DE191" w14:textId="4906F1A5"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75.6</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3551D" w14:textId="06B1FA29"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183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5006C" w14:textId="3DBD0A45"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567</w:t>
            </w:r>
          </w:p>
        </w:tc>
      </w:tr>
      <w:tr w:rsidR="008D7098" w:rsidRPr="00A64F58" w14:paraId="45A5D8F3" w14:textId="77777777" w:rsidTr="008D7098">
        <w:trPr>
          <w:trHeight w:val="516"/>
        </w:trPr>
        <w:tc>
          <w:tcPr>
            <w:tcW w:w="3888" w:type="dxa"/>
            <w:noWrap/>
            <w:vAlign w:val="center"/>
            <w:hideMark/>
          </w:tcPr>
          <w:p w14:paraId="41A7FCE9" w14:textId="77777777" w:rsidR="008D7098" w:rsidRDefault="008D7098" w:rsidP="008D7098">
            <w:pPr>
              <w:spacing w:line="276" w:lineRule="auto"/>
              <w:rPr>
                <w:rFonts w:ascii="Arial" w:hAnsi="Arial" w:cs="Arial"/>
                <w:sz w:val="20"/>
                <w:szCs w:val="20"/>
              </w:rPr>
            </w:pPr>
            <w:r>
              <w:rPr>
                <w:rFonts w:ascii="Arial" w:hAnsi="Arial" w:cs="Arial"/>
                <w:sz w:val="20"/>
                <w:szCs w:val="20"/>
              </w:rPr>
              <w:t xml:space="preserve">Potential carbon stock: </w:t>
            </w:r>
            <w:r w:rsidRPr="00A64F58">
              <w:rPr>
                <w:rFonts w:ascii="Arial" w:hAnsi="Arial" w:cs="Arial"/>
                <w:sz w:val="20"/>
                <w:szCs w:val="20"/>
              </w:rPr>
              <w:t>AGB</w:t>
            </w:r>
          </w:p>
          <w:p w14:paraId="649E592C" w14:textId="77777777" w:rsidR="008D7098" w:rsidRPr="00A64F58" w:rsidRDefault="008D7098" w:rsidP="008D7098">
            <w:pPr>
              <w:spacing w:line="276" w:lineRule="auto"/>
              <w:rPr>
                <w:rFonts w:ascii="Arial" w:hAnsi="Arial" w:cs="Arial"/>
                <w:sz w:val="20"/>
                <w:szCs w:val="20"/>
              </w:rPr>
            </w:pPr>
            <w:r>
              <w:rPr>
                <w:rFonts w:ascii="Arial" w:hAnsi="Arial" w:cs="Arial"/>
                <w:sz w:val="20"/>
                <w:szCs w:val="20"/>
              </w:rPr>
              <w:t>(t ha</w:t>
            </w:r>
            <w:r w:rsidRPr="00237196">
              <w:rPr>
                <w:rFonts w:ascii="Arial" w:hAnsi="Arial" w:cs="Arial"/>
                <w:sz w:val="20"/>
                <w:szCs w:val="20"/>
                <w:vertAlign w:val="superscript"/>
              </w:rPr>
              <w:t>–1</w:t>
            </w:r>
            <w:r>
              <w:rPr>
                <w:rFonts w:ascii="Arial" w:hAnsi="Arial" w:cs="Arial"/>
                <w:sz w:val="20"/>
                <w:szCs w:val="20"/>
              </w:rPr>
              <w:t>)</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29CFE7B8" w14:textId="12682DB3"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68.2</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9458D" w14:textId="45DC0BDA"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6.29</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E058C" w14:textId="48A08FD6"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53.4</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77EBC" w14:textId="6FC0B1FF"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104</w:t>
            </w:r>
          </w:p>
        </w:tc>
      </w:tr>
      <w:tr w:rsidR="008D7098" w:rsidRPr="00A64F58" w14:paraId="0A841B00" w14:textId="77777777" w:rsidTr="008D7098">
        <w:trPr>
          <w:trHeight w:val="516"/>
        </w:trPr>
        <w:tc>
          <w:tcPr>
            <w:tcW w:w="3888" w:type="dxa"/>
            <w:noWrap/>
            <w:vAlign w:val="center"/>
            <w:hideMark/>
          </w:tcPr>
          <w:p w14:paraId="0680B647" w14:textId="77777777" w:rsidR="008D7098" w:rsidRDefault="008D7098" w:rsidP="008D7098">
            <w:pPr>
              <w:spacing w:line="276" w:lineRule="auto"/>
              <w:rPr>
                <w:rFonts w:ascii="Arial" w:hAnsi="Arial" w:cs="Arial"/>
                <w:sz w:val="20"/>
                <w:szCs w:val="20"/>
              </w:rPr>
            </w:pPr>
            <w:r>
              <w:rPr>
                <w:rFonts w:ascii="Arial" w:hAnsi="Arial" w:cs="Arial"/>
                <w:sz w:val="20"/>
                <w:szCs w:val="20"/>
              </w:rPr>
              <w:t>Potential carbon stock: B</w:t>
            </w:r>
            <w:r w:rsidRPr="00A64F58">
              <w:rPr>
                <w:rFonts w:ascii="Arial" w:hAnsi="Arial" w:cs="Arial"/>
                <w:sz w:val="20"/>
                <w:szCs w:val="20"/>
              </w:rPr>
              <w:t>GB</w:t>
            </w:r>
          </w:p>
          <w:p w14:paraId="12DD66A9" w14:textId="77777777" w:rsidR="008D7098" w:rsidRPr="00A64F58" w:rsidRDefault="008D7098" w:rsidP="008D7098">
            <w:pPr>
              <w:spacing w:line="276" w:lineRule="auto"/>
              <w:rPr>
                <w:rFonts w:ascii="Arial" w:hAnsi="Arial" w:cs="Arial"/>
                <w:sz w:val="20"/>
                <w:szCs w:val="20"/>
              </w:rPr>
            </w:pPr>
            <w:r>
              <w:rPr>
                <w:rFonts w:ascii="Arial" w:hAnsi="Arial" w:cs="Arial"/>
                <w:sz w:val="20"/>
                <w:szCs w:val="20"/>
              </w:rPr>
              <w:t>(t ha</w:t>
            </w:r>
            <w:r w:rsidRPr="00237196">
              <w:rPr>
                <w:rFonts w:ascii="Arial" w:hAnsi="Arial" w:cs="Arial"/>
                <w:sz w:val="20"/>
                <w:szCs w:val="20"/>
                <w:vertAlign w:val="superscript"/>
              </w:rPr>
              <w:t>–1</w:t>
            </w:r>
            <w:r>
              <w:rPr>
                <w:rFonts w:ascii="Arial" w:hAnsi="Arial" w:cs="Arial"/>
                <w:sz w:val="20"/>
                <w:szCs w:val="20"/>
              </w:rPr>
              <w:t>)</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52B822F5" w14:textId="09EF8649"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24.4</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1E85E" w14:textId="2A2593D3"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3.05</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C5669" w14:textId="362E1139"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17.7</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BC226" w14:textId="59832486"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42.5</w:t>
            </w:r>
          </w:p>
        </w:tc>
      </w:tr>
      <w:tr w:rsidR="008D7098" w:rsidRPr="00A64F58" w14:paraId="44761207" w14:textId="77777777" w:rsidTr="008D7098">
        <w:trPr>
          <w:trHeight w:val="516"/>
        </w:trPr>
        <w:tc>
          <w:tcPr>
            <w:tcW w:w="3888" w:type="dxa"/>
            <w:noWrap/>
            <w:vAlign w:val="center"/>
            <w:hideMark/>
          </w:tcPr>
          <w:p w14:paraId="090C97C2" w14:textId="77777777" w:rsidR="008D7098" w:rsidRDefault="008D7098" w:rsidP="008D7098">
            <w:pPr>
              <w:spacing w:line="276" w:lineRule="auto"/>
              <w:rPr>
                <w:rFonts w:ascii="Arial" w:hAnsi="Arial" w:cs="Arial"/>
                <w:sz w:val="20"/>
                <w:szCs w:val="20"/>
              </w:rPr>
            </w:pPr>
            <w:r>
              <w:rPr>
                <w:rFonts w:ascii="Arial" w:hAnsi="Arial" w:cs="Arial"/>
                <w:sz w:val="20"/>
                <w:szCs w:val="20"/>
              </w:rPr>
              <w:t>Potential carbon stock: soil</w:t>
            </w:r>
          </w:p>
          <w:p w14:paraId="4326AF44" w14:textId="77777777" w:rsidR="008D7098" w:rsidRPr="00A64F58" w:rsidRDefault="008D7098" w:rsidP="008D7098">
            <w:pPr>
              <w:spacing w:line="276" w:lineRule="auto"/>
              <w:rPr>
                <w:rFonts w:ascii="Arial" w:hAnsi="Arial" w:cs="Arial"/>
                <w:sz w:val="20"/>
                <w:szCs w:val="20"/>
              </w:rPr>
            </w:pPr>
            <w:r>
              <w:rPr>
                <w:rFonts w:ascii="Arial" w:hAnsi="Arial" w:cs="Arial"/>
                <w:sz w:val="20"/>
                <w:szCs w:val="20"/>
              </w:rPr>
              <w:t>(t ha</w:t>
            </w:r>
            <w:r w:rsidRPr="00237196">
              <w:rPr>
                <w:rFonts w:ascii="Arial" w:hAnsi="Arial" w:cs="Arial"/>
                <w:sz w:val="20"/>
                <w:szCs w:val="20"/>
                <w:vertAlign w:val="superscript"/>
              </w:rPr>
              <w:t>–1</w:t>
            </w:r>
            <w:r>
              <w:rPr>
                <w:rFonts w:ascii="Arial" w:hAnsi="Arial" w:cs="Arial"/>
                <w:sz w:val="20"/>
                <w:szCs w:val="20"/>
              </w:rPr>
              <w:t>)</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3E1E899D" w14:textId="13E4FBA8"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167</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21192" w14:textId="0C844C92"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70.0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8D718" w14:textId="4CD4E76D"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94.0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09161" w14:textId="11BC5182"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455</w:t>
            </w:r>
          </w:p>
        </w:tc>
      </w:tr>
      <w:tr w:rsidR="008D7098" w:rsidRPr="00A64F58" w:rsidDel="00EE14D1" w14:paraId="1955FDDB" w14:textId="60899879" w:rsidTr="008D7098">
        <w:trPr>
          <w:trHeight w:val="516"/>
          <w:del w:id="74" w:author=" Jeffrey Vincent" w:date="2025-05-30T10:53:00Z" w16du:dateUtc="2025-05-30T14:53:00Z"/>
        </w:trPr>
        <w:tc>
          <w:tcPr>
            <w:tcW w:w="3888" w:type="dxa"/>
            <w:noWrap/>
            <w:vAlign w:val="center"/>
            <w:hideMark/>
          </w:tcPr>
          <w:p w14:paraId="009E5D94" w14:textId="276A54D0" w:rsidR="008D7098" w:rsidDel="00EE14D1" w:rsidRDefault="008D7098" w:rsidP="008D7098">
            <w:pPr>
              <w:spacing w:line="276" w:lineRule="auto"/>
              <w:rPr>
                <w:del w:id="75" w:author=" Jeffrey Vincent" w:date="2025-05-30T10:53:00Z" w16du:dateUtc="2025-05-30T14:53:00Z"/>
                <w:rFonts w:ascii="Arial" w:hAnsi="Arial" w:cs="Arial"/>
                <w:sz w:val="20"/>
                <w:szCs w:val="20"/>
              </w:rPr>
            </w:pPr>
            <w:del w:id="76" w:author=" Jeffrey Vincent" w:date="2025-05-30T10:53:00Z" w16du:dateUtc="2025-05-30T14:53:00Z">
              <w:r w:rsidRPr="00A64F58" w:rsidDel="00EE14D1">
                <w:rPr>
                  <w:rFonts w:ascii="Arial" w:hAnsi="Arial" w:cs="Arial"/>
                  <w:sz w:val="20"/>
                  <w:szCs w:val="20"/>
                </w:rPr>
                <w:delText>Carbon</w:delText>
              </w:r>
              <w:r w:rsidDel="00EE14D1">
                <w:rPr>
                  <w:rFonts w:ascii="Arial" w:hAnsi="Arial" w:cs="Arial"/>
                  <w:sz w:val="20"/>
                  <w:szCs w:val="20"/>
                </w:rPr>
                <w:delText xml:space="preserve"> stock: nonmangrove land use</w:delText>
              </w:r>
            </w:del>
          </w:p>
          <w:p w14:paraId="5678B1BC" w14:textId="729021CC" w:rsidR="008D7098" w:rsidRPr="00A64F58" w:rsidDel="00EE14D1" w:rsidRDefault="008D7098" w:rsidP="008D7098">
            <w:pPr>
              <w:spacing w:line="276" w:lineRule="auto"/>
              <w:rPr>
                <w:del w:id="77" w:author=" Jeffrey Vincent" w:date="2025-05-30T10:53:00Z" w16du:dateUtc="2025-05-30T14:53:00Z"/>
                <w:rFonts w:ascii="Arial" w:hAnsi="Arial" w:cs="Arial"/>
                <w:sz w:val="20"/>
                <w:szCs w:val="20"/>
              </w:rPr>
            </w:pPr>
            <w:del w:id="78" w:author=" Jeffrey Vincent" w:date="2025-05-30T10:53:00Z" w16du:dateUtc="2025-05-30T14:53:00Z">
              <w:r w:rsidRPr="00584246" w:rsidDel="00EE14D1">
                <w:rPr>
                  <w:rFonts w:ascii="Arial" w:hAnsi="Arial" w:cs="Arial"/>
                  <w:sz w:val="20"/>
                  <w:szCs w:val="20"/>
                </w:rPr>
                <w:delText>(t ha</w:delText>
              </w:r>
              <w:r w:rsidRPr="00237196" w:rsidDel="00EE14D1">
                <w:rPr>
                  <w:rFonts w:ascii="Arial" w:hAnsi="Arial" w:cs="Arial"/>
                  <w:sz w:val="20"/>
                  <w:szCs w:val="20"/>
                  <w:vertAlign w:val="superscript"/>
                </w:rPr>
                <w:delText>–1</w:delText>
              </w:r>
              <w:r w:rsidRPr="00584246" w:rsidDel="00EE14D1">
                <w:rPr>
                  <w:rFonts w:ascii="Arial" w:hAnsi="Arial" w:cs="Arial"/>
                  <w:sz w:val="20"/>
                  <w:szCs w:val="20"/>
                </w:rPr>
                <w:delText>)</w:delText>
              </w:r>
            </w:del>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6F475143" w14:textId="6C1FC1CF" w:rsidR="008D7098" w:rsidRPr="00A64F58" w:rsidDel="00EE14D1" w:rsidRDefault="008D7098" w:rsidP="008D7098">
            <w:pPr>
              <w:spacing w:line="276" w:lineRule="auto"/>
              <w:jc w:val="center"/>
              <w:rPr>
                <w:del w:id="79" w:author=" Jeffrey Vincent" w:date="2025-05-30T10:53:00Z" w16du:dateUtc="2025-05-30T14:53:00Z"/>
                <w:rFonts w:ascii="Arial" w:hAnsi="Arial" w:cs="Arial"/>
                <w:sz w:val="20"/>
                <w:szCs w:val="20"/>
              </w:rPr>
            </w:pPr>
            <w:del w:id="80" w:author=" Jeffrey Vincent" w:date="2025-05-30T10:53:00Z" w16du:dateUtc="2025-05-30T14:53:00Z">
              <w:r w:rsidDel="00EE14D1">
                <w:rPr>
                  <w:rFonts w:ascii="Arial" w:hAnsi="Arial" w:cs="Arial"/>
                  <w:color w:val="000000"/>
                  <w:sz w:val="20"/>
                  <w:szCs w:val="20"/>
                </w:rPr>
                <w:delText>113</w:delText>
              </w:r>
            </w:del>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56616" w14:textId="537DF234" w:rsidR="008D7098" w:rsidRPr="00A64F58" w:rsidDel="00EE14D1" w:rsidRDefault="008D7098" w:rsidP="008D7098">
            <w:pPr>
              <w:spacing w:line="276" w:lineRule="auto"/>
              <w:jc w:val="center"/>
              <w:rPr>
                <w:del w:id="81" w:author=" Jeffrey Vincent" w:date="2025-05-30T10:53:00Z" w16du:dateUtc="2025-05-30T14:53:00Z"/>
                <w:rFonts w:ascii="Arial" w:hAnsi="Arial" w:cs="Arial"/>
                <w:sz w:val="20"/>
                <w:szCs w:val="20"/>
              </w:rPr>
            </w:pPr>
            <w:del w:id="82" w:author=" Jeffrey Vincent" w:date="2025-05-30T10:53:00Z" w16du:dateUtc="2025-05-30T14:53:00Z">
              <w:r w:rsidDel="00EE14D1">
                <w:rPr>
                  <w:rFonts w:ascii="Arial" w:hAnsi="Arial" w:cs="Arial"/>
                  <w:color w:val="000000"/>
                  <w:sz w:val="20"/>
                  <w:szCs w:val="20"/>
                </w:rPr>
                <w:delText>41.0</w:delText>
              </w:r>
            </w:del>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A1F73" w14:textId="19960D38" w:rsidR="008D7098" w:rsidRPr="00A64F58" w:rsidDel="00EE14D1" w:rsidRDefault="008D7098" w:rsidP="008D7098">
            <w:pPr>
              <w:spacing w:line="276" w:lineRule="auto"/>
              <w:jc w:val="center"/>
              <w:rPr>
                <w:del w:id="83" w:author=" Jeffrey Vincent" w:date="2025-05-30T10:53:00Z" w16du:dateUtc="2025-05-30T14:53:00Z"/>
                <w:rFonts w:ascii="Arial" w:hAnsi="Arial" w:cs="Arial"/>
                <w:sz w:val="20"/>
                <w:szCs w:val="20"/>
              </w:rPr>
            </w:pPr>
            <w:del w:id="84" w:author=" Jeffrey Vincent" w:date="2025-05-30T10:53:00Z" w16du:dateUtc="2025-05-30T14:53:00Z">
              <w:r w:rsidDel="00EE14D1">
                <w:rPr>
                  <w:rFonts w:ascii="Arial" w:hAnsi="Arial" w:cs="Arial"/>
                  <w:color w:val="000000"/>
                  <w:sz w:val="20"/>
                  <w:szCs w:val="20"/>
                </w:rPr>
                <w:delText>70.2</w:delText>
              </w:r>
            </w:del>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56739" w14:textId="287D0DDD" w:rsidR="008D7098" w:rsidRPr="00A64F58" w:rsidDel="00EE14D1" w:rsidRDefault="008D7098" w:rsidP="008D7098">
            <w:pPr>
              <w:spacing w:line="276" w:lineRule="auto"/>
              <w:jc w:val="center"/>
              <w:rPr>
                <w:del w:id="85" w:author=" Jeffrey Vincent" w:date="2025-05-30T10:53:00Z" w16du:dateUtc="2025-05-30T14:53:00Z"/>
                <w:rFonts w:ascii="Arial" w:hAnsi="Arial" w:cs="Arial"/>
                <w:sz w:val="20"/>
                <w:szCs w:val="20"/>
              </w:rPr>
            </w:pPr>
            <w:del w:id="86" w:author=" Jeffrey Vincent" w:date="2025-05-30T10:53:00Z" w16du:dateUtc="2025-05-30T14:53:00Z">
              <w:r w:rsidDel="00EE14D1">
                <w:rPr>
                  <w:rFonts w:ascii="Arial" w:hAnsi="Arial" w:cs="Arial"/>
                  <w:color w:val="000000"/>
                  <w:sz w:val="20"/>
                  <w:szCs w:val="20"/>
                </w:rPr>
                <w:delText>281</w:delText>
              </w:r>
            </w:del>
          </w:p>
        </w:tc>
      </w:tr>
      <w:tr w:rsidR="008D7098" w:rsidRPr="00A64F58" w:rsidDel="00EE14D1" w14:paraId="49F29A86" w14:textId="6E2D41C6" w:rsidTr="008D7098">
        <w:trPr>
          <w:trHeight w:val="516"/>
          <w:del w:id="87" w:author=" Jeffrey Vincent" w:date="2025-05-30T10:53:00Z" w16du:dateUtc="2025-05-30T14:53:00Z"/>
        </w:trPr>
        <w:tc>
          <w:tcPr>
            <w:tcW w:w="3888" w:type="dxa"/>
            <w:noWrap/>
            <w:vAlign w:val="center"/>
            <w:hideMark/>
          </w:tcPr>
          <w:p w14:paraId="12F86FB0" w14:textId="0B8B9E85" w:rsidR="008D7098" w:rsidDel="00EE14D1" w:rsidRDefault="008D7098" w:rsidP="008D7098">
            <w:pPr>
              <w:spacing w:line="276" w:lineRule="auto"/>
              <w:rPr>
                <w:del w:id="88" w:author=" Jeffrey Vincent" w:date="2025-05-30T10:53:00Z" w16du:dateUtc="2025-05-30T14:53:00Z"/>
                <w:rFonts w:ascii="Arial" w:hAnsi="Arial" w:cs="Arial"/>
                <w:sz w:val="20"/>
                <w:szCs w:val="20"/>
              </w:rPr>
            </w:pPr>
            <w:del w:id="89" w:author=" Jeffrey Vincent" w:date="2025-05-30T10:53:00Z" w16du:dateUtc="2025-05-30T14:53:00Z">
              <w:r w:rsidDel="00EE14D1">
                <w:rPr>
                  <w:rFonts w:ascii="Arial" w:hAnsi="Arial" w:cs="Arial"/>
                  <w:sz w:val="20"/>
                  <w:szCs w:val="20"/>
                </w:rPr>
                <w:delText>C</w:delText>
              </w:r>
              <w:r w:rsidRPr="00A64F58" w:rsidDel="00EE14D1">
                <w:rPr>
                  <w:rFonts w:ascii="Arial" w:hAnsi="Arial" w:cs="Arial"/>
                  <w:sz w:val="20"/>
                  <w:szCs w:val="20"/>
                </w:rPr>
                <w:delText>arbon</w:delText>
              </w:r>
            </w:del>
          </w:p>
          <w:p w14:paraId="5FE15E18" w14:textId="7BBF5954" w:rsidR="008D7098" w:rsidRPr="00A64F58" w:rsidDel="00EE14D1" w:rsidRDefault="008D7098" w:rsidP="008D7098">
            <w:pPr>
              <w:spacing w:line="276" w:lineRule="auto"/>
              <w:rPr>
                <w:del w:id="90" w:author=" Jeffrey Vincent" w:date="2025-05-30T10:53:00Z" w16du:dateUtc="2025-05-30T14:53:00Z"/>
                <w:rFonts w:ascii="Arial" w:hAnsi="Arial" w:cs="Arial"/>
                <w:sz w:val="20"/>
                <w:szCs w:val="20"/>
              </w:rPr>
            </w:pPr>
            <w:del w:id="91" w:author=" Jeffrey Vincent" w:date="2025-05-30T10:53:00Z" w16du:dateUtc="2025-05-30T14:53:00Z">
              <w:r w:rsidRPr="00584246" w:rsidDel="00EE14D1">
                <w:rPr>
                  <w:rFonts w:ascii="Arial" w:hAnsi="Arial" w:cs="Arial"/>
                  <w:sz w:val="20"/>
                  <w:szCs w:val="20"/>
                </w:rPr>
                <w:delText>(t ha</w:delText>
              </w:r>
              <w:r w:rsidRPr="00237196" w:rsidDel="00EE14D1">
                <w:rPr>
                  <w:rFonts w:ascii="Arial" w:hAnsi="Arial" w:cs="Arial"/>
                  <w:sz w:val="20"/>
                  <w:szCs w:val="20"/>
                  <w:vertAlign w:val="superscript"/>
                </w:rPr>
                <w:delText>–1</w:delText>
              </w:r>
              <w:r w:rsidRPr="00584246" w:rsidDel="00EE14D1">
                <w:rPr>
                  <w:rFonts w:ascii="Arial" w:hAnsi="Arial" w:cs="Arial"/>
                  <w:sz w:val="20"/>
                  <w:szCs w:val="20"/>
                </w:rPr>
                <w:delText>)</w:delText>
              </w:r>
            </w:del>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63E3B088" w14:textId="116B090B" w:rsidR="008D7098" w:rsidRPr="00A64F58" w:rsidDel="00EE14D1" w:rsidRDefault="008D7098" w:rsidP="008D7098">
            <w:pPr>
              <w:spacing w:line="276" w:lineRule="auto"/>
              <w:jc w:val="center"/>
              <w:rPr>
                <w:del w:id="92" w:author=" Jeffrey Vincent" w:date="2025-05-30T10:53:00Z" w16du:dateUtc="2025-05-30T14:53:00Z"/>
                <w:rFonts w:ascii="Arial" w:hAnsi="Arial" w:cs="Arial"/>
                <w:sz w:val="20"/>
                <w:szCs w:val="20"/>
              </w:rPr>
            </w:pPr>
            <w:del w:id="93" w:author=" Jeffrey Vincent" w:date="2025-05-30T10:53:00Z" w16du:dateUtc="2025-05-30T14:53:00Z">
              <w:r w:rsidDel="00EE14D1">
                <w:rPr>
                  <w:rFonts w:ascii="Arial" w:hAnsi="Arial" w:cs="Arial"/>
                  <w:color w:val="000000"/>
                  <w:sz w:val="20"/>
                  <w:szCs w:val="20"/>
                </w:rPr>
                <w:delText>220</w:delText>
              </w:r>
            </w:del>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84E3D" w14:textId="7C84BF3E" w:rsidR="008D7098" w:rsidRPr="00A64F58" w:rsidDel="00EE14D1" w:rsidRDefault="008D7098" w:rsidP="008D7098">
            <w:pPr>
              <w:spacing w:line="276" w:lineRule="auto"/>
              <w:jc w:val="center"/>
              <w:rPr>
                <w:del w:id="94" w:author=" Jeffrey Vincent" w:date="2025-05-30T10:53:00Z" w16du:dateUtc="2025-05-30T14:53:00Z"/>
                <w:rFonts w:ascii="Arial" w:hAnsi="Arial" w:cs="Arial"/>
                <w:sz w:val="20"/>
                <w:szCs w:val="20"/>
              </w:rPr>
            </w:pPr>
            <w:del w:id="95" w:author=" Jeffrey Vincent" w:date="2025-05-30T10:53:00Z" w16du:dateUtc="2025-05-30T14:53:00Z">
              <w:r w:rsidDel="00EE14D1">
                <w:rPr>
                  <w:rFonts w:ascii="Arial" w:hAnsi="Arial" w:cs="Arial"/>
                  <w:color w:val="000000"/>
                  <w:sz w:val="20"/>
                  <w:szCs w:val="20"/>
                </w:rPr>
                <w:delText>67.4</w:delText>
              </w:r>
            </w:del>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E452A" w14:textId="07E7C568" w:rsidR="008D7098" w:rsidRPr="00A64F58" w:rsidDel="00EE14D1" w:rsidRDefault="008D7098" w:rsidP="008D7098">
            <w:pPr>
              <w:spacing w:line="276" w:lineRule="auto"/>
              <w:jc w:val="center"/>
              <w:rPr>
                <w:del w:id="96" w:author=" Jeffrey Vincent" w:date="2025-05-30T10:53:00Z" w16du:dateUtc="2025-05-30T14:53:00Z"/>
                <w:rFonts w:ascii="Arial" w:hAnsi="Arial" w:cs="Arial"/>
                <w:sz w:val="20"/>
                <w:szCs w:val="20"/>
              </w:rPr>
            </w:pPr>
            <w:del w:id="97" w:author=" Jeffrey Vincent" w:date="2025-05-30T10:53:00Z" w16du:dateUtc="2025-05-30T14:53:00Z">
              <w:r w:rsidDel="00EE14D1">
                <w:rPr>
                  <w:rFonts w:ascii="Arial" w:hAnsi="Arial" w:cs="Arial"/>
                  <w:color w:val="000000"/>
                  <w:sz w:val="20"/>
                  <w:szCs w:val="20"/>
                </w:rPr>
                <w:delText>74.2</w:delText>
              </w:r>
            </w:del>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02F48" w14:textId="741F41D3" w:rsidR="008D7098" w:rsidRPr="00A64F58" w:rsidDel="00EE14D1" w:rsidRDefault="008D7098" w:rsidP="008D7098">
            <w:pPr>
              <w:spacing w:line="276" w:lineRule="auto"/>
              <w:jc w:val="center"/>
              <w:rPr>
                <w:del w:id="98" w:author=" Jeffrey Vincent" w:date="2025-05-30T10:53:00Z" w16du:dateUtc="2025-05-30T14:53:00Z"/>
                <w:rFonts w:ascii="Arial" w:hAnsi="Arial" w:cs="Arial"/>
                <w:sz w:val="20"/>
                <w:szCs w:val="20"/>
              </w:rPr>
            </w:pPr>
            <w:del w:id="99" w:author=" Jeffrey Vincent" w:date="2025-05-30T10:53:00Z" w16du:dateUtc="2025-05-30T14:53:00Z">
              <w:r w:rsidDel="00EE14D1">
                <w:rPr>
                  <w:rFonts w:ascii="Arial" w:hAnsi="Arial" w:cs="Arial"/>
                  <w:color w:val="000000"/>
                  <w:sz w:val="20"/>
                  <w:szCs w:val="20"/>
                </w:rPr>
                <w:delText>567</w:delText>
              </w:r>
            </w:del>
          </w:p>
        </w:tc>
      </w:tr>
      <w:tr w:rsidR="008D7098" w:rsidRPr="00A64F58" w:rsidDel="00EE14D1" w14:paraId="432E09EA" w14:textId="340A04FC" w:rsidTr="008D7098">
        <w:trPr>
          <w:trHeight w:val="516"/>
          <w:del w:id="100" w:author=" Jeffrey Vincent" w:date="2025-05-30T10:53:00Z" w16du:dateUtc="2025-05-30T14:53:00Z"/>
        </w:trPr>
        <w:tc>
          <w:tcPr>
            <w:tcW w:w="3888" w:type="dxa"/>
            <w:noWrap/>
            <w:vAlign w:val="center"/>
            <w:hideMark/>
          </w:tcPr>
          <w:p w14:paraId="7B1ED773" w14:textId="4E42218F" w:rsidR="008D7098" w:rsidDel="00EE14D1" w:rsidRDefault="008D7098" w:rsidP="008D7098">
            <w:pPr>
              <w:spacing w:line="276" w:lineRule="auto"/>
              <w:rPr>
                <w:del w:id="101" w:author=" Jeffrey Vincent" w:date="2025-05-30T10:53:00Z" w16du:dateUtc="2025-05-30T14:53:00Z"/>
                <w:rFonts w:ascii="Arial" w:hAnsi="Arial" w:cs="Arial"/>
                <w:sz w:val="20"/>
                <w:szCs w:val="20"/>
              </w:rPr>
            </w:pPr>
            <w:del w:id="102" w:author=" Jeffrey Vincent" w:date="2025-05-30T10:53:00Z" w16du:dateUtc="2025-05-30T14:53:00Z">
              <w:r w:rsidRPr="00A64F58" w:rsidDel="00EE14D1">
                <w:rPr>
                  <w:rFonts w:ascii="Arial" w:hAnsi="Arial" w:cs="Arial"/>
                  <w:sz w:val="20"/>
                  <w:szCs w:val="20"/>
                </w:rPr>
                <w:delText>O</w:delText>
              </w:r>
              <w:r w:rsidDel="00EE14D1">
                <w:rPr>
                  <w:rFonts w:ascii="Arial" w:hAnsi="Arial" w:cs="Arial"/>
                  <w:sz w:val="20"/>
                  <w:szCs w:val="20"/>
                </w:rPr>
                <w:delText>pportunity cost of protection</w:delText>
              </w:r>
            </w:del>
          </w:p>
          <w:p w14:paraId="693C4FA2" w14:textId="1225E30F" w:rsidR="008D7098" w:rsidRPr="00A64F58" w:rsidDel="00EE14D1" w:rsidRDefault="008D7098" w:rsidP="008D7098">
            <w:pPr>
              <w:spacing w:line="276" w:lineRule="auto"/>
              <w:rPr>
                <w:del w:id="103" w:author=" Jeffrey Vincent" w:date="2025-05-30T10:53:00Z" w16du:dateUtc="2025-05-30T14:53:00Z"/>
                <w:rFonts w:ascii="Arial" w:hAnsi="Arial" w:cs="Arial"/>
                <w:sz w:val="20"/>
                <w:szCs w:val="20"/>
              </w:rPr>
            </w:pPr>
            <w:del w:id="104" w:author=" Jeffrey Vincent" w:date="2025-05-30T10:53:00Z" w16du:dateUtc="2025-05-30T14:53:00Z">
              <w:r w:rsidDel="00EE14D1">
                <w:rPr>
                  <w:rFonts w:ascii="Arial" w:hAnsi="Arial" w:cs="Arial"/>
                  <w:sz w:val="20"/>
                  <w:szCs w:val="20"/>
                </w:rPr>
                <w:delText>(2020 USD ha</w:delText>
              </w:r>
              <w:r w:rsidRPr="00237196" w:rsidDel="00EE14D1">
                <w:rPr>
                  <w:rFonts w:ascii="Arial" w:hAnsi="Arial" w:cs="Arial"/>
                  <w:sz w:val="20"/>
                  <w:szCs w:val="20"/>
                  <w:vertAlign w:val="superscript"/>
                </w:rPr>
                <w:delText>– 1</w:delText>
              </w:r>
              <w:r w:rsidDel="00EE14D1">
                <w:rPr>
                  <w:rFonts w:ascii="Arial" w:hAnsi="Arial" w:cs="Arial"/>
                  <w:sz w:val="20"/>
                  <w:szCs w:val="20"/>
                </w:rPr>
                <w:delText>)</w:delText>
              </w:r>
            </w:del>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49C7F99B" w14:textId="3C0044DC" w:rsidR="008D7098" w:rsidRPr="00A64F58" w:rsidDel="00EE14D1" w:rsidRDefault="008D7098" w:rsidP="008D7098">
            <w:pPr>
              <w:spacing w:line="276" w:lineRule="auto"/>
              <w:jc w:val="center"/>
              <w:rPr>
                <w:del w:id="105" w:author=" Jeffrey Vincent" w:date="2025-05-30T10:53:00Z" w16du:dateUtc="2025-05-30T14:53:00Z"/>
                <w:rFonts w:ascii="Arial" w:hAnsi="Arial" w:cs="Arial"/>
                <w:sz w:val="20"/>
                <w:szCs w:val="20"/>
              </w:rPr>
            </w:pPr>
            <w:del w:id="106" w:author=" Jeffrey Vincent" w:date="2025-05-30T10:53:00Z" w16du:dateUtc="2025-05-30T14:53:00Z">
              <w:r w:rsidDel="00EE14D1">
                <w:rPr>
                  <w:rFonts w:ascii="Arial" w:hAnsi="Arial" w:cs="Arial"/>
                  <w:color w:val="000000"/>
                  <w:sz w:val="20"/>
                  <w:szCs w:val="20"/>
                </w:rPr>
                <w:delText>13,173</w:delText>
              </w:r>
            </w:del>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F7D89" w14:textId="4E9B056A" w:rsidR="008D7098" w:rsidRPr="00A64F58" w:rsidDel="00EE14D1" w:rsidRDefault="008D7098" w:rsidP="008D7098">
            <w:pPr>
              <w:spacing w:line="276" w:lineRule="auto"/>
              <w:jc w:val="center"/>
              <w:rPr>
                <w:del w:id="107" w:author=" Jeffrey Vincent" w:date="2025-05-30T10:53:00Z" w16du:dateUtc="2025-05-30T14:53:00Z"/>
                <w:rFonts w:ascii="Arial" w:hAnsi="Arial" w:cs="Arial"/>
                <w:sz w:val="20"/>
                <w:szCs w:val="20"/>
              </w:rPr>
            </w:pPr>
            <w:del w:id="108" w:author=" Jeffrey Vincent" w:date="2025-05-30T10:53:00Z" w16du:dateUtc="2025-05-30T14:53:00Z">
              <w:r w:rsidDel="00EE14D1">
                <w:rPr>
                  <w:rFonts w:ascii="Arial" w:hAnsi="Arial" w:cs="Arial"/>
                  <w:color w:val="000000"/>
                  <w:sz w:val="20"/>
                  <w:szCs w:val="20"/>
                </w:rPr>
                <w:delText>25,003</w:delText>
              </w:r>
            </w:del>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FBC86" w14:textId="1CAF6E75" w:rsidR="008D7098" w:rsidRPr="00A64F58" w:rsidDel="00EE14D1" w:rsidRDefault="008D7098" w:rsidP="008D7098">
            <w:pPr>
              <w:spacing w:line="276" w:lineRule="auto"/>
              <w:jc w:val="center"/>
              <w:rPr>
                <w:del w:id="109" w:author=" Jeffrey Vincent" w:date="2025-05-30T10:53:00Z" w16du:dateUtc="2025-05-30T14:53:00Z"/>
                <w:rFonts w:ascii="Arial" w:hAnsi="Arial" w:cs="Arial"/>
                <w:sz w:val="20"/>
                <w:szCs w:val="20"/>
              </w:rPr>
            </w:pPr>
            <w:del w:id="110" w:author=" Jeffrey Vincent" w:date="2025-05-30T10:53:00Z" w16du:dateUtc="2025-05-30T14:53:00Z">
              <w:r w:rsidDel="00EE14D1">
                <w:rPr>
                  <w:rFonts w:ascii="Arial" w:hAnsi="Arial" w:cs="Arial"/>
                  <w:color w:val="000000"/>
                  <w:sz w:val="20"/>
                  <w:szCs w:val="20"/>
                </w:rPr>
                <w:delText>1.61</w:delText>
              </w:r>
            </w:del>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2CA9" w14:textId="0ECEF141" w:rsidR="008D7098" w:rsidRPr="00A64F58" w:rsidDel="00EE14D1" w:rsidRDefault="008D7098" w:rsidP="008D7098">
            <w:pPr>
              <w:spacing w:line="276" w:lineRule="auto"/>
              <w:jc w:val="center"/>
              <w:rPr>
                <w:del w:id="111" w:author=" Jeffrey Vincent" w:date="2025-05-30T10:53:00Z" w16du:dateUtc="2025-05-30T14:53:00Z"/>
                <w:rFonts w:ascii="Arial" w:hAnsi="Arial" w:cs="Arial"/>
                <w:sz w:val="20"/>
                <w:szCs w:val="20"/>
              </w:rPr>
            </w:pPr>
            <w:del w:id="112" w:author=" Jeffrey Vincent" w:date="2025-05-30T10:53:00Z" w16du:dateUtc="2025-05-30T14:53:00Z">
              <w:r w:rsidDel="00EE14D1">
                <w:rPr>
                  <w:rFonts w:ascii="Arial" w:hAnsi="Arial" w:cs="Arial"/>
                  <w:color w:val="000000"/>
                  <w:sz w:val="20"/>
                  <w:szCs w:val="20"/>
                </w:rPr>
                <w:delText>252,270</w:delText>
              </w:r>
            </w:del>
          </w:p>
        </w:tc>
      </w:tr>
      <w:tr w:rsidR="008D7098" w:rsidRPr="00A64F58" w14:paraId="45DAB979" w14:textId="77777777" w:rsidTr="008D7098">
        <w:trPr>
          <w:trHeight w:val="516"/>
        </w:trPr>
        <w:tc>
          <w:tcPr>
            <w:tcW w:w="3888" w:type="dxa"/>
            <w:noWrap/>
            <w:vAlign w:val="center"/>
            <w:hideMark/>
          </w:tcPr>
          <w:p w14:paraId="583F2A87" w14:textId="77777777" w:rsidR="008D7098" w:rsidRDefault="008D7098" w:rsidP="008D7098">
            <w:pPr>
              <w:spacing w:line="276" w:lineRule="auto"/>
              <w:rPr>
                <w:rFonts w:ascii="Arial" w:hAnsi="Arial" w:cs="Arial"/>
                <w:sz w:val="20"/>
                <w:szCs w:val="20"/>
              </w:rPr>
            </w:pPr>
            <w:r>
              <w:rPr>
                <w:rFonts w:ascii="Arial" w:hAnsi="Arial" w:cs="Arial"/>
                <w:sz w:val="20"/>
                <w:szCs w:val="20"/>
              </w:rPr>
              <w:t>NPV: low carbon price</w:t>
            </w:r>
          </w:p>
          <w:p w14:paraId="0A4F52B1" w14:textId="77777777" w:rsidR="008D7098" w:rsidRPr="00A64F58" w:rsidRDefault="008D7098" w:rsidP="008D7098">
            <w:pPr>
              <w:spacing w:line="276" w:lineRule="auto"/>
              <w:rPr>
                <w:rFonts w:ascii="Arial" w:hAnsi="Arial" w:cs="Arial"/>
                <w:sz w:val="20"/>
                <w:szCs w:val="20"/>
              </w:rPr>
            </w:pPr>
            <w:r>
              <w:rPr>
                <w:rFonts w:ascii="Arial" w:hAnsi="Arial" w:cs="Arial"/>
                <w:sz w:val="20"/>
                <w:szCs w:val="20"/>
              </w:rPr>
              <w:t>(2020 USD ha</w:t>
            </w:r>
            <w:r w:rsidRPr="00237196">
              <w:rPr>
                <w:rFonts w:ascii="Arial" w:hAnsi="Arial" w:cs="Arial"/>
                <w:sz w:val="20"/>
                <w:szCs w:val="20"/>
                <w:vertAlign w:val="superscript"/>
              </w:rPr>
              <w:t>– 1</w:t>
            </w:r>
            <w:r>
              <w:rPr>
                <w:rFonts w:ascii="Arial" w:hAnsi="Arial" w:cs="Arial"/>
                <w:sz w:val="20"/>
                <w:szCs w:val="20"/>
              </w:rPr>
              <w:t>)</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2023F505" w14:textId="138A4965"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9,173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B7472" w14:textId="38BB1BE3"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16,509</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EF2AA" w14:textId="5D4A5858"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1,959</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00E8C" w14:textId="7CDE0736"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256,375</w:t>
            </w:r>
          </w:p>
        </w:tc>
      </w:tr>
      <w:tr w:rsidR="008D7098" w:rsidRPr="00A64F58" w14:paraId="29BAD4DE" w14:textId="77777777" w:rsidTr="008D7098">
        <w:trPr>
          <w:trHeight w:val="516"/>
        </w:trPr>
        <w:tc>
          <w:tcPr>
            <w:tcW w:w="3888" w:type="dxa"/>
            <w:noWrap/>
            <w:vAlign w:val="center"/>
            <w:hideMark/>
          </w:tcPr>
          <w:p w14:paraId="730A272A" w14:textId="77777777" w:rsidR="008D7098" w:rsidRDefault="008D7098" w:rsidP="008D7098">
            <w:pPr>
              <w:spacing w:line="276" w:lineRule="auto"/>
              <w:rPr>
                <w:rFonts w:ascii="Arial" w:hAnsi="Arial" w:cs="Arial"/>
                <w:sz w:val="20"/>
                <w:szCs w:val="20"/>
              </w:rPr>
            </w:pPr>
            <w:r>
              <w:rPr>
                <w:rFonts w:ascii="Arial" w:hAnsi="Arial" w:cs="Arial"/>
                <w:sz w:val="20"/>
                <w:szCs w:val="20"/>
              </w:rPr>
              <w:t>NPV: medium carbon price</w:t>
            </w:r>
          </w:p>
          <w:p w14:paraId="678D5D6F" w14:textId="77777777" w:rsidR="008D7098" w:rsidRPr="00A64F58" w:rsidRDefault="008D7098" w:rsidP="008D7098">
            <w:pPr>
              <w:spacing w:line="276" w:lineRule="auto"/>
              <w:rPr>
                <w:rFonts w:ascii="Arial" w:hAnsi="Arial" w:cs="Arial"/>
                <w:sz w:val="20"/>
                <w:szCs w:val="20"/>
              </w:rPr>
            </w:pPr>
            <w:r>
              <w:rPr>
                <w:rFonts w:ascii="Arial" w:hAnsi="Arial" w:cs="Arial"/>
                <w:sz w:val="20"/>
                <w:szCs w:val="20"/>
              </w:rPr>
              <w:t>(2020 USD ha</w:t>
            </w:r>
            <w:r w:rsidRPr="00237196">
              <w:rPr>
                <w:rFonts w:ascii="Arial" w:hAnsi="Arial" w:cs="Arial"/>
                <w:sz w:val="20"/>
                <w:szCs w:val="20"/>
                <w:vertAlign w:val="superscript"/>
              </w:rPr>
              <w:t>– 1</w:t>
            </w:r>
            <w:r>
              <w:rPr>
                <w:rFonts w:ascii="Arial" w:hAnsi="Arial" w:cs="Arial"/>
                <w:sz w:val="20"/>
                <w:szCs w:val="20"/>
              </w:rPr>
              <w:t>)</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354649CF" w14:textId="7860B5A3"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46,489</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A65E9" w14:textId="706AF05E"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24,976</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48213" w14:textId="17263CC0"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14,730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ED1FF" w14:textId="35FB2D30"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397,511</w:t>
            </w:r>
          </w:p>
        </w:tc>
      </w:tr>
      <w:tr w:rsidR="008D7098" w:rsidRPr="00A64F58" w14:paraId="5CF05976" w14:textId="77777777" w:rsidTr="008D7098">
        <w:trPr>
          <w:trHeight w:val="516"/>
        </w:trPr>
        <w:tc>
          <w:tcPr>
            <w:tcW w:w="3888" w:type="dxa"/>
            <w:noWrap/>
            <w:vAlign w:val="center"/>
            <w:hideMark/>
          </w:tcPr>
          <w:p w14:paraId="7F850915" w14:textId="77777777" w:rsidR="008D7098" w:rsidRDefault="008D7098" w:rsidP="008D7098">
            <w:pPr>
              <w:spacing w:line="276" w:lineRule="auto"/>
              <w:rPr>
                <w:rFonts w:ascii="Arial" w:hAnsi="Arial" w:cs="Arial"/>
                <w:sz w:val="20"/>
                <w:szCs w:val="20"/>
              </w:rPr>
            </w:pPr>
            <w:r>
              <w:rPr>
                <w:rFonts w:ascii="Arial" w:hAnsi="Arial" w:cs="Arial"/>
                <w:sz w:val="20"/>
                <w:szCs w:val="20"/>
              </w:rPr>
              <w:t>NPV: high carbon price</w:t>
            </w:r>
          </w:p>
          <w:p w14:paraId="2DBA72ED" w14:textId="77777777" w:rsidR="008D7098" w:rsidRPr="00A64F58" w:rsidRDefault="008D7098" w:rsidP="008D7098">
            <w:pPr>
              <w:spacing w:line="276" w:lineRule="auto"/>
              <w:rPr>
                <w:rFonts w:ascii="Arial" w:hAnsi="Arial" w:cs="Arial"/>
                <w:sz w:val="20"/>
                <w:szCs w:val="20"/>
              </w:rPr>
            </w:pPr>
            <w:r>
              <w:rPr>
                <w:rFonts w:ascii="Arial" w:hAnsi="Arial" w:cs="Arial"/>
                <w:sz w:val="20"/>
                <w:szCs w:val="20"/>
              </w:rPr>
              <w:t>(2020 USD ha</w:t>
            </w:r>
            <w:r w:rsidRPr="00237196">
              <w:rPr>
                <w:rFonts w:ascii="Arial" w:hAnsi="Arial" w:cs="Arial"/>
                <w:sz w:val="20"/>
                <w:szCs w:val="20"/>
                <w:vertAlign w:val="superscript"/>
              </w:rPr>
              <w:t>– 1</w:t>
            </w:r>
            <w:r>
              <w:rPr>
                <w:rFonts w:ascii="Arial" w:hAnsi="Arial" w:cs="Arial"/>
                <w:sz w:val="20"/>
                <w:szCs w:val="20"/>
              </w:rPr>
              <w:t>)</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64D7B128" w14:textId="20F0A1CF"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161,195</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43B2D" w14:textId="4BB9A186"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53,088</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EF98D" w14:textId="158F11D1"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54,870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865A7" w14:textId="61546CB7" w:rsidR="008D7098" w:rsidRPr="00A64F58" w:rsidRDefault="008D7098" w:rsidP="008D7098">
            <w:pPr>
              <w:spacing w:line="276" w:lineRule="auto"/>
              <w:jc w:val="center"/>
              <w:rPr>
                <w:rFonts w:ascii="Arial" w:hAnsi="Arial" w:cs="Arial"/>
                <w:sz w:val="20"/>
                <w:szCs w:val="20"/>
              </w:rPr>
            </w:pPr>
            <w:r>
              <w:rPr>
                <w:rFonts w:ascii="Arial" w:hAnsi="Arial" w:cs="Arial"/>
                <w:color w:val="000000"/>
                <w:sz w:val="20"/>
                <w:szCs w:val="20"/>
              </w:rPr>
              <w:t>664,987</w:t>
            </w:r>
          </w:p>
        </w:tc>
      </w:tr>
      <w:tr w:rsidR="00EE14D1" w:rsidRPr="00A64F58" w14:paraId="55AB2415" w14:textId="77777777" w:rsidTr="008D7098">
        <w:trPr>
          <w:trHeight w:val="516"/>
          <w:ins w:id="113" w:author=" Jeffrey Vincent" w:date="2025-05-30T10:53:00Z" w16du:dateUtc="2025-05-30T14:53:00Z"/>
        </w:trPr>
        <w:tc>
          <w:tcPr>
            <w:tcW w:w="3888" w:type="dxa"/>
            <w:noWrap/>
            <w:vAlign w:val="center"/>
          </w:tcPr>
          <w:p w14:paraId="7B6789D1" w14:textId="77777777" w:rsidR="00EE14D1" w:rsidRDefault="00EE14D1" w:rsidP="00EE14D1">
            <w:pPr>
              <w:spacing w:line="276" w:lineRule="auto"/>
              <w:rPr>
                <w:ins w:id="114" w:author=" Jeffrey Vincent" w:date="2025-05-30T10:53:00Z" w16du:dateUtc="2025-05-30T14:53:00Z"/>
                <w:rFonts w:ascii="Arial" w:hAnsi="Arial" w:cs="Arial"/>
                <w:sz w:val="20"/>
                <w:szCs w:val="20"/>
              </w:rPr>
            </w:pPr>
            <w:ins w:id="115" w:author=" Jeffrey Vincent" w:date="2025-05-30T10:53:00Z" w16du:dateUtc="2025-05-30T14:53:00Z">
              <w:r w:rsidRPr="00A64F58">
                <w:rPr>
                  <w:rFonts w:ascii="Arial" w:hAnsi="Arial" w:cs="Arial"/>
                  <w:sz w:val="20"/>
                  <w:szCs w:val="20"/>
                </w:rPr>
                <w:t>O</w:t>
              </w:r>
              <w:r>
                <w:rPr>
                  <w:rFonts w:ascii="Arial" w:hAnsi="Arial" w:cs="Arial"/>
                  <w:sz w:val="20"/>
                  <w:szCs w:val="20"/>
                </w:rPr>
                <w:t>pportunity cost of protection</w:t>
              </w:r>
            </w:ins>
          </w:p>
          <w:p w14:paraId="17F5E29B" w14:textId="4E1F0A51" w:rsidR="00EE14D1" w:rsidRDefault="00EE14D1" w:rsidP="00EE14D1">
            <w:pPr>
              <w:spacing w:line="276" w:lineRule="auto"/>
              <w:rPr>
                <w:ins w:id="116" w:author=" Jeffrey Vincent" w:date="2025-05-30T10:53:00Z" w16du:dateUtc="2025-05-30T14:53:00Z"/>
                <w:rFonts w:ascii="Arial" w:hAnsi="Arial" w:cs="Arial"/>
                <w:sz w:val="20"/>
                <w:szCs w:val="20"/>
              </w:rPr>
            </w:pPr>
            <w:ins w:id="117" w:author=" Jeffrey Vincent" w:date="2025-05-30T10:53:00Z" w16du:dateUtc="2025-05-30T14:53:00Z">
              <w:r>
                <w:rPr>
                  <w:rFonts w:ascii="Arial" w:hAnsi="Arial" w:cs="Arial"/>
                  <w:sz w:val="20"/>
                  <w:szCs w:val="20"/>
                </w:rPr>
                <w:t>(2020 USD ha</w:t>
              </w:r>
              <w:r w:rsidRPr="00237196">
                <w:rPr>
                  <w:rFonts w:ascii="Arial" w:hAnsi="Arial" w:cs="Arial"/>
                  <w:sz w:val="20"/>
                  <w:szCs w:val="20"/>
                  <w:vertAlign w:val="superscript"/>
                </w:rPr>
                <w:t>– 1</w:t>
              </w:r>
              <w:r>
                <w:rPr>
                  <w:rFonts w:ascii="Arial" w:hAnsi="Arial" w:cs="Arial"/>
                  <w:sz w:val="20"/>
                  <w:szCs w:val="20"/>
                </w:rPr>
                <w:t>)</w:t>
              </w:r>
            </w:ins>
          </w:p>
        </w:tc>
        <w:tc>
          <w:tcPr>
            <w:tcW w:w="1152" w:type="dxa"/>
            <w:tcBorders>
              <w:top w:val="single" w:sz="4" w:space="0" w:color="auto"/>
              <w:left w:val="nil"/>
              <w:bottom w:val="single" w:sz="4" w:space="0" w:color="auto"/>
              <w:right w:val="single" w:sz="4" w:space="0" w:color="auto"/>
            </w:tcBorders>
            <w:shd w:val="clear" w:color="auto" w:fill="auto"/>
            <w:noWrap/>
            <w:vAlign w:val="center"/>
          </w:tcPr>
          <w:p w14:paraId="4F03187E" w14:textId="17DB94C7" w:rsidR="00EE14D1" w:rsidRDefault="00EE14D1" w:rsidP="00EE14D1">
            <w:pPr>
              <w:spacing w:line="276" w:lineRule="auto"/>
              <w:jc w:val="center"/>
              <w:rPr>
                <w:ins w:id="118" w:author=" Jeffrey Vincent" w:date="2025-05-30T10:53:00Z" w16du:dateUtc="2025-05-30T14:53:00Z"/>
                <w:rFonts w:ascii="Arial" w:hAnsi="Arial" w:cs="Arial"/>
                <w:color w:val="000000"/>
                <w:sz w:val="20"/>
                <w:szCs w:val="20"/>
              </w:rPr>
            </w:pPr>
            <w:ins w:id="119" w:author=" Jeffrey Vincent" w:date="2025-05-30T10:53:00Z" w16du:dateUtc="2025-05-30T14:53:00Z">
              <w:r>
                <w:rPr>
                  <w:rFonts w:ascii="Arial" w:hAnsi="Arial" w:cs="Arial"/>
                  <w:color w:val="000000"/>
                  <w:sz w:val="20"/>
                  <w:szCs w:val="20"/>
                </w:rPr>
                <w:t>13,173</w:t>
              </w:r>
            </w:ins>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F7EDA" w14:textId="5DE7577B" w:rsidR="00EE14D1" w:rsidRDefault="00EE14D1" w:rsidP="00EE14D1">
            <w:pPr>
              <w:spacing w:line="276" w:lineRule="auto"/>
              <w:jc w:val="center"/>
              <w:rPr>
                <w:ins w:id="120" w:author=" Jeffrey Vincent" w:date="2025-05-30T10:53:00Z" w16du:dateUtc="2025-05-30T14:53:00Z"/>
                <w:rFonts w:ascii="Arial" w:hAnsi="Arial" w:cs="Arial"/>
                <w:color w:val="000000"/>
                <w:sz w:val="20"/>
                <w:szCs w:val="20"/>
              </w:rPr>
            </w:pPr>
            <w:ins w:id="121" w:author=" Jeffrey Vincent" w:date="2025-05-30T10:53:00Z" w16du:dateUtc="2025-05-30T14:53:00Z">
              <w:r>
                <w:rPr>
                  <w:rFonts w:ascii="Arial" w:hAnsi="Arial" w:cs="Arial"/>
                  <w:color w:val="000000"/>
                  <w:sz w:val="20"/>
                  <w:szCs w:val="20"/>
                </w:rPr>
                <w:t>25,003</w:t>
              </w:r>
            </w:ins>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4C4E" w14:textId="0F13E493" w:rsidR="00EE14D1" w:rsidRDefault="00EE14D1" w:rsidP="00EE14D1">
            <w:pPr>
              <w:spacing w:line="276" w:lineRule="auto"/>
              <w:jc w:val="center"/>
              <w:rPr>
                <w:ins w:id="122" w:author=" Jeffrey Vincent" w:date="2025-05-30T10:53:00Z" w16du:dateUtc="2025-05-30T14:53:00Z"/>
                <w:rFonts w:ascii="Arial" w:hAnsi="Arial" w:cs="Arial"/>
                <w:color w:val="000000"/>
                <w:sz w:val="20"/>
                <w:szCs w:val="20"/>
              </w:rPr>
            </w:pPr>
            <w:ins w:id="123" w:author=" Jeffrey Vincent" w:date="2025-05-30T10:53:00Z" w16du:dateUtc="2025-05-30T14:53:00Z">
              <w:r>
                <w:rPr>
                  <w:rFonts w:ascii="Arial" w:hAnsi="Arial" w:cs="Arial"/>
                  <w:color w:val="000000"/>
                  <w:sz w:val="20"/>
                  <w:szCs w:val="20"/>
                </w:rPr>
                <w:t>1.61</w:t>
              </w:r>
            </w:ins>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647BD" w14:textId="09349B8B" w:rsidR="00EE14D1" w:rsidRDefault="00EE14D1" w:rsidP="00EE14D1">
            <w:pPr>
              <w:spacing w:line="276" w:lineRule="auto"/>
              <w:jc w:val="center"/>
              <w:rPr>
                <w:ins w:id="124" w:author=" Jeffrey Vincent" w:date="2025-05-30T10:53:00Z" w16du:dateUtc="2025-05-30T14:53:00Z"/>
                <w:rFonts w:ascii="Arial" w:hAnsi="Arial" w:cs="Arial"/>
                <w:color w:val="000000"/>
                <w:sz w:val="20"/>
                <w:szCs w:val="20"/>
              </w:rPr>
            </w:pPr>
            <w:ins w:id="125" w:author=" Jeffrey Vincent" w:date="2025-05-30T10:53:00Z" w16du:dateUtc="2025-05-30T14:53:00Z">
              <w:r>
                <w:rPr>
                  <w:rFonts w:ascii="Arial" w:hAnsi="Arial" w:cs="Arial"/>
                  <w:color w:val="000000"/>
                  <w:sz w:val="20"/>
                  <w:szCs w:val="20"/>
                </w:rPr>
                <w:t>252,270</w:t>
              </w:r>
            </w:ins>
          </w:p>
        </w:tc>
      </w:tr>
    </w:tbl>
    <w:p w14:paraId="0BA4DAA4" w14:textId="77777777" w:rsidR="0025306A" w:rsidRPr="00924F25" w:rsidRDefault="0025306A" w:rsidP="0025306A">
      <w:pPr>
        <w:spacing w:after="0" w:line="276" w:lineRule="auto"/>
        <w:rPr>
          <w:rFonts w:ascii="Arial" w:hAnsi="Arial" w:cs="Arial"/>
          <w:sz w:val="20"/>
          <w:szCs w:val="20"/>
        </w:rPr>
      </w:pPr>
    </w:p>
    <w:p w14:paraId="19425209" w14:textId="6F207327" w:rsidR="005B2110" w:rsidRPr="00B25152" w:rsidRDefault="005B2110" w:rsidP="00B25152">
      <w:pPr>
        <w:spacing w:before="240" w:after="60" w:line="276" w:lineRule="auto"/>
        <w:rPr>
          <w:rFonts w:ascii="Arial" w:hAnsi="Arial" w:cs="Arial"/>
          <w:sz w:val="20"/>
          <w:szCs w:val="20"/>
        </w:rPr>
      </w:pPr>
    </w:p>
    <w:sectPr w:rsidR="005B2110" w:rsidRPr="00B25152" w:rsidSect="00A165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19C0" w14:textId="77777777" w:rsidR="00E25806" w:rsidRDefault="00E25806" w:rsidP="00BF3487">
      <w:pPr>
        <w:spacing w:after="0" w:line="240" w:lineRule="auto"/>
      </w:pPr>
      <w:r>
        <w:separator/>
      </w:r>
    </w:p>
  </w:endnote>
  <w:endnote w:type="continuationSeparator" w:id="0">
    <w:p w14:paraId="51B85806" w14:textId="77777777" w:rsidR="00E25806" w:rsidRDefault="00E25806" w:rsidP="00BF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513240"/>
      <w:docPartObj>
        <w:docPartGallery w:val="Page Numbers (Bottom of Page)"/>
        <w:docPartUnique/>
      </w:docPartObj>
    </w:sdtPr>
    <w:sdtEndPr>
      <w:rPr>
        <w:noProof/>
      </w:rPr>
    </w:sdtEndPr>
    <w:sdtContent>
      <w:p w14:paraId="75EF3F24" w14:textId="639C25C7" w:rsidR="00BF3487" w:rsidRDefault="00BF34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4F33A" w14:textId="77777777" w:rsidR="00BF3487" w:rsidRDefault="00BF3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7FC1" w14:textId="77777777" w:rsidR="00E25806" w:rsidRDefault="00E25806" w:rsidP="00BF3487">
      <w:pPr>
        <w:spacing w:after="0" w:line="240" w:lineRule="auto"/>
      </w:pPr>
      <w:r>
        <w:separator/>
      </w:r>
    </w:p>
  </w:footnote>
  <w:footnote w:type="continuationSeparator" w:id="0">
    <w:p w14:paraId="563E9DD7" w14:textId="77777777" w:rsidR="00E25806" w:rsidRDefault="00E25806" w:rsidP="00BF3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D77"/>
    <w:multiLevelType w:val="hybridMultilevel"/>
    <w:tmpl w:val="26D4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15FAE"/>
    <w:multiLevelType w:val="hybridMultilevel"/>
    <w:tmpl w:val="38A2E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B5A3F"/>
    <w:multiLevelType w:val="hybridMultilevel"/>
    <w:tmpl w:val="415CF7F0"/>
    <w:lvl w:ilvl="0" w:tplc="E26E1B4A">
      <w:start w:val="3"/>
      <w:numFmt w:val="lowerLetter"/>
      <w:lvlText w:val="%1."/>
      <w:lvlJc w:val="left"/>
      <w:pPr>
        <w:ind w:left="1800" w:hanging="360"/>
      </w:pPr>
      <w:rPr>
        <w:rFonts w:hint="default"/>
      </w:rPr>
    </w:lvl>
    <w:lvl w:ilvl="1" w:tplc="FFFFFFFF">
      <w:start w:val="2"/>
      <w:numFmt w:val="lowerLetter"/>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1795321"/>
    <w:multiLevelType w:val="hybridMultilevel"/>
    <w:tmpl w:val="DDE063DE"/>
    <w:lvl w:ilvl="0" w:tplc="45DEB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86352"/>
    <w:multiLevelType w:val="hybridMultilevel"/>
    <w:tmpl w:val="2670057E"/>
    <w:lvl w:ilvl="0" w:tplc="0409000F">
      <w:start w:val="1"/>
      <w:numFmt w:val="decimal"/>
      <w:lvlText w:val="%1."/>
      <w:lvlJc w:val="left"/>
      <w:pPr>
        <w:ind w:left="720" w:hanging="360"/>
      </w:pPr>
    </w:lvl>
    <w:lvl w:ilvl="1" w:tplc="9BBE4D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647C8"/>
    <w:multiLevelType w:val="hybridMultilevel"/>
    <w:tmpl w:val="1398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01230"/>
    <w:multiLevelType w:val="hybridMultilevel"/>
    <w:tmpl w:val="B026291C"/>
    <w:lvl w:ilvl="0" w:tplc="EDC4FBF6">
      <w:start w:val="1"/>
      <w:numFmt w:val="lowerLetter"/>
      <w:lvlText w:val="%1."/>
      <w:lvlJc w:val="left"/>
      <w:pPr>
        <w:ind w:left="1080" w:hanging="360"/>
      </w:pPr>
      <w:rPr>
        <w:rFonts w:hint="default"/>
      </w:rPr>
    </w:lvl>
    <w:lvl w:ilvl="1" w:tplc="E4E6DB0E">
      <w:start w:val="1"/>
      <w:numFmt w:val="bullet"/>
      <w:lvlText w:val="-"/>
      <w:lvlJc w:val="left"/>
      <w:pPr>
        <w:ind w:left="1880" w:hanging="440"/>
      </w:pPr>
      <w:rPr>
        <w:rFonts w:ascii="Times New Roman" w:eastAsiaTheme="minorHAnsi" w:hAnsi="Times New Roman" w:cs="Times New Roman" w:hint="default"/>
      </w:rPr>
    </w:lvl>
    <w:lvl w:ilvl="2" w:tplc="04090005">
      <w:start w:val="1"/>
      <w:numFmt w:val="bullet"/>
      <w:lvlText w:val=""/>
      <w:lvlJc w:val="left"/>
      <w:pPr>
        <w:ind w:left="2780" w:hanging="44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D0324"/>
    <w:multiLevelType w:val="hybridMultilevel"/>
    <w:tmpl w:val="407C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E0B51"/>
    <w:multiLevelType w:val="hybridMultilevel"/>
    <w:tmpl w:val="C4B6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D1F1B"/>
    <w:multiLevelType w:val="hybridMultilevel"/>
    <w:tmpl w:val="C1DC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E6A57"/>
    <w:multiLevelType w:val="hybridMultilevel"/>
    <w:tmpl w:val="9D82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CB59C5"/>
    <w:multiLevelType w:val="hybridMultilevel"/>
    <w:tmpl w:val="2DCAF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039AF"/>
    <w:multiLevelType w:val="hybridMultilevel"/>
    <w:tmpl w:val="4E6CF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14809"/>
    <w:multiLevelType w:val="hybridMultilevel"/>
    <w:tmpl w:val="83F0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3514B"/>
    <w:multiLevelType w:val="hybridMultilevel"/>
    <w:tmpl w:val="B826FDC0"/>
    <w:lvl w:ilvl="0" w:tplc="45DEBD5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3813D5"/>
    <w:multiLevelType w:val="hybridMultilevel"/>
    <w:tmpl w:val="1D627FC8"/>
    <w:lvl w:ilvl="0" w:tplc="45DEB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12EA1"/>
    <w:multiLevelType w:val="hybridMultilevel"/>
    <w:tmpl w:val="09E4B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752EA"/>
    <w:multiLevelType w:val="hybridMultilevel"/>
    <w:tmpl w:val="9DDC7EE0"/>
    <w:lvl w:ilvl="0" w:tplc="E4E6DB0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4B09E7"/>
    <w:multiLevelType w:val="hybridMultilevel"/>
    <w:tmpl w:val="35A6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314574">
    <w:abstractNumId w:val="10"/>
  </w:num>
  <w:num w:numId="2" w16cid:durableId="823937440">
    <w:abstractNumId w:val="8"/>
  </w:num>
  <w:num w:numId="3" w16cid:durableId="1373572087">
    <w:abstractNumId w:val="5"/>
  </w:num>
  <w:num w:numId="4" w16cid:durableId="1722368330">
    <w:abstractNumId w:val="0"/>
  </w:num>
  <w:num w:numId="5" w16cid:durableId="187909755">
    <w:abstractNumId w:val="6"/>
  </w:num>
  <w:num w:numId="6" w16cid:durableId="1905950035">
    <w:abstractNumId w:val="2"/>
  </w:num>
  <w:num w:numId="7" w16cid:durableId="703211718">
    <w:abstractNumId w:val="18"/>
  </w:num>
  <w:num w:numId="8" w16cid:durableId="107287333">
    <w:abstractNumId w:val="7"/>
  </w:num>
  <w:num w:numId="9" w16cid:durableId="1727028101">
    <w:abstractNumId w:val="14"/>
  </w:num>
  <w:num w:numId="10" w16cid:durableId="1682203021">
    <w:abstractNumId w:val="11"/>
  </w:num>
  <w:num w:numId="11" w16cid:durableId="460684388">
    <w:abstractNumId w:val="19"/>
  </w:num>
  <w:num w:numId="12" w16cid:durableId="1862863326">
    <w:abstractNumId w:val="15"/>
  </w:num>
  <w:num w:numId="13" w16cid:durableId="1953246580">
    <w:abstractNumId w:val="17"/>
  </w:num>
  <w:num w:numId="14" w16cid:durableId="562524579">
    <w:abstractNumId w:val="13"/>
  </w:num>
  <w:num w:numId="15" w16cid:durableId="1449356429">
    <w:abstractNumId w:val="3"/>
  </w:num>
  <w:num w:numId="16" w16cid:durableId="531191462">
    <w:abstractNumId w:val="16"/>
  </w:num>
  <w:num w:numId="17" w16cid:durableId="547179543">
    <w:abstractNumId w:val="9"/>
  </w:num>
  <w:num w:numId="18" w16cid:durableId="725032338">
    <w:abstractNumId w:val="4"/>
  </w:num>
  <w:num w:numId="19" w16cid:durableId="336154347">
    <w:abstractNumId w:val="12"/>
  </w:num>
  <w:num w:numId="20" w16cid:durableId="10627489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Jeffrey Vincent">
    <w15:presenceInfo w15:providerId="None" w15:userId=" Jeffrey Vinc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6"/>
    <w:rsid w:val="00005AA0"/>
    <w:rsid w:val="0001098D"/>
    <w:rsid w:val="00016241"/>
    <w:rsid w:val="0001764F"/>
    <w:rsid w:val="00033353"/>
    <w:rsid w:val="00045E2C"/>
    <w:rsid w:val="00057D69"/>
    <w:rsid w:val="00062CDE"/>
    <w:rsid w:val="000664FB"/>
    <w:rsid w:val="000759C0"/>
    <w:rsid w:val="0009556C"/>
    <w:rsid w:val="000A4E6F"/>
    <w:rsid w:val="000A7CBE"/>
    <w:rsid w:val="000B04D4"/>
    <w:rsid w:val="000B7B58"/>
    <w:rsid w:val="000D0031"/>
    <w:rsid w:val="000D1413"/>
    <w:rsid w:val="000D42F8"/>
    <w:rsid w:val="000D5472"/>
    <w:rsid w:val="000E030D"/>
    <w:rsid w:val="001019F6"/>
    <w:rsid w:val="00110CBA"/>
    <w:rsid w:val="00110F0B"/>
    <w:rsid w:val="00116498"/>
    <w:rsid w:val="001232F8"/>
    <w:rsid w:val="00127A61"/>
    <w:rsid w:val="00131F46"/>
    <w:rsid w:val="0013271B"/>
    <w:rsid w:val="00133488"/>
    <w:rsid w:val="00136569"/>
    <w:rsid w:val="00151C35"/>
    <w:rsid w:val="001540BD"/>
    <w:rsid w:val="00160124"/>
    <w:rsid w:val="00164E35"/>
    <w:rsid w:val="0017022F"/>
    <w:rsid w:val="00176654"/>
    <w:rsid w:val="00193A6E"/>
    <w:rsid w:val="00195FC6"/>
    <w:rsid w:val="001B044E"/>
    <w:rsid w:val="001B3566"/>
    <w:rsid w:val="001B6C4C"/>
    <w:rsid w:val="001C57C4"/>
    <w:rsid w:val="001D223B"/>
    <w:rsid w:val="001D3815"/>
    <w:rsid w:val="001D6B16"/>
    <w:rsid w:val="001F7B36"/>
    <w:rsid w:val="0020537C"/>
    <w:rsid w:val="00207DC3"/>
    <w:rsid w:val="0021070D"/>
    <w:rsid w:val="0021092E"/>
    <w:rsid w:val="00216500"/>
    <w:rsid w:val="00220D31"/>
    <w:rsid w:val="002214C8"/>
    <w:rsid w:val="002351AE"/>
    <w:rsid w:val="0023687C"/>
    <w:rsid w:val="0025306A"/>
    <w:rsid w:val="002545EA"/>
    <w:rsid w:val="00261CEB"/>
    <w:rsid w:val="00263391"/>
    <w:rsid w:val="00265F1A"/>
    <w:rsid w:val="002739C3"/>
    <w:rsid w:val="002760A1"/>
    <w:rsid w:val="002819ED"/>
    <w:rsid w:val="00290A2E"/>
    <w:rsid w:val="00290D87"/>
    <w:rsid w:val="002A4066"/>
    <w:rsid w:val="002A73B8"/>
    <w:rsid w:val="002B09E3"/>
    <w:rsid w:val="002B519D"/>
    <w:rsid w:val="002C7E5E"/>
    <w:rsid w:val="002D1311"/>
    <w:rsid w:val="002D2980"/>
    <w:rsid w:val="002E2386"/>
    <w:rsid w:val="002F18AC"/>
    <w:rsid w:val="002F283A"/>
    <w:rsid w:val="002F2A92"/>
    <w:rsid w:val="002F78CF"/>
    <w:rsid w:val="003136CE"/>
    <w:rsid w:val="00322742"/>
    <w:rsid w:val="003349DF"/>
    <w:rsid w:val="00335AAD"/>
    <w:rsid w:val="00350A16"/>
    <w:rsid w:val="003561B0"/>
    <w:rsid w:val="00360806"/>
    <w:rsid w:val="00361ECE"/>
    <w:rsid w:val="003707DE"/>
    <w:rsid w:val="003711AA"/>
    <w:rsid w:val="00382A2E"/>
    <w:rsid w:val="00382D4A"/>
    <w:rsid w:val="00387AFD"/>
    <w:rsid w:val="003B012D"/>
    <w:rsid w:val="003B40CA"/>
    <w:rsid w:val="003C46F2"/>
    <w:rsid w:val="003C7821"/>
    <w:rsid w:val="003D2106"/>
    <w:rsid w:val="003D7415"/>
    <w:rsid w:val="003E29FA"/>
    <w:rsid w:val="003F268B"/>
    <w:rsid w:val="003F2AD9"/>
    <w:rsid w:val="004039A0"/>
    <w:rsid w:val="00404583"/>
    <w:rsid w:val="0041421A"/>
    <w:rsid w:val="00417889"/>
    <w:rsid w:val="004236AB"/>
    <w:rsid w:val="0043136D"/>
    <w:rsid w:val="00442FAE"/>
    <w:rsid w:val="0044539F"/>
    <w:rsid w:val="00454732"/>
    <w:rsid w:val="00454BC9"/>
    <w:rsid w:val="004556B0"/>
    <w:rsid w:val="00463AA0"/>
    <w:rsid w:val="004674AE"/>
    <w:rsid w:val="004861E2"/>
    <w:rsid w:val="00491BA0"/>
    <w:rsid w:val="00496F9E"/>
    <w:rsid w:val="004B427B"/>
    <w:rsid w:val="004B7251"/>
    <w:rsid w:val="004C1E39"/>
    <w:rsid w:val="004C376E"/>
    <w:rsid w:val="004C738E"/>
    <w:rsid w:val="004D1A0D"/>
    <w:rsid w:val="004E632D"/>
    <w:rsid w:val="004F118D"/>
    <w:rsid w:val="004F306B"/>
    <w:rsid w:val="004F7112"/>
    <w:rsid w:val="004F72AB"/>
    <w:rsid w:val="005007CA"/>
    <w:rsid w:val="00503C8F"/>
    <w:rsid w:val="00504AAF"/>
    <w:rsid w:val="00527735"/>
    <w:rsid w:val="00531238"/>
    <w:rsid w:val="00532F9C"/>
    <w:rsid w:val="00535F0C"/>
    <w:rsid w:val="0053762D"/>
    <w:rsid w:val="00540DD1"/>
    <w:rsid w:val="00551C41"/>
    <w:rsid w:val="005613EF"/>
    <w:rsid w:val="00567553"/>
    <w:rsid w:val="0057687C"/>
    <w:rsid w:val="00576FDA"/>
    <w:rsid w:val="005823CD"/>
    <w:rsid w:val="00584246"/>
    <w:rsid w:val="00584B55"/>
    <w:rsid w:val="005856E8"/>
    <w:rsid w:val="00590DB5"/>
    <w:rsid w:val="00595358"/>
    <w:rsid w:val="00596C47"/>
    <w:rsid w:val="005B1099"/>
    <w:rsid w:val="005B2110"/>
    <w:rsid w:val="005B2576"/>
    <w:rsid w:val="005B61E2"/>
    <w:rsid w:val="005C1363"/>
    <w:rsid w:val="005D4EC8"/>
    <w:rsid w:val="005D50E8"/>
    <w:rsid w:val="005E5977"/>
    <w:rsid w:val="005F7A73"/>
    <w:rsid w:val="005F7AA5"/>
    <w:rsid w:val="00601859"/>
    <w:rsid w:val="00603F48"/>
    <w:rsid w:val="0060413E"/>
    <w:rsid w:val="0062328A"/>
    <w:rsid w:val="00633F83"/>
    <w:rsid w:val="00654CDD"/>
    <w:rsid w:val="00656298"/>
    <w:rsid w:val="00663E25"/>
    <w:rsid w:val="006652F1"/>
    <w:rsid w:val="00670DE5"/>
    <w:rsid w:val="00672C4C"/>
    <w:rsid w:val="006730E7"/>
    <w:rsid w:val="0068300D"/>
    <w:rsid w:val="006A090D"/>
    <w:rsid w:val="006A1C10"/>
    <w:rsid w:val="006A6C94"/>
    <w:rsid w:val="006A78C0"/>
    <w:rsid w:val="006D27DA"/>
    <w:rsid w:val="006E4886"/>
    <w:rsid w:val="006E5168"/>
    <w:rsid w:val="006F0325"/>
    <w:rsid w:val="006F1A65"/>
    <w:rsid w:val="006F48DB"/>
    <w:rsid w:val="006F66BE"/>
    <w:rsid w:val="007045F9"/>
    <w:rsid w:val="00706FF0"/>
    <w:rsid w:val="007162D7"/>
    <w:rsid w:val="0072458F"/>
    <w:rsid w:val="00724D91"/>
    <w:rsid w:val="00725B0D"/>
    <w:rsid w:val="007313A2"/>
    <w:rsid w:val="0073143F"/>
    <w:rsid w:val="00732565"/>
    <w:rsid w:val="0074171C"/>
    <w:rsid w:val="00741861"/>
    <w:rsid w:val="0075087D"/>
    <w:rsid w:val="00752E48"/>
    <w:rsid w:val="007570CA"/>
    <w:rsid w:val="00761C44"/>
    <w:rsid w:val="00761CA9"/>
    <w:rsid w:val="00767B63"/>
    <w:rsid w:val="00773305"/>
    <w:rsid w:val="00773F84"/>
    <w:rsid w:val="007778A2"/>
    <w:rsid w:val="00781FF1"/>
    <w:rsid w:val="00782398"/>
    <w:rsid w:val="007909B3"/>
    <w:rsid w:val="007A41D7"/>
    <w:rsid w:val="007A7AFD"/>
    <w:rsid w:val="007B11CF"/>
    <w:rsid w:val="007B1579"/>
    <w:rsid w:val="007B243A"/>
    <w:rsid w:val="007B40D4"/>
    <w:rsid w:val="007B41F7"/>
    <w:rsid w:val="007B482F"/>
    <w:rsid w:val="007B5E89"/>
    <w:rsid w:val="007B70C0"/>
    <w:rsid w:val="007C0EE6"/>
    <w:rsid w:val="007D64DA"/>
    <w:rsid w:val="007D6AD1"/>
    <w:rsid w:val="007D7620"/>
    <w:rsid w:val="007D78A4"/>
    <w:rsid w:val="007E5EEE"/>
    <w:rsid w:val="00800494"/>
    <w:rsid w:val="00800647"/>
    <w:rsid w:val="008037CD"/>
    <w:rsid w:val="0083701F"/>
    <w:rsid w:val="00850D43"/>
    <w:rsid w:val="00852468"/>
    <w:rsid w:val="00852998"/>
    <w:rsid w:val="00856034"/>
    <w:rsid w:val="00856FB5"/>
    <w:rsid w:val="008609C8"/>
    <w:rsid w:val="00866027"/>
    <w:rsid w:val="0087431C"/>
    <w:rsid w:val="00875E4A"/>
    <w:rsid w:val="00876E14"/>
    <w:rsid w:val="008A598C"/>
    <w:rsid w:val="008A6724"/>
    <w:rsid w:val="008B3E20"/>
    <w:rsid w:val="008B6778"/>
    <w:rsid w:val="008C1725"/>
    <w:rsid w:val="008C370C"/>
    <w:rsid w:val="008D357A"/>
    <w:rsid w:val="008D5967"/>
    <w:rsid w:val="008D7098"/>
    <w:rsid w:val="008E5E1B"/>
    <w:rsid w:val="008E6579"/>
    <w:rsid w:val="008F5746"/>
    <w:rsid w:val="00903FE5"/>
    <w:rsid w:val="009040C5"/>
    <w:rsid w:val="00924F25"/>
    <w:rsid w:val="009311D6"/>
    <w:rsid w:val="00931574"/>
    <w:rsid w:val="009345C3"/>
    <w:rsid w:val="0094317D"/>
    <w:rsid w:val="009479F1"/>
    <w:rsid w:val="00950681"/>
    <w:rsid w:val="0095345E"/>
    <w:rsid w:val="009654B8"/>
    <w:rsid w:val="00971314"/>
    <w:rsid w:val="009717D2"/>
    <w:rsid w:val="00977958"/>
    <w:rsid w:val="00980980"/>
    <w:rsid w:val="00987383"/>
    <w:rsid w:val="00991AAA"/>
    <w:rsid w:val="00995013"/>
    <w:rsid w:val="009971D0"/>
    <w:rsid w:val="009B0416"/>
    <w:rsid w:val="009B7F6A"/>
    <w:rsid w:val="009C67DB"/>
    <w:rsid w:val="009C74AF"/>
    <w:rsid w:val="009D1E60"/>
    <w:rsid w:val="009F1EEF"/>
    <w:rsid w:val="00A0243A"/>
    <w:rsid w:val="00A02720"/>
    <w:rsid w:val="00A164B6"/>
    <w:rsid w:val="00A16506"/>
    <w:rsid w:val="00A303A4"/>
    <w:rsid w:val="00A3584F"/>
    <w:rsid w:val="00A3645A"/>
    <w:rsid w:val="00A4642E"/>
    <w:rsid w:val="00A52A19"/>
    <w:rsid w:val="00A53427"/>
    <w:rsid w:val="00A57A6E"/>
    <w:rsid w:val="00A61559"/>
    <w:rsid w:val="00A64F58"/>
    <w:rsid w:val="00A71FD9"/>
    <w:rsid w:val="00A8053F"/>
    <w:rsid w:val="00A86FA0"/>
    <w:rsid w:val="00A91609"/>
    <w:rsid w:val="00AA7BEA"/>
    <w:rsid w:val="00AB1CEC"/>
    <w:rsid w:val="00AB2034"/>
    <w:rsid w:val="00AB2061"/>
    <w:rsid w:val="00AB3516"/>
    <w:rsid w:val="00AB5AF2"/>
    <w:rsid w:val="00AB7848"/>
    <w:rsid w:val="00AC1388"/>
    <w:rsid w:val="00AC2A70"/>
    <w:rsid w:val="00AC6A55"/>
    <w:rsid w:val="00AC6B4D"/>
    <w:rsid w:val="00AD26CF"/>
    <w:rsid w:val="00AD37BE"/>
    <w:rsid w:val="00AE55D5"/>
    <w:rsid w:val="00AF5784"/>
    <w:rsid w:val="00B06B15"/>
    <w:rsid w:val="00B16999"/>
    <w:rsid w:val="00B22073"/>
    <w:rsid w:val="00B22AF5"/>
    <w:rsid w:val="00B25152"/>
    <w:rsid w:val="00B42C78"/>
    <w:rsid w:val="00B4504F"/>
    <w:rsid w:val="00B47259"/>
    <w:rsid w:val="00B53723"/>
    <w:rsid w:val="00B6021E"/>
    <w:rsid w:val="00B647B5"/>
    <w:rsid w:val="00B70C6D"/>
    <w:rsid w:val="00B77937"/>
    <w:rsid w:val="00B85BE6"/>
    <w:rsid w:val="00B86C17"/>
    <w:rsid w:val="00B8785C"/>
    <w:rsid w:val="00B92760"/>
    <w:rsid w:val="00B92CCA"/>
    <w:rsid w:val="00B938E7"/>
    <w:rsid w:val="00B93CAC"/>
    <w:rsid w:val="00B96E14"/>
    <w:rsid w:val="00BA7482"/>
    <w:rsid w:val="00BB1BB2"/>
    <w:rsid w:val="00BB2DA6"/>
    <w:rsid w:val="00BC6ACA"/>
    <w:rsid w:val="00BD05D5"/>
    <w:rsid w:val="00BD5255"/>
    <w:rsid w:val="00BD6641"/>
    <w:rsid w:val="00BD67EF"/>
    <w:rsid w:val="00BE1BA0"/>
    <w:rsid w:val="00BE4A60"/>
    <w:rsid w:val="00BE6F47"/>
    <w:rsid w:val="00BF06BB"/>
    <w:rsid w:val="00BF3487"/>
    <w:rsid w:val="00BF3542"/>
    <w:rsid w:val="00BF55E2"/>
    <w:rsid w:val="00BF5CDF"/>
    <w:rsid w:val="00C030F5"/>
    <w:rsid w:val="00C0500C"/>
    <w:rsid w:val="00C104C9"/>
    <w:rsid w:val="00C11AFA"/>
    <w:rsid w:val="00C120AA"/>
    <w:rsid w:val="00C15D05"/>
    <w:rsid w:val="00C17129"/>
    <w:rsid w:val="00C205F4"/>
    <w:rsid w:val="00C37BD5"/>
    <w:rsid w:val="00C46082"/>
    <w:rsid w:val="00C57DF9"/>
    <w:rsid w:val="00C67E6D"/>
    <w:rsid w:val="00C85F3E"/>
    <w:rsid w:val="00CA1D78"/>
    <w:rsid w:val="00CA301E"/>
    <w:rsid w:val="00CA55B6"/>
    <w:rsid w:val="00CB5618"/>
    <w:rsid w:val="00CC3760"/>
    <w:rsid w:val="00CC5178"/>
    <w:rsid w:val="00CD4219"/>
    <w:rsid w:val="00CD42B8"/>
    <w:rsid w:val="00CD53B7"/>
    <w:rsid w:val="00CF38E2"/>
    <w:rsid w:val="00D01D2B"/>
    <w:rsid w:val="00D07868"/>
    <w:rsid w:val="00D12D93"/>
    <w:rsid w:val="00D1394E"/>
    <w:rsid w:val="00D276DD"/>
    <w:rsid w:val="00D31195"/>
    <w:rsid w:val="00D3645D"/>
    <w:rsid w:val="00D37280"/>
    <w:rsid w:val="00D37DAC"/>
    <w:rsid w:val="00D45DB1"/>
    <w:rsid w:val="00D51236"/>
    <w:rsid w:val="00D62029"/>
    <w:rsid w:val="00D75AC5"/>
    <w:rsid w:val="00D82EC1"/>
    <w:rsid w:val="00D87EDD"/>
    <w:rsid w:val="00D91C66"/>
    <w:rsid w:val="00DB2730"/>
    <w:rsid w:val="00DC10EB"/>
    <w:rsid w:val="00DC19F9"/>
    <w:rsid w:val="00DD1933"/>
    <w:rsid w:val="00DE33B3"/>
    <w:rsid w:val="00DE5BD4"/>
    <w:rsid w:val="00DF31EA"/>
    <w:rsid w:val="00DF4B64"/>
    <w:rsid w:val="00DF7D84"/>
    <w:rsid w:val="00E0119E"/>
    <w:rsid w:val="00E10BD0"/>
    <w:rsid w:val="00E13A71"/>
    <w:rsid w:val="00E21F30"/>
    <w:rsid w:val="00E230BD"/>
    <w:rsid w:val="00E2447E"/>
    <w:rsid w:val="00E2517D"/>
    <w:rsid w:val="00E25806"/>
    <w:rsid w:val="00E265D9"/>
    <w:rsid w:val="00E27210"/>
    <w:rsid w:val="00E32195"/>
    <w:rsid w:val="00E34474"/>
    <w:rsid w:val="00E37EA8"/>
    <w:rsid w:val="00E53D14"/>
    <w:rsid w:val="00E62551"/>
    <w:rsid w:val="00E644E2"/>
    <w:rsid w:val="00E71157"/>
    <w:rsid w:val="00E76839"/>
    <w:rsid w:val="00E83A3E"/>
    <w:rsid w:val="00E8567B"/>
    <w:rsid w:val="00EB196C"/>
    <w:rsid w:val="00EB210B"/>
    <w:rsid w:val="00EC0A80"/>
    <w:rsid w:val="00ED2BBD"/>
    <w:rsid w:val="00ED4680"/>
    <w:rsid w:val="00EE14D1"/>
    <w:rsid w:val="00EE34AC"/>
    <w:rsid w:val="00EE3E11"/>
    <w:rsid w:val="00F054A9"/>
    <w:rsid w:val="00F12661"/>
    <w:rsid w:val="00F2267B"/>
    <w:rsid w:val="00F3227E"/>
    <w:rsid w:val="00F3363F"/>
    <w:rsid w:val="00F4785F"/>
    <w:rsid w:val="00F66148"/>
    <w:rsid w:val="00F6796A"/>
    <w:rsid w:val="00F84D4C"/>
    <w:rsid w:val="00F916CB"/>
    <w:rsid w:val="00FA5204"/>
    <w:rsid w:val="00FB16A3"/>
    <w:rsid w:val="00FB491F"/>
    <w:rsid w:val="00FB58E5"/>
    <w:rsid w:val="00FB68AE"/>
    <w:rsid w:val="00FC6911"/>
    <w:rsid w:val="00FD3F83"/>
    <w:rsid w:val="00FF2AE4"/>
    <w:rsid w:val="00FF34D9"/>
    <w:rsid w:val="00FF3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FE69"/>
  <w15:chartTrackingRefBased/>
  <w15:docId w15:val="{0D2C7C36-159F-4D47-8A20-3A9AD7EB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4D1"/>
  </w:style>
  <w:style w:type="paragraph" w:styleId="Heading1">
    <w:name w:val="heading 1"/>
    <w:basedOn w:val="Normal"/>
    <w:next w:val="Normal"/>
    <w:link w:val="Heading1Char"/>
    <w:uiPriority w:val="9"/>
    <w:qFormat/>
    <w:rsid w:val="00A16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506"/>
    <w:rPr>
      <w:rFonts w:eastAsiaTheme="majorEastAsia" w:cstheme="majorBidi"/>
      <w:color w:val="272727" w:themeColor="text1" w:themeTint="D8"/>
    </w:rPr>
  </w:style>
  <w:style w:type="paragraph" w:styleId="Title">
    <w:name w:val="Title"/>
    <w:basedOn w:val="Normal"/>
    <w:next w:val="Normal"/>
    <w:link w:val="TitleChar"/>
    <w:uiPriority w:val="10"/>
    <w:qFormat/>
    <w:rsid w:val="00A16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506"/>
    <w:pPr>
      <w:spacing w:before="160"/>
      <w:jc w:val="center"/>
    </w:pPr>
    <w:rPr>
      <w:i/>
      <w:iCs/>
      <w:color w:val="404040" w:themeColor="text1" w:themeTint="BF"/>
    </w:rPr>
  </w:style>
  <w:style w:type="character" w:customStyle="1" w:styleId="QuoteChar">
    <w:name w:val="Quote Char"/>
    <w:basedOn w:val="DefaultParagraphFont"/>
    <w:link w:val="Quote"/>
    <w:uiPriority w:val="29"/>
    <w:rsid w:val="00A16506"/>
    <w:rPr>
      <w:i/>
      <w:iCs/>
      <w:color w:val="404040" w:themeColor="text1" w:themeTint="BF"/>
    </w:rPr>
  </w:style>
  <w:style w:type="paragraph" w:styleId="ListParagraph">
    <w:name w:val="List Paragraph"/>
    <w:basedOn w:val="Normal"/>
    <w:uiPriority w:val="34"/>
    <w:qFormat/>
    <w:rsid w:val="00A16506"/>
    <w:pPr>
      <w:ind w:left="720"/>
      <w:contextualSpacing/>
    </w:pPr>
  </w:style>
  <w:style w:type="character" w:styleId="IntenseEmphasis">
    <w:name w:val="Intense Emphasis"/>
    <w:basedOn w:val="DefaultParagraphFont"/>
    <w:uiPriority w:val="21"/>
    <w:qFormat/>
    <w:rsid w:val="00A16506"/>
    <w:rPr>
      <w:i/>
      <w:iCs/>
      <w:color w:val="0F4761" w:themeColor="accent1" w:themeShade="BF"/>
    </w:rPr>
  </w:style>
  <w:style w:type="paragraph" w:styleId="IntenseQuote">
    <w:name w:val="Intense Quote"/>
    <w:basedOn w:val="Normal"/>
    <w:next w:val="Normal"/>
    <w:link w:val="IntenseQuoteChar"/>
    <w:uiPriority w:val="30"/>
    <w:qFormat/>
    <w:rsid w:val="00A16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506"/>
    <w:rPr>
      <w:i/>
      <w:iCs/>
      <w:color w:val="0F4761" w:themeColor="accent1" w:themeShade="BF"/>
    </w:rPr>
  </w:style>
  <w:style w:type="character" w:styleId="IntenseReference">
    <w:name w:val="Intense Reference"/>
    <w:basedOn w:val="DefaultParagraphFont"/>
    <w:uiPriority w:val="32"/>
    <w:qFormat/>
    <w:rsid w:val="00A16506"/>
    <w:rPr>
      <w:b/>
      <w:bCs/>
      <w:smallCaps/>
      <w:color w:val="0F4761" w:themeColor="accent1" w:themeShade="BF"/>
      <w:spacing w:val="5"/>
    </w:rPr>
  </w:style>
  <w:style w:type="table" w:customStyle="1" w:styleId="TableGrid1">
    <w:name w:val="Table Grid1"/>
    <w:basedOn w:val="TableNormal"/>
    <w:next w:val="TableGrid"/>
    <w:uiPriority w:val="39"/>
    <w:rsid w:val="00A16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6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6AD1"/>
    <w:rPr>
      <w:color w:val="467886" w:themeColor="hyperlink"/>
      <w:u w:val="single"/>
    </w:rPr>
  </w:style>
  <w:style w:type="character" w:styleId="UnresolvedMention">
    <w:name w:val="Unresolved Mention"/>
    <w:basedOn w:val="DefaultParagraphFont"/>
    <w:uiPriority w:val="99"/>
    <w:semiHidden/>
    <w:unhideWhenUsed/>
    <w:rsid w:val="007D6AD1"/>
    <w:rPr>
      <w:color w:val="605E5C"/>
      <w:shd w:val="clear" w:color="auto" w:fill="E1DFDD"/>
    </w:rPr>
  </w:style>
  <w:style w:type="character" w:styleId="CommentReference">
    <w:name w:val="annotation reference"/>
    <w:basedOn w:val="DefaultParagraphFont"/>
    <w:uiPriority w:val="99"/>
    <w:semiHidden/>
    <w:unhideWhenUsed/>
    <w:rsid w:val="000D1413"/>
    <w:rPr>
      <w:sz w:val="16"/>
      <w:szCs w:val="16"/>
    </w:rPr>
  </w:style>
  <w:style w:type="paragraph" w:styleId="CommentText">
    <w:name w:val="annotation text"/>
    <w:basedOn w:val="Normal"/>
    <w:link w:val="CommentTextChar"/>
    <w:uiPriority w:val="99"/>
    <w:unhideWhenUsed/>
    <w:rsid w:val="000D1413"/>
    <w:pPr>
      <w:spacing w:line="240" w:lineRule="auto"/>
    </w:pPr>
    <w:rPr>
      <w:sz w:val="20"/>
      <w:szCs w:val="20"/>
    </w:rPr>
  </w:style>
  <w:style w:type="character" w:customStyle="1" w:styleId="CommentTextChar">
    <w:name w:val="Comment Text Char"/>
    <w:basedOn w:val="DefaultParagraphFont"/>
    <w:link w:val="CommentText"/>
    <w:uiPriority w:val="99"/>
    <w:rsid w:val="000D1413"/>
    <w:rPr>
      <w:sz w:val="20"/>
      <w:szCs w:val="20"/>
    </w:rPr>
  </w:style>
  <w:style w:type="paragraph" w:styleId="CommentSubject">
    <w:name w:val="annotation subject"/>
    <w:basedOn w:val="CommentText"/>
    <w:next w:val="CommentText"/>
    <w:link w:val="CommentSubjectChar"/>
    <w:uiPriority w:val="99"/>
    <w:semiHidden/>
    <w:unhideWhenUsed/>
    <w:rsid w:val="000D1413"/>
    <w:rPr>
      <w:b/>
      <w:bCs/>
    </w:rPr>
  </w:style>
  <w:style w:type="character" w:customStyle="1" w:styleId="CommentSubjectChar">
    <w:name w:val="Comment Subject Char"/>
    <w:basedOn w:val="CommentTextChar"/>
    <w:link w:val="CommentSubject"/>
    <w:uiPriority w:val="99"/>
    <w:semiHidden/>
    <w:rsid w:val="000D1413"/>
    <w:rPr>
      <w:b/>
      <w:bCs/>
      <w:sz w:val="20"/>
      <w:szCs w:val="20"/>
    </w:rPr>
  </w:style>
  <w:style w:type="paragraph" w:styleId="Header">
    <w:name w:val="header"/>
    <w:basedOn w:val="Normal"/>
    <w:link w:val="HeaderChar"/>
    <w:uiPriority w:val="99"/>
    <w:unhideWhenUsed/>
    <w:rsid w:val="00BF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487"/>
  </w:style>
  <w:style w:type="paragraph" w:styleId="Footer">
    <w:name w:val="footer"/>
    <w:basedOn w:val="Normal"/>
    <w:link w:val="FooterChar"/>
    <w:uiPriority w:val="99"/>
    <w:unhideWhenUsed/>
    <w:rsid w:val="00BF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87"/>
  </w:style>
  <w:style w:type="character" w:styleId="FollowedHyperlink">
    <w:name w:val="FollowedHyperlink"/>
    <w:basedOn w:val="DefaultParagraphFont"/>
    <w:uiPriority w:val="99"/>
    <w:semiHidden/>
    <w:unhideWhenUsed/>
    <w:rsid w:val="002F78CF"/>
    <w:rPr>
      <w:color w:val="96607D" w:themeColor="followedHyperlink"/>
      <w:u w:val="single"/>
    </w:rPr>
  </w:style>
  <w:style w:type="character" w:styleId="PlaceholderText">
    <w:name w:val="Placeholder Text"/>
    <w:basedOn w:val="DefaultParagraphFont"/>
    <w:uiPriority w:val="99"/>
    <w:semiHidden/>
    <w:rsid w:val="00263391"/>
    <w:rPr>
      <w:color w:val="666666"/>
    </w:rPr>
  </w:style>
  <w:style w:type="paragraph" w:styleId="Revision">
    <w:name w:val="Revision"/>
    <w:hidden/>
    <w:uiPriority w:val="99"/>
    <w:semiHidden/>
    <w:rsid w:val="00B16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78607">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977760987">
      <w:bodyDiv w:val="1"/>
      <w:marLeft w:val="0"/>
      <w:marRight w:val="0"/>
      <w:marTop w:val="0"/>
      <w:marBottom w:val="0"/>
      <w:divBdr>
        <w:top w:val="none" w:sz="0" w:space="0" w:color="auto"/>
        <w:left w:val="none" w:sz="0" w:space="0" w:color="auto"/>
        <w:bottom w:val="none" w:sz="0" w:space="0" w:color="auto"/>
        <w:right w:val="none" w:sz="0" w:space="0" w:color="auto"/>
      </w:divBdr>
    </w:div>
    <w:div w:id="21008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0D3B-E6FE-4830-989D-279C5980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4797</Words>
  <Characters>27346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Wumeng He, Ph.D.</dc:creator>
  <cp:keywords/>
  <dc:description/>
  <cp:lastModifiedBy> Jeffrey Vincent</cp:lastModifiedBy>
  <cp:revision>2</cp:revision>
  <cp:lastPrinted>2024-12-17T06:00:00Z</cp:lastPrinted>
  <dcterms:created xsi:type="dcterms:W3CDTF">2025-05-30T14:55:00Z</dcterms:created>
  <dcterms:modified xsi:type="dcterms:W3CDTF">2025-05-30T14:55:00Z</dcterms:modified>
</cp:coreProperties>
</file>