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5BB7" w14:textId="77777777" w:rsidR="001061A4" w:rsidRPr="001061A4" w:rsidRDefault="00000000" w:rsidP="001061A4">
      <w:pPr>
        <w:adjustRightInd w:val="0"/>
        <w:snapToGrid w:val="0"/>
        <w:spacing w:line="480" w:lineRule="auto"/>
        <w:rPr>
          <w:ins w:id="0" w:author="倩 肖" w:date="2025-05-30T17:35:00Z" w16du:dateUtc="2025-05-30T09:35:00Z"/>
          <w:rFonts w:cs="Times New Roman"/>
          <w:b/>
          <w:bCs/>
        </w:rPr>
      </w:pPr>
      <w:r w:rsidRPr="001061A4">
        <w:rPr>
          <w:rFonts w:cs="Times New Roman"/>
          <w:b/>
          <w:bCs/>
        </w:rPr>
        <w:t>supplementary materials</w:t>
      </w:r>
    </w:p>
    <w:p w14:paraId="4B317C82"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1. Animals</w:t>
      </w:r>
    </w:p>
    <w:p w14:paraId="4482559A" w14:textId="77777777" w:rsidR="001061A4" w:rsidRPr="001061A4" w:rsidRDefault="001061A4" w:rsidP="001061A4">
      <w:pPr>
        <w:adjustRightInd w:val="0"/>
        <w:snapToGrid w:val="0"/>
        <w:spacing w:line="480" w:lineRule="auto"/>
        <w:ind w:firstLineChars="200" w:firstLine="480"/>
        <w:rPr>
          <w:rFonts w:eastAsiaTheme="minorEastAsia" w:cs="Times New Roman"/>
          <w:color w:val="000000" w:themeColor="text1"/>
          <w:szCs w:val="24"/>
          <w:lang w:eastAsia="zh-CN"/>
        </w:rPr>
      </w:pPr>
      <w:r w:rsidRPr="001061A4">
        <w:rPr>
          <w:rFonts w:cs="Times New Roman"/>
          <w:color w:val="000000" w:themeColor="text1"/>
          <w:szCs w:val="24"/>
          <w:shd w:val="clear" w:color="auto" w:fill="FFFFFF"/>
        </w:rPr>
        <w:t xml:space="preserve">In this </w:t>
      </w:r>
      <w:r w:rsidRPr="001061A4">
        <w:rPr>
          <w:rFonts w:eastAsia="等线" w:cs="Times New Roman"/>
          <w:color w:val="000000" w:themeColor="text1"/>
          <w:szCs w:val="24"/>
        </w:rPr>
        <w:t>study</w:t>
      </w:r>
      <w:r w:rsidRPr="001061A4">
        <w:rPr>
          <w:rFonts w:cs="Times New Roman"/>
          <w:color w:val="000000" w:themeColor="text1"/>
          <w:szCs w:val="24"/>
          <w:shd w:val="clear" w:color="auto" w:fill="FFFFFF"/>
        </w:rPr>
        <w:t xml:space="preserve">, male Sprague‒Dawley rats weighing between </w:t>
      </w:r>
      <w:r w:rsidRPr="001061A4">
        <w:rPr>
          <w:rFonts w:eastAsia="等线" w:cs="Times New Roman"/>
          <w:color w:val="000000" w:themeColor="text1"/>
          <w:szCs w:val="24"/>
        </w:rPr>
        <w:t>180–230</w:t>
      </w:r>
      <w:r w:rsidRPr="001061A4">
        <w:rPr>
          <w:rFonts w:cs="Times New Roman"/>
          <w:color w:val="000000" w:themeColor="text1"/>
          <w:szCs w:val="24"/>
          <w:shd w:val="clear" w:color="auto" w:fill="FFFFFF"/>
        </w:rPr>
        <w:t xml:space="preserve"> g and aged </w:t>
      </w:r>
      <w:r w:rsidRPr="001061A4">
        <w:rPr>
          <w:rFonts w:eastAsia="等线" w:cs="Times New Roman"/>
          <w:color w:val="000000" w:themeColor="text1"/>
          <w:szCs w:val="24"/>
        </w:rPr>
        <w:t>4–6</w:t>
      </w:r>
      <w:r w:rsidRPr="001061A4">
        <w:rPr>
          <w:rFonts w:cs="Times New Roman"/>
          <w:color w:val="000000" w:themeColor="text1"/>
          <w:szCs w:val="24"/>
          <w:shd w:val="clear" w:color="auto" w:fill="FFFFFF"/>
        </w:rPr>
        <w:t xml:space="preserve"> weeks were obtained from Beijing </w:t>
      </w:r>
      <w:proofErr w:type="spellStart"/>
      <w:r w:rsidRPr="001061A4">
        <w:rPr>
          <w:rFonts w:cs="Times New Roman"/>
          <w:color w:val="000000" w:themeColor="text1"/>
          <w:szCs w:val="24"/>
          <w:shd w:val="clear" w:color="auto" w:fill="FFFFFF"/>
        </w:rPr>
        <w:t>Weitonglihua</w:t>
      </w:r>
      <w:proofErr w:type="spellEnd"/>
      <w:r w:rsidRPr="001061A4">
        <w:rPr>
          <w:rFonts w:cs="Times New Roman"/>
          <w:color w:val="000000" w:themeColor="text1"/>
          <w:szCs w:val="24"/>
          <w:shd w:val="clear" w:color="auto" w:fill="FFFFFF"/>
        </w:rPr>
        <w:t xml:space="preserve"> Experimental Animal Technology Co., </w:t>
      </w:r>
      <w:r w:rsidRPr="001061A4">
        <w:rPr>
          <w:rFonts w:eastAsia="等线" w:cs="Times New Roman"/>
          <w:color w:val="000000" w:themeColor="text1"/>
          <w:szCs w:val="24"/>
        </w:rPr>
        <w:t>Ltd (Wuhan, China)</w:t>
      </w:r>
      <w:r w:rsidRPr="001061A4">
        <w:rPr>
          <w:rFonts w:cs="Times New Roman"/>
          <w:color w:val="000000" w:themeColor="text1"/>
          <w:szCs w:val="24"/>
          <w:shd w:val="clear" w:color="auto" w:fill="FFFFFF"/>
        </w:rPr>
        <w:t xml:space="preserve">. The rats were housed in the Experimental Animal Center of Chongqing Medical University under controlled conditions with a temperature range of </w:t>
      </w:r>
      <w:r w:rsidRPr="001061A4">
        <w:rPr>
          <w:rFonts w:eastAsia="等线" w:cs="Times New Roman"/>
          <w:color w:val="000000" w:themeColor="text1"/>
          <w:szCs w:val="24"/>
        </w:rPr>
        <w:t>20–24 °C</w:t>
      </w:r>
      <w:r w:rsidRPr="001061A4">
        <w:rPr>
          <w:rFonts w:cs="Times New Roman"/>
          <w:color w:val="000000" w:themeColor="text1"/>
          <w:szCs w:val="24"/>
          <w:shd w:val="clear" w:color="auto" w:fill="FFFFFF"/>
        </w:rPr>
        <w:t xml:space="preserve"> and a 12-h light/dark cycle. During the acclimatization process, the animals were kept in a quiet environment and provided with sufficient food and water. </w:t>
      </w:r>
      <w:r w:rsidRPr="001061A4">
        <w:rPr>
          <w:rFonts w:cs="Times New Roman"/>
          <w:color w:val="000000" w:themeColor="text1"/>
          <w:szCs w:val="24"/>
        </w:rPr>
        <w:t>All animal experiments should comply with the ARRIVE guidelines</w:t>
      </w:r>
      <w:r w:rsidRPr="001061A4">
        <w:rPr>
          <w:rFonts w:eastAsiaTheme="minorEastAsia" w:cs="Times New Roman"/>
          <w:color w:val="000000" w:themeColor="text1"/>
          <w:szCs w:val="24"/>
          <w:lang w:eastAsia="zh-CN"/>
        </w:rPr>
        <w:t>,</w:t>
      </w:r>
      <w:r w:rsidRPr="001061A4">
        <w:rPr>
          <w:rFonts w:cs="Times New Roman"/>
          <w:color w:val="000000" w:themeColor="text1"/>
          <w:szCs w:val="24"/>
        </w:rPr>
        <w:t xml:space="preserve"> and</w:t>
      </w:r>
      <w:r w:rsidRPr="001061A4">
        <w:rPr>
          <w:rFonts w:eastAsiaTheme="minorEastAsia" w:cs="Times New Roman"/>
          <w:color w:val="000000" w:themeColor="text1"/>
          <w:szCs w:val="24"/>
          <w:lang w:eastAsia="zh-CN"/>
        </w:rPr>
        <w:t xml:space="preserve"> a</w:t>
      </w:r>
      <w:r w:rsidRPr="001061A4">
        <w:rPr>
          <w:rFonts w:cs="Times New Roman"/>
          <w:color w:val="000000" w:themeColor="text1"/>
          <w:szCs w:val="24"/>
        </w:rPr>
        <w:t xml:space="preserve">ll </w:t>
      </w:r>
      <w:r w:rsidRPr="001061A4">
        <w:rPr>
          <w:rFonts w:eastAsia="等线" w:cs="Times New Roman"/>
          <w:color w:val="000000" w:themeColor="text1"/>
          <w:szCs w:val="24"/>
        </w:rPr>
        <w:t xml:space="preserve">experimental </w:t>
      </w:r>
      <w:r w:rsidRPr="001061A4">
        <w:rPr>
          <w:rFonts w:cs="Times New Roman"/>
          <w:color w:val="000000" w:themeColor="text1"/>
          <w:szCs w:val="24"/>
        </w:rPr>
        <w:t>procedures were carried out in accordance with the U.K. Animals (Scientific Procedures) Act, 1986 and associated guidelines, EU Directive 2010/63/EU for animal experiments, or the National Research Council's Guide for the Care and Use of Laboratory Animals</w:t>
      </w:r>
      <w:r w:rsidRPr="001061A4">
        <w:rPr>
          <w:rFonts w:eastAsiaTheme="minorEastAsia" w:cs="Times New Roman"/>
          <w:color w:val="000000" w:themeColor="text1"/>
          <w:szCs w:val="24"/>
          <w:lang w:eastAsia="zh-CN"/>
        </w:rPr>
        <w:t>.</w:t>
      </w:r>
    </w:p>
    <w:p w14:paraId="571ACEA2"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 xml:space="preserve">2. Establishment of </w:t>
      </w:r>
      <w:r w:rsidRPr="001061A4">
        <w:rPr>
          <w:rFonts w:eastAsia="Arial Unicode MS" w:cs="Times New Roman"/>
          <w:b/>
          <w:bCs/>
          <w:color w:val="000000" w:themeColor="text1"/>
          <w:szCs w:val="24"/>
          <w:lang w:val="en-US" w:eastAsia="zh-CN"/>
        </w:rPr>
        <w:t xml:space="preserve">the </w:t>
      </w:r>
      <w:r w:rsidRPr="001061A4">
        <w:rPr>
          <w:rFonts w:eastAsia="Arial Unicode MS" w:cs="Times New Roman"/>
          <w:b/>
          <w:bCs/>
          <w:color w:val="000000" w:themeColor="text1"/>
          <w:szCs w:val="24"/>
          <w:lang w:val="en-US"/>
        </w:rPr>
        <w:t>CRS depression model</w:t>
      </w:r>
    </w:p>
    <w:p w14:paraId="3A7606F3" w14:textId="77777777" w:rsidR="001061A4" w:rsidRPr="001061A4" w:rsidRDefault="001061A4" w:rsidP="001061A4">
      <w:pPr>
        <w:adjustRightInd w:val="0"/>
        <w:snapToGrid w:val="0"/>
        <w:spacing w:line="480" w:lineRule="auto"/>
        <w:ind w:firstLineChars="200" w:firstLine="480"/>
        <w:rPr>
          <w:rStyle w:val="tgt1"/>
          <w:rFonts w:cs="Times New Roman"/>
          <w:color w:val="000000" w:themeColor="text1"/>
          <w:szCs w:val="24"/>
          <w:shd w:val="clear" w:color="auto" w:fill="FFFFFF"/>
        </w:rPr>
      </w:pPr>
      <w:r w:rsidRPr="001061A4">
        <w:rPr>
          <w:rFonts w:cs="Times New Roman"/>
          <w:color w:val="000000" w:themeColor="text1"/>
          <w:szCs w:val="24"/>
          <w:shd w:val="clear" w:color="auto" w:fill="FFFFFF"/>
        </w:rPr>
        <w:t xml:space="preserve">A rat model of depression was established by subjecting the animals to chronic restraint stress (CRS) combined with solitary rearing. All </w:t>
      </w:r>
      <w:r w:rsidRPr="001061A4">
        <w:rPr>
          <w:rFonts w:eastAsia="等线" w:cs="Times New Roman"/>
          <w:color w:val="000000" w:themeColor="text1"/>
          <w:szCs w:val="24"/>
        </w:rPr>
        <w:t xml:space="preserve">the </w:t>
      </w:r>
      <w:r w:rsidRPr="001061A4">
        <w:rPr>
          <w:rFonts w:cs="Times New Roman"/>
          <w:color w:val="000000" w:themeColor="text1"/>
          <w:szCs w:val="24"/>
          <w:shd w:val="clear" w:color="auto" w:fill="FFFFFF"/>
        </w:rPr>
        <w:t xml:space="preserve">experimental rats were individually housed, except for </w:t>
      </w:r>
      <w:r w:rsidRPr="001061A4">
        <w:rPr>
          <w:rFonts w:eastAsia="等线" w:cs="Times New Roman"/>
          <w:color w:val="000000" w:themeColor="text1"/>
          <w:szCs w:val="24"/>
        </w:rPr>
        <w:t xml:space="preserve">those in </w:t>
      </w:r>
      <w:r w:rsidRPr="001061A4">
        <w:rPr>
          <w:rFonts w:cs="Times New Roman"/>
          <w:color w:val="000000" w:themeColor="text1"/>
          <w:szCs w:val="24"/>
          <w:shd w:val="clear" w:color="auto" w:fill="FFFFFF"/>
        </w:rPr>
        <w:t xml:space="preserve">the control group. The restraint device used was a 500 mL mineral water bottle with a tube length of approximately 21 cm and the inner diameter of the cylinder mouth measuring </w:t>
      </w:r>
      <w:r w:rsidRPr="001061A4">
        <w:rPr>
          <w:rFonts w:eastAsia="等线" w:cs="Times New Roman"/>
          <w:color w:val="000000" w:themeColor="text1"/>
          <w:szCs w:val="24"/>
        </w:rPr>
        <w:t>approximately</w:t>
      </w:r>
      <w:r w:rsidRPr="001061A4">
        <w:rPr>
          <w:rFonts w:cs="Times New Roman"/>
          <w:color w:val="000000" w:themeColor="text1"/>
          <w:szCs w:val="24"/>
          <w:shd w:val="clear" w:color="auto" w:fill="FFFFFF"/>
        </w:rPr>
        <w:t xml:space="preserve"> 5 cm. The bottle mouth, located </w:t>
      </w:r>
      <w:r w:rsidRPr="001061A4">
        <w:rPr>
          <w:rFonts w:eastAsia="等线" w:cs="Times New Roman"/>
          <w:color w:val="000000" w:themeColor="text1"/>
          <w:szCs w:val="24"/>
        </w:rPr>
        <w:t>approximately</w:t>
      </w:r>
      <w:r w:rsidRPr="001061A4">
        <w:rPr>
          <w:rFonts w:cs="Times New Roman"/>
          <w:color w:val="000000" w:themeColor="text1"/>
          <w:szCs w:val="24"/>
          <w:shd w:val="clear" w:color="auto" w:fill="FFFFFF"/>
        </w:rPr>
        <w:t xml:space="preserve"> 5 cm from the cylinder mouth, served as a vent. The back end of the mineral water bottle had two sleeves </w:t>
      </w:r>
      <w:r w:rsidRPr="001061A4">
        <w:rPr>
          <w:rFonts w:eastAsia="等线" w:cs="Times New Roman"/>
          <w:color w:val="000000" w:themeColor="text1"/>
          <w:szCs w:val="24"/>
        </w:rPr>
        <w:t>whose length</w:t>
      </w:r>
      <w:r w:rsidRPr="001061A4">
        <w:rPr>
          <w:rFonts w:cs="Times New Roman"/>
          <w:color w:val="000000" w:themeColor="text1"/>
          <w:szCs w:val="24"/>
          <w:shd w:val="clear" w:color="auto" w:fill="FFFFFF"/>
        </w:rPr>
        <w:t xml:space="preserve"> could </w:t>
      </w:r>
      <w:r w:rsidRPr="001061A4">
        <w:rPr>
          <w:rFonts w:eastAsia="等线" w:cs="Times New Roman"/>
          <w:color w:val="000000" w:themeColor="text1"/>
          <w:szCs w:val="24"/>
        </w:rPr>
        <w:t>be controlled</w:t>
      </w:r>
      <w:r w:rsidRPr="001061A4">
        <w:rPr>
          <w:rFonts w:cs="Times New Roman"/>
          <w:color w:val="000000" w:themeColor="text1"/>
          <w:szCs w:val="24"/>
          <w:shd w:val="clear" w:color="auto" w:fill="FFFFFF"/>
        </w:rPr>
        <w:t xml:space="preserve">. The rats were secured within the cylinder with their heads oriented toward the bottle opening to ensure unobstructed respiration. The movement of the rats was regulated by adjusting the position of the plastic cylinder at its posterior end, which was affixed with tape to </w:t>
      </w:r>
      <w:r w:rsidRPr="001061A4">
        <w:rPr>
          <w:rFonts w:cs="Times New Roman"/>
          <w:color w:val="000000" w:themeColor="text1"/>
          <w:szCs w:val="24"/>
          <w:shd w:val="clear" w:color="auto" w:fill="FFFFFF"/>
        </w:rPr>
        <w:lastRenderedPageBreak/>
        <w:t>prevent harm to their bodies. Confinement occurred daily for a duration of 6 h (9:</w:t>
      </w:r>
      <w:r w:rsidRPr="001061A4">
        <w:rPr>
          <w:rFonts w:eastAsia="等线" w:cs="Times New Roman"/>
          <w:color w:val="000000" w:themeColor="text1"/>
          <w:szCs w:val="24"/>
        </w:rPr>
        <w:t>00–15</w:t>
      </w:r>
      <w:r w:rsidRPr="001061A4">
        <w:rPr>
          <w:rFonts w:cs="Times New Roman"/>
          <w:color w:val="000000" w:themeColor="text1"/>
          <w:szCs w:val="24"/>
          <w:shd w:val="clear" w:color="auto" w:fill="FFFFFF"/>
        </w:rPr>
        <w:t xml:space="preserve">:00), during </w:t>
      </w:r>
      <w:r w:rsidRPr="001061A4">
        <w:rPr>
          <w:rFonts w:eastAsia="等线" w:cs="Times New Roman"/>
          <w:color w:val="000000" w:themeColor="text1"/>
          <w:szCs w:val="24"/>
        </w:rPr>
        <w:t>which time</w:t>
      </w:r>
      <w:r w:rsidRPr="001061A4">
        <w:rPr>
          <w:rFonts w:cs="Times New Roman"/>
          <w:color w:val="000000" w:themeColor="text1"/>
          <w:szCs w:val="24"/>
          <w:shd w:val="clear" w:color="auto" w:fill="FFFFFF"/>
        </w:rPr>
        <w:t xml:space="preserve"> food and water were withheld. After the confinement period ended, the rats were reintroduced to their </w:t>
      </w:r>
      <w:r w:rsidRPr="001061A4">
        <w:rPr>
          <w:rFonts w:eastAsia="等线" w:cs="Times New Roman"/>
          <w:color w:val="000000" w:themeColor="text1"/>
          <w:szCs w:val="24"/>
        </w:rPr>
        <w:t>cages</w:t>
      </w:r>
      <w:r w:rsidRPr="001061A4">
        <w:rPr>
          <w:rFonts w:cs="Times New Roman"/>
          <w:color w:val="000000" w:themeColor="text1"/>
          <w:szCs w:val="24"/>
          <w:shd w:val="clear" w:color="auto" w:fill="FFFFFF"/>
        </w:rPr>
        <w:t xml:space="preserve"> for regular feeding. The chronic confinement stress protocol lasted for 21 days</w:t>
      </w:r>
      <w:r w:rsidRPr="001061A4">
        <w:rPr>
          <w:rFonts w:cs="Times New Roman"/>
          <w:color w:val="000000" w:themeColor="text1"/>
          <w:szCs w:val="24"/>
          <w:shd w:val="clear" w:color="auto" w:fill="FFFFFF"/>
        </w:rPr>
        <w:fldChar w:fldCharType="begin">
          <w:fldData xml:space="preserve">PEVuZE5vdGU+PENpdGU+PEF1dGhvcj5TaGFua2VyPC9BdXRob3I+PFllYXI+MjAyMDwvWWVhcj48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=
</w:fldData>
        </w:fldChar>
      </w:r>
      <w:r w:rsidRPr="001061A4">
        <w:rPr>
          <w:rFonts w:cs="Times New Roman"/>
          <w:color w:val="000000" w:themeColor="text1"/>
          <w:szCs w:val="24"/>
          <w:shd w:val="clear" w:color="auto" w:fill="FFFFFF"/>
        </w:rPr>
        <w:instrText xml:space="preserve"> ADDIN EN.CITE </w:instrText>
      </w:r>
      <w:r w:rsidRPr="001061A4">
        <w:rPr>
          <w:rFonts w:cs="Times New Roman"/>
          <w:color w:val="000000" w:themeColor="text1"/>
          <w:szCs w:val="24"/>
          <w:shd w:val="clear" w:color="auto" w:fill="FFFFFF"/>
        </w:rPr>
        <w:fldChar w:fldCharType="begin">
          <w:fldData xml:space="preserve">PEVuZE5vdGU+PENpdGU+PEF1dGhvcj5TaGFua2VyPC9BdXRob3I+PFllYXI+MjAyMDwvWWVhcj48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=
</w:fldData>
        </w:fldChar>
      </w:r>
      <w:r w:rsidRPr="001061A4">
        <w:rPr>
          <w:rFonts w:cs="Times New Roman"/>
          <w:color w:val="000000" w:themeColor="text1"/>
          <w:szCs w:val="24"/>
          <w:shd w:val="clear" w:color="auto" w:fill="FFFFFF"/>
        </w:rPr>
        <w:instrText xml:space="preserve"> ADDIN EN.CITE.DATA </w:instrText>
      </w:r>
      <w:r w:rsidRPr="001061A4">
        <w:rPr>
          <w:rFonts w:cs="Times New Roman"/>
          <w:color w:val="000000" w:themeColor="text1"/>
          <w:szCs w:val="24"/>
          <w:shd w:val="clear" w:color="auto" w:fill="FFFFFF"/>
        </w:rPr>
      </w:r>
      <w:r w:rsidRPr="001061A4">
        <w:rPr>
          <w:rFonts w:cs="Times New Roman"/>
          <w:color w:val="000000" w:themeColor="text1"/>
          <w:szCs w:val="24"/>
          <w:shd w:val="clear" w:color="auto" w:fill="FFFFFF"/>
        </w:rPr>
        <w:fldChar w:fldCharType="end"/>
      </w:r>
      <w:r w:rsidRPr="001061A4">
        <w:rPr>
          <w:rFonts w:cs="Times New Roman"/>
          <w:color w:val="000000" w:themeColor="text1"/>
          <w:szCs w:val="24"/>
          <w:shd w:val="clear" w:color="auto" w:fill="FFFFFF"/>
        </w:rPr>
      </w:r>
      <w:r w:rsidRPr="001061A4">
        <w:rPr>
          <w:rFonts w:cs="Times New Roman"/>
          <w:color w:val="000000" w:themeColor="text1"/>
          <w:szCs w:val="24"/>
          <w:shd w:val="clear" w:color="auto" w:fill="FFFFFF"/>
        </w:rPr>
        <w:fldChar w:fldCharType="separate"/>
      </w:r>
      <w:r w:rsidRPr="001061A4">
        <w:rPr>
          <w:rFonts w:cs="Times New Roman"/>
          <w:noProof/>
          <w:color w:val="000000" w:themeColor="text1"/>
          <w:szCs w:val="24"/>
          <w:shd w:val="clear" w:color="auto" w:fill="FFFFFF"/>
          <w:vertAlign w:val="superscript"/>
        </w:rPr>
        <w:t>38-40</w:t>
      </w:r>
      <w:r w:rsidRPr="001061A4">
        <w:rPr>
          <w:rFonts w:cs="Times New Roman"/>
          <w:color w:val="000000" w:themeColor="text1"/>
          <w:szCs w:val="24"/>
          <w:shd w:val="clear" w:color="auto" w:fill="FFFFFF"/>
        </w:rPr>
        <w:fldChar w:fldCharType="end"/>
      </w:r>
      <w:r w:rsidRPr="001061A4">
        <w:rPr>
          <w:rFonts w:cs="Times New Roman"/>
          <w:color w:val="000000" w:themeColor="text1"/>
          <w:szCs w:val="24"/>
          <w:shd w:val="clear" w:color="auto" w:fill="FFFFFF"/>
        </w:rPr>
        <w:t>.</w:t>
      </w:r>
    </w:p>
    <w:p w14:paraId="5CF579E8"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3. Treadmill running program</w:t>
      </w:r>
    </w:p>
    <w:p w14:paraId="5052AD1F" w14:textId="77777777" w:rsidR="001061A4" w:rsidRPr="001061A4" w:rsidRDefault="001061A4" w:rsidP="001061A4">
      <w:pPr>
        <w:adjustRightInd w:val="0"/>
        <w:snapToGrid w:val="0"/>
        <w:spacing w:line="480" w:lineRule="auto"/>
        <w:ind w:firstLineChars="200" w:firstLine="480"/>
        <w:rPr>
          <w:rFonts w:cs="Times New Roman"/>
          <w:color w:val="000000" w:themeColor="text1"/>
          <w:szCs w:val="24"/>
          <w:shd w:val="clear" w:color="auto" w:fill="FFFFFF"/>
        </w:rPr>
      </w:pPr>
      <w:r w:rsidRPr="001061A4">
        <w:rPr>
          <w:rFonts w:cs="Times New Roman"/>
          <w:color w:val="000000" w:themeColor="text1"/>
          <w:szCs w:val="24"/>
          <w:shd w:val="clear" w:color="auto" w:fill="FFFFFF"/>
        </w:rPr>
        <w:t>In the running model groups, the animals ran on a horizontal motorized treadmill 5 days/week. The initial velocity was set to 10 m/min and was increased by 2 m/min per day beginning on the second day until it reached a constant value of 20 m/min for the remainder of the study</w:t>
      </w:r>
      <w:r w:rsidRPr="001061A4">
        <w:rPr>
          <w:rFonts w:cs="Times New Roman"/>
          <w:color w:val="000000" w:themeColor="text1"/>
          <w:szCs w:val="24"/>
          <w:shd w:val="clear" w:color="auto" w:fill="FFFFFF"/>
        </w:rPr>
        <w:fldChar w:fldCharType="begin">
          <w:fldData xml:space="preserve">PEVuZE5vdGU+PENpdGU+PEF1dGhvcj5UYW5nPC9BdXRob3I+PFllYXI+MjAxOTwvWWVhcj48UmVj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</w:fldData>
        </w:fldChar>
      </w:r>
      <w:r w:rsidRPr="001061A4">
        <w:rPr>
          <w:rFonts w:cs="Times New Roman"/>
          <w:color w:val="000000" w:themeColor="text1"/>
          <w:szCs w:val="24"/>
          <w:shd w:val="clear" w:color="auto" w:fill="FFFFFF"/>
        </w:rPr>
        <w:instrText xml:space="preserve"> ADDIN EN.CITE </w:instrText>
      </w:r>
      <w:r w:rsidRPr="001061A4">
        <w:rPr>
          <w:rFonts w:cs="Times New Roman"/>
          <w:color w:val="000000" w:themeColor="text1"/>
          <w:szCs w:val="24"/>
          <w:shd w:val="clear" w:color="auto" w:fill="FFFFFF"/>
        </w:rPr>
        <w:fldChar w:fldCharType="begin">
          <w:fldData xml:space="preserve">PEVuZE5vdGU+PENpdGU+PEF1dGhvcj5UYW5nPC9BdXRob3I+PFllYXI+MjAxOTwvWWVhcj48UmVj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</w:fldData>
        </w:fldChar>
      </w:r>
      <w:r w:rsidRPr="001061A4">
        <w:rPr>
          <w:rFonts w:cs="Times New Roman"/>
          <w:color w:val="000000" w:themeColor="text1"/>
          <w:szCs w:val="24"/>
          <w:shd w:val="clear" w:color="auto" w:fill="FFFFFF"/>
        </w:rPr>
        <w:instrText xml:space="preserve"> ADDIN EN.CITE.DATA </w:instrText>
      </w:r>
      <w:r w:rsidRPr="001061A4">
        <w:rPr>
          <w:rFonts w:cs="Times New Roman"/>
          <w:color w:val="000000" w:themeColor="text1"/>
          <w:szCs w:val="24"/>
          <w:shd w:val="clear" w:color="auto" w:fill="FFFFFF"/>
        </w:rPr>
      </w:r>
      <w:r w:rsidRPr="001061A4">
        <w:rPr>
          <w:rFonts w:cs="Times New Roman"/>
          <w:color w:val="000000" w:themeColor="text1"/>
          <w:szCs w:val="24"/>
          <w:shd w:val="clear" w:color="auto" w:fill="FFFFFF"/>
        </w:rPr>
        <w:fldChar w:fldCharType="end"/>
      </w:r>
      <w:r w:rsidRPr="001061A4">
        <w:rPr>
          <w:rFonts w:cs="Times New Roman"/>
          <w:color w:val="000000" w:themeColor="text1"/>
          <w:szCs w:val="24"/>
          <w:shd w:val="clear" w:color="auto" w:fill="FFFFFF"/>
        </w:rPr>
      </w:r>
      <w:r w:rsidRPr="001061A4">
        <w:rPr>
          <w:rFonts w:cs="Times New Roman"/>
          <w:color w:val="000000" w:themeColor="text1"/>
          <w:szCs w:val="24"/>
          <w:shd w:val="clear" w:color="auto" w:fill="FFFFFF"/>
        </w:rPr>
        <w:fldChar w:fldCharType="separate"/>
      </w:r>
      <w:r w:rsidRPr="001061A4">
        <w:rPr>
          <w:rFonts w:cs="Times New Roman"/>
          <w:noProof/>
          <w:color w:val="000000" w:themeColor="text1"/>
          <w:szCs w:val="24"/>
          <w:shd w:val="clear" w:color="auto" w:fill="FFFFFF"/>
          <w:vertAlign w:val="superscript"/>
        </w:rPr>
        <w:t>41</w:t>
      </w:r>
      <w:r w:rsidRPr="001061A4">
        <w:rPr>
          <w:rFonts w:cs="Times New Roman"/>
          <w:color w:val="000000" w:themeColor="text1"/>
          <w:szCs w:val="24"/>
          <w:shd w:val="clear" w:color="auto" w:fill="FFFFFF"/>
        </w:rPr>
        <w:fldChar w:fldCharType="end"/>
      </w:r>
      <w:r w:rsidRPr="001061A4">
        <w:rPr>
          <w:rFonts w:cs="Times New Roman"/>
          <w:color w:val="000000" w:themeColor="text1"/>
          <w:szCs w:val="24"/>
          <w:shd w:val="clear" w:color="auto" w:fill="FFFFFF"/>
        </w:rPr>
        <w:t xml:space="preserve">. The </w:t>
      </w:r>
      <w:r w:rsidRPr="001061A4">
        <w:rPr>
          <w:rFonts w:eastAsia="等线" w:cs="Times New Roman"/>
          <w:color w:val="000000" w:themeColor="text1"/>
          <w:szCs w:val="24"/>
        </w:rPr>
        <w:t>nonrunning</w:t>
      </w:r>
      <w:r w:rsidRPr="001061A4">
        <w:rPr>
          <w:rFonts w:cs="Times New Roman"/>
          <w:color w:val="000000" w:themeColor="text1"/>
          <w:szCs w:val="24"/>
          <w:shd w:val="clear" w:color="auto" w:fill="FFFFFF"/>
        </w:rPr>
        <w:t xml:space="preserve"> groups were housed under normal conditions and were not subjected to running.</w:t>
      </w:r>
    </w:p>
    <w:p w14:paraId="0EC85110"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 xml:space="preserve">4. </w:t>
      </w:r>
      <w:proofErr w:type="spellStart"/>
      <w:r w:rsidRPr="001061A4">
        <w:rPr>
          <w:rFonts w:eastAsia="Arial Unicode MS" w:cs="Times New Roman"/>
          <w:b/>
          <w:bCs/>
          <w:color w:val="000000" w:themeColor="text1"/>
          <w:szCs w:val="24"/>
          <w:lang w:val="en-US"/>
        </w:rPr>
        <w:t>mPFC</w:t>
      </w:r>
      <w:proofErr w:type="spellEnd"/>
      <w:r w:rsidRPr="001061A4">
        <w:rPr>
          <w:rFonts w:eastAsia="Arial Unicode MS" w:cs="Times New Roman"/>
          <w:b/>
          <w:bCs/>
          <w:color w:val="000000" w:themeColor="text1"/>
          <w:szCs w:val="24"/>
          <w:lang w:val="en-US"/>
        </w:rPr>
        <w:t xml:space="preserve"> stereotaxic injection surgery</w:t>
      </w:r>
    </w:p>
    <w:p w14:paraId="35DA7B46" w14:textId="77777777" w:rsidR="001061A4" w:rsidRPr="001061A4" w:rsidRDefault="001061A4" w:rsidP="001061A4">
      <w:pPr>
        <w:pStyle w:val="target"/>
        <w:shd w:val="clear" w:color="auto" w:fill="FFFFFF"/>
        <w:adjustRightInd w:val="0"/>
        <w:snapToGrid w:val="0"/>
        <w:spacing w:before="0" w:beforeAutospacing="0" w:after="120" w:afterAutospacing="0" w:line="480" w:lineRule="auto"/>
        <w:ind w:firstLineChars="200" w:firstLine="480"/>
        <w:jc w:val="both"/>
        <w:rPr>
          <w:rFonts w:ascii="Times New Roman" w:hAnsi="Times New Roman" w:cs="Times New Roman"/>
          <w:color w:val="000000" w:themeColor="text1"/>
        </w:rPr>
      </w:pPr>
      <w:r w:rsidRPr="001061A4">
        <w:rPr>
          <w:rFonts w:ascii="Times New Roman" w:hAnsi="Times New Roman" w:cs="Times New Roman"/>
          <w:color w:val="000000" w:themeColor="text1"/>
        </w:rPr>
        <w:t xml:space="preserve">Each rat was placed in a prone position on the operating table, with its head immobilized and under continuous anesthesia using 4% isoflurane. A midline incision was made along the scalp, followed by wiping of the meninges with a 3% hydrogen peroxide solution. The center of the fontanel triangle served as the origin for determining rat </w:t>
      </w:r>
      <w:proofErr w:type="spellStart"/>
      <w:r w:rsidRPr="001061A4">
        <w:rPr>
          <w:rFonts w:ascii="Times New Roman" w:hAnsi="Times New Roman" w:cs="Times New Roman"/>
          <w:color w:val="000000" w:themeColor="text1"/>
        </w:rPr>
        <w:t>mPFC</w:t>
      </w:r>
      <w:proofErr w:type="spellEnd"/>
      <w:r w:rsidRPr="001061A4">
        <w:rPr>
          <w:rFonts w:ascii="Times New Roman" w:hAnsi="Times New Roman" w:cs="Times New Roman"/>
          <w:color w:val="000000" w:themeColor="text1"/>
        </w:rPr>
        <w:t xml:space="preserve"> azimuth coordinates (M/L: ±0.7 mm, A/P: +3.2 mm, D/V: -3.0 mm) to guide drilling. The adeno-associated virus (</w:t>
      </w:r>
      <w:proofErr w:type="spellStart"/>
      <w:r w:rsidRPr="001061A4">
        <w:rPr>
          <w:rFonts w:ascii="Times New Roman" w:hAnsi="Times New Roman" w:cs="Times New Roman"/>
          <w:color w:val="000000" w:themeColor="text1"/>
          <w:lang w:val="en-GB"/>
        </w:rPr>
        <w:t>Hanbio</w:t>
      </w:r>
      <w:proofErr w:type="spellEnd"/>
      <w:r w:rsidRPr="001061A4">
        <w:rPr>
          <w:rFonts w:ascii="Times New Roman" w:hAnsi="Times New Roman" w:cs="Times New Roman"/>
          <w:color w:val="000000" w:themeColor="text1"/>
          <w:lang w:val="en-GB"/>
        </w:rPr>
        <w:t>, Shanghai, China)</w:t>
      </w:r>
      <w:r w:rsidRPr="001061A4">
        <w:rPr>
          <w:rFonts w:ascii="Times New Roman" w:hAnsi="Times New Roman" w:cs="Times New Roman"/>
          <w:color w:val="000000" w:themeColor="text1"/>
        </w:rPr>
        <w:t xml:space="preserve"> was injected slowly via </w:t>
      </w:r>
      <w:proofErr w:type="spellStart"/>
      <w:r w:rsidRPr="001061A4">
        <w:rPr>
          <w:rFonts w:ascii="Times New Roman" w:hAnsi="Times New Roman" w:cs="Times New Roman"/>
          <w:color w:val="000000" w:themeColor="text1"/>
        </w:rPr>
        <w:t>microsyringes</w:t>
      </w:r>
      <w:proofErr w:type="spellEnd"/>
      <w:r w:rsidRPr="001061A4">
        <w:rPr>
          <w:rFonts w:ascii="Times New Roman" w:hAnsi="Times New Roman" w:cs="Times New Roman"/>
          <w:color w:val="000000" w:themeColor="text1"/>
        </w:rPr>
        <w:t xml:space="preserve"> at a dose of 5 × 10</w:t>
      </w:r>
      <w:r w:rsidRPr="001061A4">
        <w:rPr>
          <w:rFonts w:ascii="Times New Roman" w:hAnsi="Times New Roman" w:cs="Times New Roman"/>
          <w:color w:val="000000" w:themeColor="text1"/>
          <w:vertAlign w:val="superscript"/>
        </w:rPr>
        <w:t>9</w:t>
      </w:r>
      <w:r w:rsidRPr="001061A4">
        <w:rPr>
          <w:rFonts w:ascii="Times New Roman" w:hAnsi="Times New Roman" w:cs="Times New Roman"/>
          <w:color w:val="000000" w:themeColor="text1"/>
        </w:rPr>
        <w:t xml:space="preserve"> vg from the bilateral </w:t>
      </w:r>
      <w:proofErr w:type="spellStart"/>
      <w:r w:rsidRPr="001061A4">
        <w:rPr>
          <w:rFonts w:ascii="Times New Roman" w:hAnsi="Times New Roman" w:cs="Times New Roman"/>
          <w:color w:val="000000" w:themeColor="text1"/>
        </w:rPr>
        <w:t>mPFC</w:t>
      </w:r>
      <w:proofErr w:type="spellEnd"/>
      <w:r w:rsidRPr="001061A4">
        <w:rPr>
          <w:rFonts w:ascii="Times New Roman" w:hAnsi="Times New Roman" w:cs="Times New Roman"/>
          <w:color w:val="000000" w:themeColor="text1"/>
        </w:rPr>
        <w:t xml:space="preserve"> drilling sites. After injection, the needle was left for 5 min before it was gradually withdrawn. Once each side was injected, the scalp was sutured, and erythromycin ointment was applied to prevent infection. Following surgery, the anesthesia gas valve was closed, and the rat was transferred to a thermal blanket. Upon regaining consciousness, the rat was subsequently housed in a single cage for feeding purposes.</w:t>
      </w:r>
    </w:p>
    <w:p w14:paraId="19B80991"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5. Nucleotide sequences of adeno-associated viruses (AAVs) targeting CB1Rs</w:t>
      </w:r>
    </w:p>
    <w:p w14:paraId="4453D10C" w14:textId="77777777" w:rsidR="001061A4" w:rsidRPr="001061A4" w:rsidRDefault="001061A4" w:rsidP="001061A4">
      <w:pPr>
        <w:pStyle w:val="a3"/>
        <w:adjustRightInd w:val="0"/>
        <w:snapToGrid w:val="0"/>
        <w:spacing w:line="480" w:lineRule="auto"/>
        <w:ind w:firstLineChars="200" w:firstLine="480"/>
        <w:jc w:val="both"/>
        <w:rPr>
          <w:rFonts w:eastAsia="楷体_GB2312"/>
          <w:color w:val="000000" w:themeColor="text1"/>
          <w:kern w:val="2"/>
        </w:rPr>
      </w:pPr>
      <w:r w:rsidRPr="001061A4">
        <w:rPr>
          <w:rFonts w:eastAsia="楷体_GB2312"/>
          <w:color w:val="000000" w:themeColor="text1"/>
          <w:kern w:val="2"/>
        </w:rPr>
        <w:lastRenderedPageBreak/>
        <w:t xml:space="preserve">The nucleotide sequences of the siRNAs and </w:t>
      </w:r>
      <w:proofErr w:type="spellStart"/>
      <w:r w:rsidRPr="001061A4">
        <w:rPr>
          <w:rFonts w:eastAsia="楷体_GB2312"/>
          <w:color w:val="000000" w:themeColor="text1"/>
          <w:kern w:val="2"/>
        </w:rPr>
        <w:t>shRNAs</w:t>
      </w:r>
      <w:proofErr w:type="spellEnd"/>
      <w:r w:rsidRPr="001061A4">
        <w:rPr>
          <w:rFonts w:eastAsia="楷体_GB2312"/>
          <w:color w:val="000000" w:themeColor="text1"/>
          <w:kern w:val="2"/>
        </w:rPr>
        <w:t xml:space="preserve"> targeting the CB1R-encoding gene for knockdown, as well as the sequence information of the CB1R-overexpression vector, are provided below:</w:t>
      </w:r>
    </w:p>
    <w:p w14:paraId="5E879D3D" w14:textId="77777777" w:rsidR="001061A4" w:rsidRPr="001061A4" w:rsidRDefault="001061A4" w:rsidP="001061A4">
      <w:pPr>
        <w:pStyle w:val="TableParagraph"/>
        <w:adjustRightInd w:val="0"/>
        <w:snapToGrid w:val="0"/>
        <w:spacing w:before="51" w:line="480" w:lineRule="auto"/>
        <w:ind w:firstLine="480"/>
        <w:jc w:val="both"/>
        <w:rPr>
          <w:rFonts w:eastAsia="楷体_GB2312"/>
          <w:color w:val="000000" w:themeColor="text1"/>
          <w:kern w:val="2"/>
          <w:sz w:val="24"/>
          <w:szCs w:val="24"/>
        </w:rPr>
      </w:pPr>
      <w:r w:rsidRPr="001061A4">
        <w:rPr>
          <w:rFonts w:eastAsia="楷体_GB2312"/>
          <w:color w:val="000000" w:themeColor="text1"/>
          <w:kern w:val="2"/>
          <w:sz w:val="24"/>
          <w:szCs w:val="24"/>
        </w:rPr>
        <w:t xml:space="preserve">Control </w:t>
      </w:r>
      <w:r w:rsidRPr="001061A4">
        <w:rPr>
          <w:rStyle w:val="tgt1"/>
          <w:rFonts w:eastAsia="宋体"/>
          <w:color w:val="000000" w:themeColor="text1"/>
          <w:sz w:val="24"/>
          <w:szCs w:val="24"/>
        </w:rPr>
        <w:t>empty adeno-associated virus vectors</w:t>
      </w:r>
      <w:r w:rsidRPr="001061A4">
        <w:rPr>
          <w:rFonts w:eastAsia="楷体_GB2312"/>
          <w:color w:val="000000" w:themeColor="text1"/>
          <w:kern w:val="2"/>
          <w:sz w:val="24"/>
          <w:szCs w:val="24"/>
        </w:rPr>
        <w:t>:</w:t>
      </w:r>
    </w:p>
    <w:p w14:paraId="13A80BDF" w14:textId="77777777" w:rsidR="001061A4" w:rsidRPr="001061A4" w:rsidRDefault="001061A4" w:rsidP="001061A4">
      <w:pPr>
        <w:pStyle w:val="TableParagraph"/>
        <w:adjustRightInd w:val="0"/>
        <w:snapToGrid w:val="0"/>
        <w:spacing w:before="51" w:line="480" w:lineRule="auto"/>
        <w:ind w:firstLine="480"/>
        <w:jc w:val="both"/>
        <w:rPr>
          <w:rFonts w:eastAsia="楷体_GB2312"/>
          <w:color w:val="000000" w:themeColor="text1"/>
          <w:kern w:val="2"/>
          <w:sz w:val="24"/>
          <w:szCs w:val="24"/>
        </w:rPr>
      </w:pPr>
      <w:r w:rsidRPr="001061A4">
        <w:rPr>
          <w:rFonts w:eastAsia="楷体_GB2312"/>
          <w:color w:val="000000" w:themeColor="text1"/>
          <w:kern w:val="2"/>
          <w:sz w:val="24"/>
          <w:szCs w:val="24"/>
        </w:rPr>
        <w:t>siRNA sequence:</w:t>
      </w:r>
    </w:p>
    <w:p w14:paraId="30DC3444" w14:textId="77777777" w:rsidR="001061A4" w:rsidRPr="001061A4" w:rsidRDefault="001061A4" w:rsidP="001061A4">
      <w:pPr>
        <w:pStyle w:val="TableParagraph"/>
        <w:adjustRightInd w:val="0"/>
        <w:snapToGrid w:val="0"/>
        <w:spacing w:before="51" w:line="480" w:lineRule="auto"/>
        <w:ind w:firstLine="480"/>
        <w:jc w:val="both"/>
        <w:rPr>
          <w:rFonts w:eastAsia="楷体_GB2312"/>
          <w:color w:val="000000" w:themeColor="text1"/>
          <w:kern w:val="2"/>
          <w:sz w:val="24"/>
          <w:szCs w:val="24"/>
        </w:rPr>
      </w:pPr>
      <w:r w:rsidRPr="001061A4">
        <w:rPr>
          <w:rFonts w:eastAsia="楷体_GB2312"/>
          <w:color w:val="000000" w:themeColor="text1"/>
          <w:kern w:val="2"/>
          <w:sz w:val="24"/>
          <w:szCs w:val="24"/>
        </w:rPr>
        <w:t>5’- TTCTCCGAACGTGTCACGTAA -3’</w:t>
      </w:r>
    </w:p>
    <w:p w14:paraId="0ACDEEC5" w14:textId="77777777" w:rsidR="001061A4" w:rsidRPr="001061A4" w:rsidRDefault="001061A4" w:rsidP="001061A4">
      <w:pPr>
        <w:pStyle w:val="TableParagraph"/>
        <w:adjustRightInd w:val="0"/>
        <w:snapToGrid w:val="0"/>
        <w:spacing w:before="51" w:line="480" w:lineRule="auto"/>
        <w:ind w:firstLine="480"/>
        <w:jc w:val="both"/>
        <w:rPr>
          <w:rFonts w:eastAsia="楷体_GB2312"/>
          <w:color w:val="000000" w:themeColor="text1"/>
          <w:kern w:val="2"/>
          <w:sz w:val="24"/>
          <w:szCs w:val="24"/>
        </w:rPr>
      </w:pPr>
      <w:r w:rsidRPr="001061A4">
        <w:rPr>
          <w:rFonts w:eastAsia="楷体_GB2312"/>
          <w:color w:val="000000" w:themeColor="text1"/>
          <w:kern w:val="2"/>
          <w:sz w:val="24"/>
          <w:szCs w:val="24"/>
        </w:rPr>
        <w:t>shRNA sequence:</w:t>
      </w:r>
    </w:p>
    <w:p w14:paraId="194DBBC8"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t xml:space="preserve">Forward strand: </w:t>
      </w:r>
    </w:p>
    <w:p w14:paraId="5629B4AE"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t>5’- GATCCGTTCTCCGAACGTGTCACGTAATTCAAGAGATTACGTGACACGTTCGGAGAATTTTTTC -3’</w:t>
      </w:r>
    </w:p>
    <w:p w14:paraId="19056CED"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t>Reverse strand:</w:t>
      </w:r>
    </w:p>
    <w:p w14:paraId="0030814A"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t>5’- AATTGAAAAAATTCTCCGAACGTGTCACGTAATCTCTTGAATTACGTGACACGTTCGGAGAACG -3’</w:t>
      </w:r>
    </w:p>
    <w:p w14:paraId="5FDCA868" w14:textId="77777777" w:rsidR="001061A4" w:rsidRPr="001061A4" w:rsidRDefault="001061A4" w:rsidP="001061A4">
      <w:pPr>
        <w:pStyle w:val="TableParagraph"/>
        <w:adjustRightInd w:val="0"/>
        <w:snapToGrid w:val="0"/>
        <w:spacing w:before="51" w:line="480" w:lineRule="auto"/>
        <w:ind w:firstLine="480"/>
        <w:jc w:val="both"/>
        <w:rPr>
          <w:rFonts w:eastAsia="宋体"/>
          <w:color w:val="000000" w:themeColor="text1"/>
          <w:sz w:val="24"/>
          <w:szCs w:val="24"/>
        </w:rPr>
      </w:pPr>
      <w:r w:rsidRPr="001061A4">
        <w:rPr>
          <w:rFonts w:eastAsia="楷体_GB2312"/>
          <w:color w:val="000000" w:themeColor="text1"/>
          <w:kern w:val="2"/>
          <w:sz w:val="24"/>
          <w:szCs w:val="24"/>
        </w:rPr>
        <w:t xml:space="preserve">CB1R-knockdown </w:t>
      </w:r>
      <w:r w:rsidRPr="001061A4">
        <w:rPr>
          <w:rStyle w:val="tgt1"/>
          <w:rFonts w:eastAsia="宋体"/>
          <w:color w:val="000000" w:themeColor="text1"/>
          <w:sz w:val="24"/>
          <w:szCs w:val="24"/>
        </w:rPr>
        <w:t>adenoviruses</w:t>
      </w:r>
      <w:r w:rsidRPr="001061A4">
        <w:rPr>
          <w:rFonts w:eastAsia="宋体"/>
          <w:color w:val="000000" w:themeColor="text1"/>
          <w:kern w:val="2"/>
          <w:sz w:val="24"/>
          <w:szCs w:val="24"/>
        </w:rPr>
        <w:t>:</w:t>
      </w:r>
    </w:p>
    <w:p w14:paraId="2F358449" w14:textId="77777777" w:rsidR="001061A4" w:rsidRPr="001061A4" w:rsidRDefault="001061A4" w:rsidP="001061A4">
      <w:pPr>
        <w:pStyle w:val="TableParagraph"/>
        <w:adjustRightInd w:val="0"/>
        <w:snapToGrid w:val="0"/>
        <w:spacing w:before="35" w:line="480" w:lineRule="auto"/>
        <w:ind w:firstLine="480"/>
        <w:jc w:val="both"/>
        <w:rPr>
          <w:rFonts w:eastAsia="宋体"/>
          <w:color w:val="000000" w:themeColor="text1"/>
          <w:sz w:val="24"/>
          <w:szCs w:val="24"/>
        </w:rPr>
      </w:pPr>
      <w:r w:rsidRPr="001061A4">
        <w:rPr>
          <w:rFonts w:eastAsia="宋体"/>
          <w:color w:val="000000" w:themeColor="text1"/>
          <w:kern w:val="2"/>
          <w:sz w:val="24"/>
          <w:szCs w:val="24"/>
        </w:rPr>
        <w:t xml:space="preserve">siRNA </w:t>
      </w:r>
      <w:r w:rsidRPr="001061A4">
        <w:rPr>
          <w:rFonts w:eastAsia="楷体_GB2312"/>
          <w:color w:val="000000" w:themeColor="text1"/>
          <w:kern w:val="2"/>
          <w:sz w:val="24"/>
          <w:szCs w:val="24"/>
        </w:rPr>
        <w:t>sequence:</w:t>
      </w:r>
    </w:p>
    <w:p w14:paraId="3320B8F7" w14:textId="77777777" w:rsidR="001061A4" w:rsidRPr="001061A4" w:rsidRDefault="001061A4" w:rsidP="001061A4">
      <w:pPr>
        <w:pStyle w:val="TableParagraph"/>
        <w:adjustRightInd w:val="0"/>
        <w:snapToGrid w:val="0"/>
        <w:spacing w:before="35" w:line="480" w:lineRule="auto"/>
        <w:ind w:left="110" w:firstLine="480"/>
        <w:jc w:val="both"/>
        <w:rPr>
          <w:rFonts w:eastAsia="宋体"/>
          <w:color w:val="000000" w:themeColor="text1"/>
          <w:kern w:val="2"/>
          <w:sz w:val="24"/>
          <w:szCs w:val="24"/>
        </w:rPr>
      </w:pPr>
      <w:r w:rsidRPr="001061A4">
        <w:rPr>
          <w:rFonts w:eastAsia="宋体"/>
          <w:color w:val="000000" w:themeColor="text1"/>
          <w:sz w:val="24"/>
          <w:szCs w:val="24"/>
        </w:rPr>
        <w:t>5’- CCAAATTAGGATACTTCCCACAGAA -3’</w:t>
      </w:r>
    </w:p>
    <w:p w14:paraId="0964AA69" w14:textId="77777777" w:rsidR="001061A4" w:rsidRPr="001061A4" w:rsidRDefault="001061A4" w:rsidP="001061A4">
      <w:pPr>
        <w:pStyle w:val="TableParagraph"/>
        <w:adjustRightInd w:val="0"/>
        <w:snapToGrid w:val="0"/>
        <w:spacing w:before="51" w:line="480" w:lineRule="auto"/>
        <w:ind w:firstLine="480"/>
        <w:jc w:val="both"/>
        <w:rPr>
          <w:rFonts w:eastAsia="宋体"/>
          <w:color w:val="000000" w:themeColor="text1"/>
          <w:sz w:val="24"/>
          <w:szCs w:val="24"/>
        </w:rPr>
      </w:pPr>
      <w:r w:rsidRPr="001061A4">
        <w:rPr>
          <w:rFonts w:eastAsia="宋体"/>
          <w:color w:val="000000" w:themeColor="text1"/>
          <w:kern w:val="2"/>
          <w:sz w:val="24"/>
          <w:szCs w:val="24"/>
        </w:rPr>
        <w:t>shRNA sequence:</w:t>
      </w:r>
    </w:p>
    <w:p w14:paraId="75EA26FA"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t>Forward strand:</w:t>
      </w:r>
    </w:p>
    <w:p w14:paraId="32E644CD"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t>5’- AATTCGCCAAATTAGGATACTTCCCACAGAATTCAAGAGATTCTGTGGGAAGTATCCTAATTTGGTTTTTTG -3’</w:t>
      </w:r>
    </w:p>
    <w:p w14:paraId="46EA293D"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t>Reverse strand:</w:t>
      </w:r>
    </w:p>
    <w:p w14:paraId="203CEEEA" w14:textId="77777777" w:rsidR="001061A4" w:rsidRPr="001061A4" w:rsidRDefault="001061A4" w:rsidP="001061A4">
      <w:pPr>
        <w:pStyle w:val="TableParagraph"/>
        <w:adjustRightInd w:val="0"/>
        <w:snapToGrid w:val="0"/>
        <w:spacing w:before="51" w:line="480" w:lineRule="auto"/>
        <w:ind w:left="110" w:firstLine="480"/>
        <w:jc w:val="both"/>
        <w:rPr>
          <w:rFonts w:eastAsia="宋体"/>
          <w:color w:val="000000" w:themeColor="text1"/>
          <w:sz w:val="24"/>
          <w:szCs w:val="24"/>
        </w:rPr>
      </w:pPr>
      <w:r w:rsidRPr="001061A4">
        <w:rPr>
          <w:rFonts w:eastAsia="宋体"/>
          <w:color w:val="000000" w:themeColor="text1"/>
          <w:sz w:val="24"/>
          <w:szCs w:val="24"/>
        </w:rPr>
        <w:lastRenderedPageBreak/>
        <w:t>5’- GATCCAAAAAACCAAATTAGGATACTTCCCACAGAATCTCTTGAATTCTGTGGGAAGTATCCTAATTTGGCG -3’</w:t>
      </w:r>
    </w:p>
    <w:p w14:paraId="5CA6541C" w14:textId="77777777" w:rsidR="001061A4" w:rsidRPr="001061A4" w:rsidRDefault="001061A4" w:rsidP="001061A4">
      <w:pPr>
        <w:pStyle w:val="TableParagraph"/>
        <w:adjustRightInd w:val="0"/>
        <w:snapToGrid w:val="0"/>
        <w:spacing w:before="51" w:line="480" w:lineRule="auto"/>
        <w:ind w:firstLine="480"/>
        <w:jc w:val="both"/>
        <w:rPr>
          <w:rFonts w:eastAsia="宋体"/>
          <w:color w:val="000000" w:themeColor="text1"/>
          <w:sz w:val="24"/>
          <w:szCs w:val="24"/>
        </w:rPr>
      </w:pPr>
      <w:r w:rsidRPr="001061A4">
        <w:rPr>
          <w:rFonts w:eastAsia="楷体_GB2312"/>
          <w:color w:val="000000" w:themeColor="text1"/>
          <w:kern w:val="2"/>
          <w:sz w:val="24"/>
          <w:szCs w:val="24"/>
        </w:rPr>
        <w:t xml:space="preserve">CB1R overexpressed </w:t>
      </w:r>
      <w:r w:rsidRPr="001061A4">
        <w:rPr>
          <w:rStyle w:val="tgt1"/>
          <w:rFonts w:eastAsia="宋体"/>
          <w:color w:val="000000" w:themeColor="text1"/>
          <w:sz w:val="24"/>
          <w:szCs w:val="24"/>
        </w:rPr>
        <w:t>adeno-associate virus</w:t>
      </w:r>
      <w:r w:rsidRPr="001061A4">
        <w:rPr>
          <w:rFonts w:eastAsia="宋体"/>
          <w:color w:val="000000" w:themeColor="text1"/>
          <w:kern w:val="2"/>
          <w:sz w:val="24"/>
          <w:szCs w:val="24"/>
        </w:rPr>
        <w:t>:</w:t>
      </w:r>
    </w:p>
    <w:p w14:paraId="73F58C7D" w14:textId="77777777" w:rsidR="001061A4" w:rsidRPr="001061A4" w:rsidRDefault="001061A4" w:rsidP="001061A4">
      <w:pPr>
        <w:adjustRightInd w:val="0"/>
        <w:snapToGrid w:val="0"/>
        <w:spacing w:line="480" w:lineRule="auto"/>
        <w:ind w:firstLineChars="200" w:firstLine="480"/>
        <w:rPr>
          <w:rFonts w:eastAsia="宋体" w:cs="Times New Roman"/>
          <w:color w:val="000000" w:themeColor="text1"/>
          <w:szCs w:val="24"/>
        </w:rPr>
      </w:pPr>
      <w:r w:rsidRPr="001061A4">
        <w:rPr>
          <w:rFonts w:eastAsia="宋体" w:cs="Times New Roman"/>
          <w:color w:val="000000" w:themeColor="text1"/>
          <w:szCs w:val="24"/>
        </w:rPr>
        <w:t>5’- ATGAAGTCGATCCTAGATGGCCTTGCAGACACCACCTTCCGTACCATCACCACAGACCTCCTCTACGTGGGCTCGAATGACATTCAGTATGAAGATATCAAAGGAGACATGGCATCCAAATTAGGATACTTCCCACAGAAATTCCCTCTAACTTCCTTCAGGGGTAGTCCCTTCCAAGAAAAGATGACCGCAGGAGACAACTCCCCGTTGGTCCCAGCAGGAGACACAACAAACATTACAGAGTTCTATAACAAGTCTCTCTCGTCGTTCAAGGAGAATGAGGAGAACATCCAGTGTGGGGAGAACTTTATGGACATGGAGTGCTTTATGATTCTGAATCCCAGCCAGCAGCTGGCCATCGCTGTACTGTCCCTCACACTGGGCACCTTCACGGTTCTGGAGAACCTACTGGTGCTGTGTGTCATCCTGCACTCCCGCAGTCTCCGATGCAGGCCTTCCTACCACTTCATCGGCAGCCTGGCAGTGGCCGACCTCCTGGGAAGTGTCATTTTTGTGTACAGCTTTGTTGACTTCCATGTATTCCACCGTAAAGACAGCCCCAATGTGTTTCTGTTCAAACTGGGTGGGGTTACAGCCTCCTTCACAGCTTCTGTGGGCAGCCTGTTCCTCACAGCCATCGACAGGTACATATCCATTCACAGGCCTCTGGCCTATAAGAGGATCGTCACCAGGCCCAAGGCCGTTGTGGCCTTTTGCCTGATGTGGACTATCGCAATAGTAATCGCTGTGTTGCCTCTCCTGGGCTGGAACTGCAAGAAGCTGCAATCTGTTTGCTCGGACATTTTCCCACTCATTGACGAGACCTACCTGATGTTCTGGATTGGGGTGACCAGTGTGCTGCTGCTGTTCATTGTGTACGCGTACATGTACATTCTCTGGAAGGCTCACAGCCATGCGGTCCGCATGATTCAGCGTGGGACCCAGAAGAGCATCATCATCCACACGTCAGAAGACGGCAAGGTGCAGGTGACCCGGCCTGACCAAGC</w:t>
      </w:r>
      <w:r w:rsidRPr="001061A4">
        <w:rPr>
          <w:rFonts w:eastAsia="宋体" w:cs="Times New Roman"/>
          <w:color w:val="000000" w:themeColor="text1"/>
          <w:szCs w:val="24"/>
        </w:rPr>
        <w:lastRenderedPageBreak/>
        <w:t>CCGCATGGACATTAGGCTGGCCAAAACCCTGGTTCTGATCCTGGTGGTGTTGATCATCTGCTGGGGCCCTCTGCTTGCGATCATGGTGTATGACGTCTTCGGGAAGATGAACAAGCTTATCAAGACGGTGTTTGCCTTCTGCAGTATGCTCTGCCTGCTGAACTCCACCGTGAACCCCATCATCTATGCTCTGAGGAGCAAGGACCTGAGACATGCTTTCCGAAGCATGTTCCCTTCGTGCGAAGGCACCGCACAGCCTCTAGACAACAGCATGGGGGACTCAGACTGCCTGCACAAGCACGCCAACAACACAGCCAGCATGCACAGGGCCGCGGAGAGCTGCATCAAGAGCACCGTTAAGATCGCGAAGGTGACCATGTCTGTGTCCACAGACACGTCCGCCGAGGCTCTGTGA -3’</w:t>
      </w:r>
    </w:p>
    <w:p w14:paraId="2E1B7AD7"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 xml:space="preserve">6. Experimental design </w:t>
      </w:r>
    </w:p>
    <w:p w14:paraId="6F446571" w14:textId="77777777" w:rsidR="001061A4" w:rsidRPr="001061A4" w:rsidRDefault="001061A4" w:rsidP="001061A4">
      <w:pPr>
        <w:autoSpaceDE w:val="0"/>
        <w:autoSpaceDN w:val="0"/>
        <w:adjustRightInd w:val="0"/>
        <w:snapToGrid w:val="0"/>
        <w:spacing w:line="480" w:lineRule="auto"/>
        <w:rPr>
          <w:rFonts w:cs="Times New Roman"/>
          <w:b/>
          <w:bCs/>
          <w:color w:val="000000" w:themeColor="text1"/>
          <w:szCs w:val="24"/>
        </w:rPr>
      </w:pPr>
      <w:r w:rsidRPr="001061A4">
        <w:rPr>
          <w:rFonts w:cs="Times New Roman"/>
          <w:b/>
          <w:bCs/>
          <w:color w:val="000000" w:themeColor="text1"/>
          <w:szCs w:val="24"/>
        </w:rPr>
        <w:t>Experiment I:</w:t>
      </w:r>
    </w:p>
    <w:p w14:paraId="2DF48A00" w14:textId="77777777" w:rsidR="001061A4" w:rsidRPr="001061A4" w:rsidRDefault="001061A4" w:rsidP="001061A4">
      <w:pPr>
        <w:autoSpaceDE w:val="0"/>
        <w:autoSpaceDN w:val="0"/>
        <w:adjustRightInd w:val="0"/>
        <w:snapToGrid w:val="0"/>
        <w:spacing w:line="480" w:lineRule="auto"/>
        <w:ind w:firstLineChars="200" w:firstLine="480"/>
        <w:rPr>
          <w:rStyle w:val="tgt1"/>
          <w:rFonts w:cs="Times New Roman"/>
          <w:color w:val="000000" w:themeColor="text1"/>
          <w:szCs w:val="24"/>
        </w:rPr>
      </w:pPr>
      <w:r w:rsidRPr="001061A4">
        <w:rPr>
          <w:rStyle w:val="tgt1"/>
          <w:rFonts w:cs="Times New Roman"/>
          <w:color w:val="000000" w:themeColor="text1"/>
          <w:szCs w:val="24"/>
        </w:rPr>
        <w:t>The rats were randomly assigned to either the control group or the CRS group. The CRS depression model was induced by subjecting the rats to CRS intervention for a period of three weeks. The depression model rats were subsequently selected based on the results of their saccharin preference test and forced swimming test results and randomly divided into two groups: the CRS group and the CRS+RUN group. Rats in the CRS+RUN group underwent a running exercise intervention. Body mass monitoring and saccharin preference experiments were conducted weekly at fixed intervals, whereas forced swimming tests were conducted on the 13th week (control group n=12, CRS group n=9, CRS+RUN group n=9). Throughout this process, with the exception of during the behavioral tests, the rats in the control group were housed in group cages (5 rats/cage), whereas those in the other two groups were individually housed. The CRS intervention was consistently maintained in both experimental groups. Both the CRS group and the CRS+RUN group received continuous CRS intervention during the running exercise intervention.</w:t>
      </w:r>
    </w:p>
    <w:p w14:paraId="195EF5D9" w14:textId="77777777" w:rsidR="001061A4" w:rsidRPr="001061A4" w:rsidRDefault="001061A4" w:rsidP="001061A4">
      <w:pPr>
        <w:autoSpaceDE w:val="0"/>
        <w:autoSpaceDN w:val="0"/>
        <w:adjustRightInd w:val="0"/>
        <w:snapToGrid w:val="0"/>
        <w:spacing w:line="480" w:lineRule="auto"/>
        <w:rPr>
          <w:rFonts w:cs="Times New Roman"/>
          <w:b/>
          <w:bCs/>
          <w:color w:val="000000" w:themeColor="text1"/>
          <w:szCs w:val="24"/>
        </w:rPr>
      </w:pPr>
      <w:r w:rsidRPr="001061A4">
        <w:rPr>
          <w:rFonts w:cs="Times New Roman"/>
          <w:b/>
          <w:bCs/>
          <w:color w:val="000000" w:themeColor="text1"/>
          <w:szCs w:val="24"/>
        </w:rPr>
        <w:lastRenderedPageBreak/>
        <w:t>Experiment II:</w:t>
      </w:r>
    </w:p>
    <w:p w14:paraId="6B0A431F" w14:textId="77777777" w:rsidR="001061A4" w:rsidRPr="001061A4" w:rsidRDefault="001061A4" w:rsidP="001061A4">
      <w:pPr>
        <w:pStyle w:val="41"/>
        <w:tabs>
          <w:tab w:val="left" w:pos="284"/>
        </w:tabs>
        <w:adjustRightInd w:val="0"/>
        <w:snapToGrid w:val="0"/>
        <w:spacing w:afterLines="50" w:after="156" w:line="480" w:lineRule="auto"/>
        <w:ind w:left="0" w:firstLineChars="200" w:firstLine="480"/>
        <w:jc w:val="both"/>
        <w:outlineLvl w:val="9"/>
        <w:rPr>
          <w:rStyle w:val="tgt1"/>
          <w:rFonts w:ascii="Times New Roman" w:hAnsi="Times New Roman" w:cs="Times New Roman"/>
          <w:b w:val="0"/>
          <w:bCs w:val="0"/>
          <w:color w:val="000000" w:themeColor="text1"/>
          <w:sz w:val="24"/>
          <w:szCs w:val="24"/>
        </w:rPr>
      </w:pPr>
      <w:r w:rsidRPr="001061A4">
        <w:rPr>
          <w:rStyle w:val="tgt1"/>
          <w:rFonts w:ascii="Times New Roman" w:hAnsi="Times New Roman" w:cs="Times New Roman"/>
          <w:b w:val="0"/>
          <w:bCs w:val="0"/>
          <w:color w:val="000000" w:themeColor="text1"/>
          <w:sz w:val="24"/>
          <w:szCs w:val="24"/>
        </w:rPr>
        <w:t xml:space="preserve">The rats were randomly divided into two groups: the control group and the CB1R-KD group. The rats in the latter group were regionally injected in the </w:t>
      </w:r>
      <w:proofErr w:type="spellStart"/>
      <w:r w:rsidRPr="001061A4">
        <w:rPr>
          <w:rStyle w:val="tgt1"/>
          <w:rFonts w:ascii="Times New Roman" w:hAnsi="Times New Roman" w:cs="Times New Roman"/>
          <w:b w:val="0"/>
          <w:bCs w:val="0"/>
          <w:color w:val="000000" w:themeColor="text1"/>
          <w:sz w:val="24"/>
          <w:szCs w:val="24"/>
        </w:rPr>
        <w:t>mPFC</w:t>
      </w:r>
      <w:proofErr w:type="spellEnd"/>
      <w:r w:rsidRPr="001061A4">
        <w:rPr>
          <w:rStyle w:val="tgt1"/>
          <w:rFonts w:ascii="Times New Roman" w:hAnsi="Times New Roman" w:cs="Times New Roman"/>
          <w:b w:val="0"/>
          <w:bCs w:val="0"/>
          <w:color w:val="000000" w:themeColor="text1"/>
          <w:sz w:val="24"/>
          <w:szCs w:val="24"/>
        </w:rPr>
        <w:t xml:space="preserve"> with CB1R-knockdown adeno-associated virus. After surgery, body weight monitoring and saccharin preference tests were performed on a fixed schedule for 6 weeks, whereas forced swimming tests were conducted at 9 weeks (control group n=19, CB1R-KD group n=20). During this period, except for during the behavioral assessments, the rats in the control group were regionally injected in the </w:t>
      </w:r>
      <w:proofErr w:type="spellStart"/>
      <w:r w:rsidRPr="001061A4">
        <w:rPr>
          <w:rStyle w:val="tgt1"/>
          <w:rFonts w:ascii="Times New Roman" w:hAnsi="Times New Roman" w:cs="Times New Roman"/>
          <w:b w:val="0"/>
          <w:bCs w:val="0"/>
          <w:color w:val="000000" w:themeColor="text1"/>
          <w:sz w:val="24"/>
          <w:szCs w:val="24"/>
        </w:rPr>
        <w:t>mPFCs</w:t>
      </w:r>
      <w:proofErr w:type="spellEnd"/>
      <w:r w:rsidRPr="001061A4">
        <w:rPr>
          <w:rStyle w:val="tgt1"/>
          <w:rFonts w:ascii="Times New Roman" w:hAnsi="Times New Roman" w:cs="Times New Roman"/>
          <w:b w:val="0"/>
          <w:bCs w:val="0"/>
          <w:color w:val="000000" w:themeColor="text1"/>
          <w:sz w:val="24"/>
          <w:szCs w:val="24"/>
        </w:rPr>
        <w:t xml:space="preserve"> with empty adeno-associated virus vectors, were fed ad libitum, and were housed with five animals per cage.</w:t>
      </w:r>
    </w:p>
    <w:p w14:paraId="03BDEC6F" w14:textId="77777777" w:rsidR="001061A4" w:rsidRPr="001061A4" w:rsidRDefault="001061A4" w:rsidP="001061A4">
      <w:pPr>
        <w:pStyle w:val="41"/>
        <w:tabs>
          <w:tab w:val="left" w:pos="284"/>
        </w:tabs>
        <w:adjustRightInd w:val="0"/>
        <w:snapToGrid w:val="0"/>
        <w:spacing w:afterLines="50" w:after="156" w:line="480" w:lineRule="auto"/>
        <w:ind w:left="0" w:firstLineChars="200" w:firstLine="480"/>
        <w:jc w:val="both"/>
        <w:outlineLvl w:val="9"/>
        <w:rPr>
          <w:rStyle w:val="tgt1"/>
          <w:rFonts w:ascii="Times New Roman" w:hAnsi="Times New Roman" w:cs="Times New Roman"/>
          <w:b w:val="0"/>
          <w:bCs w:val="0"/>
          <w:color w:val="000000" w:themeColor="text1"/>
          <w:sz w:val="24"/>
          <w:szCs w:val="24"/>
        </w:rPr>
      </w:pPr>
      <w:r w:rsidRPr="001061A4">
        <w:rPr>
          <w:rStyle w:val="tgt1"/>
          <w:rFonts w:ascii="Times New Roman" w:hAnsi="Times New Roman" w:cs="Times New Roman"/>
          <w:b w:val="0"/>
          <w:bCs w:val="0"/>
          <w:color w:val="000000" w:themeColor="text1"/>
          <w:sz w:val="24"/>
          <w:szCs w:val="24"/>
        </w:rPr>
        <w:t>The rats were random</w:t>
      </w:r>
      <w:bookmarkStart w:id="1" w:name="_Hlk133163178"/>
      <w:r w:rsidRPr="001061A4">
        <w:rPr>
          <w:rStyle w:val="tgt1"/>
          <w:rFonts w:ascii="Times New Roman" w:hAnsi="Times New Roman" w:cs="Times New Roman"/>
          <w:b w:val="0"/>
          <w:bCs w:val="0"/>
          <w:color w:val="000000" w:themeColor="text1"/>
          <w:sz w:val="24"/>
          <w:szCs w:val="24"/>
        </w:rPr>
        <w:t xml:space="preserve">ly divided into a control group and a CRS group. The CRS model rats underwent CRS intervention for three weeks. After the depression-related behavioral tests, the depression model rats were randomly assigned to either the CRS model group or the CRS model + </w:t>
      </w:r>
      <w:proofErr w:type="spellStart"/>
      <w:r w:rsidRPr="001061A4">
        <w:rPr>
          <w:rStyle w:val="tgt1"/>
          <w:rFonts w:ascii="Times New Roman" w:hAnsi="Times New Roman" w:cs="Times New Roman"/>
          <w:b w:val="0"/>
          <w:bCs w:val="0"/>
          <w:color w:val="000000" w:themeColor="text1"/>
          <w:sz w:val="24"/>
          <w:szCs w:val="24"/>
        </w:rPr>
        <w:t>mPFC</w:t>
      </w:r>
      <w:proofErr w:type="spellEnd"/>
      <w:r w:rsidRPr="001061A4">
        <w:rPr>
          <w:rStyle w:val="tgt1"/>
          <w:rFonts w:ascii="Times New Roman" w:hAnsi="Times New Roman" w:cs="Times New Roman"/>
          <w:b w:val="0"/>
          <w:bCs w:val="0"/>
          <w:color w:val="000000" w:themeColor="text1"/>
          <w:sz w:val="24"/>
          <w:szCs w:val="24"/>
        </w:rPr>
        <w:t xml:space="preserve"> regional CB1R overexpression group (CRS + CB1R-OE group), and the latter were regionally injected in the </w:t>
      </w:r>
      <w:proofErr w:type="spellStart"/>
      <w:r w:rsidRPr="001061A4">
        <w:rPr>
          <w:rStyle w:val="tgt1"/>
          <w:rFonts w:ascii="Times New Roman" w:hAnsi="Times New Roman" w:cs="Times New Roman"/>
          <w:b w:val="0"/>
          <w:bCs w:val="0"/>
          <w:color w:val="000000" w:themeColor="text1"/>
          <w:sz w:val="24"/>
          <w:szCs w:val="24"/>
        </w:rPr>
        <w:t>mPFC</w:t>
      </w:r>
      <w:proofErr w:type="spellEnd"/>
      <w:r w:rsidRPr="001061A4">
        <w:rPr>
          <w:rStyle w:val="tgt1"/>
          <w:rFonts w:ascii="Times New Roman" w:hAnsi="Times New Roman" w:cs="Times New Roman"/>
          <w:b w:val="0"/>
          <w:bCs w:val="0"/>
          <w:color w:val="000000" w:themeColor="text1"/>
          <w:sz w:val="24"/>
          <w:szCs w:val="24"/>
        </w:rPr>
        <w:t xml:space="preserve"> with CB1R overexpression-inducing adeno-associated virus. Body mass monitoring and saccharin preference experiments were conducted at a fixed time every week, whereas forced swimming experiments were conducted in the 13th week. (Control group n=28, CRS group n=11, CRS+ CB1R-OE group n=12). </w:t>
      </w:r>
      <w:bookmarkEnd w:id="1"/>
      <w:r w:rsidRPr="001061A4">
        <w:rPr>
          <w:rStyle w:val="tgt1"/>
          <w:rFonts w:ascii="Times New Roman" w:hAnsi="Times New Roman" w:cs="Times New Roman"/>
          <w:b w:val="0"/>
          <w:bCs w:val="0"/>
          <w:color w:val="000000" w:themeColor="text1"/>
          <w:sz w:val="24"/>
          <w:szCs w:val="24"/>
        </w:rPr>
        <w:t xml:space="preserve">During this process, except for during the behavioral tests, the rats in the control group were fed normally and housed in group cages (5 rats/cage), whereas those in the other three groups were housed individually throughout. The control group and CRS group received a regional injection in the </w:t>
      </w:r>
      <w:proofErr w:type="spellStart"/>
      <w:r w:rsidRPr="001061A4">
        <w:rPr>
          <w:rStyle w:val="tgt1"/>
          <w:rFonts w:ascii="Times New Roman" w:hAnsi="Times New Roman" w:cs="Times New Roman"/>
          <w:b w:val="0"/>
          <w:bCs w:val="0"/>
          <w:color w:val="000000" w:themeColor="text1"/>
          <w:sz w:val="24"/>
          <w:szCs w:val="24"/>
        </w:rPr>
        <w:t>mPFC</w:t>
      </w:r>
      <w:proofErr w:type="spellEnd"/>
      <w:r w:rsidRPr="001061A4">
        <w:rPr>
          <w:rStyle w:val="tgt1"/>
          <w:rFonts w:ascii="Times New Roman" w:hAnsi="Times New Roman" w:cs="Times New Roman"/>
          <w:b w:val="0"/>
          <w:bCs w:val="0"/>
          <w:color w:val="000000" w:themeColor="text1"/>
          <w:sz w:val="24"/>
          <w:szCs w:val="24"/>
        </w:rPr>
        <w:t xml:space="preserve"> of empty adeno-associated virus vectors.</w:t>
      </w:r>
    </w:p>
    <w:p w14:paraId="28240EA8" w14:textId="77777777" w:rsidR="001061A4" w:rsidRPr="001061A4" w:rsidRDefault="001061A4" w:rsidP="001061A4">
      <w:pPr>
        <w:autoSpaceDE w:val="0"/>
        <w:autoSpaceDN w:val="0"/>
        <w:adjustRightInd w:val="0"/>
        <w:snapToGrid w:val="0"/>
        <w:spacing w:line="480" w:lineRule="auto"/>
        <w:rPr>
          <w:rFonts w:cs="Times New Roman"/>
          <w:b/>
          <w:bCs/>
          <w:color w:val="000000" w:themeColor="text1"/>
          <w:szCs w:val="24"/>
        </w:rPr>
      </w:pPr>
      <w:r w:rsidRPr="001061A4">
        <w:rPr>
          <w:rFonts w:cs="Times New Roman"/>
          <w:b/>
          <w:bCs/>
          <w:color w:val="000000" w:themeColor="text1"/>
          <w:szCs w:val="24"/>
        </w:rPr>
        <w:t>Experiment III:</w:t>
      </w:r>
    </w:p>
    <w:p w14:paraId="0A52FC94" w14:textId="77777777" w:rsidR="001061A4" w:rsidRPr="001061A4" w:rsidRDefault="001061A4" w:rsidP="001061A4">
      <w:pPr>
        <w:adjustRightInd w:val="0"/>
        <w:snapToGrid w:val="0"/>
        <w:spacing w:line="480" w:lineRule="auto"/>
        <w:ind w:firstLineChars="200" w:firstLine="480"/>
        <w:rPr>
          <w:rFonts w:cs="Times New Roman"/>
          <w:color w:val="000000" w:themeColor="text1"/>
          <w:szCs w:val="24"/>
          <w:shd w:val="clear" w:color="auto" w:fill="FFFFFF"/>
        </w:rPr>
      </w:pPr>
      <w:r w:rsidRPr="001061A4">
        <w:rPr>
          <w:rStyle w:val="tgt1"/>
          <w:rFonts w:cs="Times New Roman"/>
          <w:color w:val="000000" w:themeColor="text1"/>
          <w:szCs w:val="24"/>
        </w:rPr>
        <w:lastRenderedPageBreak/>
        <w:t xml:space="preserve">The rats were randomly divided into two groups: the control group and the CB1R-KD group. The rats in the latter group were regionally injected in the </w:t>
      </w:r>
      <w:proofErr w:type="spellStart"/>
      <w:r w:rsidRPr="001061A4">
        <w:rPr>
          <w:rStyle w:val="tgt1"/>
          <w:rFonts w:cs="Times New Roman"/>
          <w:color w:val="000000" w:themeColor="text1"/>
          <w:szCs w:val="24"/>
        </w:rPr>
        <w:t>mPFC</w:t>
      </w:r>
      <w:proofErr w:type="spellEnd"/>
      <w:r w:rsidRPr="001061A4">
        <w:rPr>
          <w:rStyle w:val="tgt1"/>
          <w:rFonts w:cs="Times New Roman"/>
          <w:color w:val="000000" w:themeColor="text1"/>
          <w:szCs w:val="24"/>
        </w:rPr>
        <w:t xml:space="preserve"> with CB1R-knockdown-inducing adeno-associated virus. Six weeks after </w:t>
      </w:r>
      <w:proofErr w:type="spellStart"/>
      <w:r w:rsidRPr="001061A4">
        <w:rPr>
          <w:rStyle w:val="tgt1"/>
          <w:rFonts w:cs="Times New Roman"/>
          <w:color w:val="000000" w:themeColor="text1"/>
          <w:szCs w:val="24"/>
        </w:rPr>
        <w:t>mPFC</w:t>
      </w:r>
      <w:proofErr w:type="spellEnd"/>
      <w:r w:rsidRPr="001061A4">
        <w:rPr>
          <w:rStyle w:val="tgt1"/>
          <w:rFonts w:cs="Times New Roman"/>
          <w:color w:val="000000" w:themeColor="text1"/>
          <w:szCs w:val="24"/>
        </w:rPr>
        <w:t xml:space="preserve"> regional CB1R expression knockdown, the rats were randomly assigned to either the </w:t>
      </w:r>
      <w:proofErr w:type="spellStart"/>
      <w:r w:rsidRPr="001061A4">
        <w:rPr>
          <w:rStyle w:val="tgt1"/>
          <w:rFonts w:cs="Times New Roman"/>
          <w:color w:val="000000" w:themeColor="text1"/>
          <w:szCs w:val="24"/>
        </w:rPr>
        <w:t>mPFC</w:t>
      </w:r>
      <w:proofErr w:type="spellEnd"/>
      <w:r w:rsidRPr="001061A4">
        <w:rPr>
          <w:rStyle w:val="tgt1"/>
          <w:rFonts w:cs="Times New Roman"/>
          <w:color w:val="000000" w:themeColor="text1"/>
          <w:szCs w:val="24"/>
        </w:rPr>
        <w:t xml:space="preserve"> regional CB1R knockdown group (CB1R-KD group) or the </w:t>
      </w:r>
      <w:proofErr w:type="spellStart"/>
      <w:r w:rsidRPr="001061A4">
        <w:rPr>
          <w:rStyle w:val="tgt1"/>
          <w:rFonts w:cs="Times New Roman"/>
          <w:color w:val="000000" w:themeColor="text1"/>
          <w:szCs w:val="24"/>
        </w:rPr>
        <w:t>mPFC</w:t>
      </w:r>
      <w:proofErr w:type="spellEnd"/>
      <w:r w:rsidRPr="001061A4">
        <w:rPr>
          <w:rStyle w:val="tgt1"/>
          <w:rFonts w:cs="Times New Roman"/>
          <w:color w:val="000000" w:themeColor="text1"/>
          <w:szCs w:val="24"/>
        </w:rPr>
        <w:t xml:space="preserve"> regional CB1R knockdown + RUN group (CB1R-KD + RUN group), with the latter undergoing running intervention for 6 weeks. Body weight monitoring and saccharin preference tests were performed on a fixed schedule every week, whereas forced swimming tests were conducted at the 9th and 15th weeks (control group n=19, CB1R-KD group n=10, CB1R-KD+RUN group n=10). During this period, except for during the behavioral assessments, the rats in the control group were regionally injected in the </w:t>
      </w:r>
      <w:proofErr w:type="spellStart"/>
      <w:r w:rsidRPr="001061A4">
        <w:rPr>
          <w:rStyle w:val="tgt1"/>
          <w:rFonts w:cs="Times New Roman"/>
          <w:color w:val="000000" w:themeColor="text1"/>
          <w:szCs w:val="24"/>
        </w:rPr>
        <w:t>mPFC</w:t>
      </w:r>
      <w:proofErr w:type="spellEnd"/>
      <w:r w:rsidRPr="001061A4">
        <w:rPr>
          <w:rStyle w:val="tgt1"/>
          <w:rFonts w:cs="Times New Roman"/>
          <w:color w:val="000000" w:themeColor="text1"/>
          <w:szCs w:val="24"/>
        </w:rPr>
        <w:t xml:space="preserve"> with empty adeno-associated virus vectors, were fed ad libitum, and were housed with five animals per cage.</w:t>
      </w:r>
    </w:p>
    <w:p w14:paraId="2CB0806D"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7. Behavioral tests</w:t>
      </w:r>
    </w:p>
    <w:p w14:paraId="0A3B9417" w14:textId="77777777" w:rsidR="001061A4" w:rsidRPr="001061A4" w:rsidRDefault="001061A4" w:rsidP="001061A4">
      <w:pPr>
        <w:autoSpaceDE w:val="0"/>
        <w:autoSpaceDN w:val="0"/>
        <w:adjustRightInd w:val="0"/>
        <w:snapToGrid w:val="0"/>
        <w:spacing w:line="480" w:lineRule="auto"/>
        <w:rPr>
          <w:rFonts w:cs="Times New Roman"/>
          <w:b/>
          <w:bCs/>
          <w:color w:val="000000" w:themeColor="text1"/>
          <w:szCs w:val="24"/>
        </w:rPr>
      </w:pPr>
      <w:r w:rsidRPr="001061A4">
        <w:rPr>
          <w:rFonts w:cs="Times New Roman"/>
          <w:b/>
          <w:bCs/>
          <w:color w:val="000000" w:themeColor="text1"/>
          <w:szCs w:val="24"/>
        </w:rPr>
        <w:t>7.1 Saccharin preference test</w:t>
      </w:r>
    </w:p>
    <w:p w14:paraId="2AACFC91" w14:textId="77777777" w:rsidR="001061A4" w:rsidRPr="001061A4" w:rsidRDefault="001061A4" w:rsidP="001061A4">
      <w:pPr>
        <w:pStyle w:val="target"/>
        <w:shd w:val="clear" w:color="auto" w:fill="FFFFFF"/>
        <w:adjustRightInd w:val="0"/>
        <w:snapToGrid w:val="0"/>
        <w:spacing w:before="0" w:beforeAutospacing="0" w:after="120" w:afterAutospacing="0" w:line="480" w:lineRule="auto"/>
        <w:ind w:firstLineChars="200" w:firstLine="480"/>
        <w:jc w:val="both"/>
        <w:rPr>
          <w:rFonts w:ascii="Times New Roman" w:hAnsi="Times New Roman" w:cs="Times New Roman"/>
          <w:color w:val="000000" w:themeColor="text1"/>
          <w:shd w:val="clear" w:color="auto" w:fill="FFFFFF"/>
        </w:rPr>
      </w:pPr>
      <w:r w:rsidRPr="001061A4">
        <w:rPr>
          <w:rFonts w:ascii="Times New Roman" w:hAnsi="Times New Roman" w:cs="Times New Roman"/>
          <w:color w:val="000000" w:themeColor="text1"/>
        </w:rPr>
        <w:t>Prior to the formal test, each of the animals underwent adaptation training with a saccharin solution. Each animal was provided with two bottles. One bottle contained regular water, and the other contained sweetened water with a 0.03% saccharin concentration. After 24 h, the consumption levels of each type of water by each animal was recorded, and the percentage preference for sweetened water was calculated as follows: (24-h consumption level of sweetened water/total consumption level of both types of water) × 100%. Each animal was housed individually during the test, and the surrounding environment remained constant.</w:t>
      </w:r>
    </w:p>
    <w:p w14:paraId="496201B8" w14:textId="77777777" w:rsidR="001061A4" w:rsidRPr="001061A4" w:rsidRDefault="001061A4" w:rsidP="001061A4">
      <w:pPr>
        <w:autoSpaceDE w:val="0"/>
        <w:autoSpaceDN w:val="0"/>
        <w:adjustRightInd w:val="0"/>
        <w:snapToGrid w:val="0"/>
        <w:spacing w:line="480" w:lineRule="auto"/>
        <w:rPr>
          <w:rFonts w:cs="Times New Roman"/>
          <w:b/>
          <w:bCs/>
          <w:color w:val="000000" w:themeColor="text1"/>
          <w:szCs w:val="24"/>
        </w:rPr>
      </w:pPr>
      <w:r w:rsidRPr="001061A4">
        <w:rPr>
          <w:rFonts w:cs="Times New Roman"/>
          <w:b/>
          <w:bCs/>
          <w:color w:val="000000" w:themeColor="text1"/>
          <w:szCs w:val="24"/>
        </w:rPr>
        <w:t>7.2 Forced swimming test</w:t>
      </w:r>
    </w:p>
    <w:p w14:paraId="4FE8CEC7" w14:textId="77777777" w:rsidR="001061A4" w:rsidRPr="001061A4" w:rsidRDefault="001061A4" w:rsidP="001061A4">
      <w:pPr>
        <w:pStyle w:val="af"/>
        <w:adjustRightInd w:val="0"/>
        <w:snapToGrid w:val="0"/>
        <w:spacing w:line="480" w:lineRule="auto"/>
        <w:rPr>
          <w:rFonts w:cs="Times New Roman"/>
          <w:color w:val="000000" w:themeColor="text1"/>
        </w:rPr>
      </w:pPr>
      <w:r w:rsidRPr="001061A4">
        <w:rPr>
          <w:rFonts w:cs="Times New Roman"/>
          <w:color w:val="000000" w:themeColor="text1"/>
          <w:kern w:val="0"/>
        </w:rPr>
        <w:lastRenderedPageBreak/>
        <w:t>The forced swimming test is a classic experimental paradigm for investigating the pathogenesis of depression and screening the effectiveness of antidepressant drugs, serving as an assessment tool to evaluate the psychological state of despair and depression in animals</w:t>
      </w:r>
      <w:r w:rsidRPr="001061A4">
        <w:rPr>
          <w:rFonts w:cs="Times New Roman"/>
          <w:color w:val="000000" w:themeColor="text1"/>
          <w:kern w:val="0"/>
        </w:rPr>
        <w:fldChar w:fldCharType="begin"/>
      </w:r>
      <w:r w:rsidRPr="001061A4">
        <w:rPr>
          <w:rFonts w:cs="Times New Roman"/>
          <w:color w:val="000000" w:themeColor="text1"/>
          <w:kern w:val="0"/>
        </w:rPr>
        <w:instrText xml:space="preserve"> ADDIN EN.CITE &lt;EndNote&gt;&lt;Cite&gt;&lt;Author&gt;Armario&lt;/Author&gt;&lt;Year&gt;2021&lt;/Year&gt;&lt;RecNum&gt;1398&lt;/RecNum&gt;&lt;DisplayText&gt;&lt;style face="superscript"&gt;42&lt;/style&gt;&lt;/DisplayText&gt;&lt;record&gt;&lt;rec-number&gt;1398&lt;/rec-number&gt;&lt;foreign-keys&gt;&lt;key app="EN" db-id="aezfftvxcwatsueevr3xax5s2f2z02pt2edw" timestamp="1718024478"&gt;1398&lt;/key&gt;&lt;/foreign-keys&gt;&lt;ref-type name="Journal Article"&gt;17&lt;/ref-type&gt;&lt;contributors&gt;&lt;authors&gt;&lt;author&gt;Armario, A. &lt;/author&gt;&lt;/authors&gt;&lt;/contributors&gt;&lt;titles&gt;&lt;title&gt;The forced swim test: Historical, conceptual and methodological considerations and its relationship with individual behavioral traits&lt;/title&gt;&lt;secondary-title&gt;Neurosci Biobehav Rev&lt;/secondary-title&gt;&lt;/titles&gt;&lt;periodical&gt;&lt;full-title&gt;Neurosci Biobehav Rev&lt;/full-title&gt;&lt;abbr-1&gt;Neuroscience and biobehavioral reviews&lt;/abbr-1&gt;&lt;/periodical&gt;&lt;pages&gt;74-86&lt;/pages&gt;&lt;volume&gt;128&lt;/volume&gt;&lt;number&gt;0&lt;/number&gt;&lt;dates&gt;&lt;year&gt;2021&lt;/year&gt;&lt;/dates&gt;&lt;accession-num&gt;34118295&lt;/accession-num&gt;&lt;label&gt;8.33&lt;/label&gt;&lt;urls&gt;&lt;/urls&gt;&lt;electronic-resource-num&gt;10.1016/j.neubiorev.2021.06.014&lt;/electronic-resource-num&gt;&lt;/record&gt;&lt;/Cite&gt;&lt;/EndNote&gt;</w:instrText>
      </w:r>
      <w:r w:rsidRPr="001061A4">
        <w:rPr>
          <w:rFonts w:cs="Times New Roman"/>
          <w:color w:val="000000" w:themeColor="text1"/>
          <w:kern w:val="0"/>
        </w:rPr>
        <w:fldChar w:fldCharType="separate"/>
      </w:r>
      <w:r w:rsidRPr="001061A4">
        <w:rPr>
          <w:rFonts w:cs="Times New Roman"/>
          <w:noProof/>
          <w:color w:val="000000" w:themeColor="text1"/>
          <w:kern w:val="0"/>
          <w:vertAlign w:val="superscript"/>
        </w:rPr>
        <w:t>42</w:t>
      </w:r>
      <w:r w:rsidRPr="001061A4">
        <w:rPr>
          <w:rFonts w:cs="Times New Roman"/>
          <w:color w:val="000000" w:themeColor="text1"/>
          <w:kern w:val="0"/>
        </w:rPr>
        <w:fldChar w:fldCharType="end"/>
      </w:r>
      <w:r w:rsidRPr="001061A4">
        <w:rPr>
          <w:rFonts w:cs="Times New Roman"/>
          <w:color w:val="000000" w:themeColor="text1"/>
          <w:kern w:val="0"/>
        </w:rPr>
        <w:t>. For the experimentation purposes, each rat was placed individually in a transparent cylinder measuring 40 cm in height and 20 cm in diameter and filled with water to a depth of 30 cm. The temperature of the water within the cylinder was maintained at a constant level of 23 ± 1 °C. Prior to the formal forced swimming experiment, adaptive swimming training was conducted for each rat for a period of 10 min. The formal forced swimming experiment commenced 24 h later, during which time each rat underwent testing for six min, and the last four min of inactivity were recorded. After each trial, it was necessary to replace the water in the transparent cylinder. Following experimentation, each animal's fur was dried with a towel and returned to its original cage. The swimming behavior of each rat was recorded via a video camera and subsequently analyzed and recorded via ANY-maze animal behavior analysis software for "immobility time" and "</w:t>
      </w:r>
      <w:r w:rsidRPr="001061A4">
        <w:rPr>
          <w:rFonts w:cs="Times New Roman"/>
          <w:color w:val="000000" w:themeColor="text1"/>
          <w:w w:val="104"/>
          <w:kern w:val="0"/>
        </w:rPr>
        <w:t>immobile episodes</w:t>
      </w:r>
      <w:r w:rsidRPr="001061A4">
        <w:rPr>
          <w:rFonts w:cs="Times New Roman"/>
          <w:color w:val="000000" w:themeColor="text1"/>
          <w:kern w:val="0"/>
        </w:rPr>
        <w:t>," which are defined as the action of giving up struggling or floating while making slight movements of the limbs to keep the head at the surface level.</w:t>
      </w:r>
    </w:p>
    <w:p w14:paraId="31518774"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eastAsia="zh-CN"/>
        </w:rPr>
      </w:pPr>
      <w:r w:rsidRPr="001061A4">
        <w:rPr>
          <w:rFonts w:eastAsia="Arial Unicode MS" w:cs="Times New Roman"/>
          <w:b/>
          <w:bCs/>
          <w:color w:val="000000" w:themeColor="text1"/>
          <w:szCs w:val="24"/>
          <w:lang w:val="en-US"/>
        </w:rPr>
        <w:t>8. Preparation of rat brain tissue specimens</w:t>
      </w:r>
    </w:p>
    <w:p w14:paraId="1FC63AD8" w14:textId="77777777" w:rsidR="001061A4" w:rsidRPr="001061A4" w:rsidRDefault="001061A4" w:rsidP="001061A4">
      <w:pPr>
        <w:adjustRightInd w:val="0"/>
        <w:snapToGrid w:val="0"/>
        <w:spacing w:line="480" w:lineRule="auto"/>
        <w:ind w:firstLineChars="200" w:firstLine="480"/>
        <w:rPr>
          <w:rFonts w:eastAsia="Arial Unicode MS" w:cs="Times New Roman"/>
          <w:b/>
          <w:bCs/>
          <w:color w:val="000000" w:themeColor="text1"/>
          <w:szCs w:val="24"/>
          <w:lang w:val="en-US"/>
        </w:rPr>
      </w:pPr>
      <w:r w:rsidRPr="001061A4">
        <w:rPr>
          <w:rFonts w:eastAsia="宋体" w:cs="Times New Roman"/>
          <w:color w:val="000000" w:themeColor="text1"/>
          <w:szCs w:val="24"/>
        </w:rPr>
        <w:t xml:space="preserve">Five rats were randomly selected from each of the experimental groups. Each rat was administered peritoneal anesthesia via 1% pentobarbital sodium (4 mL/kg body weight) and underwent tissue fixation via perfusion with 4% paraformaldehyde fixative. The entire brain tissue was extracted and divided into left and right hemispheres along a sagittal section of the brain. One hemisphere was chosen at random for dehydration in sucrose solution. After complete dehydration, continuous 50-μm frozen sections of brain tissue were prepared along the coronal plane of the cerebrum. In accordance with </w:t>
      </w:r>
      <w:r w:rsidRPr="001061A4">
        <w:rPr>
          <w:rFonts w:eastAsia="宋体" w:cs="Times New Roman"/>
          <w:color w:val="000000" w:themeColor="text1"/>
          <w:szCs w:val="24"/>
        </w:rPr>
        <w:lastRenderedPageBreak/>
        <w:t>the stereological sampling method, an isometric 1/6 sampling of brain tissue sections was conducted</w:t>
      </w:r>
      <w:r w:rsidRPr="001061A4">
        <w:rPr>
          <w:rFonts w:cs="Times New Roman"/>
          <w:color w:val="000000" w:themeColor="text1"/>
          <w:szCs w:val="24"/>
        </w:rPr>
        <w:t xml:space="preserve"> with 15 sections per series on average</w:t>
      </w:r>
      <w:r w:rsidRPr="001061A4">
        <w:rPr>
          <w:rFonts w:eastAsia="宋体" w:cs="Times New Roman"/>
          <w:color w:val="000000" w:themeColor="text1"/>
          <w:szCs w:val="24"/>
        </w:rPr>
        <w:t xml:space="preserve">. Finally, six consecutive isometric sections containing the </w:t>
      </w:r>
      <w:proofErr w:type="spellStart"/>
      <w:r w:rsidRPr="001061A4">
        <w:rPr>
          <w:rFonts w:eastAsia="宋体" w:cs="Times New Roman"/>
          <w:color w:val="000000" w:themeColor="text1"/>
          <w:szCs w:val="24"/>
        </w:rPr>
        <w:t>mPFC</w:t>
      </w:r>
      <w:proofErr w:type="spellEnd"/>
      <w:r w:rsidRPr="001061A4">
        <w:rPr>
          <w:rFonts w:eastAsia="宋体" w:cs="Times New Roman"/>
          <w:color w:val="000000" w:themeColor="text1"/>
          <w:szCs w:val="24"/>
        </w:rPr>
        <w:t xml:space="preserve"> structure were obtained and subsequently preserved in 75% ethanol at -20 °C.</w:t>
      </w:r>
    </w:p>
    <w:p w14:paraId="12CC31CF"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9. Immunohistochemistry and stereological analyses</w:t>
      </w:r>
    </w:p>
    <w:p w14:paraId="3E9F94A9" w14:textId="77777777" w:rsidR="001061A4" w:rsidRPr="001061A4" w:rsidRDefault="001061A4" w:rsidP="001061A4">
      <w:pPr>
        <w:adjustRightInd w:val="0"/>
        <w:snapToGrid w:val="0"/>
        <w:spacing w:line="480" w:lineRule="auto"/>
        <w:ind w:firstLineChars="200" w:firstLine="480"/>
        <w:rPr>
          <w:rStyle w:val="tgt"/>
          <w:rFonts w:eastAsia="宋体" w:cs="Times New Roman"/>
          <w:color w:val="000000" w:themeColor="text1"/>
          <w:szCs w:val="24"/>
        </w:rPr>
      </w:pPr>
      <w:r w:rsidRPr="001061A4">
        <w:rPr>
          <w:rFonts w:cs="Times New Roman"/>
          <w:color w:val="000000" w:themeColor="text1"/>
          <w:szCs w:val="24"/>
          <w:shd w:val="clear" w:color="auto" w:fill="FFFFFF"/>
        </w:rPr>
        <w:t>For immunohistochemical staining, one group of brain tissue sections obtained using</w:t>
      </w:r>
      <w:r w:rsidRPr="001061A4">
        <w:rPr>
          <w:rFonts w:eastAsia="等线" w:cs="Times New Roman"/>
          <w:color w:val="000000" w:themeColor="text1"/>
          <w:szCs w:val="24"/>
        </w:rPr>
        <w:t xml:space="preserve"> the previous method</w:t>
      </w:r>
      <w:r w:rsidRPr="001061A4">
        <w:rPr>
          <w:rFonts w:cs="Times New Roman"/>
          <w:color w:val="000000" w:themeColor="text1"/>
          <w:szCs w:val="24"/>
          <w:shd w:val="clear" w:color="auto" w:fill="FFFFFF"/>
        </w:rPr>
        <w:t xml:space="preserve"> was extracted from each rat</w:t>
      </w:r>
      <w:bookmarkStart w:id="2" w:name="_Hlk152057696"/>
      <w:r w:rsidRPr="001061A4">
        <w:rPr>
          <w:rFonts w:cs="Times New Roman"/>
          <w:color w:val="000000" w:themeColor="text1"/>
          <w:szCs w:val="24"/>
          <w:shd w:val="clear" w:color="auto" w:fill="FFFFFF"/>
        </w:rPr>
        <w:t>. Each group of brain tissue sections was washed three times with 0.</w:t>
      </w:r>
      <w:r w:rsidRPr="001061A4">
        <w:rPr>
          <w:rFonts w:eastAsia="等线" w:cs="Times New Roman"/>
          <w:color w:val="000000" w:themeColor="text1"/>
          <w:szCs w:val="24"/>
        </w:rPr>
        <w:t>01</w:t>
      </w:r>
      <w:r w:rsidRPr="001061A4">
        <w:rPr>
          <w:rFonts w:cs="Times New Roman"/>
          <w:color w:val="000000" w:themeColor="text1"/>
          <w:szCs w:val="24"/>
          <w:shd w:val="clear" w:color="auto" w:fill="FFFFFF"/>
        </w:rPr>
        <w:t xml:space="preserve"> </w:t>
      </w:r>
      <w:r w:rsidRPr="001061A4">
        <w:rPr>
          <w:rFonts w:eastAsia="等线" w:cs="Times New Roman"/>
          <w:color w:val="000000" w:themeColor="text1"/>
          <w:szCs w:val="24"/>
        </w:rPr>
        <w:t xml:space="preserve">M </w:t>
      </w:r>
      <w:r w:rsidRPr="001061A4">
        <w:rPr>
          <w:rFonts w:cs="Times New Roman"/>
          <w:color w:val="000000" w:themeColor="text1"/>
          <w:szCs w:val="24"/>
          <w:shd w:val="clear" w:color="auto" w:fill="FFFFFF"/>
        </w:rPr>
        <w:t>PBS for 10 min and then four times with a solution containing 0.3% Triton X-100 and 0.1% Tween-20 in 0.</w:t>
      </w:r>
      <w:r w:rsidRPr="001061A4">
        <w:rPr>
          <w:rFonts w:eastAsia="等线" w:cs="Times New Roman"/>
          <w:color w:val="000000" w:themeColor="text1"/>
          <w:szCs w:val="24"/>
        </w:rPr>
        <w:t>01</w:t>
      </w:r>
      <w:r w:rsidRPr="001061A4">
        <w:rPr>
          <w:rFonts w:cs="Times New Roman"/>
          <w:color w:val="000000" w:themeColor="text1"/>
          <w:szCs w:val="24"/>
          <w:shd w:val="clear" w:color="auto" w:fill="FFFFFF"/>
        </w:rPr>
        <w:t xml:space="preserve"> </w:t>
      </w:r>
      <w:r w:rsidRPr="001061A4">
        <w:rPr>
          <w:rFonts w:eastAsia="等线" w:cs="Times New Roman"/>
          <w:color w:val="000000" w:themeColor="text1"/>
          <w:szCs w:val="24"/>
        </w:rPr>
        <w:t xml:space="preserve">M </w:t>
      </w:r>
      <w:r w:rsidRPr="001061A4">
        <w:rPr>
          <w:rFonts w:cs="Times New Roman"/>
          <w:color w:val="000000" w:themeColor="text1"/>
          <w:szCs w:val="24"/>
          <w:shd w:val="clear" w:color="auto" w:fill="FFFFFF"/>
        </w:rPr>
        <w:t xml:space="preserve">PBS (PBS+TT) for 15 min each. After incubation in a solution of 3% hydrogen peroxide for 20 min, the sections were washed three times with PBS + TT for 10 min each before being incubated in citrate solution for 30 min for thermal repair. The tissue sections were blocked in PBS+TT solution with 10% goat serum and incubated at </w:t>
      </w:r>
      <w:r w:rsidRPr="001061A4">
        <w:rPr>
          <w:rFonts w:eastAsia="等线" w:cs="Times New Roman"/>
          <w:color w:val="000000" w:themeColor="text1"/>
          <w:szCs w:val="24"/>
        </w:rPr>
        <w:t>37 °C</w:t>
      </w:r>
      <w:r w:rsidRPr="001061A4">
        <w:rPr>
          <w:rFonts w:cs="Times New Roman"/>
          <w:color w:val="000000" w:themeColor="text1"/>
          <w:szCs w:val="24"/>
          <w:shd w:val="clear" w:color="auto" w:fill="FFFFFF"/>
        </w:rPr>
        <w:t xml:space="preserve"> for two h. </w:t>
      </w:r>
      <w:bookmarkEnd w:id="2"/>
      <w:r w:rsidRPr="001061A4">
        <w:rPr>
          <w:rFonts w:cs="Times New Roman"/>
          <w:color w:val="000000" w:themeColor="text1"/>
          <w:szCs w:val="24"/>
          <w:shd w:val="clear" w:color="auto" w:fill="FFFFFF"/>
        </w:rPr>
        <w:t xml:space="preserve">After the sections were blocked with serum, the sections were incubated with </w:t>
      </w:r>
      <w:bookmarkStart w:id="3" w:name="OLE_LINK28"/>
      <w:r w:rsidRPr="001061A4">
        <w:rPr>
          <w:rFonts w:cs="Times New Roman"/>
          <w:color w:val="000000" w:themeColor="text1"/>
          <w:szCs w:val="24"/>
          <w:shd w:val="clear" w:color="auto" w:fill="FFFFFF"/>
        </w:rPr>
        <w:t xml:space="preserve">primary antibodies (rabbit </w:t>
      </w:r>
      <w:r w:rsidRPr="001061A4">
        <w:rPr>
          <w:rFonts w:cs="Times New Roman"/>
          <w:color w:val="000000" w:themeColor="text1"/>
          <w:szCs w:val="24"/>
        </w:rPr>
        <w:t>anti-GFAP</w:t>
      </w:r>
      <w:bookmarkEnd w:id="3"/>
      <w:r w:rsidRPr="001061A4">
        <w:rPr>
          <w:rFonts w:eastAsiaTheme="minorEastAsia" w:cs="Times New Roman"/>
          <w:color w:val="000000" w:themeColor="text1"/>
          <w:szCs w:val="24"/>
          <w:lang w:eastAsia="zh-CN"/>
        </w:rPr>
        <w:t xml:space="preserve">, </w:t>
      </w:r>
      <w:r w:rsidRPr="001061A4">
        <w:rPr>
          <w:rFonts w:cs="Times New Roman"/>
          <w:color w:val="000000" w:themeColor="text1"/>
          <w:szCs w:val="24"/>
        </w:rPr>
        <w:t>ab7260, Abcam, UK, 1:2000)</w:t>
      </w:r>
      <w:r w:rsidRPr="001061A4">
        <w:rPr>
          <w:rFonts w:cs="Times New Roman"/>
          <w:color w:val="000000" w:themeColor="text1"/>
          <w:szCs w:val="24"/>
          <w:shd w:val="clear" w:color="auto" w:fill="FFFFFF"/>
        </w:rPr>
        <w:t xml:space="preserve"> in PBS+TT </w:t>
      </w:r>
      <w:r w:rsidRPr="001061A4">
        <w:rPr>
          <w:rFonts w:eastAsia="等线" w:cs="Times New Roman"/>
          <w:color w:val="000000" w:themeColor="text1"/>
          <w:szCs w:val="24"/>
        </w:rPr>
        <w:t>mixture</w:t>
      </w:r>
      <w:r w:rsidRPr="001061A4">
        <w:rPr>
          <w:rFonts w:cs="Times New Roman"/>
          <w:color w:val="000000" w:themeColor="text1"/>
          <w:szCs w:val="24"/>
          <w:shd w:val="clear" w:color="auto" w:fill="FFFFFF"/>
        </w:rPr>
        <w:t xml:space="preserve"> at </w:t>
      </w:r>
      <w:r w:rsidRPr="001061A4">
        <w:rPr>
          <w:rFonts w:eastAsia="等线" w:cs="Times New Roman"/>
          <w:color w:val="000000" w:themeColor="text1"/>
          <w:szCs w:val="24"/>
        </w:rPr>
        <w:t>4 °C</w:t>
      </w:r>
      <w:r w:rsidRPr="001061A4">
        <w:rPr>
          <w:rFonts w:cs="Times New Roman"/>
          <w:color w:val="000000" w:themeColor="text1"/>
          <w:szCs w:val="24"/>
          <w:shd w:val="clear" w:color="auto" w:fill="FFFFFF"/>
        </w:rPr>
        <w:t xml:space="preserve"> for 72 h. On the fourth day, the tissue sections were washed four times with PBS+TT for 15 min each. The sections were then incubated with secondary antibody (SP9001-B biotin-labeled </w:t>
      </w:r>
      <w:r w:rsidRPr="001061A4">
        <w:rPr>
          <w:rFonts w:eastAsia="等线" w:cs="Times New Roman"/>
          <w:color w:val="000000" w:themeColor="text1"/>
          <w:szCs w:val="24"/>
        </w:rPr>
        <w:t>sheep</w:t>
      </w:r>
      <w:r w:rsidRPr="001061A4">
        <w:rPr>
          <w:rFonts w:cs="Times New Roman"/>
          <w:color w:val="000000" w:themeColor="text1"/>
          <w:szCs w:val="24"/>
          <w:shd w:val="clear" w:color="auto" w:fill="FFFFFF"/>
        </w:rPr>
        <w:t xml:space="preserve"> anti-</w:t>
      </w:r>
      <w:r w:rsidRPr="001061A4">
        <w:rPr>
          <w:rFonts w:eastAsia="等线" w:cs="Times New Roman"/>
          <w:color w:val="000000" w:themeColor="text1"/>
          <w:szCs w:val="24"/>
        </w:rPr>
        <w:t>rabbit</w:t>
      </w:r>
      <w:r w:rsidRPr="001061A4">
        <w:rPr>
          <w:rFonts w:cs="Times New Roman"/>
          <w:color w:val="000000" w:themeColor="text1"/>
          <w:szCs w:val="24"/>
          <w:shd w:val="clear" w:color="auto" w:fill="FFFFFF"/>
        </w:rPr>
        <w:t xml:space="preserve"> IgG, 1:20) at </w:t>
      </w:r>
      <w:r w:rsidRPr="001061A4">
        <w:rPr>
          <w:rFonts w:eastAsia="等线" w:cs="Times New Roman"/>
          <w:color w:val="000000" w:themeColor="text1"/>
          <w:szCs w:val="24"/>
        </w:rPr>
        <w:t>4 °C</w:t>
      </w:r>
      <w:r w:rsidRPr="001061A4">
        <w:rPr>
          <w:rFonts w:cs="Times New Roman"/>
          <w:color w:val="000000" w:themeColor="text1"/>
          <w:szCs w:val="24"/>
          <w:shd w:val="clear" w:color="auto" w:fill="FFFFFF"/>
        </w:rPr>
        <w:t xml:space="preserve"> for 24 h. Afterward, the sections were again washed four times with PBS+TT for 15 min each before being incubated in a water bath at </w:t>
      </w:r>
      <w:r w:rsidRPr="001061A4">
        <w:rPr>
          <w:rFonts w:eastAsia="等线" w:cs="Times New Roman"/>
          <w:color w:val="000000" w:themeColor="text1"/>
          <w:szCs w:val="24"/>
        </w:rPr>
        <w:t>37 °C</w:t>
      </w:r>
      <w:r w:rsidRPr="001061A4">
        <w:rPr>
          <w:rFonts w:cs="Times New Roman"/>
          <w:color w:val="000000" w:themeColor="text1"/>
          <w:szCs w:val="24"/>
          <w:shd w:val="clear" w:color="auto" w:fill="FFFFFF"/>
        </w:rPr>
        <w:t xml:space="preserve"> for four h with </w:t>
      </w:r>
      <w:r w:rsidRPr="001061A4">
        <w:rPr>
          <w:rFonts w:eastAsia="等线" w:cs="Times New Roman"/>
          <w:color w:val="000000" w:themeColor="text1"/>
          <w:szCs w:val="24"/>
        </w:rPr>
        <w:t xml:space="preserve">a </w:t>
      </w:r>
      <w:r w:rsidRPr="001061A4">
        <w:rPr>
          <w:rFonts w:cs="Times New Roman"/>
          <w:color w:val="000000" w:themeColor="text1"/>
          <w:szCs w:val="24"/>
          <w:shd w:val="clear" w:color="auto" w:fill="FFFFFF"/>
        </w:rPr>
        <w:t xml:space="preserve">tri-antibody (SP-9001-C horseradish peroxidase-labeled </w:t>
      </w:r>
      <w:r w:rsidRPr="001061A4">
        <w:rPr>
          <w:rFonts w:eastAsia="等线" w:cs="Times New Roman"/>
          <w:color w:val="000000" w:themeColor="text1"/>
          <w:szCs w:val="24"/>
        </w:rPr>
        <w:t>streptavidin</w:t>
      </w:r>
      <w:r w:rsidRPr="001061A4">
        <w:rPr>
          <w:rFonts w:cs="Times New Roman"/>
          <w:color w:val="000000" w:themeColor="text1"/>
          <w:szCs w:val="24"/>
          <w:shd w:val="clear" w:color="auto" w:fill="FFFFFF"/>
        </w:rPr>
        <w:t>, 1:1). The tissue sections were subjected to four 15-min washes with 0.</w:t>
      </w:r>
      <w:r w:rsidRPr="001061A4">
        <w:rPr>
          <w:rFonts w:eastAsia="等线" w:cs="Times New Roman"/>
          <w:color w:val="000000" w:themeColor="text1"/>
          <w:szCs w:val="24"/>
        </w:rPr>
        <w:t>01</w:t>
      </w:r>
      <w:r w:rsidRPr="001061A4">
        <w:rPr>
          <w:rFonts w:cs="Times New Roman"/>
          <w:color w:val="000000" w:themeColor="text1"/>
          <w:szCs w:val="24"/>
          <w:shd w:val="clear" w:color="auto" w:fill="FFFFFF"/>
        </w:rPr>
        <w:t xml:space="preserve"> </w:t>
      </w:r>
      <w:r w:rsidRPr="001061A4">
        <w:rPr>
          <w:rFonts w:eastAsia="等线" w:cs="Times New Roman"/>
          <w:color w:val="000000" w:themeColor="text1"/>
          <w:szCs w:val="24"/>
        </w:rPr>
        <w:t xml:space="preserve">M </w:t>
      </w:r>
      <w:r w:rsidRPr="001061A4">
        <w:rPr>
          <w:rFonts w:cs="Times New Roman"/>
          <w:color w:val="000000" w:themeColor="text1"/>
          <w:szCs w:val="24"/>
          <w:shd w:val="clear" w:color="auto" w:fill="FFFFFF"/>
        </w:rPr>
        <w:t xml:space="preserve">PBS, followed by a 10-min incubation with </w:t>
      </w:r>
      <w:r w:rsidRPr="001061A4">
        <w:rPr>
          <w:rFonts w:cs="Times New Roman"/>
          <w:color w:val="000000" w:themeColor="text1"/>
          <w:szCs w:val="24"/>
        </w:rPr>
        <w:t xml:space="preserve">diaminobenzidine (DAB) </w:t>
      </w:r>
      <w:r w:rsidRPr="001061A4">
        <w:rPr>
          <w:rFonts w:cs="Times New Roman"/>
          <w:color w:val="000000" w:themeColor="text1"/>
          <w:szCs w:val="24"/>
          <w:shd w:val="clear" w:color="auto" w:fill="FFFFFF"/>
        </w:rPr>
        <w:t xml:space="preserve">for color development. After rinsing with deionized water, the sections were mounted onto slides and counterstained with hematoxylin solution for five min to visualize </w:t>
      </w:r>
      <w:r w:rsidRPr="001061A4">
        <w:rPr>
          <w:rFonts w:eastAsia="等线" w:cs="Times New Roman"/>
          <w:color w:val="000000" w:themeColor="text1"/>
          <w:szCs w:val="24"/>
        </w:rPr>
        <w:t xml:space="preserve">the </w:t>
      </w:r>
      <w:r w:rsidRPr="001061A4">
        <w:rPr>
          <w:rFonts w:cs="Times New Roman"/>
          <w:color w:val="000000" w:themeColor="text1"/>
          <w:szCs w:val="24"/>
          <w:shd w:val="clear" w:color="auto" w:fill="FFFFFF"/>
        </w:rPr>
        <w:t xml:space="preserve">nuclei. Gradient dehydration was performed using 70%, 80%, and 90% ethanol for five min </w:t>
      </w:r>
      <w:r w:rsidRPr="001061A4">
        <w:rPr>
          <w:rFonts w:cs="Times New Roman"/>
          <w:color w:val="000000" w:themeColor="text1"/>
          <w:szCs w:val="24"/>
          <w:shd w:val="clear" w:color="auto" w:fill="FFFFFF"/>
        </w:rPr>
        <w:lastRenderedPageBreak/>
        <w:t>each, followed by incubation in anhydrous ethanol for two rounds of two min each</w:t>
      </w:r>
      <w:r w:rsidRPr="001061A4">
        <w:rPr>
          <w:rFonts w:eastAsiaTheme="minorEastAsia" w:cs="Times New Roman"/>
          <w:color w:val="000000" w:themeColor="text1"/>
          <w:szCs w:val="24"/>
          <w:shd w:val="clear" w:color="auto" w:fill="FFFFFF"/>
          <w:lang w:eastAsia="zh-CN"/>
        </w:rPr>
        <w:t xml:space="preserve"> </w:t>
      </w:r>
      <w:r w:rsidRPr="001061A4">
        <w:rPr>
          <w:rFonts w:cs="Times New Roman"/>
          <w:color w:val="000000" w:themeColor="text1"/>
          <w:szCs w:val="24"/>
          <w:shd w:val="clear" w:color="auto" w:fill="FFFFFF"/>
        </w:rPr>
        <w:t>and incubation in xylene clearing solution for three rounds of ten min each. The sections were then sealed with neutral gum, dried, and observed under a microscope.</w:t>
      </w:r>
    </w:p>
    <w:p w14:paraId="0B16F5A8" w14:textId="77777777" w:rsidR="001061A4" w:rsidRPr="001061A4" w:rsidRDefault="001061A4" w:rsidP="001061A4">
      <w:pPr>
        <w:adjustRightInd w:val="0"/>
        <w:snapToGrid w:val="0"/>
        <w:spacing w:line="480" w:lineRule="auto"/>
        <w:ind w:firstLineChars="200" w:firstLine="480"/>
        <w:rPr>
          <w:rFonts w:eastAsiaTheme="minorEastAsia" w:cs="Times New Roman"/>
          <w:color w:val="000000" w:themeColor="text1"/>
          <w:szCs w:val="24"/>
          <w:shd w:val="clear" w:color="auto" w:fill="FFFFFF"/>
          <w:lang w:eastAsia="zh-CN"/>
        </w:rPr>
      </w:pPr>
      <w:r w:rsidRPr="001061A4">
        <w:rPr>
          <w:rFonts w:cs="Times New Roman"/>
          <w:color w:val="000000" w:themeColor="text1"/>
          <w:szCs w:val="24"/>
          <w:shd w:val="clear" w:color="auto" w:fill="FFFFFF"/>
        </w:rPr>
        <w:t xml:space="preserve">Following immunohistochemical staining, the sections were analyzed </w:t>
      </w:r>
      <w:r w:rsidRPr="001061A4">
        <w:rPr>
          <w:rFonts w:eastAsia="等线" w:cs="Times New Roman"/>
          <w:color w:val="000000" w:themeColor="text1"/>
          <w:szCs w:val="24"/>
        </w:rPr>
        <w:t>via</w:t>
      </w:r>
      <w:r w:rsidRPr="001061A4">
        <w:rPr>
          <w:rFonts w:cs="Times New Roman"/>
          <w:color w:val="000000" w:themeColor="text1"/>
          <w:szCs w:val="24"/>
          <w:shd w:val="clear" w:color="auto" w:fill="FFFFFF"/>
        </w:rPr>
        <w:t xml:space="preserve"> Stereo Investigator software (MBF Bioscience, USA). The </w:t>
      </w:r>
      <w:proofErr w:type="spellStart"/>
      <w:r w:rsidRPr="001061A4">
        <w:rPr>
          <w:rFonts w:cs="Times New Roman"/>
          <w:color w:val="000000" w:themeColor="text1"/>
          <w:szCs w:val="24"/>
          <w:shd w:val="clear" w:color="auto" w:fill="FFFFFF"/>
        </w:rPr>
        <w:t>mPFC</w:t>
      </w:r>
      <w:proofErr w:type="spellEnd"/>
      <w:r w:rsidRPr="001061A4">
        <w:rPr>
          <w:rFonts w:cs="Times New Roman"/>
          <w:color w:val="000000" w:themeColor="text1"/>
          <w:szCs w:val="24"/>
          <w:shd w:val="clear" w:color="auto" w:fill="FFFFFF"/>
        </w:rPr>
        <w:t xml:space="preserve"> boundaries were delineated on the </w:t>
      </w:r>
      <w:r w:rsidRPr="001061A4">
        <w:rPr>
          <w:rFonts w:eastAsia="等线" w:cs="Times New Roman"/>
          <w:color w:val="000000" w:themeColor="text1"/>
          <w:szCs w:val="24"/>
        </w:rPr>
        <w:t xml:space="preserve">basis of the </w:t>
      </w:r>
      <w:r w:rsidRPr="001061A4">
        <w:rPr>
          <w:rFonts w:cs="Times New Roman"/>
          <w:color w:val="000000" w:themeColor="text1"/>
          <w:szCs w:val="24"/>
          <w:shd w:val="clear" w:color="auto" w:fill="FFFFFF"/>
        </w:rPr>
        <w:t>rat brain atlas</w:t>
      </w:r>
      <w:r w:rsidRPr="001061A4">
        <w:rPr>
          <w:rFonts w:cs="Times New Roman"/>
          <w:color w:val="000000" w:themeColor="text1"/>
          <w:szCs w:val="24"/>
          <w:shd w:val="clear" w:color="auto" w:fill="FFFFFF"/>
        </w:rPr>
        <w:fldChar w:fldCharType="begin">
          <w:fldData xml:space="preserve">PEVuZE5vdGU+PENpdGU+PEF1dGhvcj5QYXhpbm9zPC9BdXRob3I+PFllYXI+MjAxODwvWWVhcj48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</w:fldData>
        </w:fldChar>
      </w:r>
      <w:r w:rsidRPr="001061A4">
        <w:rPr>
          <w:rFonts w:cs="Times New Roman"/>
          <w:color w:val="000000" w:themeColor="text1"/>
          <w:szCs w:val="24"/>
          <w:shd w:val="clear" w:color="auto" w:fill="FFFFFF"/>
        </w:rPr>
        <w:instrText xml:space="preserve"> ADDIN EN.CITE </w:instrText>
      </w:r>
      <w:r w:rsidRPr="001061A4">
        <w:rPr>
          <w:rFonts w:cs="Times New Roman"/>
          <w:color w:val="000000" w:themeColor="text1"/>
          <w:szCs w:val="24"/>
          <w:shd w:val="clear" w:color="auto" w:fill="FFFFFF"/>
        </w:rPr>
        <w:fldChar w:fldCharType="begin">
          <w:fldData xml:space="preserve">PEVuZE5vdGU+PENpdGU+PEF1dGhvcj5QYXhpbm9zPC9BdXRob3I+PFllYXI+MjAxODwvWWVhcj48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</w:fldData>
        </w:fldChar>
      </w:r>
      <w:r w:rsidRPr="001061A4">
        <w:rPr>
          <w:rFonts w:cs="Times New Roman"/>
          <w:color w:val="000000" w:themeColor="text1"/>
          <w:szCs w:val="24"/>
          <w:shd w:val="clear" w:color="auto" w:fill="FFFFFF"/>
        </w:rPr>
        <w:instrText xml:space="preserve"> ADDIN EN.CITE.DATA </w:instrText>
      </w:r>
      <w:r w:rsidRPr="001061A4">
        <w:rPr>
          <w:rFonts w:cs="Times New Roman"/>
          <w:color w:val="000000" w:themeColor="text1"/>
          <w:szCs w:val="24"/>
          <w:shd w:val="clear" w:color="auto" w:fill="FFFFFF"/>
        </w:rPr>
      </w:r>
      <w:r w:rsidRPr="001061A4">
        <w:rPr>
          <w:rFonts w:cs="Times New Roman"/>
          <w:color w:val="000000" w:themeColor="text1"/>
          <w:szCs w:val="24"/>
          <w:shd w:val="clear" w:color="auto" w:fill="FFFFFF"/>
        </w:rPr>
        <w:fldChar w:fldCharType="end"/>
      </w:r>
      <w:r w:rsidRPr="001061A4">
        <w:rPr>
          <w:rFonts w:cs="Times New Roman"/>
          <w:color w:val="000000" w:themeColor="text1"/>
          <w:szCs w:val="24"/>
          <w:shd w:val="clear" w:color="auto" w:fill="FFFFFF"/>
        </w:rPr>
      </w:r>
      <w:r w:rsidRPr="001061A4">
        <w:rPr>
          <w:rFonts w:cs="Times New Roman"/>
          <w:color w:val="000000" w:themeColor="text1"/>
          <w:szCs w:val="24"/>
          <w:shd w:val="clear" w:color="auto" w:fill="FFFFFF"/>
        </w:rPr>
        <w:fldChar w:fldCharType="separate"/>
      </w:r>
      <w:r w:rsidRPr="001061A4">
        <w:rPr>
          <w:rFonts w:cs="Times New Roman"/>
          <w:noProof/>
          <w:color w:val="000000" w:themeColor="text1"/>
          <w:szCs w:val="24"/>
          <w:shd w:val="clear" w:color="auto" w:fill="FFFFFF"/>
          <w:vertAlign w:val="superscript"/>
        </w:rPr>
        <w:t>43,44</w:t>
      </w:r>
      <w:r w:rsidRPr="001061A4">
        <w:rPr>
          <w:rFonts w:cs="Times New Roman"/>
          <w:color w:val="000000" w:themeColor="text1"/>
          <w:szCs w:val="24"/>
          <w:shd w:val="clear" w:color="auto" w:fill="FFFFFF"/>
        </w:rPr>
        <w:fldChar w:fldCharType="end"/>
      </w:r>
      <w:r w:rsidRPr="001061A4">
        <w:rPr>
          <w:rFonts w:cs="Times New Roman"/>
          <w:color w:val="000000" w:themeColor="text1"/>
          <w:szCs w:val="24"/>
          <w:shd w:val="clear" w:color="auto" w:fill="FFFFFF"/>
        </w:rPr>
        <w:t xml:space="preserve"> (see Figure 1a</w:t>
      </w:r>
      <w:r w:rsidRPr="001061A4">
        <w:rPr>
          <w:rFonts w:eastAsiaTheme="minorEastAsia" w:cs="Times New Roman"/>
          <w:color w:val="000000" w:themeColor="text1"/>
          <w:szCs w:val="24"/>
          <w:shd w:val="clear" w:color="auto" w:fill="FFFFFF"/>
          <w:lang w:eastAsia="zh-CN"/>
        </w:rPr>
        <w:t>)</w:t>
      </w:r>
      <w:r w:rsidRPr="001061A4">
        <w:rPr>
          <w:rFonts w:cs="Times New Roman"/>
          <w:color w:val="000000" w:themeColor="text1"/>
          <w:szCs w:val="24"/>
          <w:shd w:val="clear" w:color="auto" w:fill="FFFFFF"/>
        </w:rPr>
        <w:t>.</w:t>
      </w:r>
      <w:r w:rsidRPr="001061A4">
        <w:rPr>
          <w:rFonts w:eastAsia="等线" w:cs="Times New Roman"/>
          <w:color w:val="000000" w:themeColor="text1"/>
          <w:szCs w:val="24"/>
        </w:rPr>
        <w:t xml:space="preserve"> </w:t>
      </w:r>
      <w:r w:rsidRPr="001061A4">
        <w:rPr>
          <w:rFonts w:cs="Times New Roman"/>
          <w:color w:val="000000" w:themeColor="text1"/>
          <w:szCs w:val="24"/>
          <w:shd w:val="clear" w:color="auto" w:fill="FFFFFF"/>
        </w:rPr>
        <w:t xml:space="preserve">The unbiased counting frame size was set to 60 </w:t>
      </w:r>
      <w:proofErr w:type="spellStart"/>
      <w:r w:rsidRPr="001061A4">
        <w:rPr>
          <w:rFonts w:cs="Times New Roman"/>
          <w:color w:val="000000" w:themeColor="text1"/>
          <w:szCs w:val="24"/>
          <w:shd w:val="clear" w:color="auto" w:fill="FFFFFF"/>
        </w:rPr>
        <w:t>μm</w:t>
      </w:r>
      <w:proofErr w:type="spellEnd"/>
      <w:r w:rsidRPr="001061A4">
        <w:rPr>
          <w:rFonts w:cs="Times New Roman"/>
          <w:color w:val="000000" w:themeColor="text1"/>
          <w:szCs w:val="24"/>
          <w:shd w:val="clear" w:color="auto" w:fill="FFFFFF"/>
        </w:rPr>
        <w:t xml:space="preserve">× 60 </w:t>
      </w:r>
      <w:proofErr w:type="spellStart"/>
      <w:r w:rsidRPr="001061A4">
        <w:rPr>
          <w:rFonts w:cs="Times New Roman"/>
          <w:color w:val="000000" w:themeColor="text1"/>
          <w:szCs w:val="24"/>
          <w:shd w:val="clear" w:color="auto" w:fill="FFFFFF"/>
        </w:rPr>
        <w:t>μm</w:t>
      </w:r>
      <w:proofErr w:type="spellEnd"/>
      <w:r w:rsidRPr="001061A4">
        <w:rPr>
          <w:rFonts w:cs="Times New Roman"/>
          <w:color w:val="000000" w:themeColor="text1"/>
          <w:szCs w:val="24"/>
          <w:shd w:val="clear" w:color="auto" w:fill="FFFFFF"/>
        </w:rPr>
        <w:t xml:space="preserve"> with an area sampling fraction of 2%, a sampling height of 15 µm, and a protection height of 3 µm. The counting frame was randomly generated by software</w:t>
      </w:r>
      <w:r w:rsidRPr="001061A4">
        <w:rPr>
          <w:rFonts w:eastAsia="等线" w:cs="Times New Roman"/>
          <w:color w:val="000000" w:themeColor="text1"/>
          <w:szCs w:val="24"/>
        </w:rPr>
        <w:t>,</w:t>
      </w:r>
      <w:r w:rsidRPr="001061A4">
        <w:rPr>
          <w:rFonts w:cs="Times New Roman"/>
          <w:color w:val="000000" w:themeColor="text1"/>
          <w:szCs w:val="24"/>
          <w:shd w:val="clear" w:color="auto" w:fill="FFFFFF"/>
        </w:rPr>
        <w:t xml:space="preserve"> and GFAP</w:t>
      </w:r>
      <w:r w:rsidRPr="001061A4">
        <w:rPr>
          <w:rFonts w:cs="Times New Roman"/>
          <w:color w:val="000000" w:themeColor="text1"/>
          <w:szCs w:val="24"/>
          <w:shd w:val="clear" w:color="auto" w:fill="FFFFFF"/>
          <w:vertAlign w:val="superscript"/>
        </w:rPr>
        <w:t>+</w:t>
      </w:r>
      <w:r w:rsidRPr="001061A4">
        <w:rPr>
          <w:rFonts w:cs="Times New Roman"/>
          <w:color w:val="000000" w:themeColor="text1"/>
          <w:szCs w:val="24"/>
          <w:shd w:val="clear" w:color="auto" w:fill="FFFFFF"/>
        </w:rPr>
        <w:t xml:space="preserve"> cells were counted under a </w:t>
      </w:r>
      <w:r w:rsidRPr="001061A4">
        <w:rPr>
          <w:rFonts w:eastAsia="等线" w:cs="Times New Roman"/>
          <w:color w:val="000000" w:themeColor="text1"/>
          <w:szCs w:val="24"/>
        </w:rPr>
        <w:t>100x</w:t>
      </w:r>
      <w:r w:rsidRPr="001061A4">
        <w:rPr>
          <w:rFonts w:cs="Times New Roman"/>
          <w:color w:val="000000" w:themeColor="text1"/>
          <w:szCs w:val="24"/>
          <w:shd w:val="clear" w:color="auto" w:fill="FFFFFF"/>
        </w:rPr>
        <w:t xml:space="preserve"> oil immersion objective. </w:t>
      </w:r>
      <w:r w:rsidRPr="001061A4">
        <w:rPr>
          <w:rFonts w:eastAsia="等线" w:cs="Times New Roman"/>
          <w:color w:val="000000" w:themeColor="text1"/>
          <w:szCs w:val="24"/>
        </w:rPr>
        <w:t>The inclusion</w:t>
      </w:r>
      <w:r w:rsidRPr="001061A4">
        <w:rPr>
          <w:rFonts w:cs="Times New Roman"/>
          <w:color w:val="000000" w:themeColor="text1"/>
          <w:szCs w:val="24"/>
          <w:shd w:val="clear" w:color="auto" w:fill="FFFFFF"/>
        </w:rPr>
        <w:t xml:space="preserve">/exclusion criteria for cell counting are shown in Figure </w:t>
      </w:r>
      <w:r w:rsidRPr="001061A4">
        <w:rPr>
          <w:rFonts w:eastAsiaTheme="minorEastAsia" w:cs="Times New Roman"/>
          <w:color w:val="000000" w:themeColor="text1"/>
          <w:szCs w:val="24"/>
          <w:shd w:val="clear" w:color="auto" w:fill="FFFFFF"/>
          <w:lang w:eastAsia="zh-CN"/>
        </w:rPr>
        <w:t>1b, c.</w:t>
      </w:r>
      <w:r w:rsidRPr="001061A4">
        <w:rPr>
          <w:rFonts w:cs="Times New Roman"/>
          <w:color w:val="000000" w:themeColor="text1"/>
          <w:szCs w:val="24"/>
          <w:shd w:val="clear" w:color="auto" w:fill="FFFFFF"/>
        </w:rPr>
        <w:t xml:space="preserve"> </w:t>
      </w:r>
      <w:r w:rsidRPr="001061A4">
        <w:rPr>
          <w:rFonts w:eastAsia="等线" w:cs="Times New Roman"/>
          <w:color w:val="000000" w:themeColor="text1"/>
          <w:szCs w:val="24"/>
        </w:rPr>
        <w:t>The total number</w:t>
      </w:r>
      <w:r w:rsidRPr="001061A4">
        <w:rPr>
          <w:rFonts w:cs="Times New Roman"/>
          <w:color w:val="000000" w:themeColor="text1"/>
          <w:szCs w:val="24"/>
          <w:shd w:val="clear" w:color="auto" w:fill="FFFFFF"/>
        </w:rPr>
        <w:t xml:space="preserve"> of GFAP</w:t>
      </w:r>
      <w:r w:rsidRPr="001061A4">
        <w:rPr>
          <w:rFonts w:cs="Times New Roman"/>
          <w:color w:val="000000" w:themeColor="text1"/>
          <w:szCs w:val="24"/>
          <w:shd w:val="clear" w:color="auto" w:fill="FFFFFF"/>
          <w:vertAlign w:val="superscript"/>
        </w:rPr>
        <w:t>+</w:t>
      </w:r>
      <w:r w:rsidRPr="001061A4">
        <w:rPr>
          <w:rFonts w:cs="Times New Roman"/>
          <w:color w:val="000000" w:themeColor="text1"/>
          <w:szCs w:val="24"/>
          <w:shd w:val="clear" w:color="auto" w:fill="FFFFFF"/>
        </w:rPr>
        <w:t xml:space="preserve"> cells in each rat </w:t>
      </w:r>
      <w:proofErr w:type="spellStart"/>
      <w:r w:rsidRPr="001061A4">
        <w:rPr>
          <w:rFonts w:cs="Times New Roman"/>
          <w:color w:val="000000" w:themeColor="text1"/>
          <w:szCs w:val="24"/>
          <w:shd w:val="clear" w:color="auto" w:fill="FFFFFF"/>
        </w:rPr>
        <w:t>mPFC</w:t>
      </w:r>
      <w:proofErr w:type="spellEnd"/>
      <w:r w:rsidRPr="001061A4">
        <w:rPr>
          <w:rFonts w:cs="Times New Roman"/>
          <w:color w:val="000000" w:themeColor="text1"/>
          <w:szCs w:val="24"/>
          <w:shd w:val="clear" w:color="auto" w:fill="FFFFFF"/>
        </w:rPr>
        <w:t xml:space="preserve"> </w:t>
      </w:r>
      <w:r w:rsidRPr="001061A4">
        <w:rPr>
          <w:rFonts w:eastAsia="等线" w:cs="Times New Roman"/>
          <w:color w:val="000000" w:themeColor="text1"/>
          <w:szCs w:val="24"/>
        </w:rPr>
        <w:t>was</w:t>
      </w:r>
      <w:r w:rsidRPr="001061A4">
        <w:rPr>
          <w:rFonts w:cs="Times New Roman"/>
          <w:color w:val="000000" w:themeColor="text1"/>
          <w:szCs w:val="24"/>
          <w:shd w:val="clear" w:color="auto" w:fill="FFFFFF"/>
        </w:rPr>
        <w:t xml:space="preserve"> calculated accordingly.</w:t>
      </w:r>
      <w:r w:rsidRPr="001061A4">
        <w:rPr>
          <w:rFonts w:eastAsia="等线" w:cs="Times New Roman"/>
          <w:color w:val="000000" w:themeColor="text1"/>
          <w:szCs w:val="24"/>
        </w:rPr>
        <w:t xml:space="preserve"> </w:t>
      </w:r>
      <w:r w:rsidRPr="001061A4">
        <w:rPr>
          <w:rFonts w:cs="Times New Roman"/>
          <w:color w:val="000000" w:themeColor="text1"/>
          <w:szCs w:val="24"/>
          <w:shd w:val="clear" w:color="auto" w:fill="FFFFFF"/>
        </w:rPr>
        <w:t>The formula for calculating the total number of GFAP</w:t>
      </w:r>
      <w:r w:rsidRPr="001061A4">
        <w:rPr>
          <w:rFonts w:cs="Times New Roman"/>
          <w:color w:val="000000" w:themeColor="text1"/>
          <w:szCs w:val="24"/>
          <w:shd w:val="clear" w:color="auto" w:fill="FFFFFF"/>
          <w:vertAlign w:val="superscript"/>
        </w:rPr>
        <w:t>+</w:t>
      </w:r>
      <w:r w:rsidRPr="001061A4">
        <w:rPr>
          <w:rFonts w:cs="Times New Roman"/>
          <w:color w:val="000000" w:themeColor="text1"/>
          <w:szCs w:val="24"/>
          <w:shd w:val="clear" w:color="auto" w:fill="FFFFFF"/>
        </w:rPr>
        <w:t xml:space="preserve"> cells in the </w:t>
      </w:r>
      <w:proofErr w:type="spellStart"/>
      <w:r w:rsidRPr="001061A4">
        <w:rPr>
          <w:rFonts w:cs="Times New Roman"/>
          <w:color w:val="000000" w:themeColor="text1"/>
          <w:szCs w:val="24"/>
          <w:shd w:val="clear" w:color="auto" w:fill="FFFFFF"/>
        </w:rPr>
        <w:t>mPFC</w:t>
      </w:r>
      <w:proofErr w:type="spellEnd"/>
      <w:r w:rsidRPr="001061A4">
        <w:rPr>
          <w:rFonts w:cs="Times New Roman"/>
          <w:color w:val="000000" w:themeColor="text1"/>
          <w:szCs w:val="24"/>
          <w:shd w:val="clear" w:color="auto" w:fill="FFFFFF"/>
        </w:rPr>
        <w:t xml:space="preserve"> of each animal is as follows: </w:t>
      </w:r>
      <w:r w:rsidRPr="001061A4">
        <w:rPr>
          <w:rFonts w:cs="Times New Roman"/>
          <w:b/>
          <w:bCs/>
          <w:color w:val="000000" w:themeColor="text1"/>
          <w:szCs w:val="24"/>
          <w:shd w:val="clear" w:color="auto" w:fill="FFFFFF"/>
        </w:rPr>
        <w:t>N = ΣQ</w:t>
      </w:r>
      <w:r w:rsidRPr="001061A4">
        <w:rPr>
          <w:rFonts w:cs="Times New Roman"/>
          <w:b/>
          <w:bCs/>
          <w:color w:val="000000" w:themeColor="text1"/>
          <w:szCs w:val="24"/>
          <w:shd w:val="clear" w:color="auto" w:fill="FFFFFF"/>
          <w:vertAlign w:val="superscript"/>
        </w:rPr>
        <w:t>-</w:t>
      </w:r>
      <w:r w:rsidRPr="001061A4">
        <w:rPr>
          <w:rFonts w:cs="Times New Roman"/>
          <w:b/>
          <w:bCs/>
          <w:color w:val="000000" w:themeColor="text1"/>
          <w:szCs w:val="24"/>
          <w:shd w:val="clear" w:color="auto" w:fill="FFFFFF"/>
        </w:rPr>
        <w:t>/(</w:t>
      </w:r>
      <w:proofErr w:type="spellStart"/>
      <w:r w:rsidRPr="001061A4">
        <w:rPr>
          <w:rFonts w:cs="Times New Roman"/>
          <w:b/>
          <w:bCs/>
          <w:color w:val="000000" w:themeColor="text1"/>
          <w:szCs w:val="24"/>
          <w:shd w:val="clear" w:color="auto" w:fill="FFFFFF"/>
        </w:rPr>
        <w:t>ssf</w:t>
      </w:r>
      <w:r w:rsidRPr="001061A4">
        <w:rPr>
          <w:rFonts w:cs="Times New Roman"/>
          <w:color w:val="000000" w:themeColor="text1"/>
          <w:szCs w:val="24"/>
          <w:shd w:val="clear" w:color="auto" w:fill="FFFFFF"/>
        </w:rPr>
        <w:t>×</w:t>
      </w:r>
      <w:r w:rsidRPr="001061A4">
        <w:rPr>
          <w:rFonts w:cs="Times New Roman"/>
          <w:b/>
          <w:bCs/>
          <w:color w:val="000000" w:themeColor="text1"/>
          <w:szCs w:val="24"/>
          <w:shd w:val="clear" w:color="auto" w:fill="FFFFFF"/>
        </w:rPr>
        <w:t>asf</w:t>
      </w:r>
      <w:r w:rsidRPr="001061A4">
        <w:rPr>
          <w:rFonts w:cs="Times New Roman"/>
          <w:color w:val="000000" w:themeColor="text1"/>
          <w:szCs w:val="24"/>
          <w:shd w:val="clear" w:color="auto" w:fill="FFFFFF"/>
        </w:rPr>
        <w:t>×</w:t>
      </w:r>
      <w:r w:rsidRPr="001061A4">
        <w:rPr>
          <w:rFonts w:cs="Times New Roman"/>
          <w:b/>
          <w:bCs/>
          <w:color w:val="000000" w:themeColor="text1"/>
          <w:szCs w:val="24"/>
          <w:shd w:val="clear" w:color="auto" w:fill="FFFFFF"/>
        </w:rPr>
        <w:t>tsf</w:t>
      </w:r>
      <w:proofErr w:type="spellEnd"/>
      <w:r w:rsidRPr="001061A4">
        <w:rPr>
          <w:rFonts w:cs="Times New Roman"/>
          <w:b/>
          <w:bCs/>
          <w:color w:val="000000" w:themeColor="text1"/>
          <w:szCs w:val="24"/>
          <w:shd w:val="clear" w:color="auto" w:fill="FFFFFF"/>
        </w:rPr>
        <w:t>)</w:t>
      </w:r>
      <w:r w:rsidRPr="001061A4">
        <w:rPr>
          <w:rFonts w:cs="Times New Roman"/>
          <w:color w:val="000000" w:themeColor="text1"/>
          <w:szCs w:val="24"/>
          <w:shd w:val="clear" w:color="auto" w:fill="FFFFFF"/>
        </w:rPr>
        <w:t>, where</w:t>
      </w:r>
      <w:r w:rsidRPr="001061A4">
        <w:rPr>
          <w:rFonts w:cs="Times New Roman"/>
          <w:b/>
          <w:bCs/>
          <w:color w:val="000000" w:themeColor="text1"/>
          <w:szCs w:val="24"/>
          <w:shd w:val="clear" w:color="auto" w:fill="FFFFFF"/>
        </w:rPr>
        <w:t xml:space="preserve"> ΣQ</w:t>
      </w:r>
      <w:r w:rsidRPr="001061A4">
        <w:rPr>
          <w:rFonts w:cs="Times New Roman"/>
          <w:b/>
          <w:bCs/>
          <w:color w:val="000000" w:themeColor="text1"/>
          <w:szCs w:val="24"/>
          <w:shd w:val="clear" w:color="auto" w:fill="FFFFFF"/>
          <w:vertAlign w:val="superscript"/>
        </w:rPr>
        <w:t>-</w:t>
      </w:r>
      <w:r w:rsidRPr="001061A4">
        <w:rPr>
          <w:rFonts w:cs="Times New Roman"/>
          <w:color w:val="000000" w:themeColor="text1"/>
          <w:szCs w:val="24"/>
          <w:shd w:val="clear" w:color="auto" w:fill="FFFFFF"/>
        </w:rPr>
        <w:t xml:space="preserve"> represents the total number of GFAP</w:t>
      </w:r>
      <w:r w:rsidRPr="001061A4">
        <w:rPr>
          <w:rFonts w:cs="Times New Roman"/>
          <w:color w:val="000000" w:themeColor="text1"/>
          <w:szCs w:val="24"/>
          <w:shd w:val="clear" w:color="auto" w:fill="FFFFFF"/>
          <w:vertAlign w:val="superscript"/>
        </w:rPr>
        <w:t>+</w:t>
      </w:r>
      <w:r w:rsidRPr="001061A4">
        <w:rPr>
          <w:rFonts w:cs="Times New Roman"/>
          <w:color w:val="000000" w:themeColor="text1"/>
          <w:szCs w:val="24"/>
          <w:shd w:val="clear" w:color="auto" w:fill="FFFFFF"/>
        </w:rPr>
        <w:t xml:space="preserve"> cells directly counted in the sampled tissue, </w:t>
      </w:r>
      <w:proofErr w:type="spellStart"/>
      <w:r w:rsidRPr="001061A4">
        <w:rPr>
          <w:rFonts w:cs="Times New Roman"/>
          <w:b/>
          <w:bCs/>
          <w:color w:val="000000" w:themeColor="text1"/>
          <w:szCs w:val="24"/>
          <w:shd w:val="clear" w:color="auto" w:fill="FFFFFF"/>
        </w:rPr>
        <w:t>ssf</w:t>
      </w:r>
      <w:proofErr w:type="spellEnd"/>
      <w:r w:rsidRPr="001061A4">
        <w:rPr>
          <w:rFonts w:cs="Times New Roman"/>
          <w:color w:val="000000" w:themeColor="text1"/>
          <w:szCs w:val="24"/>
          <w:shd w:val="clear" w:color="auto" w:fill="FFFFFF"/>
        </w:rPr>
        <w:t xml:space="preserve"> represents the section sampling fraction, </w:t>
      </w:r>
      <w:proofErr w:type="spellStart"/>
      <w:r w:rsidRPr="001061A4">
        <w:rPr>
          <w:rFonts w:cs="Times New Roman"/>
          <w:b/>
          <w:bCs/>
          <w:color w:val="000000" w:themeColor="text1"/>
          <w:szCs w:val="24"/>
          <w:shd w:val="clear" w:color="auto" w:fill="FFFFFF"/>
        </w:rPr>
        <w:t>asf</w:t>
      </w:r>
      <w:proofErr w:type="spellEnd"/>
      <w:r w:rsidRPr="001061A4">
        <w:rPr>
          <w:rFonts w:cs="Times New Roman"/>
          <w:color w:val="000000" w:themeColor="text1"/>
          <w:szCs w:val="24"/>
          <w:shd w:val="clear" w:color="auto" w:fill="FFFFFF"/>
        </w:rPr>
        <w:t xml:space="preserve"> represents the area sampling fraction, and </w:t>
      </w:r>
      <w:proofErr w:type="spellStart"/>
      <w:r w:rsidRPr="001061A4">
        <w:rPr>
          <w:rFonts w:cs="Times New Roman"/>
          <w:b/>
          <w:bCs/>
          <w:color w:val="000000" w:themeColor="text1"/>
          <w:szCs w:val="24"/>
          <w:shd w:val="clear" w:color="auto" w:fill="FFFFFF"/>
        </w:rPr>
        <w:t>tsf</w:t>
      </w:r>
      <w:proofErr w:type="spellEnd"/>
      <w:r w:rsidRPr="001061A4">
        <w:rPr>
          <w:rFonts w:cs="Times New Roman"/>
          <w:b/>
          <w:bCs/>
          <w:color w:val="000000" w:themeColor="text1"/>
          <w:szCs w:val="24"/>
          <w:shd w:val="clear" w:color="auto" w:fill="FFFFFF"/>
        </w:rPr>
        <w:t xml:space="preserve"> </w:t>
      </w:r>
      <w:r w:rsidRPr="001061A4">
        <w:rPr>
          <w:rFonts w:cs="Times New Roman"/>
          <w:color w:val="000000" w:themeColor="text1"/>
          <w:szCs w:val="24"/>
          <w:shd w:val="clear" w:color="auto" w:fill="FFFFFF"/>
        </w:rPr>
        <w:t xml:space="preserve">represents the height sampling fraction, which is defined as the ratio of </w:t>
      </w:r>
      <w:r w:rsidRPr="001061A4">
        <w:rPr>
          <w:rFonts w:eastAsia="等线" w:cs="Times New Roman"/>
          <w:color w:val="000000" w:themeColor="text1"/>
          <w:szCs w:val="24"/>
        </w:rPr>
        <w:t xml:space="preserve">the </w:t>
      </w:r>
      <w:r w:rsidRPr="001061A4">
        <w:rPr>
          <w:rFonts w:cs="Times New Roman"/>
          <w:color w:val="000000" w:themeColor="text1"/>
          <w:szCs w:val="24"/>
          <w:shd w:val="clear" w:color="auto" w:fill="FFFFFF"/>
        </w:rPr>
        <w:t xml:space="preserve">counting frame height to </w:t>
      </w:r>
      <w:r w:rsidRPr="001061A4">
        <w:rPr>
          <w:rFonts w:eastAsia="等线" w:cs="Times New Roman"/>
          <w:color w:val="000000" w:themeColor="text1"/>
          <w:szCs w:val="24"/>
        </w:rPr>
        <w:t xml:space="preserve">the </w:t>
      </w:r>
      <w:r w:rsidRPr="001061A4">
        <w:rPr>
          <w:rFonts w:cs="Times New Roman"/>
          <w:color w:val="000000" w:themeColor="text1"/>
          <w:szCs w:val="24"/>
          <w:shd w:val="clear" w:color="auto" w:fill="FFFFFF"/>
        </w:rPr>
        <w:t>average section thickness.</w:t>
      </w:r>
    </w:p>
    <w:p w14:paraId="0ADAF4D8"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10. Immunofluorescence staining</w:t>
      </w:r>
    </w:p>
    <w:p w14:paraId="0CEFA889" w14:textId="77777777" w:rsidR="001061A4" w:rsidRPr="001061A4" w:rsidRDefault="001061A4" w:rsidP="001061A4">
      <w:pPr>
        <w:pStyle w:val="ae"/>
        <w:spacing w:line="480" w:lineRule="auto"/>
        <w:ind w:firstLine="480"/>
        <w:rPr>
          <w:rFonts w:cs="Times New Roman"/>
          <w:color w:val="000000" w:themeColor="text1"/>
          <w:shd w:val="clear" w:color="auto" w:fill="FFFFFF"/>
        </w:rPr>
      </w:pPr>
      <w:r w:rsidRPr="001061A4">
        <w:rPr>
          <w:rFonts w:cs="Times New Roman"/>
          <w:color w:val="000000" w:themeColor="text1"/>
          <w:shd w:val="clear" w:color="auto" w:fill="FFFFFF"/>
        </w:rPr>
        <w:t xml:space="preserve">One group of brain tissue sections was taken from each of three rats randomly chosen from each experimental group. The sections </w:t>
      </w:r>
      <w:r w:rsidRPr="001061A4">
        <w:rPr>
          <w:rFonts w:cs="Times New Roman"/>
          <w:color w:val="000000" w:themeColor="text1"/>
        </w:rPr>
        <w:t>were subjected to</w:t>
      </w:r>
      <w:r w:rsidRPr="001061A4">
        <w:rPr>
          <w:rFonts w:cs="Times New Roman"/>
          <w:color w:val="000000" w:themeColor="text1"/>
          <w:shd w:val="clear" w:color="auto" w:fill="FFFFFF"/>
        </w:rPr>
        <w:t xml:space="preserve"> three 10-min rinses with 0.</w:t>
      </w:r>
      <w:r w:rsidRPr="001061A4">
        <w:rPr>
          <w:rFonts w:cs="Times New Roman"/>
          <w:color w:val="000000" w:themeColor="text1"/>
        </w:rPr>
        <w:t>01</w:t>
      </w:r>
      <w:r w:rsidRPr="001061A4">
        <w:rPr>
          <w:rFonts w:cs="Times New Roman"/>
          <w:color w:val="000000" w:themeColor="text1"/>
          <w:shd w:val="clear" w:color="auto" w:fill="FFFFFF"/>
        </w:rPr>
        <w:t xml:space="preserve"> </w:t>
      </w:r>
      <w:r w:rsidRPr="001061A4">
        <w:rPr>
          <w:rFonts w:cs="Times New Roman"/>
          <w:color w:val="000000" w:themeColor="text1"/>
        </w:rPr>
        <w:t xml:space="preserve">M </w:t>
      </w:r>
      <w:r w:rsidRPr="001061A4">
        <w:rPr>
          <w:rFonts w:cs="Times New Roman"/>
          <w:color w:val="000000" w:themeColor="text1"/>
          <w:shd w:val="clear" w:color="auto" w:fill="FFFFFF"/>
        </w:rPr>
        <w:t xml:space="preserve">PBS followed by four 15-min rinses with PBS+TT. Thermal repair </w:t>
      </w:r>
      <w:r w:rsidRPr="001061A4">
        <w:rPr>
          <w:rFonts w:cs="Times New Roman"/>
          <w:color w:val="000000" w:themeColor="text1"/>
        </w:rPr>
        <w:t>with</w:t>
      </w:r>
      <w:r w:rsidRPr="001061A4">
        <w:rPr>
          <w:rFonts w:cs="Times New Roman"/>
          <w:color w:val="000000" w:themeColor="text1"/>
          <w:shd w:val="clear" w:color="auto" w:fill="FFFFFF"/>
        </w:rPr>
        <w:t xml:space="preserve"> citrate solution </w:t>
      </w:r>
      <w:r w:rsidRPr="001061A4">
        <w:rPr>
          <w:rFonts w:cs="Times New Roman"/>
          <w:color w:val="000000" w:themeColor="text1"/>
        </w:rPr>
        <w:t>was performed</w:t>
      </w:r>
      <w:r w:rsidRPr="001061A4">
        <w:rPr>
          <w:rFonts w:cs="Times New Roman"/>
          <w:color w:val="000000" w:themeColor="text1"/>
          <w:shd w:val="clear" w:color="auto" w:fill="FFFFFF"/>
        </w:rPr>
        <w:t xml:space="preserve"> for 30 min before </w:t>
      </w:r>
      <w:r w:rsidRPr="001061A4">
        <w:rPr>
          <w:rFonts w:cs="Times New Roman"/>
          <w:color w:val="000000" w:themeColor="text1"/>
        </w:rPr>
        <w:t xml:space="preserve">the samples were </w:t>
      </w:r>
      <w:r w:rsidRPr="001061A4">
        <w:rPr>
          <w:rFonts w:cs="Times New Roman"/>
          <w:color w:val="000000" w:themeColor="text1"/>
          <w:shd w:val="clear" w:color="auto" w:fill="FFFFFF"/>
        </w:rPr>
        <w:t xml:space="preserve">again </w:t>
      </w:r>
      <w:r w:rsidRPr="001061A4">
        <w:rPr>
          <w:rFonts w:cs="Times New Roman"/>
          <w:color w:val="000000" w:themeColor="text1"/>
        </w:rPr>
        <w:t>washed</w:t>
      </w:r>
      <w:r w:rsidRPr="001061A4">
        <w:rPr>
          <w:rFonts w:cs="Times New Roman"/>
          <w:color w:val="000000" w:themeColor="text1"/>
          <w:shd w:val="clear" w:color="auto" w:fill="FFFFFF"/>
        </w:rPr>
        <w:t xml:space="preserve"> with PBS+TT </w:t>
      </w:r>
      <w:r w:rsidRPr="001061A4">
        <w:rPr>
          <w:rFonts w:cs="Times New Roman"/>
          <w:color w:val="000000" w:themeColor="text1"/>
        </w:rPr>
        <w:t>three times</w:t>
      </w:r>
      <w:r w:rsidRPr="001061A4">
        <w:rPr>
          <w:rFonts w:cs="Times New Roman"/>
          <w:color w:val="000000" w:themeColor="text1"/>
          <w:shd w:val="clear" w:color="auto" w:fill="FFFFFF"/>
        </w:rPr>
        <w:t xml:space="preserve">. All </w:t>
      </w:r>
      <w:r w:rsidRPr="001061A4">
        <w:rPr>
          <w:rFonts w:cs="Times New Roman"/>
          <w:color w:val="000000" w:themeColor="text1"/>
        </w:rPr>
        <w:t xml:space="preserve">the </w:t>
      </w:r>
      <w:r w:rsidRPr="001061A4">
        <w:rPr>
          <w:rFonts w:cs="Times New Roman"/>
          <w:color w:val="000000" w:themeColor="text1"/>
          <w:shd w:val="clear" w:color="auto" w:fill="FFFFFF"/>
        </w:rPr>
        <w:t xml:space="preserve">sections were incubated in PBS+TT blocking buffer containing 10% goat serum at 37 °C for two h. After the </w:t>
      </w:r>
      <w:r w:rsidRPr="001061A4">
        <w:rPr>
          <w:rFonts w:cs="Times New Roman"/>
          <w:color w:val="000000" w:themeColor="text1"/>
        </w:rPr>
        <w:t>samples were</w:t>
      </w:r>
      <w:r w:rsidRPr="001061A4">
        <w:rPr>
          <w:rFonts w:cs="Times New Roman"/>
          <w:color w:val="000000" w:themeColor="text1"/>
          <w:shd w:val="clear" w:color="auto" w:fill="FFFFFF"/>
        </w:rPr>
        <w:t xml:space="preserve"> blocked</w:t>
      </w:r>
      <w:r w:rsidRPr="001061A4">
        <w:rPr>
          <w:rFonts w:cs="Times New Roman"/>
          <w:color w:val="000000" w:themeColor="text1"/>
        </w:rPr>
        <w:t xml:space="preserve"> with serum, they were incubated with</w:t>
      </w:r>
      <w:r w:rsidRPr="001061A4">
        <w:rPr>
          <w:rFonts w:cs="Times New Roman"/>
          <w:color w:val="000000" w:themeColor="text1"/>
          <w:shd w:val="clear" w:color="auto" w:fill="FFFFFF"/>
        </w:rPr>
        <w:t xml:space="preserve"> primary </w:t>
      </w:r>
      <w:r w:rsidRPr="001061A4">
        <w:rPr>
          <w:rFonts w:cs="Times New Roman"/>
          <w:color w:val="000000" w:themeColor="text1"/>
        </w:rPr>
        <w:t>antibodies</w:t>
      </w:r>
      <w:r w:rsidRPr="001061A4">
        <w:rPr>
          <w:rFonts w:cs="Times New Roman"/>
          <w:color w:val="000000" w:themeColor="text1"/>
          <w:shd w:val="clear" w:color="auto" w:fill="FFFFFF"/>
        </w:rPr>
        <w:t xml:space="preserve"> (anti-CB1R, sc-518035,</w:t>
      </w:r>
      <w:bookmarkStart w:id="4" w:name="OLE_LINK5"/>
      <w:r w:rsidRPr="001061A4">
        <w:rPr>
          <w:rFonts w:cs="Times New Roman"/>
          <w:color w:val="000000" w:themeColor="text1"/>
          <w:shd w:val="clear" w:color="auto" w:fill="FFFFFF"/>
        </w:rPr>
        <w:t xml:space="preserve"> Santa</w:t>
      </w:r>
      <w:r w:rsidRPr="001061A4">
        <w:rPr>
          <w:rFonts w:cs="Times New Roman"/>
          <w:color w:val="000000" w:themeColor="text1"/>
        </w:rPr>
        <w:t xml:space="preserve"> </w:t>
      </w:r>
      <w:r w:rsidRPr="001061A4">
        <w:rPr>
          <w:rFonts w:cs="Times New Roman"/>
          <w:color w:val="000000" w:themeColor="text1"/>
        </w:rPr>
        <w:lastRenderedPageBreak/>
        <w:t>Cruz</w:t>
      </w:r>
      <w:r w:rsidRPr="001061A4">
        <w:rPr>
          <w:rFonts w:cs="Times New Roman"/>
          <w:color w:val="000000" w:themeColor="text1"/>
          <w:shd w:val="clear" w:color="auto" w:fill="FFFFFF"/>
        </w:rPr>
        <w:t>, USA,</w:t>
      </w:r>
      <w:bookmarkEnd w:id="4"/>
      <w:r w:rsidRPr="001061A4">
        <w:rPr>
          <w:rFonts w:cs="Times New Roman"/>
          <w:color w:val="000000" w:themeColor="text1"/>
          <w:shd w:val="clear" w:color="auto" w:fill="FFFFFF"/>
        </w:rPr>
        <w:t xml:space="preserve"> 1:200; or anti-GLT-1,</w:t>
      </w:r>
      <w:bookmarkStart w:id="5" w:name="OLE_LINK4"/>
      <w:r w:rsidRPr="001061A4">
        <w:rPr>
          <w:rFonts w:cs="Times New Roman"/>
          <w:color w:val="000000" w:themeColor="text1"/>
          <w:shd w:val="clear" w:color="auto" w:fill="FFFFFF"/>
        </w:rPr>
        <w:t xml:space="preserve"> ab1783, Millipore</w:t>
      </w:r>
      <w:bookmarkEnd w:id="5"/>
      <w:r w:rsidRPr="001061A4">
        <w:rPr>
          <w:rFonts w:cs="Times New Roman"/>
          <w:color w:val="000000" w:themeColor="text1"/>
          <w:shd w:val="clear" w:color="auto" w:fill="FFFFFF"/>
        </w:rPr>
        <w:t xml:space="preserve">, USA, 1:2000) at </w:t>
      </w:r>
      <w:r w:rsidRPr="001061A4">
        <w:rPr>
          <w:rFonts w:cs="Times New Roman"/>
          <w:color w:val="000000" w:themeColor="text1"/>
        </w:rPr>
        <w:t>4 °C</w:t>
      </w:r>
      <w:r w:rsidRPr="001061A4">
        <w:rPr>
          <w:rFonts w:cs="Times New Roman"/>
          <w:color w:val="000000" w:themeColor="text1"/>
          <w:shd w:val="clear" w:color="auto" w:fill="FFFFFF"/>
        </w:rPr>
        <w:t xml:space="preserve"> for 72 h. The sections were washed with PBS+TT four times for fifteen minutes each and then incubated with </w:t>
      </w:r>
      <w:r w:rsidRPr="001061A4">
        <w:rPr>
          <w:rFonts w:cs="Times New Roman"/>
          <w:color w:val="000000" w:themeColor="text1"/>
        </w:rPr>
        <w:t xml:space="preserve">a </w:t>
      </w:r>
      <w:r w:rsidRPr="001061A4">
        <w:rPr>
          <w:rFonts w:cs="Times New Roman"/>
          <w:color w:val="000000" w:themeColor="text1"/>
          <w:shd w:val="clear" w:color="auto" w:fill="FFFFFF"/>
        </w:rPr>
        <w:t>fluorescence-conjugated secondary antibody (</w:t>
      </w:r>
      <w:proofErr w:type="spellStart"/>
      <w:r w:rsidRPr="001061A4">
        <w:rPr>
          <w:rFonts w:cs="Times New Roman"/>
          <w:color w:val="000000" w:themeColor="text1"/>
          <w:shd w:val="clear" w:color="auto" w:fill="FFFFFF"/>
        </w:rPr>
        <w:t>Abbkine</w:t>
      </w:r>
      <w:proofErr w:type="spellEnd"/>
      <w:r w:rsidRPr="001061A4">
        <w:rPr>
          <w:rFonts w:cs="Times New Roman"/>
          <w:color w:val="000000" w:themeColor="text1"/>
          <w:shd w:val="clear" w:color="auto" w:fill="FFFFFF"/>
        </w:rPr>
        <w:t xml:space="preserve">, USA) at </w:t>
      </w:r>
      <w:r w:rsidRPr="001061A4">
        <w:rPr>
          <w:rFonts w:cs="Times New Roman"/>
          <w:color w:val="000000" w:themeColor="text1"/>
        </w:rPr>
        <w:t>37 °C in the</w:t>
      </w:r>
      <w:r w:rsidRPr="001061A4">
        <w:rPr>
          <w:rFonts w:cs="Times New Roman"/>
          <w:color w:val="000000" w:themeColor="text1"/>
          <w:shd w:val="clear" w:color="auto" w:fill="FFFFFF"/>
        </w:rPr>
        <w:t xml:space="preserve"> dark for two hours. DAPI staining solution was applied</w:t>
      </w:r>
      <w:r w:rsidRPr="001061A4">
        <w:rPr>
          <w:rFonts w:cs="Times New Roman"/>
          <w:color w:val="000000" w:themeColor="text1"/>
        </w:rPr>
        <w:t>,</w:t>
      </w:r>
      <w:r w:rsidRPr="001061A4">
        <w:rPr>
          <w:rFonts w:cs="Times New Roman"/>
          <w:color w:val="000000" w:themeColor="text1"/>
          <w:shd w:val="clear" w:color="auto" w:fill="FFFFFF"/>
        </w:rPr>
        <w:t xml:space="preserve"> and </w:t>
      </w:r>
      <w:r w:rsidRPr="001061A4">
        <w:rPr>
          <w:rFonts w:cs="Times New Roman"/>
          <w:color w:val="000000" w:themeColor="text1"/>
        </w:rPr>
        <w:t>the samples were incubated</w:t>
      </w:r>
      <w:r w:rsidRPr="001061A4">
        <w:rPr>
          <w:rFonts w:cs="Times New Roman"/>
          <w:color w:val="000000" w:themeColor="text1"/>
          <w:shd w:val="clear" w:color="auto" w:fill="FFFFFF"/>
        </w:rPr>
        <w:t xml:space="preserve"> in the dark for five minutes at room temperature.</w:t>
      </w:r>
    </w:p>
    <w:p w14:paraId="61214DBC"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11. RT‒PCR</w:t>
      </w:r>
    </w:p>
    <w:p w14:paraId="55B00774" w14:textId="77777777" w:rsidR="001061A4" w:rsidRPr="001061A4" w:rsidRDefault="001061A4" w:rsidP="001061A4">
      <w:pPr>
        <w:pStyle w:val="af"/>
        <w:adjustRightInd w:val="0"/>
        <w:snapToGrid w:val="0"/>
        <w:spacing w:line="480" w:lineRule="auto"/>
        <w:rPr>
          <w:rFonts w:cs="Times New Roman"/>
          <w:color w:val="000000" w:themeColor="text1"/>
          <w:shd w:val="clear" w:color="auto" w:fill="FFFFFF"/>
        </w:rPr>
      </w:pPr>
      <w:r w:rsidRPr="001061A4">
        <w:rPr>
          <w:rFonts w:cs="Times New Roman"/>
          <w:color w:val="000000" w:themeColor="text1"/>
          <w:shd w:val="clear" w:color="auto" w:fill="FFFFFF"/>
        </w:rPr>
        <w:t xml:space="preserve">Three rats were randomly selected from each of the groups and anesthetized </w:t>
      </w:r>
      <w:r w:rsidRPr="001061A4">
        <w:rPr>
          <w:rFonts w:cs="Times New Roman"/>
          <w:color w:val="000000" w:themeColor="text1"/>
        </w:rPr>
        <w:t>via an</w:t>
      </w:r>
      <w:r w:rsidRPr="001061A4">
        <w:rPr>
          <w:rFonts w:cs="Times New Roman"/>
          <w:color w:val="000000" w:themeColor="text1"/>
          <w:shd w:val="clear" w:color="auto" w:fill="FFFFFF"/>
        </w:rPr>
        <w:t xml:space="preserve"> intraperitoneal injection of 1% pentobarbital sodium at a dose of 4 mL/kg. Following anesthesia, the rats were euthanized, and the brain tissues were extracted. The </w:t>
      </w:r>
      <w:proofErr w:type="spellStart"/>
      <w:r w:rsidRPr="001061A4">
        <w:rPr>
          <w:rFonts w:cs="Times New Roman"/>
          <w:color w:val="000000" w:themeColor="text1"/>
          <w:shd w:val="clear" w:color="auto" w:fill="FFFFFF"/>
        </w:rPr>
        <w:t>mPFC</w:t>
      </w:r>
      <w:proofErr w:type="spellEnd"/>
      <w:r w:rsidRPr="001061A4">
        <w:rPr>
          <w:rFonts w:cs="Times New Roman"/>
          <w:color w:val="000000" w:themeColor="text1"/>
          <w:shd w:val="clear" w:color="auto" w:fill="FFFFFF"/>
        </w:rPr>
        <w:t xml:space="preserve"> tissues were then isolated from the brain on ice and placed in enzyme-free Eppendorf tubes (1.5 mL). </w:t>
      </w:r>
      <w:proofErr w:type="spellStart"/>
      <w:r w:rsidRPr="001061A4">
        <w:rPr>
          <w:rFonts w:cs="Times New Roman"/>
          <w:color w:val="000000" w:themeColor="text1"/>
          <w:shd w:val="clear" w:color="auto" w:fill="FFFFFF"/>
        </w:rPr>
        <w:t>mPFC</w:t>
      </w:r>
      <w:proofErr w:type="spellEnd"/>
      <w:r w:rsidRPr="001061A4">
        <w:rPr>
          <w:rFonts w:cs="Times New Roman"/>
          <w:color w:val="000000" w:themeColor="text1"/>
          <w:shd w:val="clear" w:color="auto" w:fill="FFFFFF"/>
        </w:rPr>
        <w:t xml:space="preserve"> tissues were pulverized in liquid nitrogen and transferred to a microcentrifuge tube containing 1.5 mL of </w:t>
      </w:r>
      <w:proofErr w:type="spellStart"/>
      <w:r w:rsidRPr="001061A4">
        <w:rPr>
          <w:rFonts w:cs="Times New Roman"/>
          <w:color w:val="000000" w:themeColor="text1"/>
        </w:rPr>
        <w:t>TRIzol</w:t>
      </w:r>
      <w:proofErr w:type="spellEnd"/>
      <w:r w:rsidRPr="001061A4">
        <w:rPr>
          <w:rFonts w:cs="Times New Roman"/>
          <w:color w:val="000000" w:themeColor="text1"/>
          <w:shd w:val="clear" w:color="auto" w:fill="FFFFFF"/>
        </w:rPr>
        <w:t xml:space="preserve">, in which they were left undisturbed for 5 min to ensure complete lysis of </w:t>
      </w:r>
      <w:r w:rsidRPr="001061A4">
        <w:rPr>
          <w:rFonts w:cs="Times New Roman"/>
          <w:color w:val="000000" w:themeColor="text1"/>
        </w:rPr>
        <w:t xml:space="preserve">the </w:t>
      </w:r>
      <w:r w:rsidRPr="001061A4">
        <w:rPr>
          <w:rFonts w:cs="Times New Roman"/>
          <w:color w:val="000000" w:themeColor="text1"/>
          <w:shd w:val="clear" w:color="auto" w:fill="FFFFFF"/>
        </w:rPr>
        <w:t xml:space="preserve">tissue cells. The resulting tissue samples were then centrifuged at </w:t>
      </w:r>
      <w:r w:rsidRPr="001061A4">
        <w:rPr>
          <w:rFonts w:cs="Times New Roman"/>
          <w:color w:val="000000" w:themeColor="text1"/>
        </w:rPr>
        <w:t>4 °C</w:t>
      </w:r>
      <w:r w:rsidRPr="001061A4">
        <w:rPr>
          <w:rFonts w:cs="Times New Roman"/>
          <w:color w:val="000000" w:themeColor="text1"/>
          <w:shd w:val="clear" w:color="auto" w:fill="FFFFFF"/>
        </w:rPr>
        <w:t xml:space="preserve"> and 12000 rpm for 5 min. After centrifugation, the supernatant was transferred to a new enzyme-free tube. Then, 300 </w:t>
      </w:r>
      <w:proofErr w:type="spellStart"/>
      <w:r w:rsidRPr="001061A4">
        <w:rPr>
          <w:rFonts w:cs="Times New Roman"/>
          <w:color w:val="000000" w:themeColor="text1"/>
          <w:shd w:val="clear" w:color="auto" w:fill="FFFFFF"/>
        </w:rPr>
        <w:t>μL</w:t>
      </w:r>
      <w:proofErr w:type="spellEnd"/>
      <w:r w:rsidRPr="001061A4">
        <w:rPr>
          <w:rFonts w:cs="Times New Roman"/>
          <w:color w:val="000000" w:themeColor="text1"/>
          <w:shd w:val="clear" w:color="auto" w:fill="FFFFFF"/>
        </w:rPr>
        <w:t xml:space="preserve"> of chloroform/isopropyl alcohol (24:1) was added</w:t>
      </w:r>
      <w:r w:rsidRPr="001061A4">
        <w:rPr>
          <w:rFonts w:cs="Times New Roman"/>
          <w:color w:val="000000" w:themeColor="text1"/>
        </w:rPr>
        <w:t>,</w:t>
      </w:r>
      <w:r w:rsidRPr="001061A4">
        <w:rPr>
          <w:rFonts w:cs="Times New Roman"/>
          <w:color w:val="000000" w:themeColor="text1"/>
          <w:shd w:val="clear" w:color="auto" w:fill="FFFFFF"/>
        </w:rPr>
        <w:t xml:space="preserve"> and </w:t>
      </w:r>
      <w:r w:rsidRPr="001061A4">
        <w:rPr>
          <w:rFonts w:cs="Times New Roman"/>
          <w:color w:val="000000" w:themeColor="text1"/>
        </w:rPr>
        <w:t xml:space="preserve">the solution was </w:t>
      </w:r>
      <w:r w:rsidRPr="001061A4">
        <w:rPr>
          <w:rFonts w:cs="Times New Roman"/>
          <w:color w:val="000000" w:themeColor="text1"/>
          <w:shd w:val="clear" w:color="auto" w:fill="FFFFFF"/>
        </w:rPr>
        <w:t xml:space="preserve">thoroughly mixed before being centrifuged at 12000 rpm at </w:t>
      </w:r>
      <w:r w:rsidRPr="001061A4">
        <w:rPr>
          <w:rFonts w:cs="Times New Roman"/>
          <w:color w:val="000000" w:themeColor="text1"/>
        </w:rPr>
        <w:t>4 °C</w:t>
      </w:r>
      <w:r w:rsidRPr="001061A4">
        <w:rPr>
          <w:rFonts w:cs="Times New Roman"/>
          <w:color w:val="000000" w:themeColor="text1"/>
          <w:shd w:val="clear" w:color="auto" w:fill="FFFFFF"/>
        </w:rPr>
        <w:t xml:space="preserve"> for 5 min. The resulting supernatant was then transferred to another enzyme-free Eppendorf tube with isopropyl alcohol added in equal volume and centrifuged again at 12000 rpm at </w:t>
      </w:r>
      <w:r w:rsidRPr="001061A4">
        <w:rPr>
          <w:rFonts w:cs="Times New Roman"/>
          <w:color w:val="000000" w:themeColor="text1"/>
        </w:rPr>
        <w:t>4 °C</w:t>
      </w:r>
      <w:r w:rsidRPr="001061A4">
        <w:rPr>
          <w:rFonts w:cs="Times New Roman"/>
          <w:color w:val="000000" w:themeColor="text1"/>
          <w:shd w:val="clear" w:color="auto" w:fill="FFFFFF"/>
        </w:rPr>
        <w:t xml:space="preserve"> for 20 min. Finally, the supernatant was discarded</w:t>
      </w:r>
      <w:r w:rsidRPr="001061A4">
        <w:rPr>
          <w:rFonts w:cs="Times New Roman"/>
          <w:color w:val="000000" w:themeColor="text1"/>
        </w:rPr>
        <w:t>,</w:t>
      </w:r>
      <w:r w:rsidRPr="001061A4">
        <w:rPr>
          <w:rFonts w:cs="Times New Roman"/>
          <w:color w:val="000000" w:themeColor="text1"/>
          <w:shd w:val="clear" w:color="auto" w:fill="FFFFFF"/>
        </w:rPr>
        <w:t xml:space="preserve"> and the RNA particles were washed with 75% ethanol, dried for five min, and dissolved in DEPC water (60 </w:t>
      </w:r>
      <w:proofErr w:type="spellStart"/>
      <w:r w:rsidRPr="001061A4">
        <w:rPr>
          <w:rFonts w:cs="Times New Roman"/>
          <w:color w:val="000000" w:themeColor="text1"/>
          <w:shd w:val="clear" w:color="auto" w:fill="FFFFFF"/>
        </w:rPr>
        <w:t>μL</w:t>
      </w:r>
      <w:proofErr w:type="spellEnd"/>
      <w:r w:rsidRPr="001061A4">
        <w:rPr>
          <w:rFonts w:cs="Times New Roman"/>
          <w:color w:val="000000" w:themeColor="text1"/>
          <w:shd w:val="clear" w:color="auto" w:fill="FFFFFF"/>
        </w:rPr>
        <w:t xml:space="preserve">). The concentration and purity of </w:t>
      </w:r>
      <w:r w:rsidRPr="001061A4">
        <w:rPr>
          <w:rFonts w:cs="Times New Roman"/>
          <w:color w:val="000000" w:themeColor="text1"/>
        </w:rPr>
        <w:t xml:space="preserve">the </w:t>
      </w:r>
      <w:r w:rsidRPr="001061A4">
        <w:rPr>
          <w:rFonts w:cs="Times New Roman"/>
          <w:color w:val="000000" w:themeColor="text1"/>
          <w:shd w:val="clear" w:color="auto" w:fill="FFFFFF"/>
        </w:rPr>
        <w:t xml:space="preserve">RNA samples were assessed </w:t>
      </w:r>
      <w:r w:rsidRPr="001061A4">
        <w:rPr>
          <w:rFonts w:cs="Times New Roman"/>
          <w:color w:val="000000" w:themeColor="text1"/>
        </w:rPr>
        <w:t>via</w:t>
      </w:r>
      <w:r w:rsidRPr="001061A4">
        <w:rPr>
          <w:rFonts w:cs="Times New Roman"/>
          <w:color w:val="000000" w:themeColor="text1"/>
          <w:shd w:val="clear" w:color="auto" w:fill="FFFFFF"/>
        </w:rPr>
        <w:t xml:space="preserve"> a spectrophotometer, with all </w:t>
      </w:r>
      <w:r w:rsidRPr="001061A4">
        <w:rPr>
          <w:rFonts w:cs="Times New Roman"/>
          <w:color w:val="000000" w:themeColor="text1"/>
        </w:rPr>
        <w:t xml:space="preserve">the </w:t>
      </w:r>
      <w:r w:rsidRPr="001061A4">
        <w:rPr>
          <w:rFonts w:cs="Times New Roman"/>
          <w:color w:val="000000" w:themeColor="text1"/>
          <w:shd w:val="clear" w:color="auto" w:fill="FFFFFF"/>
        </w:rPr>
        <w:t xml:space="preserve">samples exhibiting a 260:280 absorbance ratio of between 1.9 and 2.1. Reverse transcription was performed on the extracted RNA to obtain cDNA, followed by PCR amplification </w:t>
      </w:r>
      <w:r w:rsidRPr="001061A4">
        <w:rPr>
          <w:rFonts w:cs="Times New Roman"/>
          <w:color w:val="000000" w:themeColor="text1"/>
        </w:rPr>
        <w:t>via</w:t>
      </w:r>
      <w:r w:rsidRPr="001061A4">
        <w:rPr>
          <w:rFonts w:cs="Times New Roman"/>
          <w:color w:val="000000" w:themeColor="text1"/>
          <w:shd w:val="clear" w:color="auto" w:fill="FFFFFF"/>
        </w:rPr>
        <w:t xml:space="preserve"> a SYBR Green qPCR Master Mix </w:t>
      </w:r>
      <w:r w:rsidRPr="001061A4">
        <w:rPr>
          <w:rFonts w:cs="Times New Roman"/>
          <w:color w:val="000000" w:themeColor="text1"/>
        </w:rPr>
        <w:t xml:space="preserve">Kit (B21202, </w:t>
      </w:r>
      <w:proofErr w:type="spellStart"/>
      <w:r w:rsidRPr="001061A4">
        <w:rPr>
          <w:rFonts w:cs="Times New Roman"/>
          <w:color w:val="000000" w:themeColor="text1"/>
        </w:rPr>
        <w:t>Bimake</w:t>
      </w:r>
      <w:proofErr w:type="spellEnd"/>
      <w:r w:rsidRPr="001061A4">
        <w:rPr>
          <w:rFonts w:cs="Times New Roman"/>
          <w:color w:val="000000" w:themeColor="text1"/>
        </w:rPr>
        <w:t>, Houston, USA) according to the</w:t>
      </w:r>
      <w:r w:rsidRPr="001061A4">
        <w:rPr>
          <w:rFonts w:cs="Times New Roman"/>
          <w:color w:val="000000" w:themeColor="text1"/>
          <w:shd w:val="clear" w:color="auto" w:fill="FFFFFF"/>
        </w:rPr>
        <w:t xml:space="preserve"> </w:t>
      </w:r>
      <w:r w:rsidRPr="001061A4">
        <w:rPr>
          <w:rFonts w:cs="Times New Roman"/>
          <w:color w:val="000000" w:themeColor="text1"/>
          <w:shd w:val="clear" w:color="auto" w:fill="FFFFFF"/>
        </w:rPr>
        <w:lastRenderedPageBreak/>
        <w:t xml:space="preserve">manufacturer's instructions, utilizing a system consisting of </w:t>
      </w:r>
      <w:r w:rsidRPr="001061A4">
        <w:rPr>
          <w:rFonts w:cs="Times New Roman"/>
          <w:color w:val="000000" w:themeColor="text1"/>
        </w:rPr>
        <w:t xml:space="preserve">a </w:t>
      </w:r>
      <w:r w:rsidRPr="001061A4">
        <w:rPr>
          <w:rFonts w:cs="Times New Roman"/>
          <w:color w:val="000000" w:themeColor="text1"/>
          <w:shd w:val="clear" w:color="auto" w:fill="FFFFFF"/>
        </w:rPr>
        <w:t>cDNA template (</w:t>
      </w:r>
      <w:r w:rsidRPr="001061A4">
        <w:rPr>
          <w:rFonts w:cs="Times New Roman"/>
          <w:color w:val="000000" w:themeColor="text1"/>
        </w:rPr>
        <w:t xml:space="preserve">1 </w:t>
      </w:r>
      <w:proofErr w:type="spellStart"/>
      <w:r w:rsidRPr="001061A4">
        <w:rPr>
          <w:rFonts w:cs="Times New Roman"/>
          <w:color w:val="000000" w:themeColor="text1"/>
        </w:rPr>
        <w:t>μL</w:t>
      </w:r>
      <w:proofErr w:type="spellEnd"/>
      <w:r w:rsidRPr="001061A4">
        <w:rPr>
          <w:rFonts w:cs="Times New Roman"/>
          <w:color w:val="000000" w:themeColor="text1"/>
          <w:shd w:val="clear" w:color="auto" w:fill="FFFFFF"/>
        </w:rPr>
        <w:t xml:space="preserve">), </w:t>
      </w:r>
      <w:r w:rsidRPr="001061A4">
        <w:rPr>
          <w:rFonts w:cs="Times New Roman"/>
          <w:color w:val="000000" w:themeColor="text1"/>
        </w:rPr>
        <w:t xml:space="preserve">a </w:t>
      </w:r>
      <w:r w:rsidRPr="001061A4">
        <w:rPr>
          <w:rFonts w:cs="Times New Roman"/>
          <w:color w:val="000000" w:themeColor="text1"/>
          <w:shd w:val="clear" w:color="auto" w:fill="FFFFFF"/>
        </w:rPr>
        <w:t>target gene primer (</w:t>
      </w:r>
      <w:r w:rsidRPr="001061A4">
        <w:rPr>
          <w:rFonts w:cs="Times New Roman"/>
          <w:color w:val="000000" w:themeColor="text1"/>
        </w:rPr>
        <w:t xml:space="preserve">1 </w:t>
      </w:r>
      <w:proofErr w:type="spellStart"/>
      <w:r w:rsidRPr="001061A4">
        <w:rPr>
          <w:rFonts w:cs="Times New Roman"/>
          <w:color w:val="000000" w:themeColor="text1"/>
        </w:rPr>
        <w:t>μL</w:t>
      </w:r>
      <w:proofErr w:type="spellEnd"/>
      <w:r w:rsidRPr="001061A4">
        <w:rPr>
          <w:rFonts w:cs="Times New Roman"/>
          <w:color w:val="000000" w:themeColor="text1"/>
          <w:shd w:val="clear" w:color="auto" w:fill="FFFFFF"/>
        </w:rPr>
        <w:t>), SYBR dye (</w:t>
      </w:r>
      <w:r w:rsidRPr="001061A4">
        <w:rPr>
          <w:rFonts w:cs="Times New Roman"/>
          <w:color w:val="000000" w:themeColor="text1"/>
        </w:rPr>
        <w:t xml:space="preserve">5 </w:t>
      </w:r>
      <w:proofErr w:type="spellStart"/>
      <w:r w:rsidRPr="001061A4">
        <w:rPr>
          <w:rFonts w:cs="Times New Roman"/>
          <w:color w:val="000000" w:themeColor="text1"/>
        </w:rPr>
        <w:t>μL</w:t>
      </w:r>
      <w:proofErr w:type="spellEnd"/>
      <w:r w:rsidRPr="001061A4">
        <w:rPr>
          <w:rFonts w:cs="Times New Roman"/>
          <w:color w:val="000000" w:themeColor="text1"/>
          <w:shd w:val="clear" w:color="auto" w:fill="FFFFFF"/>
        </w:rPr>
        <w:t>), and nuclease-free water (</w:t>
      </w:r>
      <w:r w:rsidRPr="001061A4">
        <w:rPr>
          <w:rFonts w:cs="Times New Roman"/>
          <w:color w:val="000000" w:themeColor="text1"/>
        </w:rPr>
        <w:t xml:space="preserve">3 </w:t>
      </w:r>
      <w:proofErr w:type="spellStart"/>
      <w:r w:rsidRPr="001061A4">
        <w:rPr>
          <w:rFonts w:cs="Times New Roman"/>
          <w:color w:val="000000" w:themeColor="text1"/>
        </w:rPr>
        <w:t>μL</w:t>
      </w:r>
      <w:proofErr w:type="spellEnd"/>
      <w:r w:rsidRPr="001061A4">
        <w:rPr>
          <w:rFonts w:cs="Times New Roman"/>
          <w:color w:val="000000" w:themeColor="text1"/>
          <w:shd w:val="clear" w:color="auto" w:fill="FFFFFF"/>
        </w:rPr>
        <w:t>) (refer to Table 1 for primer serial numbers).</w:t>
      </w:r>
      <w:r w:rsidRPr="001061A4">
        <w:rPr>
          <w:rFonts w:cs="Times New Roman"/>
          <w:color w:val="000000" w:themeColor="text1"/>
        </w:rPr>
        <w:t xml:space="preserve"> </w:t>
      </w:r>
      <w:r w:rsidRPr="001061A4">
        <w:rPr>
          <w:rFonts w:cs="Times New Roman"/>
          <w:color w:val="000000" w:themeColor="text1"/>
          <w:shd w:val="clear" w:color="auto" w:fill="FFFFFF"/>
        </w:rPr>
        <w:t xml:space="preserve">A </w:t>
      </w:r>
      <w:r w:rsidRPr="001061A4">
        <w:rPr>
          <w:rFonts w:cs="Times New Roman"/>
          <w:color w:val="000000" w:themeColor="text1"/>
        </w:rPr>
        <w:t>real</w:t>
      </w:r>
      <w:r w:rsidRPr="001061A4">
        <w:rPr>
          <w:rFonts w:cs="Times New Roman"/>
          <w:color w:val="000000" w:themeColor="text1"/>
          <w:shd w:val="clear" w:color="auto" w:fill="FFFFFF"/>
        </w:rPr>
        <w:t xml:space="preserve">-time PCR detection system (Bio-Rad Technology, China) was utilized for detection, with </w:t>
      </w:r>
      <w:r w:rsidRPr="001061A4">
        <w:rPr>
          <w:rFonts w:cs="Times New Roman"/>
          <w:color w:val="000000" w:themeColor="text1"/>
        </w:rPr>
        <w:t>the following reaction conditions: (1) 95 °C</w:t>
      </w:r>
      <w:r w:rsidRPr="001061A4">
        <w:rPr>
          <w:rFonts w:cs="Times New Roman"/>
          <w:color w:val="000000" w:themeColor="text1"/>
          <w:shd w:val="clear" w:color="auto" w:fill="FFFFFF"/>
        </w:rPr>
        <w:t xml:space="preserve"> for 5 min </w:t>
      </w:r>
      <w:r w:rsidRPr="001061A4">
        <w:rPr>
          <w:rFonts w:cs="Times New Roman"/>
          <w:color w:val="000000" w:themeColor="text1"/>
        </w:rPr>
        <w:t xml:space="preserve">and </w:t>
      </w:r>
      <w:r w:rsidRPr="001061A4">
        <w:rPr>
          <w:rFonts w:cs="Times New Roman"/>
          <w:color w:val="000000" w:themeColor="text1"/>
          <w:shd w:val="clear" w:color="auto" w:fill="FFFFFF"/>
        </w:rPr>
        <w:t xml:space="preserve">(2) 39 cycles of </w:t>
      </w:r>
      <w:r w:rsidRPr="001061A4">
        <w:rPr>
          <w:rFonts w:cs="Times New Roman"/>
          <w:color w:val="000000" w:themeColor="text1"/>
        </w:rPr>
        <w:t>95 °C</w:t>
      </w:r>
      <w:r w:rsidRPr="001061A4">
        <w:rPr>
          <w:rFonts w:cs="Times New Roman"/>
          <w:color w:val="000000" w:themeColor="text1"/>
          <w:shd w:val="clear" w:color="auto" w:fill="FFFFFF"/>
        </w:rPr>
        <w:t xml:space="preserve"> for 30 s and </w:t>
      </w:r>
      <w:r w:rsidRPr="001061A4">
        <w:rPr>
          <w:rFonts w:cs="Times New Roman"/>
          <w:color w:val="000000" w:themeColor="text1"/>
        </w:rPr>
        <w:t>60 °C</w:t>
      </w:r>
      <w:r w:rsidRPr="001061A4">
        <w:rPr>
          <w:rFonts w:cs="Times New Roman"/>
          <w:color w:val="000000" w:themeColor="text1"/>
          <w:shd w:val="clear" w:color="auto" w:fill="FFFFFF"/>
        </w:rPr>
        <w:t xml:space="preserve"> for another 30 s. </w:t>
      </w:r>
      <w:r w:rsidRPr="001061A4">
        <w:rPr>
          <w:rFonts w:cs="Times New Roman"/>
          <w:color w:val="000000" w:themeColor="text1"/>
        </w:rPr>
        <w:t xml:space="preserve">Table 1 lists the related gene sequences of primers used for real-time quantitative PCR. </w:t>
      </w:r>
      <w:r w:rsidRPr="001061A4">
        <w:rPr>
          <w:rFonts w:cs="Times New Roman"/>
          <w:color w:val="000000" w:themeColor="text1"/>
          <w:shd w:val="clear" w:color="auto" w:fill="FFFFFF"/>
        </w:rPr>
        <w:t xml:space="preserve">Data analysis was conducted </w:t>
      </w:r>
      <w:r w:rsidRPr="001061A4">
        <w:rPr>
          <w:rFonts w:cs="Times New Roman"/>
          <w:color w:val="000000" w:themeColor="text1"/>
        </w:rPr>
        <w:t>via</w:t>
      </w:r>
      <w:r w:rsidRPr="001061A4">
        <w:rPr>
          <w:rFonts w:cs="Times New Roman"/>
          <w:color w:val="000000" w:themeColor="text1"/>
          <w:shd w:val="clear" w:color="auto" w:fill="FFFFFF"/>
        </w:rPr>
        <w:t xml:space="preserve"> the 2</w:t>
      </w:r>
      <w:r w:rsidRPr="001061A4">
        <w:rPr>
          <w:rFonts w:cs="Times New Roman"/>
          <w:color w:val="000000" w:themeColor="text1"/>
          <w:shd w:val="clear" w:color="auto" w:fill="FFFFFF"/>
          <w:vertAlign w:val="superscript"/>
        </w:rPr>
        <w:t>-ΔΔCT</w:t>
      </w:r>
      <w:r w:rsidRPr="001061A4">
        <w:rPr>
          <w:rFonts w:cs="Times New Roman"/>
          <w:color w:val="000000" w:themeColor="text1"/>
          <w:vertAlign w:val="superscript"/>
        </w:rPr>
        <w:t xml:space="preserve"> </w:t>
      </w:r>
      <w:r w:rsidRPr="001061A4">
        <w:rPr>
          <w:rFonts w:cs="Times New Roman"/>
          <w:color w:val="000000" w:themeColor="text1"/>
        </w:rPr>
        <w:t>method</w:t>
      </w:r>
      <w:r w:rsidRPr="001061A4">
        <w:rPr>
          <w:rFonts w:cs="Times New Roman"/>
          <w:color w:val="000000" w:themeColor="text1"/>
          <w:shd w:val="clear" w:color="auto" w:fill="FFFFFF"/>
        </w:rPr>
        <w:t xml:space="preserve"> </w:t>
      </w:r>
      <w:r w:rsidRPr="001061A4">
        <w:rPr>
          <w:rFonts w:cs="Times New Roman"/>
          <w:color w:val="000000" w:themeColor="text1"/>
          <w:shd w:val="clear" w:color="auto" w:fill="FFFFFF"/>
        </w:rPr>
        <w:fldChar w:fldCharType="begin"/>
      </w:r>
      <w:r w:rsidRPr="001061A4">
        <w:rPr>
          <w:rFonts w:cs="Times New Roman"/>
          <w:color w:val="000000" w:themeColor="text1"/>
          <w:shd w:val="clear" w:color="auto" w:fill="FFFFFF"/>
        </w:rPr>
        <w:instrText xml:space="preserve"> ADDIN EN.CITE &lt;EndNote&gt;&lt;Cite&gt;&lt;Author&gt;Livak&lt;/Author&gt;&lt;Year&gt;2001&lt;/Year&gt;&lt;RecNum&gt;1367&lt;/RecNum&gt;&lt;DisplayText&gt;&lt;style face="superscript"&gt;45&lt;/style&gt;&lt;/DisplayText&gt;&lt;record&gt;&lt;rec-number&gt;1367&lt;/rec-number&gt;&lt;foreign-keys&gt;&lt;key app="EN" db-id="aezfftvxcwatsueevr3xax5s2f2z02pt2edw" timestamp="1717163970"&gt;1367&lt;/key&gt;&lt;/foreign-keys&gt;&lt;ref-type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titles&gt;&lt;periodical&gt;&lt;full-title&gt;Methods&lt;/full-title&gt;&lt;/periodical&gt;&lt;pages&gt;402-8&lt;/pages&gt;&lt;volume&gt;25&lt;/volume&gt;&lt;number&gt;4&lt;/number&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s://www.ncbi.nlm.nih.gov/pubmed/11846609&lt;/url&gt;&lt;/related-urls&gt;&lt;/urls&gt;&lt;electronic-resource-num&gt;10.1006/meth.2001.1262&lt;/electronic-resource-num&gt;&lt;/record&gt;&lt;/Cite&gt;&lt;/EndNote&gt;</w:instrText>
      </w:r>
      <w:r w:rsidRPr="001061A4">
        <w:rPr>
          <w:rFonts w:cs="Times New Roman"/>
          <w:color w:val="000000" w:themeColor="text1"/>
          <w:shd w:val="clear" w:color="auto" w:fill="FFFFFF"/>
        </w:rPr>
        <w:fldChar w:fldCharType="separate"/>
      </w:r>
      <w:r w:rsidRPr="001061A4">
        <w:rPr>
          <w:rFonts w:cs="Times New Roman"/>
          <w:noProof/>
          <w:color w:val="000000" w:themeColor="text1"/>
          <w:shd w:val="clear" w:color="auto" w:fill="FFFFFF"/>
          <w:vertAlign w:val="superscript"/>
        </w:rPr>
        <w:t>45</w:t>
      </w:r>
      <w:r w:rsidRPr="001061A4">
        <w:rPr>
          <w:rFonts w:cs="Times New Roman"/>
          <w:color w:val="000000" w:themeColor="text1"/>
          <w:shd w:val="clear" w:color="auto" w:fill="FFFFFF"/>
        </w:rPr>
        <w:fldChar w:fldCharType="end"/>
      </w:r>
      <w:r w:rsidRPr="001061A4">
        <w:rPr>
          <w:rFonts w:cs="Times New Roman"/>
          <w:color w:val="000000" w:themeColor="text1"/>
          <w:shd w:val="clear" w:color="auto" w:fill="FFFFFF"/>
        </w:rPr>
        <w:t>.</w:t>
      </w:r>
    </w:p>
    <w:p w14:paraId="5D1AC508"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12. Western blotting</w:t>
      </w:r>
    </w:p>
    <w:p w14:paraId="6705A037" w14:textId="77777777" w:rsidR="001061A4" w:rsidRPr="001061A4" w:rsidRDefault="001061A4" w:rsidP="001061A4">
      <w:pPr>
        <w:pStyle w:val="ae"/>
        <w:spacing w:line="480" w:lineRule="auto"/>
        <w:ind w:firstLine="480"/>
        <w:rPr>
          <w:rFonts w:cs="Times New Roman"/>
          <w:color w:val="000000" w:themeColor="text1"/>
        </w:rPr>
      </w:pPr>
      <w:r w:rsidRPr="001061A4">
        <w:rPr>
          <w:rFonts w:cs="Times New Roman"/>
          <w:color w:val="000000" w:themeColor="text1"/>
        </w:rPr>
        <w:t xml:space="preserve">The </w:t>
      </w:r>
      <w:proofErr w:type="spellStart"/>
      <w:r w:rsidRPr="001061A4">
        <w:rPr>
          <w:rFonts w:cs="Times New Roman"/>
          <w:color w:val="000000" w:themeColor="text1"/>
        </w:rPr>
        <w:t>mPFC</w:t>
      </w:r>
      <w:proofErr w:type="spellEnd"/>
      <w:r w:rsidRPr="001061A4">
        <w:rPr>
          <w:rFonts w:cs="Times New Roman"/>
          <w:color w:val="000000" w:themeColor="text1"/>
        </w:rPr>
        <w:t xml:space="preserve"> tissues were treated with 100 </w:t>
      </w:r>
      <w:proofErr w:type="spellStart"/>
      <w:r w:rsidRPr="001061A4">
        <w:rPr>
          <w:rFonts w:cs="Times New Roman"/>
          <w:color w:val="000000" w:themeColor="text1"/>
        </w:rPr>
        <w:t>μL</w:t>
      </w:r>
      <w:proofErr w:type="spellEnd"/>
      <w:r w:rsidRPr="001061A4">
        <w:rPr>
          <w:rFonts w:cs="Times New Roman"/>
          <w:color w:val="000000" w:themeColor="text1"/>
        </w:rPr>
        <w:t xml:space="preserve"> RIPA lysis buffer containing phosphatase inhibitor and protease inhibitor (RIPA lysis </w:t>
      </w:r>
      <w:proofErr w:type="spellStart"/>
      <w:proofErr w:type="gramStart"/>
      <w:r w:rsidRPr="001061A4">
        <w:rPr>
          <w:rFonts w:cs="Times New Roman"/>
          <w:color w:val="000000" w:themeColor="text1"/>
        </w:rPr>
        <w:t>buffer:phosphatase</w:t>
      </w:r>
      <w:proofErr w:type="spellEnd"/>
      <w:proofErr w:type="gramEnd"/>
      <w:r w:rsidRPr="001061A4">
        <w:rPr>
          <w:rFonts w:cs="Times New Roman"/>
          <w:color w:val="000000" w:themeColor="text1"/>
        </w:rPr>
        <w:t xml:space="preserve"> </w:t>
      </w:r>
      <w:proofErr w:type="spellStart"/>
      <w:proofErr w:type="gramStart"/>
      <w:r w:rsidRPr="001061A4">
        <w:rPr>
          <w:rFonts w:cs="Times New Roman"/>
          <w:color w:val="000000" w:themeColor="text1"/>
        </w:rPr>
        <w:t>inhibitor:protease</w:t>
      </w:r>
      <w:proofErr w:type="spellEnd"/>
      <w:proofErr w:type="gramEnd"/>
      <w:r w:rsidRPr="001061A4">
        <w:rPr>
          <w:rFonts w:cs="Times New Roman"/>
          <w:color w:val="000000" w:themeColor="text1"/>
        </w:rPr>
        <w:t xml:space="preserve"> inhibitor = 100:1:1). The tissue samples were homogenized via ultrasonication and then centrifuged at 4 °C at 12000 rpm for 10 min to collect the supernatant. The protein concentration of each sample was determined via the BCA quantitative method, and the liquid volume of each protein was adjusted on the basis of the sample with the lowest concentration. An appropriate amount of protein loading buffer was subsequently added to each sample, thoroughly mixed, and incubated in a metal bath at 99 °C for 10 min for denaturation. Finally, the protein samples were allowed to cool naturally at room temperature. A 10% PAGE gel was prepared, and protein samples were sequentially added on the basis of a uniform protein concentration. Electrophoresis was conducted at a constant voltage of 50 V for 30 min, followed by electrophoresis at a constant voltage of 110 V for 70 min. After electrophoresis, the transfer time was determined according to the molecular weight of the target protein, and a constant current of 210 mA was applied during transfer. The membrane was subsequently immersed in TBST solution containing 5% skim milk and blocked at room temperature for one h before being rinsed with TBST for five min. Primary antibodies, </w:t>
      </w:r>
      <w:r w:rsidRPr="001061A4">
        <w:rPr>
          <w:rFonts w:cs="Times New Roman"/>
          <w:color w:val="000000" w:themeColor="text1"/>
        </w:rPr>
        <w:lastRenderedPageBreak/>
        <w:t xml:space="preserve">including anti-CB1R (sc-518035, </w:t>
      </w:r>
      <w:bookmarkStart w:id="6" w:name="OLE_LINK7"/>
      <w:r w:rsidRPr="001061A4">
        <w:rPr>
          <w:rFonts w:cs="Times New Roman"/>
          <w:color w:val="000000" w:themeColor="text1"/>
          <w:shd w:val="clear" w:color="auto" w:fill="FFFFFF"/>
        </w:rPr>
        <w:t>Santa</w:t>
      </w:r>
      <w:r w:rsidRPr="001061A4">
        <w:rPr>
          <w:rFonts w:cs="Times New Roman"/>
          <w:color w:val="000000" w:themeColor="text1"/>
        </w:rPr>
        <w:t xml:space="preserve"> Cruz</w:t>
      </w:r>
      <w:r w:rsidRPr="001061A4">
        <w:rPr>
          <w:rFonts w:cs="Times New Roman"/>
          <w:color w:val="000000" w:themeColor="text1"/>
          <w:shd w:val="clear" w:color="auto" w:fill="FFFFFF"/>
        </w:rPr>
        <w:t>, USA,</w:t>
      </w:r>
      <w:bookmarkEnd w:id="6"/>
      <w:r w:rsidRPr="001061A4">
        <w:rPr>
          <w:rFonts w:cs="Times New Roman"/>
          <w:color w:val="000000" w:themeColor="text1"/>
          <w:shd w:val="clear" w:color="auto" w:fill="FFFFFF"/>
        </w:rPr>
        <w:t xml:space="preserve"> </w:t>
      </w:r>
      <w:r w:rsidRPr="001061A4">
        <w:rPr>
          <w:rFonts w:cs="Times New Roman"/>
          <w:color w:val="000000" w:themeColor="text1"/>
        </w:rPr>
        <w:t xml:space="preserve">1:200), anti-GLAST (ab181036, Abcam, UK, 1:2000), anti-GLT-1 (sc-365634, Santa Cruz,USA,1:1000), and anti-β-actin (BM38731, Boster, China, 1:2000), were then incubated with the membranes overnight at 4 °C. The membrane was subsequently rinsed three times with TBST for ten min each before being incubated with secondary antibodies (diluted to a ratio of 1:5000) at room temperature for two h. Following another three rounds of rinsing with TBST for ten min each, enhanced chemiluminescence (ECL) imaging was performed. Semiquantitative analysis of target protein gray values </w:t>
      </w:r>
      <w:proofErr w:type="gramStart"/>
      <w:r w:rsidRPr="001061A4">
        <w:rPr>
          <w:rFonts w:cs="Times New Roman"/>
          <w:color w:val="000000" w:themeColor="text1"/>
        </w:rPr>
        <w:t>was</w:t>
      </w:r>
      <w:proofErr w:type="gramEnd"/>
      <w:r w:rsidRPr="001061A4">
        <w:rPr>
          <w:rFonts w:cs="Times New Roman"/>
          <w:color w:val="000000" w:themeColor="text1"/>
        </w:rPr>
        <w:t xml:space="preserve"> performed via ImageJ image analysis software (NIH, Bethesda, MD, USA).</w:t>
      </w:r>
    </w:p>
    <w:p w14:paraId="5DE055CA" w14:textId="77777777" w:rsidR="001061A4" w:rsidRPr="001061A4" w:rsidRDefault="001061A4" w:rsidP="001061A4">
      <w:pPr>
        <w:adjustRightInd w:val="0"/>
        <w:snapToGrid w:val="0"/>
        <w:spacing w:line="480" w:lineRule="auto"/>
        <w:rPr>
          <w:rFonts w:eastAsia="Arial Unicode MS" w:cs="Times New Roman"/>
          <w:b/>
          <w:bCs/>
          <w:color w:val="000000" w:themeColor="text1"/>
          <w:szCs w:val="24"/>
          <w:lang w:val="en-US"/>
        </w:rPr>
      </w:pPr>
      <w:r w:rsidRPr="001061A4">
        <w:rPr>
          <w:rFonts w:eastAsia="Arial Unicode MS" w:cs="Times New Roman"/>
          <w:b/>
          <w:bCs/>
          <w:color w:val="000000" w:themeColor="text1"/>
          <w:szCs w:val="24"/>
          <w:lang w:val="en-US"/>
        </w:rPr>
        <w:t>13. Statistical analyses</w:t>
      </w:r>
    </w:p>
    <w:p w14:paraId="724449AF" w14:textId="1888ECB5" w:rsidR="00C47185" w:rsidRPr="001061A4" w:rsidRDefault="001061A4" w:rsidP="001061A4">
      <w:pPr>
        <w:spacing w:line="480" w:lineRule="auto"/>
        <w:ind w:firstLineChars="200" w:firstLine="480"/>
        <w:rPr>
          <w:rFonts w:eastAsiaTheme="minorEastAsia" w:cs="Times New Roman"/>
          <w:color w:val="000000" w:themeColor="text1"/>
          <w:szCs w:val="24"/>
          <w:lang w:val="en-US" w:eastAsia="zh-CN"/>
        </w:rPr>
      </w:pPr>
      <w:r w:rsidRPr="001061A4">
        <w:rPr>
          <w:rFonts w:eastAsia="宋体" w:cs="Times New Roman"/>
          <w:color w:val="000000" w:themeColor="text1"/>
          <w:szCs w:val="24"/>
        </w:rPr>
        <w:t>All the data were statistically analyzed via SPSS 26.0 software and are presented as the means ± standard deviations (M ± SD). The normality of the data was assessed via the Shapiro‒Wilk test. If the data were normally distributed, an independent sample t test was used for comparisons between two groups, one-way analysis of variance (ANOVA) was used for comparisons among three or more groups, and post hoc tests were conducted via the least significant difference (LSD). If the data did not conform to a normal distribution, logarithmic transformation was used to convert the nonnormally distributed data into normally distributed data. If the transformed data still did not conform to a normal distribution, nonparametric tests were conducted. A p value of less than 0.05 indicates statistical significance.</w:t>
      </w:r>
    </w:p>
    <w:sectPr w:rsidR="00C47185" w:rsidRPr="001061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A49E" w14:textId="77777777" w:rsidR="00F6112A" w:rsidRDefault="00F6112A">
      <w:pPr>
        <w:spacing w:line="240" w:lineRule="auto"/>
      </w:pPr>
      <w:r>
        <w:separator/>
      </w:r>
    </w:p>
  </w:endnote>
  <w:endnote w:type="continuationSeparator" w:id="0">
    <w:p w14:paraId="47667A3A" w14:textId="77777777" w:rsidR="00F6112A" w:rsidRDefault="00F61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HGMaruGothicMPRO"/>
    <w:panose1 w:val="020B0604020202020204"/>
    <w:charset w:val="80"/>
    <w:family w:val="swiss"/>
    <w:pitch w:val="default"/>
    <w:sig w:usb0="00000000" w:usb1="00000000" w:usb2="0000003F" w:usb3="00000000" w:csb0="003F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8629" w14:textId="77777777" w:rsidR="00F6112A" w:rsidRDefault="00F6112A">
      <w:pPr>
        <w:spacing w:before="0"/>
      </w:pPr>
      <w:r>
        <w:separator/>
      </w:r>
    </w:p>
  </w:footnote>
  <w:footnote w:type="continuationSeparator" w:id="0">
    <w:p w14:paraId="127DC9CE" w14:textId="77777777" w:rsidR="00F6112A" w:rsidRDefault="00F6112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AF"/>
    <w:multiLevelType w:val="multilevel"/>
    <w:tmpl w:val="02A814A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887502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倩 肖">
    <w15:presenceInfo w15:providerId="Windows Live" w15:userId="6289154fc02e7b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F8"/>
    <w:rsid w:val="000C4978"/>
    <w:rsid w:val="001061A4"/>
    <w:rsid w:val="008657F8"/>
    <w:rsid w:val="008836CE"/>
    <w:rsid w:val="00AC793E"/>
    <w:rsid w:val="00B221A9"/>
    <w:rsid w:val="00C47185"/>
    <w:rsid w:val="00F6112A"/>
    <w:rsid w:val="6099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A84D"/>
  <w15:docId w15:val="{D02A09CD-42A5-4369-90F9-538DB08E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line="360" w:lineRule="auto"/>
      <w:jc w:val="both"/>
    </w:pPr>
    <w:rPr>
      <w:rFonts w:ascii="Times New Roman" w:eastAsiaTheme="minorHAnsi" w:hAnsi="Times New Roman"/>
      <w:sz w:val="24"/>
      <w:szCs w:val="22"/>
      <w:lang w:val="en-CA" w:eastAsia="en-US"/>
    </w:rPr>
  </w:style>
  <w:style w:type="paragraph" w:styleId="1">
    <w:name w:val="heading 1"/>
    <w:basedOn w:val="a"/>
    <w:next w:val="a"/>
    <w:link w:val="10"/>
    <w:uiPriority w:val="9"/>
    <w:qFormat/>
    <w:pPr>
      <w:keepNext/>
      <w:keepLines/>
      <w:widowControl w:val="0"/>
      <w:spacing w:before="480" w:after="80" w:line="278" w:lineRule="auto"/>
      <w:jc w:val="left"/>
      <w:outlineLvl w:val="0"/>
    </w:pPr>
    <w:rPr>
      <w:rFonts w:asciiTheme="majorHAnsi" w:eastAsiaTheme="majorEastAsia" w:hAnsiTheme="majorHAnsi" w:cstheme="majorBidi"/>
      <w:color w:val="2F5496" w:themeColor="accent1" w:themeShade="BF"/>
      <w:kern w:val="2"/>
      <w:sz w:val="48"/>
      <w:szCs w:val="48"/>
      <w:lang w:val="en-US" w:eastAsia="zh-CN"/>
      <w14:ligatures w14:val="standardContextual"/>
    </w:rPr>
  </w:style>
  <w:style w:type="paragraph" w:styleId="2">
    <w:name w:val="heading 2"/>
    <w:basedOn w:val="a"/>
    <w:next w:val="a"/>
    <w:link w:val="20"/>
    <w:uiPriority w:val="9"/>
    <w:semiHidden/>
    <w:unhideWhenUsed/>
    <w:qFormat/>
    <w:pPr>
      <w:keepNext/>
      <w:keepLines/>
      <w:widowControl w:val="0"/>
      <w:spacing w:before="160" w:after="80" w:line="278" w:lineRule="auto"/>
      <w:jc w:val="left"/>
      <w:outlineLvl w:val="1"/>
    </w:pPr>
    <w:rPr>
      <w:rFonts w:asciiTheme="majorHAnsi" w:eastAsiaTheme="majorEastAsia" w:hAnsiTheme="majorHAnsi" w:cstheme="majorBidi"/>
      <w:color w:val="2F5496" w:themeColor="accent1" w:themeShade="BF"/>
      <w:kern w:val="2"/>
      <w:sz w:val="40"/>
      <w:szCs w:val="40"/>
      <w:lang w:val="en-US" w:eastAsia="zh-CN"/>
      <w14:ligatures w14:val="standardContextual"/>
    </w:rPr>
  </w:style>
  <w:style w:type="paragraph" w:styleId="3">
    <w:name w:val="heading 3"/>
    <w:basedOn w:val="a"/>
    <w:next w:val="a"/>
    <w:link w:val="30"/>
    <w:uiPriority w:val="9"/>
    <w:semiHidden/>
    <w:unhideWhenUsed/>
    <w:qFormat/>
    <w:pPr>
      <w:keepNext/>
      <w:keepLines/>
      <w:widowControl w:val="0"/>
      <w:spacing w:before="160" w:after="80" w:line="278" w:lineRule="auto"/>
      <w:jc w:val="left"/>
      <w:outlineLvl w:val="2"/>
    </w:pPr>
    <w:rPr>
      <w:rFonts w:asciiTheme="majorHAnsi" w:eastAsiaTheme="majorEastAsia" w:hAnsiTheme="majorHAnsi" w:cstheme="majorBidi"/>
      <w:color w:val="2F5496" w:themeColor="accent1" w:themeShade="BF"/>
      <w:kern w:val="2"/>
      <w:sz w:val="32"/>
      <w:szCs w:val="32"/>
      <w:lang w:val="en-US" w:eastAsia="zh-CN"/>
      <w14:ligatures w14:val="standardContextual"/>
    </w:rPr>
  </w:style>
  <w:style w:type="paragraph" w:styleId="4">
    <w:name w:val="heading 4"/>
    <w:basedOn w:val="a"/>
    <w:next w:val="a"/>
    <w:link w:val="40"/>
    <w:uiPriority w:val="9"/>
    <w:semiHidden/>
    <w:unhideWhenUsed/>
    <w:qFormat/>
    <w:pPr>
      <w:keepNext/>
      <w:keepLines/>
      <w:widowControl w:val="0"/>
      <w:spacing w:before="80" w:after="40" w:line="278" w:lineRule="auto"/>
      <w:jc w:val="left"/>
      <w:outlineLvl w:val="3"/>
    </w:pPr>
    <w:rPr>
      <w:rFonts w:asciiTheme="minorHAnsi" w:eastAsiaTheme="minorEastAsia" w:hAnsiTheme="minorHAnsi" w:cstheme="majorBidi"/>
      <w:color w:val="2F5496" w:themeColor="accent1" w:themeShade="BF"/>
      <w:kern w:val="2"/>
      <w:sz w:val="28"/>
      <w:szCs w:val="28"/>
      <w:lang w:val="en-US" w:eastAsia="zh-CN"/>
      <w14:ligatures w14:val="standardContextual"/>
    </w:rPr>
  </w:style>
  <w:style w:type="paragraph" w:styleId="5">
    <w:name w:val="heading 5"/>
    <w:basedOn w:val="a"/>
    <w:next w:val="a"/>
    <w:link w:val="50"/>
    <w:uiPriority w:val="9"/>
    <w:semiHidden/>
    <w:unhideWhenUsed/>
    <w:qFormat/>
    <w:pPr>
      <w:keepNext/>
      <w:keepLines/>
      <w:widowControl w:val="0"/>
      <w:spacing w:before="80" w:after="40" w:line="278" w:lineRule="auto"/>
      <w:jc w:val="left"/>
      <w:outlineLvl w:val="4"/>
    </w:pPr>
    <w:rPr>
      <w:rFonts w:asciiTheme="minorHAnsi" w:eastAsiaTheme="minorEastAsia" w:hAnsiTheme="minorHAnsi" w:cstheme="majorBidi"/>
      <w:color w:val="2F5496" w:themeColor="accent1" w:themeShade="BF"/>
      <w:kern w:val="2"/>
      <w:szCs w:val="24"/>
      <w:lang w:val="en-US" w:eastAsia="zh-CN"/>
      <w14:ligatures w14:val="standardContextual"/>
    </w:rPr>
  </w:style>
  <w:style w:type="paragraph" w:styleId="6">
    <w:name w:val="heading 6"/>
    <w:basedOn w:val="a"/>
    <w:next w:val="a"/>
    <w:link w:val="60"/>
    <w:uiPriority w:val="9"/>
    <w:semiHidden/>
    <w:unhideWhenUsed/>
    <w:qFormat/>
    <w:pPr>
      <w:keepNext/>
      <w:keepLines/>
      <w:widowControl w:val="0"/>
      <w:spacing w:before="40" w:line="278" w:lineRule="auto"/>
      <w:jc w:val="left"/>
      <w:outlineLvl w:val="5"/>
    </w:pPr>
    <w:rPr>
      <w:rFonts w:asciiTheme="minorHAnsi" w:eastAsiaTheme="minorEastAsia" w:hAnsiTheme="minorHAnsi" w:cstheme="majorBidi"/>
      <w:b/>
      <w:bCs/>
      <w:color w:val="2F5496" w:themeColor="accent1" w:themeShade="BF"/>
      <w:kern w:val="2"/>
      <w:sz w:val="22"/>
      <w:szCs w:val="24"/>
      <w:lang w:val="en-US" w:eastAsia="zh-CN"/>
      <w14:ligatures w14:val="standardContextual"/>
    </w:rPr>
  </w:style>
  <w:style w:type="paragraph" w:styleId="7">
    <w:name w:val="heading 7"/>
    <w:basedOn w:val="a"/>
    <w:next w:val="a"/>
    <w:link w:val="70"/>
    <w:uiPriority w:val="9"/>
    <w:semiHidden/>
    <w:unhideWhenUsed/>
    <w:qFormat/>
    <w:pPr>
      <w:keepNext/>
      <w:keepLines/>
      <w:widowControl w:val="0"/>
      <w:spacing w:before="40" w:line="278" w:lineRule="auto"/>
      <w:jc w:val="left"/>
      <w:outlineLvl w:val="6"/>
    </w:pPr>
    <w:rPr>
      <w:rFonts w:asciiTheme="minorHAnsi" w:eastAsiaTheme="minorEastAsia" w:hAnsiTheme="minorHAnsi" w:cstheme="majorBidi"/>
      <w:b/>
      <w:bCs/>
      <w:color w:val="595959" w:themeColor="text1" w:themeTint="A6"/>
      <w:kern w:val="2"/>
      <w:sz w:val="22"/>
      <w:szCs w:val="24"/>
      <w:lang w:val="en-US" w:eastAsia="zh-CN"/>
      <w14:ligatures w14:val="standardContextual"/>
    </w:rPr>
  </w:style>
  <w:style w:type="paragraph" w:styleId="8">
    <w:name w:val="heading 8"/>
    <w:basedOn w:val="a"/>
    <w:next w:val="a"/>
    <w:link w:val="80"/>
    <w:uiPriority w:val="9"/>
    <w:semiHidden/>
    <w:unhideWhenUsed/>
    <w:qFormat/>
    <w:pPr>
      <w:keepNext/>
      <w:keepLines/>
      <w:widowControl w:val="0"/>
      <w:spacing w:before="0" w:line="278" w:lineRule="auto"/>
      <w:jc w:val="left"/>
      <w:outlineLvl w:val="7"/>
    </w:pPr>
    <w:rPr>
      <w:rFonts w:asciiTheme="minorHAnsi" w:eastAsiaTheme="minorEastAsia" w:hAnsiTheme="minorHAnsi" w:cstheme="majorBidi"/>
      <w:color w:val="595959" w:themeColor="text1" w:themeTint="A6"/>
      <w:kern w:val="2"/>
      <w:sz w:val="22"/>
      <w:szCs w:val="24"/>
      <w:lang w:val="en-US" w:eastAsia="zh-CN"/>
      <w14:ligatures w14:val="standardContextual"/>
    </w:rPr>
  </w:style>
  <w:style w:type="paragraph" w:styleId="9">
    <w:name w:val="heading 9"/>
    <w:basedOn w:val="a"/>
    <w:next w:val="a"/>
    <w:link w:val="90"/>
    <w:uiPriority w:val="9"/>
    <w:semiHidden/>
    <w:unhideWhenUsed/>
    <w:qFormat/>
    <w:pPr>
      <w:keepNext/>
      <w:keepLines/>
      <w:widowControl w:val="0"/>
      <w:spacing w:before="0" w:line="278" w:lineRule="auto"/>
      <w:jc w:val="left"/>
      <w:outlineLvl w:val="8"/>
    </w:pPr>
    <w:rPr>
      <w:rFonts w:asciiTheme="minorHAnsi" w:eastAsiaTheme="majorEastAsia" w:hAnsiTheme="minorHAnsi" w:cstheme="majorBidi"/>
      <w:color w:val="595959" w:themeColor="text1" w:themeTint="A6"/>
      <w:kern w:val="2"/>
      <w:sz w:val="22"/>
      <w:szCs w:val="24"/>
      <w:lang w:val="en-US"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uiPriority w:val="1"/>
    <w:qFormat/>
    <w:pPr>
      <w:widowControl w:val="0"/>
      <w:autoSpaceDE w:val="0"/>
      <w:autoSpaceDN w:val="0"/>
      <w:spacing w:before="0" w:line="240" w:lineRule="auto"/>
      <w:jc w:val="left"/>
    </w:pPr>
    <w:rPr>
      <w:rFonts w:eastAsia="Times New Roman" w:cs="Times New Roman"/>
      <w:szCs w:val="24"/>
      <w:lang w:val="en-US" w:eastAsia="zh-CN"/>
    </w:rPr>
  </w:style>
  <w:style w:type="paragraph" w:styleId="a4">
    <w:name w:val="Subtitle"/>
    <w:basedOn w:val="a"/>
    <w:next w:val="a"/>
    <w:link w:val="a5"/>
    <w:uiPriority w:val="11"/>
    <w:qFormat/>
    <w:pPr>
      <w:widowControl w:val="0"/>
      <w:spacing w:before="0" w:after="160" w:line="278" w:lineRule="auto"/>
      <w:jc w:val="center"/>
    </w:pPr>
    <w:rPr>
      <w:rFonts w:asciiTheme="majorHAnsi" w:eastAsiaTheme="majorEastAsia" w:hAnsiTheme="majorHAnsi" w:cstheme="majorBidi"/>
      <w:color w:val="595959" w:themeColor="text1" w:themeTint="A6"/>
      <w:spacing w:val="15"/>
      <w:kern w:val="2"/>
      <w:sz w:val="28"/>
      <w:szCs w:val="28"/>
      <w:lang w:val="en-US" w:eastAsia="zh-CN"/>
      <w14:ligatures w14:val="standardContextual"/>
    </w:rPr>
  </w:style>
  <w:style w:type="paragraph" w:styleId="a6">
    <w:name w:val="Title"/>
    <w:basedOn w:val="a"/>
    <w:next w:val="a"/>
    <w:link w:val="a7"/>
    <w:uiPriority w:val="10"/>
    <w:qFormat/>
    <w:pPr>
      <w:widowControl w:val="0"/>
      <w:spacing w:before="0" w:after="80" w:line="240" w:lineRule="auto"/>
      <w:contextualSpacing/>
      <w:jc w:val="center"/>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7">
    <w:name w:val="标题 字符"/>
    <w:basedOn w:val="a0"/>
    <w:link w:val="a6"/>
    <w:uiPriority w:val="10"/>
    <w:qFormat/>
    <w:rPr>
      <w:rFonts w:asciiTheme="majorHAnsi" w:eastAsiaTheme="majorEastAsia" w:hAnsiTheme="majorHAnsi" w:cstheme="majorBidi"/>
      <w:spacing w:val="-10"/>
      <w:kern w:val="28"/>
      <w:sz w:val="56"/>
      <w:szCs w:val="56"/>
    </w:rPr>
  </w:style>
  <w:style w:type="character" w:customStyle="1" w:styleId="a5">
    <w:name w:val="副标题 字符"/>
    <w:basedOn w:val="a0"/>
    <w:link w:val="a4"/>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widowControl w:val="0"/>
      <w:spacing w:before="160" w:after="160" w:line="278" w:lineRule="auto"/>
      <w:jc w:val="center"/>
    </w:pPr>
    <w:rPr>
      <w:rFonts w:asciiTheme="minorHAnsi" w:eastAsiaTheme="minorEastAsia" w:hAnsiTheme="minorHAnsi"/>
      <w:i/>
      <w:iCs/>
      <w:color w:val="404040" w:themeColor="text1" w:themeTint="BF"/>
      <w:kern w:val="2"/>
      <w:sz w:val="22"/>
      <w:szCs w:val="24"/>
      <w:lang w:val="en-US" w:eastAsia="zh-CN"/>
      <w14:ligatures w14:val="standardContextual"/>
    </w:rPr>
  </w:style>
  <w:style w:type="character" w:customStyle="1" w:styleId="a9">
    <w:name w:val="引用 字符"/>
    <w:basedOn w:val="a0"/>
    <w:link w:val="a8"/>
    <w:uiPriority w:val="29"/>
    <w:qFormat/>
    <w:rPr>
      <w:i/>
      <w:iCs/>
      <w:color w:val="404040" w:themeColor="text1" w:themeTint="BF"/>
    </w:rPr>
  </w:style>
  <w:style w:type="paragraph" w:styleId="aa">
    <w:name w:val="List Paragraph"/>
    <w:basedOn w:val="a"/>
    <w:uiPriority w:val="34"/>
    <w:qFormat/>
    <w:pPr>
      <w:widowControl w:val="0"/>
      <w:spacing w:before="0" w:after="160" w:line="278" w:lineRule="auto"/>
      <w:ind w:left="720"/>
      <w:contextualSpacing/>
      <w:jc w:val="left"/>
    </w:pPr>
    <w:rPr>
      <w:rFonts w:asciiTheme="minorHAnsi" w:eastAsiaTheme="minorEastAsia" w:hAnsiTheme="minorHAnsi"/>
      <w:kern w:val="2"/>
      <w:sz w:val="22"/>
      <w:szCs w:val="24"/>
      <w:lang w:val="en-US" w:eastAsia="zh-CN"/>
      <w14:ligatures w14:val="standardContextual"/>
    </w:rPr>
  </w:style>
  <w:style w:type="character" w:customStyle="1" w:styleId="12">
    <w:name w:val="明显强调1"/>
    <w:basedOn w:val="a0"/>
    <w:uiPriority w:val="21"/>
    <w:qFormat/>
    <w:rPr>
      <w:i/>
      <w:iCs/>
      <w:color w:val="2F5496" w:themeColor="accent1" w:themeShade="BF"/>
    </w:rPr>
  </w:style>
  <w:style w:type="paragraph" w:styleId="ab">
    <w:name w:val="Intense Quote"/>
    <w:basedOn w:val="a"/>
    <w:next w:val="a"/>
    <w:link w:val="ac"/>
    <w:uiPriority w:val="30"/>
    <w:qFormat/>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kern w:val="2"/>
      <w:sz w:val="22"/>
      <w:szCs w:val="24"/>
      <w:lang w:val="en-US" w:eastAsia="zh-CN"/>
      <w14:ligatures w14:val="standardContextual"/>
    </w:rPr>
  </w:style>
  <w:style w:type="character" w:customStyle="1" w:styleId="ac">
    <w:name w:val="明显引用 字符"/>
    <w:basedOn w:val="a0"/>
    <w:link w:val="ab"/>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character" w:customStyle="1" w:styleId="ad">
    <w:name w:val="正文文本 字符"/>
    <w:basedOn w:val="a0"/>
    <w:uiPriority w:val="99"/>
    <w:semiHidden/>
    <w:qFormat/>
    <w:rPr>
      <w:rFonts w:ascii="Times New Roman" w:eastAsiaTheme="minorHAnsi" w:hAnsi="Times New Roman"/>
      <w:kern w:val="0"/>
      <w:sz w:val="24"/>
      <w:szCs w:val="22"/>
      <w:lang w:val="en-CA" w:eastAsia="en-US"/>
      <w14:ligatures w14:val="none"/>
    </w:rPr>
  </w:style>
  <w:style w:type="character" w:customStyle="1" w:styleId="tgt1">
    <w:name w:val="tgt1"/>
    <w:qFormat/>
  </w:style>
  <w:style w:type="character" w:customStyle="1" w:styleId="11">
    <w:name w:val="正文文本 字符1"/>
    <w:link w:val="a3"/>
    <w:uiPriority w:val="1"/>
    <w:qFormat/>
    <w:rPr>
      <w:rFonts w:ascii="Times New Roman" w:eastAsia="Times New Roman" w:hAnsi="Times New Roman" w:cs="Times New Roman"/>
      <w:kern w:val="0"/>
      <w:sz w:val="24"/>
      <w14:ligatures w14:val="none"/>
    </w:rPr>
  </w:style>
  <w:style w:type="paragraph" w:customStyle="1" w:styleId="TableParagraph">
    <w:name w:val="Table Paragraph"/>
    <w:basedOn w:val="a"/>
    <w:uiPriority w:val="1"/>
    <w:qFormat/>
    <w:pPr>
      <w:widowControl w:val="0"/>
      <w:autoSpaceDE w:val="0"/>
      <w:autoSpaceDN w:val="0"/>
      <w:spacing w:before="0" w:line="240" w:lineRule="auto"/>
      <w:jc w:val="left"/>
    </w:pPr>
    <w:rPr>
      <w:rFonts w:eastAsia="Times New Roman" w:cs="Times New Roman"/>
      <w:sz w:val="22"/>
      <w:lang w:val="en-US" w:eastAsia="zh-CN"/>
    </w:rPr>
  </w:style>
  <w:style w:type="paragraph" w:customStyle="1" w:styleId="target">
    <w:name w:val="target"/>
    <w:basedOn w:val="a"/>
    <w:qFormat/>
    <w:pPr>
      <w:spacing w:before="100" w:beforeAutospacing="1" w:after="100" w:afterAutospacing="1" w:line="240" w:lineRule="auto"/>
      <w:jc w:val="left"/>
    </w:pPr>
    <w:rPr>
      <w:rFonts w:ascii="宋体" w:eastAsia="宋体" w:hAnsi="宋体" w:cs="宋体"/>
      <w:szCs w:val="24"/>
      <w:lang w:val="en-US" w:eastAsia="zh-CN"/>
    </w:rPr>
  </w:style>
  <w:style w:type="paragraph" w:customStyle="1" w:styleId="ae">
    <w:name w:val="材料和方法正文"/>
    <w:basedOn w:val="af"/>
    <w:link w:val="af0"/>
    <w:qFormat/>
    <w:pPr>
      <w:adjustRightInd w:val="0"/>
      <w:snapToGrid w:val="0"/>
      <w:ind w:firstLine="200"/>
    </w:pPr>
    <w:rPr>
      <w:color w:val="000000"/>
    </w:rPr>
  </w:style>
  <w:style w:type="paragraph" w:customStyle="1" w:styleId="af">
    <w:name w:val="论文正文"/>
    <w:basedOn w:val="a"/>
    <w:link w:val="af1"/>
    <w:qFormat/>
    <w:pPr>
      <w:autoSpaceDE w:val="0"/>
      <w:spacing w:before="0"/>
      <w:ind w:firstLineChars="200" w:firstLine="480"/>
    </w:pPr>
    <w:rPr>
      <w:rFonts w:eastAsia="宋体" w:cs="宋体"/>
      <w:kern w:val="2"/>
      <w:szCs w:val="24"/>
      <w:lang w:val="en-US" w:eastAsia="zh-CN"/>
    </w:rPr>
  </w:style>
  <w:style w:type="paragraph" w:customStyle="1" w:styleId="41">
    <w:name w:val="标题 41"/>
    <w:basedOn w:val="a"/>
    <w:uiPriority w:val="1"/>
    <w:qFormat/>
    <w:pPr>
      <w:widowControl w:val="0"/>
      <w:autoSpaceDE w:val="0"/>
      <w:autoSpaceDN w:val="0"/>
      <w:spacing w:before="0" w:line="240" w:lineRule="auto"/>
      <w:ind w:left="613" w:hanging="495"/>
      <w:jc w:val="left"/>
      <w:outlineLvl w:val="4"/>
    </w:pPr>
    <w:rPr>
      <w:rFonts w:ascii="黑体" w:eastAsia="黑体" w:hAnsi="黑体" w:cs="黑体"/>
      <w:b/>
      <w:bCs/>
      <w:sz w:val="27"/>
      <w:szCs w:val="27"/>
      <w:lang w:val="en-US" w:eastAsia="zh-CN"/>
    </w:rPr>
  </w:style>
  <w:style w:type="paragraph" w:styleId="af2">
    <w:name w:val="Revision"/>
    <w:hidden/>
    <w:uiPriority w:val="99"/>
    <w:unhideWhenUsed/>
    <w:rsid w:val="001061A4"/>
    <w:rPr>
      <w:rFonts w:ascii="Times New Roman" w:eastAsiaTheme="minorHAnsi" w:hAnsi="Times New Roman"/>
      <w:sz w:val="24"/>
      <w:szCs w:val="22"/>
      <w:lang w:val="en-CA" w:eastAsia="en-US"/>
    </w:rPr>
  </w:style>
  <w:style w:type="paragraph" w:styleId="af3">
    <w:name w:val="header"/>
    <w:basedOn w:val="a"/>
    <w:link w:val="af4"/>
    <w:uiPriority w:val="99"/>
    <w:unhideWhenUsed/>
    <w:rsid w:val="001061A4"/>
    <w:pPr>
      <w:tabs>
        <w:tab w:val="center" w:pos="4153"/>
        <w:tab w:val="right" w:pos="8306"/>
      </w:tabs>
      <w:snapToGrid w:val="0"/>
      <w:spacing w:line="240" w:lineRule="auto"/>
      <w:jc w:val="center"/>
    </w:pPr>
    <w:rPr>
      <w:sz w:val="18"/>
      <w:szCs w:val="18"/>
    </w:rPr>
  </w:style>
  <w:style w:type="character" w:customStyle="1" w:styleId="af4">
    <w:name w:val="页眉 字符"/>
    <w:basedOn w:val="a0"/>
    <w:link w:val="af3"/>
    <w:uiPriority w:val="99"/>
    <w:rsid w:val="001061A4"/>
    <w:rPr>
      <w:rFonts w:ascii="Times New Roman" w:eastAsiaTheme="minorHAnsi" w:hAnsi="Times New Roman"/>
      <w:sz w:val="18"/>
      <w:szCs w:val="18"/>
      <w:lang w:val="en-CA" w:eastAsia="en-US"/>
    </w:rPr>
  </w:style>
  <w:style w:type="paragraph" w:styleId="af5">
    <w:name w:val="footer"/>
    <w:basedOn w:val="a"/>
    <w:link w:val="af6"/>
    <w:uiPriority w:val="99"/>
    <w:unhideWhenUsed/>
    <w:rsid w:val="001061A4"/>
    <w:pPr>
      <w:tabs>
        <w:tab w:val="center" w:pos="4153"/>
        <w:tab w:val="right" w:pos="8306"/>
      </w:tabs>
      <w:snapToGrid w:val="0"/>
      <w:spacing w:line="240" w:lineRule="auto"/>
      <w:jc w:val="left"/>
    </w:pPr>
    <w:rPr>
      <w:sz w:val="18"/>
      <w:szCs w:val="18"/>
    </w:rPr>
  </w:style>
  <w:style w:type="character" w:customStyle="1" w:styleId="af6">
    <w:name w:val="页脚 字符"/>
    <w:basedOn w:val="a0"/>
    <w:link w:val="af5"/>
    <w:uiPriority w:val="99"/>
    <w:rsid w:val="001061A4"/>
    <w:rPr>
      <w:rFonts w:ascii="Times New Roman" w:eastAsiaTheme="minorHAnsi" w:hAnsi="Times New Roman"/>
      <w:sz w:val="18"/>
      <w:szCs w:val="18"/>
      <w:lang w:val="en-CA" w:eastAsia="en-US"/>
    </w:rPr>
  </w:style>
  <w:style w:type="character" w:customStyle="1" w:styleId="af1">
    <w:name w:val="论文正文 字符"/>
    <w:basedOn w:val="a0"/>
    <w:link w:val="af"/>
    <w:qFormat/>
    <w:rsid w:val="001061A4"/>
    <w:rPr>
      <w:rFonts w:ascii="Times New Roman" w:eastAsia="宋体" w:hAnsi="Times New Roman" w:cs="宋体"/>
      <w:kern w:val="2"/>
      <w:sz w:val="24"/>
      <w:szCs w:val="24"/>
    </w:rPr>
  </w:style>
  <w:style w:type="character" w:customStyle="1" w:styleId="af0">
    <w:name w:val="材料和方法正文 字符"/>
    <w:basedOn w:val="af1"/>
    <w:link w:val="ae"/>
    <w:qFormat/>
    <w:rsid w:val="001061A4"/>
    <w:rPr>
      <w:rFonts w:ascii="Times New Roman" w:eastAsia="宋体" w:hAnsi="Times New Roman" w:cs="宋体"/>
      <w:color w:val="000000"/>
      <w:kern w:val="2"/>
      <w:sz w:val="24"/>
      <w:szCs w:val="24"/>
    </w:rPr>
  </w:style>
  <w:style w:type="character" w:customStyle="1" w:styleId="tgt">
    <w:name w:val="tgt"/>
    <w:basedOn w:val="a0"/>
    <w:qFormat/>
    <w:rsid w:val="0010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3593</Words>
  <Characters>20950</Characters>
  <Application>Microsoft Office Word</Application>
  <DocSecurity>0</DocSecurity>
  <Lines>374</Lines>
  <Paragraphs>113</Paragraphs>
  <ScaleCrop>false</ScaleCrop>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倩 肖</dc:creator>
  <cp:lastModifiedBy>倩 肖</cp:lastModifiedBy>
  <cp:revision>5</cp:revision>
  <dcterms:created xsi:type="dcterms:W3CDTF">2025-05-24T11:23:00Z</dcterms:created>
  <dcterms:modified xsi:type="dcterms:W3CDTF">2025-05-30T09:37:00Z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eyJoZGlkIjoiNDEyNWM1ODlhOTM4OThlZGZkNjNmYjg1Mzk1MmJhZDMiLCJ1c2VySWQiOiI2OTYxNDk1MTAifQ==</vt:lpwstr>
  </property>
  <property fmtid="{D5CDD505-2E9C-101B-9397-08002B2CF9AE}" pid="3" name="KSOProductBuildVer">
    <vt:lpwstr>2052-12.1.0.21171</vt:lpwstr>
  </property>
  <property fmtid="{D5CDD505-2E9C-101B-9397-08002B2CF9AE}" pid="4" name="ICV">
    <vt:lpwstr>7EE7D3E425F646F68E913A269BADA8D0_12</vt:lpwstr>
  </property>
</Properties>
</file>