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AB2F1" w14:textId="09EBA393" w:rsidR="004B15A3" w:rsidRDefault="00000000">
      <w:pPr>
        <w:pStyle w:val="Ttulo1"/>
      </w:pPr>
      <w:r>
        <w:t xml:space="preserve">Supplementary Table </w:t>
      </w:r>
      <w:r w:rsidR="000C14F8">
        <w:t>2</w:t>
      </w:r>
    </w:p>
    <w:p w14:paraId="60EE0F6B" w14:textId="2FEEF567" w:rsidR="009F2391" w:rsidRDefault="005609CC" w:rsidP="005609CC">
      <w:pPr>
        <w:pStyle w:val="Descripcin"/>
        <w:jc w:val="both"/>
        <w:rPr>
          <w:i/>
          <w:iCs/>
        </w:rPr>
      </w:pPr>
      <w:r w:rsidRPr="005609CC">
        <w:rPr>
          <w:rFonts w:ascii="Times New Roman" w:eastAsia="Times New Roman" w:hAnsi="Times New Roman"/>
          <w:b w:val="0"/>
          <w:bCs w:val="0"/>
          <w:color w:val="auto"/>
          <w:sz w:val="24"/>
          <w:szCs w:val="24"/>
        </w:rPr>
        <w:t xml:space="preserve">Table 2. Standardised residuals and spatial associations of all species recorded during vegetation sampling. Residuals were calculated based on the number of observed and expected individuals under hummock and valley conditions. A standardised residual greater than 2 indicates a significant positive spatial association (in bold), while a value less than -2 indicates a negative association. The overall pattern in the peatland shows that all species present exhibit significant positive spatial associations with the hummock condition. In contrast, almost all display significant negative spatial associations with the valley condition, which is dominated by the continuous growth of </w:t>
      </w:r>
      <w:r w:rsidRPr="005609CC">
        <w:rPr>
          <w:rFonts w:ascii="Times New Roman" w:eastAsia="Times New Roman" w:hAnsi="Times New Roman"/>
          <w:b w:val="0"/>
          <w:bCs w:val="0"/>
          <w:i/>
          <w:iCs/>
          <w:color w:val="auto"/>
          <w:sz w:val="24"/>
          <w:szCs w:val="24"/>
        </w:rPr>
        <w:t>Sphagnum cuspidatum</w:t>
      </w:r>
      <w:r w:rsidRPr="005609CC">
        <w:rPr>
          <w:rFonts w:ascii="Times New Roman" w:eastAsia="Times New Roman" w:hAnsi="Times New Roman"/>
          <w:b w:val="0"/>
          <w:bCs w:val="0"/>
          <w:color w:val="auto"/>
          <w:sz w:val="24"/>
          <w:szCs w:val="24"/>
        </w:rPr>
        <w:t>.</w:t>
      </w:r>
    </w:p>
    <w:tbl>
      <w:tblPr>
        <w:tblW w:w="8620" w:type="dxa"/>
        <w:tblInd w:w="70" w:type="dxa"/>
        <w:tblCellMar>
          <w:left w:w="70" w:type="dxa"/>
          <w:right w:w="70" w:type="dxa"/>
        </w:tblCellMar>
        <w:tblLook w:val="04A0" w:firstRow="1" w:lastRow="0" w:firstColumn="1" w:lastColumn="0" w:noHBand="0" w:noVBand="1"/>
      </w:tblPr>
      <w:tblGrid>
        <w:gridCol w:w="1980"/>
        <w:gridCol w:w="1040"/>
        <w:gridCol w:w="1040"/>
        <w:gridCol w:w="1000"/>
        <w:gridCol w:w="1040"/>
        <w:gridCol w:w="1240"/>
        <w:gridCol w:w="1280"/>
      </w:tblGrid>
      <w:tr w:rsidR="005609CC" w:rsidRPr="005609CC" w14:paraId="71623155" w14:textId="77777777" w:rsidTr="005609CC">
        <w:trPr>
          <w:trHeight w:val="552"/>
        </w:trPr>
        <w:tc>
          <w:tcPr>
            <w:tcW w:w="2020" w:type="dxa"/>
            <w:tcBorders>
              <w:top w:val="single" w:sz="8" w:space="0" w:color="auto"/>
              <w:left w:val="nil"/>
              <w:bottom w:val="single" w:sz="4" w:space="0" w:color="auto"/>
              <w:right w:val="nil"/>
            </w:tcBorders>
            <w:shd w:val="clear" w:color="auto" w:fill="auto"/>
            <w:vAlign w:val="center"/>
            <w:hideMark/>
          </w:tcPr>
          <w:p w14:paraId="6DB87489" w14:textId="77777777" w:rsidR="005609CC" w:rsidRPr="005609CC" w:rsidRDefault="005609CC" w:rsidP="005609CC">
            <w:pPr>
              <w:spacing w:after="0" w:line="240" w:lineRule="auto"/>
              <w:rPr>
                <w:rFonts w:ascii="Times New Roman" w:eastAsia="Times New Roman" w:hAnsi="Times New Roman" w:cs="Times New Roman"/>
                <w:b/>
                <w:bCs/>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Species</w:t>
            </w:r>
          </w:p>
        </w:tc>
        <w:tc>
          <w:tcPr>
            <w:tcW w:w="1020" w:type="dxa"/>
            <w:tcBorders>
              <w:top w:val="single" w:sz="8" w:space="0" w:color="auto"/>
              <w:left w:val="nil"/>
              <w:bottom w:val="single" w:sz="4" w:space="0" w:color="auto"/>
              <w:right w:val="nil"/>
            </w:tcBorders>
            <w:shd w:val="clear" w:color="auto" w:fill="auto"/>
            <w:vAlign w:val="center"/>
            <w:hideMark/>
          </w:tcPr>
          <w:p w14:paraId="585B9232" w14:textId="77777777" w:rsidR="005609CC" w:rsidRPr="005609CC" w:rsidRDefault="005609CC" w:rsidP="005609CC">
            <w:pPr>
              <w:spacing w:after="0" w:line="240" w:lineRule="auto"/>
              <w:jc w:val="center"/>
              <w:rPr>
                <w:rFonts w:ascii="Times New Roman" w:eastAsia="Times New Roman" w:hAnsi="Times New Roman" w:cs="Times New Roman"/>
                <w:b/>
                <w:bCs/>
                <w:color w:val="000000"/>
                <w:sz w:val="20"/>
                <w:szCs w:val="20"/>
                <w:lang w:val="es-CO" w:eastAsia="es-CO"/>
              </w:rPr>
            </w:pPr>
            <w:r w:rsidRPr="005609CC">
              <w:rPr>
                <w:rFonts w:ascii="Times New Roman" w:eastAsia="Times New Roman" w:hAnsi="Times New Roman" w:cs="Times New Roman"/>
                <w:b/>
                <w:bCs/>
                <w:color w:val="000000"/>
                <w:sz w:val="20"/>
                <w:szCs w:val="20"/>
                <w:lang w:val="en-GB" w:eastAsia="es-CO"/>
              </w:rPr>
              <w:t>Hummock (Obs)</w:t>
            </w:r>
          </w:p>
        </w:tc>
        <w:tc>
          <w:tcPr>
            <w:tcW w:w="1020" w:type="dxa"/>
            <w:tcBorders>
              <w:top w:val="single" w:sz="8" w:space="0" w:color="auto"/>
              <w:left w:val="nil"/>
              <w:bottom w:val="single" w:sz="4" w:space="0" w:color="auto"/>
              <w:right w:val="nil"/>
            </w:tcBorders>
            <w:shd w:val="clear" w:color="auto" w:fill="auto"/>
            <w:vAlign w:val="center"/>
            <w:hideMark/>
          </w:tcPr>
          <w:p w14:paraId="4C046DB1" w14:textId="77777777" w:rsidR="005609CC" w:rsidRPr="005609CC" w:rsidRDefault="005609CC" w:rsidP="005609CC">
            <w:pPr>
              <w:spacing w:after="0" w:line="240" w:lineRule="auto"/>
              <w:jc w:val="center"/>
              <w:rPr>
                <w:rFonts w:ascii="Times New Roman" w:eastAsia="Times New Roman" w:hAnsi="Times New Roman" w:cs="Times New Roman"/>
                <w:b/>
                <w:bCs/>
                <w:color w:val="000000"/>
                <w:sz w:val="20"/>
                <w:szCs w:val="20"/>
                <w:lang w:val="es-CO" w:eastAsia="es-CO"/>
              </w:rPr>
            </w:pPr>
            <w:r w:rsidRPr="005609CC">
              <w:rPr>
                <w:rFonts w:ascii="Times New Roman" w:eastAsia="Times New Roman" w:hAnsi="Times New Roman" w:cs="Times New Roman"/>
                <w:b/>
                <w:bCs/>
                <w:color w:val="000000"/>
                <w:sz w:val="20"/>
                <w:szCs w:val="20"/>
                <w:lang w:val="en-GB" w:eastAsia="es-CO"/>
              </w:rPr>
              <w:t>Hummock (Exp)</w:t>
            </w:r>
          </w:p>
        </w:tc>
        <w:tc>
          <w:tcPr>
            <w:tcW w:w="1000" w:type="dxa"/>
            <w:tcBorders>
              <w:top w:val="single" w:sz="8" w:space="0" w:color="auto"/>
              <w:left w:val="nil"/>
              <w:bottom w:val="single" w:sz="4" w:space="0" w:color="auto"/>
              <w:right w:val="nil"/>
            </w:tcBorders>
            <w:shd w:val="clear" w:color="auto" w:fill="auto"/>
            <w:vAlign w:val="center"/>
            <w:hideMark/>
          </w:tcPr>
          <w:p w14:paraId="60F0FDDC" w14:textId="77777777" w:rsidR="005609CC" w:rsidRPr="005609CC" w:rsidRDefault="005609CC" w:rsidP="005609CC">
            <w:pPr>
              <w:spacing w:after="0" w:line="240" w:lineRule="auto"/>
              <w:jc w:val="center"/>
              <w:rPr>
                <w:rFonts w:ascii="Times New Roman" w:eastAsia="Times New Roman" w:hAnsi="Times New Roman" w:cs="Times New Roman"/>
                <w:b/>
                <w:bCs/>
                <w:color w:val="000000"/>
                <w:sz w:val="20"/>
                <w:szCs w:val="20"/>
                <w:lang w:val="es-CO" w:eastAsia="es-CO"/>
              </w:rPr>
            </w:pPr>
            <w:r w:rsidRPr="005609CC">
              <w:rPr>
                <w:rFonts w:ascii="Times New Roman" w:eastAsia="Times New Roman" w:hAnsi="Times New Roman" w:cs="Times New Roman"/>
                <w:b/>
                <w:bCs/>
                <w:color w:val="000000"/>
                <w:sz w:val="20"/>
                <w:szCs w:val="20"/>
                <w:lang w:val="en-GB" w:eastAsia="es-CO"/>
              </w:rPr>
              <w:t>Valley (Obs)</w:t>
            </w:r>
          </w:p>
        </w:tc>
        <w:tc>
          <w:tcPr>
            <w:tcW w:w="1040" w:type="dxa"/>
            <w:tcBorders>
              <w:top w:val="single" w:sz="8" w:space="0" w:color="auto"/>
              <w:left w:val="nil"/>
              <w:bottom w:val="single" w:sz="4" w:space="0" w:color="auto"/>
              <w:right w:val="nil"/>
            </w:tcBorders>
            <w:shd w:val="clear" w:color="auto" w:fill="auto"/>
            <w:vAlign w:val="center"/>
            <w:hideMark/>
          </w:tcPr>
          <w:p w14:paraId="1847C39B" w14:textId="77777777" w:rsidR="005609CC" w:rsidRPr="005609CC" w:rsidRDefault="005609CC" w:rsidP="005609CC">
            <w:pPr>
              <w:spacing w:after="0" w:line="240" w:lineRule="auto"/>
              <w:jc w:val="center"/>
              <w:rPr>
                <w:rFonts w:ascii="Times New Roman" w:eastAsia="Times New Roman" w:hAnsi="Times New Roman" w:cs="Times New Roman"/>
                <w:b/>
                <w:bCs/>
                <w:color w:val="000000"/>
                <w:sz w:val="20"/>
                <w:szCs w:val="20"/>
                <w:lang w:val="es-CO" w:eastAsia="es-CO"/>
              </w:rPr>
            </w:pPr>
            <w:r w:rsidRPr="005609CC">
              <w:rPr>
                <w:rFonts w:ascii="Times New Roman" w:eastAsia="Times New Roman" w:hAnsi="Times New Roman" w:cs="Times New Roman"/>
                <w:b/>
                <w:bCs/>
                <w:color w:val="000000"/>
                <w:sz w:val="20"/>
                <w:szCs w:val="20"/>
                <w:lang w:val="en-GB" w:eastAsia="es-CO"/>
              </w:rPr>
              <w:t>Valley (Exp)</w:t>
            </w:r>
          </w:p>
        </w:tc>
        <w:tc>
          <w:tcPr>
            <w:tcW w:w="1240" w:type="dxa"/>
            <w:tcBorders>
              <w:top w:val="single" w:sz="8" w:space="0" w:color="auto"/>
              <w:left w:val="nil"/>
              <w:bottom w:val="single" w:sz="4" w:space="0" w:color="auto"/>
              <w:right w:val="nil"/>
            </w:tcBorders>
            <w:shd w:val="clear" w:color="auto" w:fill="auto"/>
            <w:vAlign w:val="center"/>
            <w:hideMark/>
          </w:tcPr>
          <w:p w14:paraId="1427CD41" w14:textId="77777777" w:rsidR="005609CC" w:rsidRPr="005609CC" w:rsidRDefault="005609CC" w:rsidP="005609CC">
            <w:pPr>
              <w:spacing w:after="0" w:line="240" w:lineRule="auto"/>
              <w:jc w:val="center"/>
              <w:rPr>
                <w:rFonts w:ascii="Times New Roman" w:eastAsia="Times New Roman" w:hAnsi="Times New Roman" w:cs="Times New Roman"/>
                <w:b/>
                <w:bCs/>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Total individuals</w:t>
            </w:r>
          </w:p>
        </w:tc>
        <w:tc>
          <w:tcPr>
            <w:tcW w:w="1280" w:type="dxa"/>
            <w:tcBorders>
              <w:top w:val="single" w:sz="8" w:space="0" w:color="auto"/>
              <w:left w:val="nil"/>
              <w:bottom w:val="single" w:sz="4" w:space="0" w:color="auto"/>
              <w:right w:val="nil"/>
            </w:tcBorders>
            <w:shd w:val="clear" w:color="auto" w:fill="auto"/>
            <w:vAlign w:val="center"/>
            <w:hideMark/>
          </w:tcPr>
          <w:p w14:paraId="55F9F614" w14:textId="77777777" w:rsidR="005609CC" w:rsidRPr="005609CC" w:rsidRDefault="005609CC" w:rsidP="005609CC">
            <w:pPr>
              <w:spacing w:after="0" w:line="240" w:lineRule="auto"/>
              <w:jc w:val="center"/>
              <w:rPr>
                <w:rFonts w:ascii="Aptos Narrow" w:eastAsia="Times New Roman" w:hAnsi="Aptos Narrow" w:cs="Times New Roman"/>
                <w:b/>
                <w:bCs/>
                <w:color w:val="000000"/>
                <w:sz w:val="20"/>
                <w:szCs w:val="20"/>
                <w:lang w:val="es-CO" w:eastAsia="es-CO"/>
              </w:rPr>
            </w:pPr>
            <w:r w:rsidRPr="005609CC">
              <w:rPr>
                <w:rFonts w:ascii="Aptos Narrow" w:eastAsia="Times New Roman" w:hAnsi="Aptos Narrow" w:cs="Times New Roman"/>
                <w:b/>
                <w:bCs/>
                <w:color w:val="000000"/>
                <w:sz w:val="20"/>
                <w:szCs w:val="20"/>
                <w:lang w:val="es-CO" w:eastAsia="es-CO"/>
              </w:rPr>
              <w:t>StaRes (H / V)</w:t>
            </w:r>
          </w:p>
        </w:tc>
      </w:tr>
      <w:tr w:rsidR="005609CC" w:rsidRPr="005609CC" w14:paraId="332131D5" w14:textId="77777777" w:rsidTr="005609CC">
        <w:trPr>
          <w:trHeight w:val="528"/>
        </w:trPr>
        <w:tc>
          <w:tcPr>
            <w:tcW w:w="2020" w:type="dxa"/>
            <w:tcBorders>
              <w:top w:val="nil"/>
              <w:left w:val="nil"/>
              <w:bottom w:val="nil"/>
              <w:right w:val="nil"/>
            </w:tcBorders>
            <w:shd w:val="clear" w:color="auto" w:fill="auto"/>
            <w:vAlign w:val="center"/>
            <w:hideMark/>
          </w:tcPr>
          <w:p w14:paraId="5F0B8270"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Calamagrostis bogotensis</w:t>
            </w:r>
          </w:p>
        </w:tc>
        <w:tc>
          <w:tcPr>
            <w:tcW w:w="1020" w:type="dxa"/>
            <w:tcBorders>
              <w:top w:val="nil"/>
              <w:left w:val="nil"/>
              <w:bottom w:val="nil"/>
              <w:right w:val="nil"/>
            </w:tcBorders>
            <w:shd w:val="clear" w:color="auto" w:fill="auto"/>
            <w:noWrap/>
            <w:vAlign w:val="center"/>
            <w:hideMark/>
          </w:tcPr>
          <w:p w14:paraId="5797E691"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1114</w:t>
            </w:r>
          </w:p>
        </w:tc>
        <w:tc>
          <w:tcPr>
            <w:tcW w:w="1020" w:type="dxa"/>
            <w:tcBorders>
              <w:top w:val="nil"/>
              <w:left w:val="nil"/>
              <w:bottom w:val="nil"/>
              <w:right w:val="nil"/>
            </w:tcBorders>
            <w:shd w:val="clear" w:color="auto" w:fill="auto"/>
            <w:noWrap/>
            <w:vAlign w:val="center"/>
            <w:hideMark/>
          </w:tcPr>
          <w:p w14:paraId="79752762"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323</w:t>
            </w:r>
          </w:p>
        </w:tc>
        <w:tc>
          <w:tcPr>
            <w:tcW w:w="1000" w:type="dxa"/>
            <w:tcBorders>
              <w:top w:val="nil"/>
              <w:left w:val="nil"/>
              <w:bottom w:val="nil"/>
              <w:right w:val="nil"/>
            </w:tcBorders>
            <w:shd w:val="clear" w:color="auto" w:fill="auto"/>
            <w:noWrap/>
            <w:vAlign w:val="center"/>
            <w:hideMark/>
          </w:tcPr>
          <w:p w14:paraId="1E74CB39"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179</w:t>
            </w:r>
          </w:p>
        </w:tc>
        <w:tc>
          <w:tcPr>
            <w:tcW w:w="1040" w:type="dxa"/>
            <w:tcBorders>
              <w:top w:val="nil"/>
              <w:left w:val="nil"/>
              <w:bottom w:val="nil"/>
              <w:right w:val="nil"/>
            </w:tcBorders>
            <w:shd w:val="clear" w:color="auto" w:fill="auto"/>
            <w:noWrap/>
            <w:vAlign w:val="center"/>
            <w:hideMark/>
          </w:tcPr>
          <w:p w14:paraId="01A4FD7D"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970</w:t>
            </w:r>
          </w:p>
        </w:tc>
        <w:tc>
          <w:tcPr>
            <w:tcW w:w="1240" w:type="dxa"/>
            <w:tcBorders>
              <w:top w:val="nil"/>
              <w:left w:val="nil"/>
              <w:bottom w:val="nil"/>
              <w:right w:val="nil"/>
            </w:tcBorders>
            <w:shd w:val="clear" w:color="auto" w:fill="auto"/>
            <w:noWrap/>
            <w:vAlign w:val="center"/>
            <w:hideMark/>
          </w:tcPr>
          <w:p w14:paraId="319D453B"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1293</w:t>
            </w:r>
          </w:p>
        </w:tc>
        <w:tc>
          <w:tcPr>
            <w:tcW w:w="1280" w:type="dxa"/>
            <w:tcBorders>
              <w:top w:val="nil"/>
              <w:left w:val="nil"/>
              <w:bottom w:val="nil"/>
              <w:right w:val="nil"/>
            </w:tcBorders>
            <w:shd w:val="clear" w:color="auto" w:fill="auto"/>
            <w:noWrap/>
            <w:vAlign w:val="center"/>
            <w:hideMark/>
          </w:tcPr>
          <w:p w14:paraId="7975B156"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135</w:t>
            </w:r>
            <w:r w:rsidRPr="005609CC">
              <w:rPr>
                <w:rFonts w:ascii="Times New Roman" w:eastAsia="Times New Roman" w:hAnsi="Times New Roman" w:cs="Times New Roman"/>
                <w:color w:val="000000"/>
                <w:sz w:val="20"/>
                <w:szCs w:val="20"/>
                <w:lang w:val="es-CO" w:eastAsia="es-CO"/>
              </w:rPr>
              <w:t xml:space="preserve"> / -31.4</w:t>
            </w:r>
          </w:p>
        </w:tc>
      </w:tr>
      <w:tr w:rsidR="005609CC" w:rsidRPr="005609CC" w14:paraId="52F147BB" w14:textId="77777777" w:rsidTr="005609CC">
        <w:trPr>
          <w:trHeight w:val="276"/>
        </w:trPr>
        <w:tc>
          <w:tcPr>
            <w:tcW w:w="2020" w:type="dxa"/>
            <w:tcBorders>
              <w:top w:val="nil"/>
              <w:left w:val="nil"/>
              <w:bottom w:val="nil"/>
              <w:right w:val="nil"/>
            </w:tcBorders>
            <w:shd w:val="clear" w:color="auto" w:fill="auto"/>
            <w:vAlign w:val="center"/>
            <w:hideMark/>
          </w:tcPr>
          <w:p w14:paraId="1B8184BC"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Pernettya prostrata</w:t>
            </w:r>
          </w:p>
        </w:tc>
        <w:tc>
          <w:tcPr>
            <w:tcW w:w="1020" w:type="dxa"/>
            <w:tcBorders>
              <w:top w:val="nil"/>
              <w:left w:val="nil"/>
              <w:bottom w:val="nil"/>
              <w:right w:val="nil"/>
            </w:tcBorders>
            <w:shd w:val="clear" w:color="auto" w:fill="auto"/>
            <w:noWrap/>
            <w:vAlign w:val="center"/>
            <w:hideMark/>
          </w:tcPr>
          <w:p w14:paraId="52CDD74B"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650</w:t>
            </w:r>
          </w:p>
        </w:tc>
        <w:tc>
          <w:tcPr>
            <w:tcW w:w="1020" w:type="dxa"/>
            <w:tcBorders>
              <w:top w:val="nil"/>
              <w:left w:val="nil"/>
              <w:bottom w:val="nil"/>
              <w:right w:val="nil"/>
            </w:tcBorders>
            <w:shd w:val="clear" w:color="auto" w:fill="auto"/>
            <w:noWrap/>
            <w:vAlign w:val="center"/>
            <w:hideMark/>
          </w:tcPr>
          <w:p w14:paraId="3DC93E86"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174</w:t>
            </w:r>
          </w:p>
        </w:tc>
        <w:tc>
          <w:tcPr>
            <w:tcW w:w="1000" w:type="dxa"/>
            <w:tcBorders>
              <w:top w:val="nil"/>
              <w:left w:val="nil"/>
              <w:bottom w:val="nil"/>
              <w:right w:val="nil"/>
            </w:tcBorders>
            <w:shd w:val="clear" w:color="auto" w:fill="auto"/>
            <w:noWrap/>
            <w:vAlign w:val="center"/>
            <w:hideMark/>
          </w:tcPr>
          <w:p w14:paraId="6C707232"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44</w:t>
            </w:r>
          </w:p>
        </w:tc>
        <w:tc>
          <w:tcPr>
            <w:tcW w:w="1040" w:type="dxa"/>
            <w:tcBorders>
              <w:top w:val="nil"/>
              <w:left w:val="nil"/>
              <w:bottom w:val="nil"/>
              <w:right w:val="nil"/>
            </w:tcBorders>
            <w:shd w:val="clear" w:color="auto" w:fill="auto"/>
            <w:noWrap/>
            <w:vAlign w:val="center"/>
            <w:hideMark/>
          </w:tcPr>
          <w:p w14:paraId="30D9C800"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520</w:t>
            </w:r>
          </w:p>
        </w:tc>
        <w:tc>
          <w:tcPr>
            <w:tcW w:w="1240" w:type="dxa"/>
            <w:tcBorders>
              <w:top w:val="nil"/>
              <w:left w:val="nil"/>
              <w:bottom w:val="nil"/>
              <w:right w:val="nil"/>
            </w:tcBorders>
            <w:shd w:val="clear" w:color="auto" w:fill="auto"/>
            <w:noWrap/>
            <w:vAlign w:val="center"/>
            <w:hideMark/>
          </w:tcPr>
          <w:p w14:paraId="2DDA67C4"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694</w:t>
            </w:r>
          </w:p>
        </w:tc>
        <w:tc>
          <w:tcPr>
            <w:tcW w:w="1280" w:type="dxa"/>
            <w:tcBorders>
              <w:top w:val="nil"/>
              <w:left w:val="nil"/>
              <w:bottom w:val="nil"/>
              <w:right w:val="nil"/>
            </w:tcBorders>
            <w:shd w:val="clear" w:color="auto" w:fill="auto"/>
            <w:noWrap/>
            <w:vAlign w:val="center"/>
            <w:hideMark/>
          </w:tcPr>
          <w:p w14:paraId="2ECB93C9"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103.7</w:t>
            </w:r>
            <w:r w:rsidRPr="005609CC">
              <w:rPr>
                <w:rFonts w:ascii="Times New Roman" w:eastAsia="Times New Roman" w:hAnsi="Times New Roman" w:cs="Times New Roman"/>
                <w:color w:val="000000"/>
                <w:sz w:val="20"/>
                <w:szCs w:val="20"/>
                <w:lang w:val="es-CO" w:eastAsia="es-CO"/>
              </w:rPr>
              <w:t xml:space="preserve"> / -24.1</w:t>
            </w:r>
          </w:p>
        </w:tc>
      </w:tr>
      <w:tr w:rsidR="005609CC" w:rsidRPr="005609CC" w14:paraId="135CA2E3" w14:textId="77777777" w:rsidTr="005609CC">
        <w:trPr>
          <w:trHeight w:val="276"/>
        </w:trPr>
        <w:tc>
          <w:tcPr>
            <w:tcW w:w="2020" w:type="dxa"/>
            <w:tcBorders>
              <w:top w:val="nil"/>
              <w:left w:val="nil"/>
              <w:bottom w:val="nil"/>
              <w:right w:val="nil"/>
            </w:tcBorders>
            <w:shd w:val="clear" w:color="auto" w:fill="auto"/>
            <w:vAlign w:val="center"/>
            <w:hideMark/>
          </w:tcPr>
          <w:p w14:paraId="0D59B63D"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Puya cryptantha</w:t>
            </w:r>
          </w:p>
        </w:tc>
        <w:tc>
          <w:tcPr>
            <w:tcW w:w="1020" w:type="dxa"/>
            <w:tcBorders>
              <w:top w:val="nil"/>
              <w:left w:val="nil"/>
              <w:bottom w:val="nil"/>
              <w:right w:val="nil"/>
            </w:tcBorders>
            <w:shd w:val="clear" w:color="auto" w:fill="auto"/>
            <w:noWrap/>
            <w:vAlign w:val="center"/>
            <w:hideMark/>
          </w:tcPr>
          <w:p w14:paraId="45B10BD1"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311</w:t>
            </w:r>
          </w:p>
        </w:tc>
        <w:tc>
          <w:tcPr>
            <w:tcW w:w="1020" w:type="dxa"/>
            <w:tcBorders>
              <w:top w:val="nil"/>
              <w:left w:val="nil"/>
              <w:bottom w:val="nil"/>
              <w:right w:val="nil"/>
            </w:tcBorders>
            <w:shd w:val="clear" w:color="auto" w:fill="auto"/>
            <w:noWrap/>
            <w:vAlign w:val="center"/>
            <w:hideMark/>
          </w:tcPr>
          <w:p w14:paraId="341F199B"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108</w:t>
            </w:r>
          </w:p>
        </w:tc>
        <w:tc>
          <w:tcPr>
            <w:tcW w:w="1000" w:type="dxa"/>
            <w:tcBorders>
              <w:top w:val="nil"/>
              <w:left w:val="nil"/>
              <w:bottom w:val="nil"/>
              <w:right w:val="nil"/>
            </w:tcBorders>
            <w:shd w:val="clear" w:color="auto" w:fill="auto"/>
            <w:noWrap/>
            <w:vAlign w:val="center"/>
            <w:hideMark/>
          </w:tcPr>
          <w:p w14:paraId="2826307E"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121</w:t>
            </w:r>
          </w:p>
        </w:tc>
        <w:tc>
          <w:tcPr>
            <w:tcW w:w="1040" w:type="dxa"/>
            <w:tcBorders>
              <w:top w:val="nil"/>
              <w:left w:val="nil"/>
              <w:bottom w:val="nil"/>
              <w:right w:val="nil"/>
            </w:tcBorders>
            <w:shd w:val="clear" w:color="auto" w:fill="auto"/>
            <w:noWrap/>
            <w:vAlign w:val="center"/>
            <w:hideMark/>
          </w:tcPr>
          <w:p w14:paraId="5C1F1BCD"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324</w:t>
            </w:r>
          </w:p>
        </w:tc>
        <w:tc>
          <w:tcPr>
            <w:tcW w:w="1240" w:type="dxa"/>
            <w:tcBorders>
              <w:top w:val="nil"/>
              <w:left w:val="nil"/>
              <w:bottom w:val="nil"/>
              <w:right w:val="nil"/>
            </w:tcBorders>
            <w:shd w:val="clear" w:color="auto" w:fill="auto"/>
            <w:noWrap/>
            <w:vAlign w:val="center"/>
            <w:hideMark/>
          </w:tcPr>
          <w:p w14:paraId="307A72FF"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432</w:t>
            </w:r>
          </w:p>
        </w:tc>
        <w:tc>
          <w:tcPr>
            <w:tcW w:w="1280" w:type="dxa"/>
            <w:tcBorders>
              <w:top w:val="nil"/>
              <w:left w:val="nil"/>
              <w:bottom w:val="nil"/>
              <w:right w:val="nil"/>
            </w:tcBorders>
            <w:shd w:val="clear" w:color="auto" w:fill="auto"/>
            <w:noWrap/>
            <w:vAlign w:val="center"/>
            <w:hideMark/>
          </w:tcPr>
          <w:p w14:paraId="649A6D36"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54.5</w:t>
            </w:r>
            <w:r w:rsidRPr="005609CC">
              <w:rPr>
                <w:rFonts w:ascii="Times New Roman" w:eastAsia="Times New Roman" w:hAnsi="Times New Roman" w:cs="Times New Roman"/>
                <w:color w:val="000000"/>
                <w:sz w:val="20"/>
                <w:szCs w:val="20"/>
                <w:lang w:val="es-CO" w:eastAsia="es-CO"/>
              </w:rPr>
              <w:t xml:space="preserve"> / -12.7</w:t>
            </w:r>
          </w:p>
        </w:tc>
      </w:tr>
      <w:tr w:rsidR="005609CC" w:rsidRPr="005609CC" w14:paraId="040A321A" w14:textId="77777777" w:rsidTr="005609CC">
        <w:trPr>
          <w:trHeight w:val="528"/>
        </w:trPr>
        <w:tc>
          <w:tcPr>
            <w:tcW w:w="2020" w:type="dxa"/>
            <w:tcBorders>
              <w:top w:val="nil"/>
              <w:left w:val="nil"/>
              <w:bottom w:val="nil"/>
              <w:right w:val="nil"/>
            </w:tcBorders>
            <w:shd w:val="clear" w:color="auto" w:fill="auto"/>
            <w:vAlign w:val="center"/>
            <w:hideMark/>
          </w:tcPr>
          <w:p w14:paraId="63E19203"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Melpomene flabelliformis</w:t>
            </w:r>
          </w:p>
        </w:tc>
        <w:tc>
          <w:tcPr>
            <w:tcW w:w="1020" w:type="dxa"/>
            <w:tcBorders>
              <w:top w:val="nil"/>
              <w:left w:val="nil"/>
              <w:bottom w:val="nil"/>
              <w:right w:val="nil"/>
            </w:tcBorders>
            <w:shd w:val="clear" w:color="auto" w:fill="auto"/>
            <w:noWrap/>
            <w:vAlign w:val="center"/>
            <w:hideMark/>
          </w:tcPr>
          <w:p w14:paraId="5FAB7C17"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427</w:t>
            </w:r>
          </w:p>
        </w:tc>
        <w:tc>
          <w:tcPr>
            <w:tcW w:w="1020" w:type="dxa"/>
            <w:tcBorders>
              <w:top w:val="nil"/>
              <w:left w:val="nil"/>
              <w:bottom w:val="nil"/>
              <w:right w:val="nil"/>
            </w:tcBorders>
            <w:shd w:val="clear" w:color="auto" w:fill="auto"/>
            <w:noWrap/>
            <w:vAlign w:val="center"/>
            <w:hideMark/>
          </w:tcPr>
          <w:p w14:paraId="50C479FD"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107</w:t>
            </w:r>
          </w:p>
        </w:tc>
        <w:tc>
          <w:tcPr>
            <w:tcW w:w="1000" w:type="dxa"/>
            <w:tcBorders>
              <w:top w:val="nil"/>
              <w:left w:val="nil"/>
              <w:bottom w:val="nil"/>
              <w:right w:val="nil"/>
            </w:tcBorders>
            <w:shd w:val="clear" w:color="auto" w:fill="auto"/>
            <w:noWrap/>
            <w:vAlign w:val="center"/>
            <w:hideMark/>
          </w:tcPr>
          <w:p w14:paraId="1C88AD83"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0</w:t>
            </w:r>
          </w:p>
        </w:tc>
        <w:tc>
          <w:tcPr>
            <w:tcW w:w="1040" w:type="dxa"/>
            <w:tcBorders>
              <w:top w:val="nil"/>
              <w:left w:val="nil"/>
              <w:bottom w:val="nil"/>
              <w:right w:val="nil"/>
            </w:tcBorders>
            <w:shd w:val="clear" w:color="auto" w:fill="auto"/>
            <w:noWrap/>
            <w:vAlign w:val="center"/>
            <w:hideMark/>
          </w:tcPr>
          <w:p w14:paraId="427542D2"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320</w:t>
            </w:r>
          </w:p>
        </w:tc>
        <w:tc>
          <w:tcPr>
            <w:tcW w:w="1240" w:type="dxa"/>
            <w:tcBorders>
              <w:top w:val="nil"/>
              <w:left w:val="nil"/>
              <w:bottom w:val="nil"/>
              <w:right w:val="nil"/>
            </w:tcBorders>
            <w:shd w:val="clear" w:color="auto" w:fill="auto"/>
            <w:noWrap/>
            <w:vAlign w:val="center"/>
            <w:hideMark/>
          </w:tcPr>
          <w:p w14:paraId="27915007"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427</w:t>
            </w:r>
          </w:p>
        </w:tc>
        <w:tc>
          <w:tcPr>
            <w:tcW w:w="1280" w:type="dxa"/>
            <w:tcBorders>
              <w:top w:val="nil"/>
              <w:left w:val="nil"/>
              <w:bottom w:val="nil"/>
              <w:right w:val="nil"/>
            </w:tcBorders>
            <w:shd w:val="clear" w:color="auto" w:fill="auto"/>
            <w:noWrap/>
            <w:vAlign w:val="center"/>
            <w:hideMark/>
          </w:tcPr>
          <w:p w14:paraId="0CB7D8F0"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86.4</w:t>
            </w:r>
            <w:r w:rsidRPr="005609CC">
              <w:rPr>
                <w:rFonts w:ascii="Times New Roman" w:eastAsia="Times New Roman" w:hAnsi="Times New Roman" w:cs="Times New Roman"/>
                <w:color w:val="000000"/>
                <w:sz w:val="20"/>
                <w:szCs w:val="20"/>
                <w:lang w:val="es-CO" w:eastAsia="es-CO"/>
              </w:rPr>
              <w:t xml:space="preserve"> / -20.1</w:t>
            </w:r>
          </w:p>
        </w:tc>
      </w:tr>
      <w:tr w:rsidR="005609CC" w:rsidRPr="005609CC" w14:paraId="4384EBB1" w14:textId="77777777" w:rsidTr="005609CC">
        <w:trPr>
          <w:trHeight w:val="528"/>
        </w:trPr>
        <w:tc>
          <w:tcPr>
            <w:tcW w:w="2020" w:type="dxa"/>
            <w:tcBorders>
              <w:top w:val="nil"/>
              <w:left w:val="nil"/>
              <w:bottom w:val="nil"/>
              <w:right w:val="nil"/>
            </w:tcBorders>
            <w:shd w:val="clear" w:color="auto" w:fill="auto"/>
            <w:vAlign w:val="center"/>
            <w:hideMark/>
          </w:tcPr>
          <w:p w14:paraId="1630CACB"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Sphagnum magellanicum</w:t>
            </w:r>
          </w:p>
        </w:tc>
        <w:tc>
          <w:tcPr>
            <w:tcW w:w="1020" w:type="dxa"/>
            <w:tcBorders>
              <w:top w:val="nil"/>
              <w:left w:val="nil"/>
              <w:bottom w:val="nil"/>
              <w:right w:val="nil"/>
            </w:tcBorders>
            <w:shd w:val="clear" w:color="auto" w:fill="auto"/>
            <w:noWrap/>
            <w:vAlign w:val="center"/>
            <w:hideMark/>
          </w:tcPr>
          <w:p w14:paraId="68E07BD3"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357</w:t>
            </w:r>
          </w:p>
        </w:tc>
        <w:tc>
          <w:tcPr>
            <w:tcW w:w="1020" w:type="dxa"/>
            <w:tcBorders>
              <w:top w:val="nil"/>
              <w:left w:val="nil"/>
              <w:bottom w:val="nil"/>
              <w:right w:val="nil"/>
            </w:tcBorders>
            <w:shd w:val="clear" w:color="auto" w:fill="auto"/>
            <w:noWrap/>
            <w:vAlign w:val="center"/>
            <w:hideMark/>
          </w:tcPr>
          <w:p w14:paraId="06FB42B2"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96</w:t>
            </w:r>
          </w:p>
        </w:tc>
        <w:tc>
          <w:tcPr>
            <w:tcW w:w="1000" w:type="dxa"/>
            <w:tcBorders>
              <w:top w:val="nil"/>
              <w:left w:val="nil"/>
              <w:bottom w:val="nil"/>
              <w:right w:val="nil"/>
            </w:tcBorders>
            <w:shd w:val="clear" w:color="auto" w:fill="auto"/>
            <w:noWrap/>
            <w:vAlign w:val="center"/>
            <w:hideMark/>
          </w:tcPr>
          <w:p w14:paraId="703A4F7F"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27</w:t>
            </w:r>
          </w:p>
        </w:tc>
        <w:tc>
          <w:tcPr>
            <w:tcW w:w="1040" w:type="dxa"/>
            <w:tcBorders>
              <w:top w:val="nil"/>
              <w:left w:val="nil"/>
              <w:bottom w:val="nil"/>
              <w:right w:val="nil"/>
            </w:tcBorders>
            <w:shd w:val="clear" w:color="auto" w:fill="auto"/>
            <w:noWrap/>
            <w:vAlign w:val="center"/>
            <w:hideMark/>
          </w:tcPr>
          <w:p w14:paraId="0808BB1E"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288</w:t>
            </w:r>
          </w:p>
        </w:tc>
        <w:tc>
          <w:tcPr>
            <w:tcW w:w="1240" w:type="dxa"/>
            <w:tcBorders>
              <w:top w:val="nil"/>
              <w:left w:val="nil"/>
              <w:bottom w:val="nil"/>
              <w:right w:val="nil"/>
            </w:tcBorders>
            <w:shd w:val="clear" w:color="auto" w:fill="auto"/>
            <w:noWrap/>
            <w:vAlign w:val="center"/>
            <w:hideMark/>
          </w:tcPr>
          <w:p w14:paraId="51FF2AAA"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384</w:t>
            </w:r>
          </w:p>
        </w:tc>
        <w:tc>
          <w:tcPr>
            <w:tcW w:w="1280" w:type="dxa"/>
            <w:tcBorders>
              <w:top w:val="nil"/>
              <w:left w:val="nil"/>
              <w:bottom w:val="nil"/>
              <w:right w:val="nil"/>
            </w:tcBorders>
            <w:shd w:val="clear" w:color="auto" w:fill="auto"/>
            <w:noWrap/>
            <w:vAlign w:val="center"/>
            <w:hideMark/>
          </w:tcPr>
          <w:p w14:paraId="4514A183"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73.9</w:t>
            </w:r>
            <w:r w:rsidRPr="005609CC">
              <w:rPr>
                <w:rFonts w:ascii="Times New Roman" w:eastAsia="Times New Roman" w:hAnsi="Times New Roman" w:cs="Times New Roman"/>
                <w:color w:val="000000"/>
                <w:sz w:val="20"/>
                <w:szCs w:val="20"/>
                <w:lang w:val="es-CO" w:eastAsia="es-CO"/>
              </w:rPr>
              <w:t xml:space="preserve"> / -17.2</w:t>
            </w:r>
          </w:p>
        </w:tc>
      </w:tr>
      <w:tr w:rsidR="005609CC" w:rsidRPr="005609CC" w14:paraId="18D537FA" w14:textId="77777777" w:rsidTr="005609CC">
        <w:trPr>
          <w:trHeight w:val="528"/>
        </w:trPr>
        <w:tc>
          <w:tcPr>
            <w:tcW w:w="2020" w:type="dxa"/>
            <w:tcBorders>
              <w:top w:val="nil"/>
              <w:left w:val="nil"/>
              <w:bottom w:val="nil"/>
              <w:right w:val="nil"/>
            </w:tcBorders>
            <w:shd w:val="clear" w:color="auto" w:fill="auto"/>
            <w:vAlign w:val="center"/>
            <w:hideMark/>
          </w:tcPr>
          <w:p w14:paraId="5D52BB9E"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Rhynchospora ruiziana</w:t>
            </w:r>
          </w:p>
        </w:tc>
        <w:tc>
          <w:tcPr>
            <w:tcW w:w="1020" w:type="dxa"/>
            <w:tcBorders>
              <w:top w:val="nil"/>
              <w:left w:val="nil"/>
              <w:bottom w:val="nil"/>
              <w:right w:val="nil"/>
            </w:tcBorders>
            <w:shd w:val="clear" w:color="auto" w:fill="auto"/>
            <w:noWrap/>
            <w:vAlign w:val="center"/>
            <w:hideMark/>
          </w:tcPr>
          <w:p w14:paraId="49F47FD4"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114</w:t>
            </w:r>
          </w:p>
        </w:tc>
        <w:tc>
          <w:tcPr>
            <w:tcW w:w="1020" w:type="dxa"/>
            <w:tcBorders>
              <w:top w:val="nil"/>
              <w:left w:val="nil"/>
              <w:bottom w:val="nil"/>
              <w:right w:val="nil"/>
            </w:tcBorders>
            <w:shd w:val="clear" w:color="auto" w:fill="auto"/>
            <w:noWrap/>
            <w:vAlign w:val="center"/>
            <w:hideMark/>
          </w:tcPr>
          <w:p w14:paraId="43D8C347"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56</w:t>
            </w:r>
          </w:p>
        </w:tc>
        <w:tc>
          <w:tcPr>
            <w:tcW w:w="1000" w:type="dxa"/>
            <w:tcBorders>
              <w:top w:val="nil"/>
              <w:left w:val="nil"/>
              <w:bottom w:val="nil"/>
              <w:right w:val="nil"/>
            </w:tcBorders>
            <w:shd w:val="clear" w:color="auto" w:fill="auto"/>
            <w:noWrap/>
            <w:vAlign w:val="center"/>
            <w:hideMark/>
          </w:tcPr>
          <w:p w14:paraId="6DC85DC5"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110</w:t>
            </w:r>
          </w:p>
        </w:tc>
        <w:tc>
          <w:tcPr>
            <w:tcW w:w="1040" w:type="dxa"/>
            <w:tcBorders>
              <w:top w:val="nil"/>
              <w:left w:val="nil"/>
              <w:bottom w:val="nil"/>
              <w:right w:val="nil"/>
            </w:tcBorders>
            <w:shd w:val="clear" w:color="auto" w:fill="auto"/>
            <w:noWrap/>
            <w:vAlign w:val="center"/>
            <w:hideMark/>
          </w:tcPr>
          <w:p w14:paraId="3AC24CBF"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168</w:t>
            </w:r>
          </w:p>
        </w:tc>
        <w:tc>
          <w:tcPr>
            <w:tcW w:w="1240" w:type="dxa"/>
            <w:tcBorders>
              <w:top w:val="nil"/>
              <w:left w:val="nil"/>
              <w:bottom w:val="nil"/>
              <w:right w:val="nil"/>
            </w:tcBorders>
            <w:shd w:val="clear" w:color="auto" w:fill="auto"/>
            <w:noWrap/>
            <w:vAlign w:val="center"/>
            <w:hideMark/>
          </w:tcPr>
          <w:p w14:paraId="4B0710BB"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224</w:t>
            </w:r>
          </w:p>
        </w:tc>
        <w:tc>
          <w:tcPr>
            <w:tcW w:w="1280" w:type="dxa"/>
            <w:tcBorders>
              <w:top w:val="nil"/>
              <w:left w:val="nil"/>
              <w:bottom w:val="nil"/>
              <w:right w:val="nil"/>
            </w:tcBorders>
            <w:shd w:val="clear" w:color="auto" w:fill="auto"/>
            <w:noWrap/>
            <w:vAlign w:val="center"/>
            <w:hideMark/>
          </w:tcPr>
          <w:p w14:paraId="6919AB80"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21.2</w:t>
            </w:r>
            <w:r w:rsidRPr="005609CC">
              <w:rPr>
                <w:rFonts w:ascii="Times New Roman" w:eastAsia="Times New Roman" w:hAnsi="Times New Roman" w:cs="Times New Roman"/>
                <w:color w:val="000000"/>
                <w:sz w:val="20"/>
                <w:szCs w:val="20"/>
                <w:lang w:val="es-CO" w:eastAsia="es-CO"/>
              </w:rPr>
              <w:t xml:space="preserve"> / -4.9</w:t>
            </w:r>
          </w:p>
        </w:tc>
      </w:tr>
      <w:tr w:rsidR="005609CC" w:rsidRPr="005609CC" w14:paraId="3C183FA5" w14:textId="77777777" w:rsidTr="005609CC">
        <w:trPr>
          <w:trHeight w:val="276"/>
        </w:trPr>
        <w:tc>
          <w:tcPr>
            <w:tcW w:w="2020" w:type="dxa"/>
            <w:tcBorders>
              <w:top w:val="nil"/>
              <w:left w:val="nil"/>
              <w:bottom w:val="nil"/>
              <w:right w:val="nil"/>
            </w:tcBorders>
            <w:shd w:val="clear" w:color="auto" w:fill="auto"/>
            <w:vAlign w:val="center"/>
            <w:hideMark/>
          </w:tcPr>
          <w:p w14:paraId="46D12991"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Poa sp1</w:t>
            </w:r>
          </w:p>
        </w:tc>
        <w:tc>
          <w:tcPr>
            <w:tcW w:w="1020" w:type="dxa"/>
            <w:tcBorders>
              <w:top w:val="nil"/>
              <w:left w:val="nil"/>
              <w:bottom w:val="nil"/>
              <w:right w:val="nil"/>
            </w:tcBorders>
            <w:shd w:val="clear" w:color="auto" w:fill="auto"/>
            <w:noWrap/>
            <w:vAlign w:val="center"/>
            <w:hideMark/>
          </w:tcPr>
          <w:p w14:paraId="61347EE8"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151</w:t>
            </w:r>
          </w:p>
        </w:tc>
        <w:tc>
          <w:tcPr>
            <w:tcW w:w="1020" w:type="dxa"/>
            <w:tcBorders>
              <w:top w:val="nil"/>
              <w:left w:val="nil"/>
              <w:bottom w:val="nil"/>
              <w:right w:val="nil"/>
            </w:tcBorders>
            <w:shd w:val="clear" w:color="auto" w:fill="auto"/>
            <w:noWrap/>
            <w:vAlign w:val="center"/>
            <w:hideMark/>
          </w:tcPr>
          <w:p w14:paraId="35F58550"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49</w:t>
            </w:r>
          </w:p>
        </w:tc>
        <w:tc>
          <w:tcPr>
            <w:tcW w:w="1000" w:type="dxa"/>
            <w:tcBorders>
              <w:top w:val="nil"/>
              <w:left w:val="nil"/>
              <w:bottom w:val="nil"/>
              <w:right w:val="nil"/>
            </w:tcBorders>
            <w:shd w:val="clear" w:color="auto" w:fill="auto"/>
            <w:noWrap/>
            <w:vAlign w:val="center"/>
            <w:hideMark/>
          </w:tcPr>
          <w:p w14:paraId="270831A5"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44</w:t>
            </w:r>
          </w:p>
        </w:tc>
        <w:tc>
          <w:tcPr>
            <w:tcW w:w="1040" w:type="dxa"/>
            <w:tcBorders>
              <w:top w:val="nil"/>
              <w:left w:val="nil"/>
              <w:bottom w:val="nil"/>
              <w:right w:val="nil"/>
            </w:tcBorders>
            <w:shd w:val="clear" w:color="auto" w:fill="auto"/>
            <w:noWrap/>
            <w:vAlign w:val="center"/>
            <w:hideMark/>
          </w:tcPr>
          <w:p w14:paraId="006549C8"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146</w:t>
            </w:r>
          </w:p>
        </w:tc>
        <w:tc>
          <w:tcPr>
            <w:tcW w:w="1240" w:type="dxa"/>
            <w:tcBorders>
              <w:top w:val="nil"/>
              <w:left w:val="nil"/>
              <w:bottom w:val="nil"/>
              <w:right w:val="nil"/>
            </w:tcBorders>
            <w:shd w:val="clear" w:color="auto" w:fill="auto"/>
            <w:noWrap/>
            <w:vAlign w:val="center"/>
            <w:hideMark/>
          </w:tcPr>
          <w:p w14:paraId="48CC3208"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195</w:t>
            </w:r>
          </w:p>
        </w:tc>
        <w:tc>
          <w:tcPr>
            <w:tcW w:w="1280" w:type="dxa"/>
            <w:tcBorders>
              <w:top w:val="nil"/>
              <w:left w:val="nil"/>
              <w:bottom w:val="nil"/>
              <w:right w:val="nil"/>
            </w:tcBorders>
            <w:shd w:val="clear" w:color="auto" w:fill="auto"/>
            <w:noWrap/>
            <w:vAlign w:val="center"/>
            <w:hideMark/>
          </w:tcPr>
          <w:p w14:paraId="5CA83579"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39.9</w:t>
            </w:r>
            <w:r w:rsidRPr="005609CC">
              <w:rPr>
                <w:rFonts w:ascii="Times New Roman" w:eastAsia="Times New Roman" w:hAnsi="Times New Roman" w:cs="Times New Roman"/>
                <w:color w:val="000000"/>
                <w:sz w:val="20"/>
                <w:szCs w:val="20"/>
                <w:lang w:val="es-CO" w:eastAsia="es-CO"/>
              </w:rPr>
              <w:t xml:space="preserve"> / -9.3</w:t>
            </w:r>
          </w:p>
        </w:tc>
      </w:tr>
      <w:tr w:rsidR="005609CC" w:rsidRPr="005609CC" w14:paraId="214B3D0A" w14:textId="77777777" w:rsidTr="005609CC">
        <w:trPr>
          <w:trHeight w:val="276"/>
        </w:trPr>
        <w:tc>
          <w:tcPr>
            <w:tcW w:w="2020" w:type="dxa"/>
            <w:tcBorders>
              <w:top w:val="nil"/>
              <w:left w:val="nil"/>
              <w:bottom w:val="nil"/>
              <w:right w:val="nil"/>
            </w:tcBorders>
            <w:shd w:val="clear" w:color="auto" w:fill="auto"/>
            <w:vAlign w:val="center"/>
            <w:hideMark/>
          </w:tcPr>
          <w:p w14:paraId="094E6ADF"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Geranium lainzii</w:t>
            </w:r>
          </w:p>
        </w:tc>
        <w:tc>
          <w:tcPr>
            <w:tcW w:w="1020" w:type="dxa"/>
            <w:tcBorders>
              <w:top w:val="nil"/>
              <w:left w:val="nil"/>
              <w:bottom w:val="nil"/>
              <w:right w:val="nil"/>
            </w:tcBorders>
            <w:shd w:val="clear" w:color="auto" w:fill="auto"/>
            <w:noWrap/>
            <w:vAlign w:val="center"/>
            <w:hideMark/>
          </w:tcPr>
          <w:p w14:paraId="20669CE5"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193</w:t>
            </w:r>
          </w:p>
        </w:tc>
        <w:tc>
          <w:tcPr>
            <w:tcW w:w="1020" w:type="dxa"/>
            <w:tcBorders>
              <w:top w:val="nil"/>
              <w:left w:val="nil"/>
              <w:bottom w:val="nil"/>
              <w:right w:val="nil"/>
            </w:tcBorders>
            <w:shd w:val="clear" w:color="auto" w:fill="auto"/>
            <w:noWrap/>
            <w:vAlign w:val="center"/>
            <w:hideMark/>
          </w:tcPr>
          <w:p w14:paraId="1B9DB34B"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48</w:t>
            </w:r>
          </w:p>
        </w:tc>
        <w:tc>
          <w:tcPr>
            <w:tcW w:w="1000" w:type="dxa"/>
            <w:tcBorders>
              <w:top w:val="nil"/>
              <w:left w:val="nil"/>
              <w:bottom w:val="nil"/>
              <w:right w:val="nil"/>
            </w:tcBorders>
            <w:shd w:val="clear" w:color="auto" w:fill="auto"/>
            <w:noWrap/>
            <w:vAlign w:val="center"/>
            <w:hideMark/>
          </w:tcPr>
          <w:p w14:paraId="0BF3FD45"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0</w:t>
            </w:r>
          </w:p>
        </w:tc>
        <w:tc>
          <w:tcPr>
            <w:tcW w:w="1040" w:type="dxa"/>
            <w:tcBorders>
              <w:top w:val="nil"/>
              <w:left w:val="nil"/>
              <w:bottom w:val="nil"/>
              <w:right w:val="nil"/>
            </w:tcBorders>
            <w:shd w:val="clear" w:color="auto" w:fill="auto"/>
            <w:noWrap/>
            <w:vAlign w:val="center"/>
            <w:hideMark/>
          </w:tcPr>
          <w:p w14:paraId="2A47FC4F"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145</w:t>
            </w:r>
          </w:p>
        </w:tc>
        <w:tc>
          <w:tcPr>
            <w:tcW w:w="1240" w:type="dxa"/>
            <w:tcBorders>
              <w:top w:val="nil"/>
              <w:left w:val="nil"/>
              <w:bottom w:val="nil"/>
              <w:right w:val="nil"/>
            </w:tcBorders>
            <w:shd w:val="clear" w:color="auto" w:fill="auto"/>
            <w:noWrap/>
            <w:vAlign w:val="center"/>
            <w:hideMark/>
          </w:tcPr>
          <w:p w14:paraId="26A73E0A"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193</w:t>
            </w:r>
          </w:p>
        </w:tc>
        <w:tc>
          <w:tcPr>
            <w:tcW w:w="1280" w:type="dxa"/>
            <w:tcBorders>
              <w:top w:val="nil"/>
              <w:left w:val="nil"/>
              <w:bottom w:val="nil"/>
              <w:right w:val="nil"/>
            </w:tcBorders>
            <w:shd w:val="clear" w:color="auto" w:fill="auto"/>
            <w:noWrap/>
            <w:vAlign w:val="center"/>
            <w:hideMark/>
          </w:tcPr>
          <w:p w14:paraId="7903C937"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56.8</w:t>
            </w:r>
            <w:r w:rsidRPr="005609CC">
              <w:rPr>
                <w:rFonts w:ascii="Times New Roman" w:eastAsia="Times New Roman" w:hAnsi="Times New Roman" w:cs="Times New Roman"/>
                <w:color w:val="000000"/>
                <w:sz w:val="20"/>
                <w:szCs w:val="20"/>
                <w:lang w:val="es-CO" w:eastAsia="es-CO"/>
              </w:rPr>
              <w:t xml:space="preserve"> / -13.2</w:t>
            </w:r>
          </w:p>
        </w:tc>
      </w:tr>
      <w:tr w:rsidR="005609CC" w:rsidRPr="005609CC" w14:paraId="68B4BE7B" w14:textId="77777777" w:rsidTr="005609CC">
        <w:trPr>
          <w:trHeight w:val="276"/>
        </w:trPr>
        <w:tc>
          <w:tcPr>
            <w:tcW w:w="2020" w:type="dxa"/>
            <w:tcBorders>
              <w:top w:val="nil"/>
              <w:left w:val="nil"/>
              <w:bottom w:val="nil"/>
              <w:right w:val="nil"/>
            </w:tcBorders>
            <w:shd w:val="clear" w:color="auto" w:fill="auto"/>
            <w:vAlign w:val="center"/>
            <w:hideMark/>
          </w:tcPr>
          <w:p w14:paraId="5E717E6D"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Chusquea tessellata</w:t>
            </w:r>
          </w:p>
        </w:tc>
        <w:tc>
          <w:tcPr>
            <w:tcW w:w="1020" w:type="dxa"/>
            <w:tcBorders>
              <w:top w:val="nil"/>
              <w:left w:val="nil"/>
              <w:bottom w:val="nil"/>
              <w:right w:val="nil"/>
            </w:tcBorders>
            <w:shd w:val="clear" w:color="auto" w:fill="auto"/>
            <w:noWrap/>
            <w:vAlign w:val="center"/>
            <w:hideMark/>
          </w:tcPr>
          <w:p w14:paraId="430BF49D"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122</w:t>
            </w:r>
          </w:p>
        </w:tc>
        <w:tc>
          <w:tcPr>
            <w:tcW w:w="1020" w:type="dxa"/>
            <w:tcBorders>
              <w:top w:val="nil"/>
              <w:left w:val="nil"/>
              <w:bottom w:val="nil"/>
              <w:right w:val="nil"/>
            </w:tcBorders>
            <w:shd w:val="clear" w:color="auto" w:fill="auto"/>
            <w:noWrap/>
            <w:vAlign w:val="center"/>
            <w:hideMark/>
          </w:tcPr>
          <w:p w14:paraId="3CB3FCC8"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41</w:t>
            </w:r>
          </w:p>
        </w:tc>
        <w:tc>
          <w:tcPr>
            <w:tcW w:w="1000" w:type="dxa"/>
            <w:tcBorders>
              <w:top w:val="nil"/>
              <w:left w:val="nil"/>
              <w:bottom w:val="nil"/>
              <w:right w:val="nil"/>
            </w:tcBorders>
            <w:shd w:val="clear" w:color="auto" w:fill="auto"/>
            <w:noWrap/>
            <w:vAlign w:val="center"/>
            <w:hideMark/>
          </w:tcPr>
          <w:p w14:paraId="5FF56503"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42</w:t>
            </w:r>
          </w:p>
        </w:tc>
        <w:tc>
          <w:tcPr>
            <w:tcW w:w="1040" w:type="dxa"/>
            <w:tcBorders>
              <w:top w:val="nil"/>
              <w:left w:val="nil"/>
              <w:bottom w:val="nil"/>
              <w:right w:val="nil"/>
            </w:tcBorders>
            <w:shd w:val="clear" w:color="auto" w:fill="auto"/>
            <w:noWrap/>
            <w:vAlign w:val="center"/>
            <w:hideMark/>
          </w:tcPr>
          <w:p w14:paraId="6431148E"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123</w:t>
            </w:r>
          </w:p>
        </w:tc>
        <w:tc>
          <w:tcPr>
            <w:tcW w:w="1240" w:type="dxa"/>
            <w:tcBorders>
              <w:top w:val="nil"/>
              <w:left w:val="nil"/>
              <w:bottom w:val="nil"/>
              <w:right w:val="nil"/>
            </w:tcBorders>
            <w:shd w:val="clear" w:color="auto" w:fill="auto"/>
            <w:noWrap/>
            <w:vAlign w:val="center"/>
            <w:hideMark/>
          </w:tcPr>
          <w:p w14:paraId="49EE7E13"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164</w:t>
            </w:r>
          </w:p>
        </w:tc>
        <w:tc>
          <w:tcPr>
            <w:tcW w:w="1280" w:type="dxa"/>
            <w:tcBorders>
              <w:top w:val="nil"/>
              <w:left w:val="nil"/>
              <w:bottom w:val="nil"/>
              <w:right w:val="nil"/>
            </w:tcBorders>
            <w:shd w:val="clear" w:color="auto" w:fill="auto"/>
            <w:noWrap/>
            <w:vAlign w:val="center"/>
            <w:hideMark/>
          </w:tcPr>
          <w:p w14:paraId="5D678DB8"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34.4</w:t>
            </w:r>
            <w:r w:rsidRPr="005609CC">
              <w:rPr>
                <w:rFonts w:ascii="Times New Roman" w:eastAsia="Times New Roman" w:hAnsi="Times New Roman" w:cs="Times New Roman"/>
                <w:color w:val="000000"/>
                <w:sz w:val="20"/>
                <w:szCs w:val="20"/>
                <w:lang w:val="es-CO" w:eastAsia="es-CO"/>
              </w:rPr>
              <w:t xml:space="preserve"> / -8</w:t>
            </w:r>
          </w:p>
        </w:tc>
      </w:tr>
      <w:tr w:rsidR="005609CC" w:rsidRPr="005609CC" w14:paraId="7E66BE90" w14:textId="77777777" w:rsidTr="005609CC">
        <w:trPr>
          <w:trHeight w:val="276"/>
        </w:trPr>
        <w:tc>
          <w:tcPr>
            <w:tcW w:w="2020" w:type="dxa"/>
            <w:tcBorders>
              <w:top w:val="nil"/>
              <w:left w:val="nil"/>
              <w:bottom w:val="nil"/>
              <w:right w:val="nil"/>
            </w:tcBorders>
            <w:shd w:val="clear" w:color="auto" w:fill="auto"/>
            <w:vAlign w:val="center"/>
            <w:hideMark/>
          </w:tcPr>
          <w:p w14:paraId="78FC7170"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Breutelia squarrosa</w:t>
            </w:r>
          </w:p>
        </w:tc>
        <w:tc>
          <w:tcPr>
            <w:tcW w:w="1020" w:type="dxa"/>
            <w:tcBorders>
              <w:top w:val="nil"/>
              <w:left w:val="nil"/>
              <w:bottom w:val="nil"/>
              <w:right w:val="nil"/>
            </w:tcBorders>
            <w:shd w:val="clear" w:color="auto" w:fill="auto"/>
            <w:noWrap/>
            <w:vAlign w:val="center"/>
            <w:hideMark/>
          </w:tcPr>
          <w:p w14:paraId="0798C017"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145</w:t>
            </w:r>
          </w:p>
        </w:tc>
        <w:tc>
          <w:tcPr>
            <w:tcW w:w="1020" w:type="dxa"/>
            <w:tcBorders>
              <w:top w:val="nil"/>
              <w:left w:val="nil"/>
              <w:bottom w:val="nil"/>
              <w:right w:val="nil"/>
            </w:tcBorders>
            <w:shd w:val="clear" w:color="auto" w:fill="auto"/>
            <w:noWrap/>
            <w:vAlign w:val="center"/>
            <w:hideMark/>
          </w:tcPr>
          <w:p w14:paraId="0A0DE323"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40</w:t>
            </w:r>
          </w:p>
        </w:tc>
        <w:tc>
          <w:tcPr>
            <w:tcW w:w="1000" w:type="dxa"/>
            <w:tcBorders>
              <w:top w:val="nil"/>
              <w:left w:val="nil"/>
              <w:bottom w:val="nil"/>
              <w:right w:val="nil"/>
            </w:tcBorders>
            <w:shd w:val="clear" w:color="auto" w:fill="auto"/>
            <w:noWrap/>
            <w:vAlign w:val="center"/>
            <w:hideMark/>
          </w:tcPr>
          <w:p w14:paraId="51CF72B5"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15</w:t>
            </w:r>
          </w:p>
        </w:tc>
        <w:tc>
          <w:tcPr>
            <w:tcW w:w="1040" w:type="dxa"/>
            <w:tcBorders>
              <w:top w:val="nil"/>
              <w:left w:val="nil"/>
              <w:bottom w:val="nil"/>
              <w:right w:val="nil"/>
            </w:tcBorders>
            <w:shd w:val="clear" w:color="auto" w:fill="auto"/>
            <w:noWrap/>
            <w:vAlign w:val="center"/>
            <w:hideMark/>
          </w:tcPr>
          <w:p w14:paraId="1E705E0D"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120</w:t>
            </w:r>
          </w:p>
        </w:tc>
        <w:tc>
          <w:tcPr>
            <w:tcW w:w="1240" w:type="dxa"/>
            <w:tcBorders>
              <w:top w:val="nil"/>
              <w:left w:val="nil"/>
              <w:bottom w:val="nil"/>
              <w:right w:val="nil"/>
            </w:tcBorders>
            <w:shd w:val="clear" w:color="auto" w:fill="auto"/>
            <w:noWrap/>
            <w:vAlign w:val="center"/>
            <w:hideMark/>
          </w:tcPr>
          <w:p w14:paraId="57D4D976"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160</w:t>
            </w:r>
          </w:p>
        </w:tc>
        <w:tc>
          <w:tcPr>
            <w:tcW w:w="1280" w:type="dxa"/>
            <w:tcBorders>
              <w:top w:val="nil"/>
              <w:left w:val="nil"/>
              <w:bottom w:val="nil"/>
              <w:right w:val="nil"/>
            </w:tcBorders>
            <w:shd w:val="clear" w:color="auto" w:fill="auto"/>
            <w:noWrap/>
            <w:vAlign w:val="center"/>
            <w:hideMark/>
          </w:tcPr>
          <w:p w14:paraId="1BA75B50"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45.1</w:t>
            </w:r>
            <w:r w:rsidRPr="005609CC">
              <w:rPr>
                <w:rFonts w:ascii="Times New Roman" w:eastAsia="Times New Roman" w:hAnsi="Times New Roman" w:cs="Times New Roman"/>
                <w:color w:val="000000"/>
                <w:sz w:val="20"/>
                <w:szCs w:val="20"/>
                <w:lang w:val="es-CO" w:eastAsia="es-CO"/>
              </w:rPr>
              <w:t xml:space="preserve"> / -10.5</w:t>
            </w:r>
          </w:p>
        </w:tc>
      </w:tr>
      <w:tr w:rsidR="005609CC" w:rsidRPr="005609CC" w14:paraId="299CBEFF" w14:textId="77777777" w:rsidTr="005609CC">
        <w:trPr>
          <w:trHeight w:val="276"/>
        </w:trPr>
        <w:tc>
          <w:tcPr>
            <w:tcW w:w="2020" w:type="dxa"/>
            <w:tcBorders>
              <w:top w:val="nil"/>
              <w:left w:val="nil"/>
              <w:bottom w:val="nil"/>
              <w:right w:val="nil"/>
            </w:tcBorders>
            <w:shd w:val="clear" w:color="auto" w:fill="auto"/>
            <w:vAlign w:val="center"/>
            <w:hideMark/>
          </w:tcPr>
          <w:p w14:paraId="46A9847C"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Kurzia capillaris</w:t>
            </w:r>
          </w:p>
        </w:tc>
        <w:tc>
          <w:tcPr>
            <w:tcW w:w="1020" w:type="dxa"/>
            <w:tcBorders>
              <w:top w:val="nil"/>
              <w:left w:val="nil"/>
              <w:bottom w:val="nil"/>
              <w:right w:val="nil"/>
            </w:tcBorders>
            <w:shd w:val="clear" w:color="auto" w:fill="auto"/>
            <w:noWrap/>
            <w:vAlign w:val="center"/>
            <w:hideMark/>
          </w:tcPr>
          <w:p w14:paraId="704C71B8"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113</w:t>
            </w:r>
          </w:p>
        </w:tc>
        <w:tc>
          <w:tcPr>
            <w:tcW w:w="1020" w:type="dxa"/>
            <w:tcBorders>
              <w:top w:val="nil"/>
              <w:left w:val="nil"/>
              <w:bottom w:val="nil"/>
              <w:right w:val="nil"/>
            </w:tcBorders>
            <w:shd w:val="clear" w:color="auto" w:fill="auto"/>
            <w:noWrap/>
            <w:vAlign w:val="center"/>
            <w:hideMark/>
          </w:tcPr>
          <w:p w14:paraId="3FB39688"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37</w:t>
            </w:r>
          </w:p>
        </w:tc>
        <w:tc>
          <w:tcPr>
            <w:tcW w:w="1000" w:type="dxa"/>
            <w:tcBorders>
              <w:top w:val="nil"/>
              <w:left w:val="nil"/>
              <w:bottom w:val="nil"/>
              <w:right w:val="nil"/>
            </w:tcBorders>
            <w:shd w:val="clear" w:color="auto" w:fill="auto"/>
            <w:noWrap/>
            <w:vAlign w:val="center"/>
            <w:hideMark/>
          </w:tcPr>
          <w:p w14:paraId="67A2AE74"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33</w:t>
            </w:r>
          </w:p>
        </w:tc>
        <w:tc>
          <w:tcPr>
            <w:tcW w:w="1040" w:type="dxa"/>
            <w:tcBorders>
              <w:top w:val="nil"/>
              <w:left w:val="nil"/>
              <w:bottom w:val="nil"/>
              <w:right w:val="nil"/>
            </w:tcBorders>
            <w:shd w:val="clear" w:color="auto" w:fill="auto"/>
            <w:noWrap/>
            <w:vAlign w:val="center"/>
            <w:hideMark/>
          </w:tcPr>
          <w:p w14:paraId="670B8A2E"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109</w:t>
            </w:r>
          </w:p>
        </w:tc>
        <w:tc>
          <w:tcPr>
            <w:tcW w:w="1240" w:type="dxa"/>
            <w:tcBorders>
              <w:top w:val="nil"/>
              <w:left w:val="nil"/>
              <w:bottom w:val="nil"/>
              <w:right w:val="nil"/>
            </w:tcBorders>
            <w:shd w:val="clear" w:color="auto" w:fill="auto"/>
            <w:noWrap/>
            <w:vAlign w:val="center"/>
            <w:hideMark/>
          </w:tcPr>
          <w:p w14:paraId="40C0F215"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146</w:t>
            </w:r>
          </w:p>
        </w:tc>
        <w:tc>
          <w:tcPr>
            <w:tcW w:w="1280" w:type="dxa"/>
            <w:tcBorders>
              <w:top w:val="nil"/>
              <w:left w:val="nil"/>
              <w:bottom w:val="nil"/>
              <w:right w:val="nil"/>
            </w:tcBorders>
            <w:shd w:val="clear" w:color="auto" w:fill="auto"/>
            <w:noWrap/>
            <w:vAlign w:val="center"/>
            <w:hideMark/>
          </w:tcPr>
          <w:p w14:paraId="4513F4A2"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34.3</w:t>
            </w:r>
            <w:r w:rsidRPr="005609CC">
              <w:rPr>
                <w:rFonts w:ascii="Times New Roman" w:eastAsia="Times New Roman" w:hAnsi="Times New Roman" w:cs="Times New Roman"/>
                <w:color w:val="000000"/>
                <w:sz w:val="20"/>
                <w:szCs w:val="20"/>
                <w:lang w:val="es-CO" w:eastAsia="es-CO"/>
              </w:rPr>
              <w:t xml:space="preserve"> / -8</w:t>
            </w:r>
          </w:p>
        </w:tc>
      </w:tr>
      <w:tr w:rsidR="005609CC" w:rsidRPr="005609CC" w14:paraId="3CF2DA03" w14:textId="77777777" w:rsidTr="005609CC">
        <w:trPr>
          <w:trHeight w:val="528"/>
        </w:trPr>
        <w:tc>
          <w:tcPr>
            <w:tcW w:w="2020" w:type="dxa"/>
            <w:tcBorders>
              <w:top w:val="nil"/>
              <w:left w:val="nil"/>
              <w:bottom w:val="nil"/>
              <w:right w:val="nil"/>
            </w:tcBorders>
            <w:shd w:val="clear" w:color="auto" w:fill="auto"/>
            <w:vAlign w:val="center"/>
            <w:hideMark/>
          </w:tcPr>
          <w:p w14:paraId="7D5815CC"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Sphagnum cuspidatum</w:t>
            </w:r>
          </w:p>
        </w:tc>
        <w:tc>
          <w:tcPr>
            <w:tcW w:w="1020" w:type="dxa"/>
            <w:tcBorders>
              <w:top w:val="nil"/>
              <w:left w:val="nil"/>
              <w:bottom w:val="nil"/>
              <w:right w:val="nil"/>
            </w:tcBorders>
            <w:shd w:val="clear" w:color="auto" w:fill="auto"/>
            <w:noWrap/>
            <w:vAlign w:val="center"/>
            <w:hideMark/>
          </w:tcPr>
          <w:p w14:paraId="37493928"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60</w:t>
            </w:r>
          </w:p>
        </w:tc>
        <w:tc>
          <w:tcPr>
            <w:tcW w:w="1020" w:type="dxa"/>
            <w:tcBorders>
              <w:top w:val="nil"/>
              <w:left w:val="nil"/>
              <w:bottom w:val="nil"/>
              <w:right w:val="nil"/>
            </w:tcBorders>
            <w:shd w:val="clear" w:color="auto" w:fill="auto"/>
            <w:noWrap/>
            <w:vAlign w:val="center"/>
            <w:hideMark/>
          </w:tcPr>
          <w:p w14:paraId="0F228BBA"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28</w:t>
            </w:r>
          </w:p>
        </w:tc>
        <w:tc>
          <w:tcPr>
            <w:tcW w:w="1000" w:type="dxa"/>
            <w:tcBorders>
              <w:top w:val="nil"/>
              <w:left w:val="nil"/>
              <w:bottom w:val="nil"/>
              <w:right w:val="nil"/>
            </w:tcBorders>
            <w:shd w:val="clear" w:color="auto" w:fill="auto"/>
            <w:noWrap/>
            <w:vAlign w:val="center"/>
            <w:hideMark/>
          </w:tcPr>
          <w:p w14:paraId="3B570A08"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50</w:t>
            </w:r>
          </w:p>
        </w:tc>
        <w:tc>
          <w:tcPr>
            <w:tcW w:w="1040" w:type="dxa"/>
            <w:tcBorders>
              <w:top w:val="nil"/>
              <w:left w:val="nil"/>
              <w:bottom w:val="nil"/>
              <w:right w:val="nil"/>
            </w:tcBorders>
            <w:shd w:val="clear" w:color="auto" w:fill="auto"/>
            <w:noWrap/>
            <w:vAlign w:val="center"/>
            <w:hideMark/>
          </w:tcPr>
          <w:p w14:paraId="152895DF"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82</w:t>
            </w:r>
          </w:p>
        </w:tc>
        <w:tc>
          <w:tcPr>
            <w:tcW w:w="1240" w:type="dxa"/>
            <w:tcBorders>
              <w:top w:val="nil"/>
              <w:left w:val="nil"/>
              <w:bottom w:val="nil"/>
              <w:right w:val="nil"/>
            </w:tcBorders>
            <w:shd w:val="clear" w:color="auto" w:fill="auto"/>
            <w:noWrap/>
            <w:vAlign w:val="center"/>
            <w:hideMark/>
          </w:tcPr>
          <w:p w14:paraId="510A51FE"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110</w:t>
            </w:r>
          </w:p>
        </w:tc>
        <w:tc>
          <w:tcPr>
            <w:tcW w:w="1280" w:type="dxa"/>
            <w:tcBorders>
              <w:top w:val="nil"/>
              <w:left w:val="nil"/>
              <w:bottom w:val="nil"/>
              <w:right w:val="nil"/>
            </w:tcBorders>
            <w:shd w:val="clear" w:color="auto" w:fill="auto"/>
            <w:noWrap/>
            <w:vAlign w:val="center"/>
            <w:hideMark/>
          </w:tcPr>
          <w:p w14:paraId="13F87024"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16.7</w:t>
            </w:r>
            <w:r w:rsidRPr="005609CC">
              <w:rPr>
                <w:rFonts w:ascii="Times New Roman" w:eastAsia="Times New Roman" w:hAnsi="Times New Roman" w:cs="Times New Roman"/>
                <w:color w:val="000000"/>
                <w:sz w:val="20"/>
                <w:szCs w:val="20"/>
                <w:lang w:val="es-CO" w:eastAsia="es-CO"/>
              </w:rPr>
              <w:t xml:space="preserve"> / -3.9</w:t>
            </w:r>
          </w:p>
        </w:tc>
      </w:tr>
      <w:tr w:rsidR="005609CC" w:rsidRPr="005609CC" w14:paraId="33DDDCA0" w14:textId="77777777" w:rsidTr="005609CC">
        <w:trPr>
          <w:trHeight w:val="276"/>
        </w:trPr>
        <w:tc>
          <w:tcPr>
            <w:tcW w:w="2020" w:type="dxa"/>
            <w:tcBorders>
              <w:top w:val="nil"/>
              <w:left w:val="nil"/>
              <w:bottom w:val="nil"/>
              <w:right w:val="nil"/>
            </w:tcBorders>
            <w:shd w:val="clear" w:color="auto" w:fill="auto"/>
            <w:vAlign w:val="center"/>
            <w:hideMark/>
          </w:tcPr>
          <w:p w14:paraId="4BA28320"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Frullania convoluta</w:t>
            </w:r>
          </w:p>
        </w:tc>
        <w:tc>
          <w:tcPr>
            <w:tcW w:w="1020" w:type="dxa"/>
            <w:tcBorders>
              <w:top w:val="nil"/>
              <w:left w:val="nil"/>
              <w:bottom w:val="nil"/>
              <w:right w:val="nil"/>
            </w:tcBorders>
            <w:shd w:val="clear" w:color="auto" w:fill="auto"/>
            <w:noWrap/>
            <w:vAlign w:val="center"/>
            <w:hideMark/>
          </w:tcPr>
          <w:p w14:paraId="348D3AE4"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97</w:t>
            </w:r>
          </w:p>
        </w:tc>
        <w:tc>
          <w:tcPr>
            <w:tcW w:w="1020" w:type="dxa"/>
            <w:tcBorders>
              <w:top w:val="nil"/>
              <w:left w:val="nil"/>
              <w:bottom w:val="nil"/>
              <w:right w:val="nil"/>
            </w:tcBorders>
            <w:shd w:val="clear" w:color="auto" w:fill="auto"/>
            <w:noWrap/>
            <w:vAlign w:val="center"/>
            <w:hideMark/>
          </w:tcPr>
          <w:p w14:paraId="2919159F"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24</w:t>
            </w:r>
          </w:p>
        </w:tc>
        <w:tc>
          <w:tcPr>
            <w:tcW w:w="1000" w:type="dxa"/>
            <w:tcBorders>
              <w:top w:val="nil"/>
              <w:left w:val="nil"/>
              <w:bottom w:val="nil"/>
              <w:right w:val="nil"/>
            </w:tcBorders>
            <w:shd w:val="clear" w:color="auto" w:fill="auto"/>
            <w:noWrap/>
            <w:vAlign w:val="center"/>
            <w:hideMark/>
          </w:tcPr>
          <w:p w14:paraId="425F319B"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0</w:t>
            </w:r>
          </w:p>
        </w:tc>
        <w:tc>
          <w:tcPr>
            <w:tcW w:w="1040" w:type="dxa"/>
            <w:tcBorders>
              <w:top w:val="nil"/>
              <w:left w:val="nil"/>
              <w:bottom w:val="nil"/>
              <w:right w:val="nil"/>
            </w:tcBorders>
            <w:shd w:val="clear" w:color="auto" w:fill="auto"/>
            <w:noWrap/>
            <w:vAlign w:val="center"/>
            <w:hideMark/>
          </w:tcPr>
          <w:p w14:paraId="58FECDAA"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73</w:t>
            </w:r>
          </w:p>
        </w:tc>
        <w:tc>
          <w:tcPr>
            <w:tcW w:w="1240" w:type="dxa"/>
            <w:tcBorders>
              <w:top w:val="nil"/>
              <w:left w:val="nil"/>
              <w:bottom w:val="nil"/>
              <w:right w:val="nil"/>
            </w:tcBorders>
            <w:shd w:val="clear" w:color="auto" w:fill="auto"/>
            <w:noWrap/>
            <w:vAlign w:val="center"/>
            <w:hideMark/>
          </w:tcPr>
          <w:p w14:paraId="4224E21A"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97</w:t>
            </w:r>
          </w:p>
        </w:tc>
        <w:tc>
          <w:tcPr>
            <w:tcW w:w="1280" w:type="dxa"/>
            <w:tcBorders>
              <w:top w:val="nil"/>
              <w:left w:val="nil"/>
              <w:bottom w:val="nil"/>
              <w:right w:val="nil"/>
            </w:tcBorders>
            <w:shd w:val="clear" w:color="auto" w:fill="auto"/>
            <w:noWrap/>
            <w:vAlign w:val="center"/>
            <w:hideMark/>
          </w:tcPr>
          <w:p w14:paraId="1C02D624"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39.9</w:t>
            </w:r>
            <w:r w:rsidRPr="005609CC">
              <w:rPr>
                <w:rFonts w:ascii="Times New Roman" w:eastAsia="Times New Roman" w:hAnsi="Times New Roman" w:cs="Times New Roman"/>
                <w:color w:val="000000"/>
                <w:sz w:val="20"/>
                <w:szCs w:val="20"/>
                <w:lang w:val="es-CO" w:eastAsia="es-CO"/>
              </w:rPr>
              <w:t xml:space="preserve"> / -9.3</w:t>
            </w:r>
          </w:p>
        </w:tc>
      </w:tr>
      <w:tr w:rsidR="005609CC" w:rsidRPr="005609CC" w14:paraId="3859395B" w14:textId="77777777" w:rsidTr="005609CC">
        <w:trPr>
          <w:trHeight w:val="528"/>
        </w:trPr>
        <w:tc>
          <w:tcPr>
            <w:tcW w:w="2020" w:type="dxa"/>
            <w:tcBorders>
              <w:top w:val="nil"/>
              <w:left w:val="nil"/>
              <w:bottom w:val="nil"/>
              <w:right w:val="nil"/>
            </w:tcBorders>
            <w:shd w:val="clear" w:color="auto" w:fill="auto"/>
            <w:vAlign w:val="center"/>
            <w:hideMark/>
          </w:tcPr>
          <w:p w14:paraId="6165ACC8"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Vaccinium floribundum</w:t>
            </w:r>
          </w:p>
        </w:tc>
        <w:tc>
          <w:tcPr>
            <w:tcW w:w="1020" w:type="dxa"/>
            <w:tcBorders>
              <w:top w:val="nil"/>
              <w:left w:val="nil"/>
              <w:bottom w:val="nil"/>
              <w:right w:val="nil"/>
            </w:tcBorders>
            <w:shd w:val="clear" w:color="auto" w:fill="auto"/>
            <w:noWrap/>
            <w:vAlign w:val="center"/>
            <w:hideMark/>
          </w:tcPr>
          <w:p w14:paraId="14A25983"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78</w:t>
            </w:r>
          </w:p>
        </w:tc>
        <w:tc>
          <w:tcPr>
            <w:tcW w:w="1020" w:type="dxa"/>
            <w:tcBorders>
              <w:top w:val="nil"/>
              <w:left w:val="nil"/>
              <w:bottom w:val="nil"/>
              <w:right w:val="nil"/>
            </w:tcBorders>
            <w:shd w:val="clear" w:color="auto" w:fill="auto"/>
            <w:noWrap/>
            <w:vAlign w:val="center"/>
            <w:hideMark/>
          </w:tcPr>
          <w:p w14:paraId="3350BCCC"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22</w:t>
            </w:r>
          </w:p>
        </w:tc>
        <w:tc>
          <w:tcPr>
            <w:tcW w:w="1000" w:type="dxa"/>
            <w:tcBorders>
              <w:top w:val="nil"/>
              <w:left w:val="nil"/>
              <w:bottom w:val="nil"/>
              <w:right w:val="nil"/>
            </w:tcBorders>
            <w:shd w:val="clear" w:color="auto" w:fill="auto"/>
            <w:noWrap/>
            <w:vAlign w:val="center"/>
            <w:hideMark/>
          </w:tcPr>
          <w:p w14:paraId="3B67BF84"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9</w:t>
            </w:r>
          </w:p>
        </w:tc>
        <w:tc>
          <w:tcPr>
            <w:tcW w:w="1040" w:type="dxa"/>
            <w:tcBorders>
              <w:top w:val="nil"/>
              <w:left w:val="nil"/>
              <w:bottom w:val="nil"/>
              <w:right w:val="nil"/>
            </w:tcBorders>
            <w:shd w:val="clear" w:color="auto" w:fill="auto"/>
            <w:noWrap/>
            <w:vAlign w:val="center"/>
            <w:hideMark/>
          </w:tcPr>
          <w:p w14:paraId="162B09E4"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65</w:t>
            </w:r>
          </w:p>
        </w:tc>
        <w:tc>
          <w:tcPr>
            <w:tcW w:w="1240" w:type="dxa"/>
            <w:tcBorders>
              <w:top w:val="nil"/>
              <w:left w:val="nil"/>
              <w:bottom w:val="nil"/>
              <w:right w:val="nil"/>
            </w:tcBorders>
            <w:shd w:val="clear" w:color="auto" w:fill="auto"/>
            <w:noWrap/>
            <w:vAlign w:val="center"/>
            <w:hideMark/>
          </w:tcPr>
          <w:p w14:paraId="0C2728A1"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87</w:t>
            </w:r>
          </w:p>
        </w:tc>
        <w:tc>
          <w:tcPr>
            <w:tcW w:w="1280" w:type="dxa"/>
            <w:tcBorders>
              <w:top w:val="nil"/>
              <w:left w:val="nil"/>
              <w:bottom w:val="nil"/>
              <w:right w:val="nil"/>
            </w:tcBorders>
            <w:shd w:val="clear" w:color="auto" w:fill="auto"/>
            <w:noWrap/>
            <w:vAlign w:val="center"/>
            <w:hideMark/>
          </w:tcPr>
          <w:p w14:paraId="554E4FD3"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32.5</w:t>
            </w:r>
            <w:r w:rsidRPr="005609CC">
              <w:rPr>
                <w:rFonts w:ascii="Times New Roman" w:eastAsia="Times New Roman" w:hAnsi="Times New Roman" w:cs="Times New Roman"/>
                <w:color w:val="000000"/>
                <w:sz w:val="20"/>
                <w:szCs w:val="20"/>
                <w:lang w:val="es-CO" w:eastAsia="es-CO"/>
              </w:rPr>
              <w:t xml:space="preserve"> / -7.6</w:t>
            </w:r>
          </w:p>
        </w:tc>
      </w:tr>
      <w:tr w:rsidR="005609CC" w:rsidRPr="005609CC" w14:paraId="0B45AD85" w14:textId="77777777" w:rsidTr="005609CC">
        <w:trPr>
          <w:trHeight w:val="276"/>
        </w:trPr>
        <w:tc>
          <w:tcPr>
            <w:tcW w:w="2020" w:type="dxa"/>
            <w:tcBorders>
              <w:top w:val="nil"/>
              <w:left w:val="nil"/>
              <w:bottom w:val="nil"/>
              <w:right w:val="nil"/>
            </w:tcBorders>
            <w:shd w:val="clear" w:color="auto" w:fill="auto"/>
            <w:vAlign w:val="center"/>
            <w:hideMark/>
          </w:tcPr>
          <w:p w14:paraId="51FA1A85"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Pleurozium schreberi</w:t>
            </w:r>
          </w:p>
        </w:tc>
        <w:tc>
          <w:tcPr>
            <w:tcW w:w="1020" w:type="dxa"/>
            <w:tcBorders>
              <w:top w:val="nil"/>
              <w:left w:val="nil"/>
              <w:bottom w:val="nil"/>
              <w:right w:val="nil"/>
            </w:tcBorders>
            <w:shd w:val="clear" w:color="auto" w:fill="auto"/>
            <w:noWrap/>
            <w:vAlign w:val="center"/>
            <w:hideMark/>
          </w:tcPr>
          <w:p w14:paraId="02D83E95"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79</w:t>
            </w:r>
          </w:p>
        </w:tc>
        <w:tc>
          <w:tcPr>
            <w:tcW w:w="1020" w:type="dxa"/>
            <w:tcBorders>
              <w:top w:val="nil"/>
              <w:left w:val="nil"/>
              <w:bottom w:val="nil"/>
              <w:right w:val="nil"/>
            </w:tcBorders>
            <w:shd w:val="clear" w:color="auto" w:fill="auto"/>
            <w:noWrap/>
            <w:vAlign w:val="center"/>
            <w:hideMark/>
          </w:tcPr>
          <w:p w14:paraId="3CE57A93"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20</w:t>
            </w:r>
          </w:p>
        </w:tc>
        <w:tc>
          <w:tcPr>
            <w:tcW w:w="1000" w:type="dxa"/>
            <w:tcBorders>
              <w:top w:val="nil"/>
              <w:left w:val="nil"/>
              <w:bottom w:val="nil"/>
              <w:right w:val="nil"/>
            </w:tcBorders>
            <w:shd w:val="clear" w:color="auto" w:fill="auto"/>
            <w:noWrap/>
            <w:vAlign w:val="center"/>
            <w:hideMark/>
          </w:tcPr>
          <w:p w14:paraId="4A9C25D5"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2</w:t>
            </w:r>
          </w:p>
        </w:tc>
        <w:tc>
          <w:tcPr>
            <w:tcW w:w="1040" w:type="dxa"/>
            <w:tcBorders>
              <w:top w:val="nil"/>
              <w:left w:val="nil"/>
              <w:bottom w:val="nil"/>
              <w:right w:val="nil"/>
            </w:tcBorders>
            <w:shd w:val="clear" w:color="auto" w:fill="auto"/>
            <w:noWrap/>
            <w:vAlign w:val="center"/>
            <w:hideMark/>
          </w:tcPr>
          <w:p w14:paraId="63643159"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61</w:t>
            </w:r>
          </w:p>
        </w:tc>
        <w:tc>
          <w:tcPr>
            <w:tcW w:w="1240" w:type="dxa"/>
            <w:tcBorders>
              <w:top w:val="nil"/>
              <w:left w:val="nil"/>
              <w:bottom w:val="nil"/>
              <w:right w:val="nil"/>
            </w:tcBorders>
            <w:shd w:val="clear" w:color="auto" w:fill="auto"/>
            <w:noWrap/>
            <w:vAlign w:val="center"/>
            <w:hideMark/>
          </w:tcPr>
          <w:p w14:paraId="15C5FC6D"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81</w:t>
            </w:r>
          </w:p>
        </w:tc>
        <w:tc>
          <w:tcPr>
            <w:tcW w:w="1280" w:type="dxa"/>
            <w:tcBorders>
              <w:top w:val="nil"/>
              <w:left w:val="nil"/>
              <w:bottom w:val="nil"/>
              <w:right w:val="nil"/>
            </w:tcBorders>
            <w:shd w:val="clear" w:color="auto" w:fill="auto"/>
            <w:noWrap/>
            <w:vAlign w:val="center"/>
            <w:hideMark/>
          </w:tcPr>
          <w:p w14:paraId="677193F3"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35.2</w:t>
            </w:r>
            <w:r w:rsidRPr="005609CC">
              <w:rPr>
                <w:rFonts w:ascii="Times New Roman" w:eastAsia="Times New Roman" w:hAnsi="Times New Roman" w:cs="Times New Roman"/>
                <w:color w:val="000000"/>
                <w:sz w:val="20"/>
                <w:szCs w:val="20"/>
                <w:lang w:val="es-CO" w:eastAsia="es-CO"/>
              </w:rPr>
              <w:t xml:space="preserve"> / -8.2</w:t>
            </w:r>
          </w:p>
        </w:tc>
      </w:tr>
      <w:tr w:rsidR="005609CC" w:rsidRPr="005609CC" w14:paraId="54D71F79" w14:textId="77777777" w:rsidTr="005609CC">
        <w:trPr>
          <w:trHeight w:val="276"/>
        </w:trPr>
        <w:tc>
          <w:tcPr>
            <w:tcW w:w="2020" w:type="dxa"/>
            <w:tcBorders>
              <w:top w:val="nil"/>
              <w:left w:val="nil"/>
              <w:bottom w:val="nil"/>
              <w:right w:val="nil"/>
            </w:tcBorders>
            <w:shd w:val="clear" w:color="auto" w:fill="auto"/>
            <w:vAlign w:val="center"/>
            <w:hideMark/>
          </w:tcPr>
          <w:p w14:paraId="0B1E6B6F"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Carex pichinchensis</w:t>
            </w:r>
          </w:p>
        </w:tc>
        <w:tc>
          <w:tcPr>
            <w:tcW w:w="1020" w:type="dxa"/>
            <w:tcBorders>
              <w:top w:val="nil"/>
              <w:left w:val="nil"/>
              <w:bottom w:val="nil"/>
              <w:right w:val="nil"/>
            </w:tcBorders>
            <w:shd w:val="clear" w:color="auto" w:fill="auto"/>
            <w:noWrap/>
            <w:vAlign w:val="center"/>
            <w:hideMark/>
          </w:tcPr>
          <w:p w14:paraId="290C49EE"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30</w:t>
            </w:r>
          </w:p>
        </w:tc>
        <w:tc>
          <w:tcPr>
            <w:tcW w:w="1020" w:type="dxa"/>
            <w:tcBorders>
              <w:top w:val="nil"/>
              <w:left w:val="nil"/>
              <w:bottom w:val="nil"/>
              <w:right w:val="nil"/>
            </w:tcBorders>
            <w:shd w:val="clear" w:color="auto" w:fill="auto"/>
            <w:noWrap/>
            <w:vAlign w:val="center"/>
            <w:hideMark/>
          </w:tcPr>
          <w:p w14:paraId="577D09AC"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17</w:t>
            </w:r>
          </w:p>
        </w:tc>
        <w:tc>
          <w:tcPr>
            <w:tcW w:w="1000" w:type="dxa"/>
            <w:tcBorders>
              <w:top w:val="nil"/>
              <w:left w:val="nil"/>
              <w:bottom w:val="nil"/>
              <w:right w:val="nil"/>
            </w:tcBorders>
            <w:shd w:val="clear" w:color="auto" w:fill="auto"/>
            <w:noWrap/>
            <w:vAlign w:val="center"/>
            <w:hideMark/>
          </w:tcPr>
          <w:p w14:paraId="72E8FFFF"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36</w:t>
            </w:r>
          </w:p>
        </w:tc>
        <w:tc>
          <w:tcPr>
            <w:tcW w:w="1040" w:type="dxa"/>
            <w:tcBorders>
              <w:top w:val="nil"/>
              <w:left w:val="nil"/>
              <w:bottom w:val="nil"/>
              <w:right w:val="nil"/>
            </w:tcBorders>
            <w:shd w:val="clear" w:color="auto" w:fill="auto"/>
            <w:noWrap/>
            <w:vAlign w:val="center"/>
            <w:hideMark/>
          </w:tcPr>
          <w:p w14:paraId="6FB1C4C8"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49</w:t>
            </w:r>
          </w:p>
        </w:tc>
        <w:tc>
          <w:tcPr>
            <w:tcW w:w="1240" w:type="dxa"/>
            <w:tcBorders>
              <w:top w:val="nil"/>
              <w:left w:val="nil"/>
              <w:bottom w:val="nil"/>
              <w:right w:val="nil"/>
            </w:tcBorders>
            <w:shd w:val="clear" w:color="auto" w:fill="auto"/>
            <w:noWrap/>
            <w:vAlign w:val="center"/>
            <w:hideMark/>
          </w:tcPr>
          <w:p w14:paraId="11D72345"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66</w:t>
            </w:r>
          </w:p>
        </w:tc>
        <w:tc>
          <w:tcPr>
            <w:tcW w:w="1280" w:type="dxa"/>
            <w:tcBorders>
              <w:top w:val="nil"/>
              <w:left w:val="nil"/>
              <w:bottom w:val="nil"/>
              <w:right w:val="nil"/>
            </w:tcBorders>
            <w:shd w:val="clear" w:color="auto" w:fill="auto"/>
            <w:noWrap/>
            <w:vAlign w:val="center"/>
            <w:hideMark/>
          </w:tcPr>
          <w:p w14:paraId="0570D63A"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8.9</w:t>
            </w:r>
            <w:r w:rsidRPr="005609CC">
              <w:rPr>
                <w:rFonts w:ascii="Times New Roman" w:eastAsia="Times New Roman" w:hAnsi="Times New Roman" w:cs="Times New Roman"/>
                <w:color w:val="000000"/>
                <w:sz w:val="20"/>
                <w:szCs w:val="20"/>
                <w:lang w:val="es-CO" w:eastAsia="es-CO"/>
              </w:rPr>
              <w:t xml:space="preserve"> / -2.1</w:t>
            </w:r>
          </w:p>
        </w:tc>
      </w:tr>
      <w:tr w:rsidR="005609CC" w:rsidRPr="005609CC" w14:paraId="5E48D0C2" w14:textId="77777777" w:rsidTr="005609CC">
        <w:trPr>
          <w:trHeight w:val="276"/>
        </w:trPr>
        <w:tc>
          <w:tcPr>
            <w:tcW w:w="2020" w:type="dxa"/>
            <w:tcBorders>
              <w:top w:val="nil"/>
              <w:left w:val="nil"/>
              <w:bottom w:val="nil"/>
              <w:right w:val="nil"/>
            </w:tcBorders>
            <w:shd w:val="clear" w:color="auto" w:fill="auto"/>
            <w:vAlign w:val="center"/>
            <w:hideMark/>
          </w:tcPr>
          <w:p w14:paraId="5BDF4BD5"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Plagiochila bifaria</w:t>
            </w:r>
          </w:p>
        </w:tc>
        <w:tc>
          <w:tcPr>
            <w:tcW w:w="1020" w:type="dxa"/>
            <w:tcBorders>
              <w:top w:val="nil"/>
              <w:left w:val="nil"/>
              <w:bottom w:val="nil"/>
              <w:right w:val="nil"/>
            </w:tcBorders>
            <w:shd w:val="clear" w:color="auto" w:fill="auto"/>
            <w:noWrap/>
            <w:vAlign w:val="center"/>
            <w:hideMark/>
          </w:tcPr>
          <w:p w14:paraId="206D1348"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54</w:t>
            </w:r>
          </w:p>
        </w:tc>
        <w:tc>
          <w:tcPr>
            <w:tcW w:w="1020" w:type="dxa"/>
            <w:tcBorders>
              <w:top w:val="nil"/>
              <w:left w:val="nil"/>
              <w:bottom w:val="nil"/>
              <w:right w:val="nil"/>
            </w:tcBorders>
            <w:shd w:val="clear" w:color="auto" w:fill="auto"/>
            <w:noWrap/>
            <w:vAlign w:val="center"/>
            <w:hideMark/>
          </w:tcPr>
          <w:p w14:paraId="13897006"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14</w:t>
            </w:r>
          </w:p>
        </w:tc>
        <w:tc>
          <w:tcPr>
            <w:tcW w:w="1000" w:type="dxa"/>
            <w:tcBorders>
              <w:top w:val="nil"/>
              <w:left w:val="nil"/>
              <w:bottom w:val="nil"/>
              <w:right w:val="nil"/>
            </w:tcBorders>
            <w:shd w:val="clear" w:color="auto" w:fill="auto"/>
            <w:noWrap/>
            <w:vAlign w:val="center"/>
            <w:hideMark/>
          </w:tcPr>
          <w:p w14:paraId="1A9B58DE"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0</w:t>
            </w:r>
          </w:p>
        </w:tc>
        <w:tc>
          <w:tcPr>
            <w:tcW w:w="1040" w:type="dxa"/>
            <w:tcBorders>
              <w:top w:val="nil"/>
              <w:left w:val="nil"/>
              <w:bottom w:val="nil"/>
              <w:right w:val="nil"/>
            </w:tcBorders>
            <w:shd w:val="clear" w:color="auto" w:fill="auto"/>
            <w:noWrap/>
            <w:vAlign w:val="center"/>
            <w:hideMark/>
          </w:tcPr>
          <w:p w14:paraId="54AD0973"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40</w:t>
            </w:r>
          </w:p>
        </w:tc>
        <w:tc>
          <w:tcPr>
            <w:tcW w:w="1240" w:type="dxa"/>
            <w:tcBorders>
              <w:top w:val="nil"/>
              <w:left w:val="nil"/>
              <w:bottom w:val="nil"/>
              <w:right w:val="nil"/>
            </w:tcBorders>
            <w:shd w:val="clear" w:color="auto" w:fill="auto"/>
            <w:noWrap/>
            <w:vAlign w:val="center"/>
            <w:hideMark/>
          </w:tcPr>
          <w:p w14:paraId="0D506197"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54</w:t>
            </w:r>
          </w:p>
        </w:tc>
        <w:tc>
          <w:tcPr>
            <w:tcW w:w="1280" w:type="dxa"/>
            <w:tcBorders>
              <w:top w:val="nil"/>
              <w:left w:val="nil"/>
              <w:bottom w:val="nil"/>
              <w:right w:val="nil"/>
            </w:tcBorders>
            <w:shd w:val="clear" w:color="auto" w:fill="auto"/>
            <w:noWrap/>
            <w:vAlign w:val="center"/>
            <w:hideMark/>
          </w:tcPr>
          <w:p w14:paraId="5FBC850B"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29.6</w:t>
            </w:r>
            <w:r w:rsidRPr="005609CC">
              <w:rPr>
                <w:rFonts w:ascii="Times New Roman" w:eastAsia="Times New Roman" w:hAnsi="Times New Roman" w:cs="Times New Roman"/>
                <w:color w:val="000000"/>
                <w:sz w:val="20"/>
                <w:szCs w:val="20"/>
                <w:lang w:val="es-CO" w:eastAsia="es-CO"/>
              </w:rPr>
              <w:t xml:space="preserve"> / -6.9</w:t>
            </w:r>
          </w:p>
        </w:tc>
      </w:tr>
      <w:tr w:rsidR="005609CC" w:rsidRPr="005609CC" w14:paraId="045A2F1B" w14:textId="77777777" w:rsidTr="005609CC">
        <w:trPr>
          <w:trHeight w:val="528"/>
        </w:trPr>
        <w:tc>
          <w:tcPr>
            <w:tcW w:w="2020" w:type="dxa"/>
            <w:tcBorders>
              <w:top w:val="nil"/>
              <w:left w:val="nil"/>
              <w:bottom w:val="nil"/>
              <w:right w:val="nil"/>
            </w:tcBorders>
            <w:shd w:val="clear" w:color="auto" w:fill="auto"/>
            <w:vAlign w:val="center"/>
            <w:hideMark/>
          </w:tcPr>
          <w:p w14:paraId="2A7D938C"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Pentacalia flosfragans</w:t>
            </w:r>
          </w:p>
        </w:tc>
        <w:tc>
          <w:tcPr>
            <w:tcW w:w="1020" w:type="dxa"/>
            <w:tcBorders>
              <w:top w:val="nil"/>
              <w:left w:val="nil"/>
              <w:bottom w:val="nil"/>
              <w:right w:val="nil"/>
            </w:tcBorders>
            <w:shd w:val="clear" w:color="auto" w:fill="auto"/>
            <w:noWrap/>
            <w:vAlign w:val="center"/>
            <w:hideMark/>
          </w:tcPr>
          <w:p w14:paraId="2E921902"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43</w:t>
            </w:r>
          </w:p>
        </w:tc>
        <w:tc>
          <w:tcPr>
            <w:tcW w:w="1020" w:type="dxa"/>
            <w:tcBorders>
              <w:top w:val="nil"/>
              <w:left w:val="nil"/>
              <w:bottom w:val="nil"/>
              <w:right w:val="nil"/>
            </w:tcBorders>
            <w:shd w:val="clear" w:color="auto" w:fill="auto"/>
            <w:noWrap/>
            <w:vAlign w:val="center"/>
            <w:hideMark/>
          </w:tcPr>
          <w:p w14:paraId="35D62F94"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12</w:t>
            </w:r>
          </w:p>
        </w:tc>
        <w:tc>
          <w:tcPr>
            <w:tcW w:w="1000" w:type="dxa"/>
            <w:tcBorders>
              <w:top w:val="nil"/>
              <w:left w:val="nil"/>
              <w:bottom w:val="nil"/>
              <w:right w:val="nil"/>
            </w:tcBorders>
            <w:shd w:val="clear" w:color="auto" w:fill="auto"/>
            <w:noWrap/>
            <w:vAlign w:val="center"/>
            <w:hideMark/>
          </w:tcPr>
          <w:p w14:paraId="74EC1009"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4</w:t>
            </w:r>
          </w:p>
        </w:tc>
        <w:tc>
          <w:tcPr>
            <w:tcW w:w="1040" w:type="dxa"/>
            <w:tcBorders>
              <w:top w:val="nil"/>
              <w:left w:val="nil"/>
              <w:bottom w:val="nil"/>
              <w:right w:val="nil"/>
            </w:tcBorders>
            <w:shd w:val="clear" w:color="auto" w:fill="auto"/>
            <w:noWrap/>
            <w:vAlign w:val="center"/>
            <w:hideMark/>
          </w:tcPr>
          <w:p w14:paraId="1F303038"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35</w:t>
            </w:r>
          </w:p>
        </w:tc>
        <w:tc>
          <w:tcPr>
            <w:tcW w:w="1240" w:type="dxa"/>
            <w:tcBorders>
              <w:top w:val="nil"/>
              <w:left w:val="nil"/>
              <w:bottom w:val="nil"/>
              <w:right w:val="nil"/>
            </w:tcBorders>
            <w:shd w:val="clear" w:color="auto" w:fill="auto"/>
            <w:noWrap/>
            <w:vAlign w:val="center"/>
            <w:hideMark/>
          </w:tcPr>
          <w:p w14:paraId="16B68D11"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47</w:t>
            </w:r>
          </w:p>
        </w:tc>
        <w:tc>
          <w:tcPr>
            <w:tcW w:w="1280" w:type="dxa"/>
            <w:tcBorders>
              <w:top w:val="nil"/>
              <w:left w:val="nil"/>
              <w:bottom w:val="nil"/>
              <w:right w:val="nil"/>
            </w:tcBorders>
            <w:shd w:val="clear" w:color="auto" w:fill="auto"/>
            <w:noWrap/>
            <w:vAlign w:val="center"/>
            <w:hideMark/>
          </w:tcPr>
          <w:p w14:paraId="744E8BE8"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24.5</w:t>
            </w:r>
            <w:r w:rsidRPr="005609CC">
              <w:rPr>
                <w:rFonts w:ascii="Times New Roman" w:eastAsia="Times New Roman" w:hAnsi="Times New Roman" w:cs="Times New Roman"/>
                <w:color w:val="000000"/>
                <w:sz w:val="20"/>
                <w:szCs w:val="20"/>
                <w:lang w:val="es-CO" w:eastAsia="es-CO"/>
              </w:rPr>
              <w:t xml:space="preserve"> / -5.7</w:t>
            </w:r>
          </w:p>
        </w:tc>
      </w:tr>
      <w:tr w:rsidR="005609CC" w:rsidRPr="005609CC" w14:paraId="3CD830B1" w14:textId="77777777" w:rsidTr="005609CC">
        <w:trPr>
          <w:trHeight w:val="528"/>
        </w:trPr>
        <w:tc>
          <w:tcPr>
            <w:tcW w:w="2020" w:type="dxa"/>
            <w:tcBorders>
              <w:top w:val="nil"/>
              <w:left w:val="nil"/>
              <w:bottom w:val="nil"/>
              <w:right w:val="nil"/>
            </w:tcBorders>
            <w:shd w:val="clear" w:color="auto" w:fill="auto"/>
            <w:vAlign w:val="center"/>
            <w:hideMark/>
          </w:tcPr>
          <w:p w14:paraId="12CDE0F9"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Gentianella corymbosa</w:t>
            </w:r>
          </w:p>
        </w:tc>
        <w:tc>
          <w:tcPr>
            <w:tcW w:w="1020" w:type="dxa"/>
            <w:tcBorders>
              <w:top w:val="nil"/>
              <w:left w:val="nil"/>
              <w:bottom w:val="nil"/>
              <w:right w:val="nil"/>
            </w:tcBorders>
            <w:shd w:val="clear" w:color="auto" w:fill="auto"/>
            <w:noWrap/>
            <w:vAlign w:val="center"/>
            <w:hideMark/>
          </w:tcPr>
          <w:p w14:paraId="7F3C72D7"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37</w:t>
            </w:r>
          </w:p>
        </w:tc>
        <w:tc>
          <w:tcPr>
            <w:tcW w:w="1020" w:type="dxa"/>
            <w:tcBorders>
              <w:top w:val="nil"/>
              <w:left w:val="nil"/>
              <w:bottom w:val="nil"/>
              <w:right w:val="nil"/>
            </w:tcBorders>
            <w:shd w:val="clear" w:color="auto" w:fill="auto"/>
            <w:noWrap/>
            <w:vAlign w:val="center"/>
            <w:hideMark/>
          </w:tcPr>
          <w:p w14:paraId="4D0E9FC2"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11</w:t>
            </w:r>
          </w:p>
        </w:tc>
        <w:tc>
          <w:tcPr>
            <w:tcW w:w="1000" w:type="dxa"/>
            <w:tcBorders>
              <w:top w:val="nil"/>
              <w:left w:val="nil"/>
              <w:bottom w:val="nil"/>
              <w:right w:val="nil"/>
            </w:tcBorders>
            <w:shd w:val="clear" w:color="auto" w:fill="auto"/>
            <w:noWrap/>
            <w:vAlign w:val="center"/>
            <w:hideMark/>
          </w:tcPr>
          <w:p w14:paraId="4513C6D8"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8</w:t>
            </w:r>
          </w:p>
        </w:tc>
        <w:tc>
          <w:tcPr>
            <w:tcW w:w="1040" w:type="dxa"/>
            <w:tcBorders>
              <w:top w:val="nil"/>
              <w:left w:val="nil"/>
              <w:bottom w:val="nil"/>
              <w:right w:val="nil"/>
            </w:tcBorders>
            <w:shd w:val="clear" w:color="auto" w:fill="auto"/>
            <w:noWrap/>
            <w:vAlign w:val="center"/>
            <w:hideMark/>
          </w:tcPr>
          <w:p w14:paraId="22C01F7E"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34</w:t>
            </w:r>
          </w:p>
        </w:tc>
        <w:tc>
          <w:tcPr>
            <w:tcW w:w="1240" w:type="dxa"/>
            <w:tcBorders>
              <w:top w:val="nil"/>
              <w:left w:val="nil"/>
              <w:bottom w:val="nil"/>
              <w:right w:val="nil"/>
            </w:tcBorders>
            <w:shd w:val="clear" w:color="auto" w:fill="auto"/>
            <w:noWrap/>
            <w:vAlign w:val="center"/>
            <w:hideMark/>
          </w:tcPr>
          <w:p w14:paraId="3F84E224"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45</w:t>
            </w:r>
          </w:p>
        </w:tc>
        <w:tc>
          <w:tcPr>
            <w:tcW w:w="1280" w:type="dxa"/>
            <w:tcBorders>
              <w:top w:val="nil"/>
              <w:left w:val="nil"/>
              <w:bottom w:val="nil"/>
              <w:right w:val="nil"/>
            </w:tcBorders>
            <w:shd w:val="clear" w:color="auto" w:fill="auto"/>
            <w:noWrap/>
            <w:vAlign w:val="center"/>
            <w:hideMark/>
          </w:tcPr>
          <w:p w14:paraId="67E44FD9"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20.6</w:t>
            </w:r>
            <w:r w:rsidRPr="005609CC">
              <w:rPr>
                <w:rFonts w:ascii="Times New Roman" w:eastAsia="Times New Roman" w:hAnsi="Times New Roman" w:cs="Times New Roman"/>
                <w:color w:val="000000"/>
                <w:sz w:val="20"/>
                <w:szCs w:val="20"/>
                <w:lang w:val="es-CO" w:eastAsia="es-CO"/>
              </w:rPr>
              <w:t xml:space="preserve"> / -4.8</w:t>
            </w:r>
          </w:p>
        </w:tc>
      </w:tr>
      <w:tr w:rsidR="005609CC" w:rsidRPr="005609CC" w14:paraId="5462D038" w14:textId="77777777" w:rsidTr="005609CC">
        <w:trPr>
          <w:trHeight w:val="528"/>
        </w:trPr>
        <w:tc>
          <w:tcPr>
            <w:tcW w:w="2020" w:type="dxa"/>
            <w:tcBorders>
              <w:top w:val="nil"/>
              <w:left w:val="nil"/>
              <w:bottom w:val="nil"/>
              <w:right w:val="nil"/>
            </w:tcBorders>
            <w:shd w:val="clear" w:color="auto" w:fill="auto"/>
            <w:vAlign w:val="center"/>
            <w:hideMark/>
          </w:tcPr>
          <w:p w14:paraId="4CD0CF9D"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Campylopus bryotropii</w:t>
            </w:r>
          </w:p>
        </w:tc>
        <w:tc>
          <w:tcPr>
            <w:tcW w:w="1020" w:type="dxa"/>
            <w:tcBorders>
              <w:top w:val="nil"/>
              <w:left w:val="nil"/>
              <w:bottom w:val="nil"/>
              <w:right w:val="nil"/>
            </w:tcBorders>
            <w:shd w:val="clear" w:color="auto" w:fill="auto"/>
            <w:noWrap/>
            <w:vAlign w:val="center"/>
            <w:hideMark/>
          </w:tcPr>
          <w:p w14:paraId="01B9A7A9"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43</w:t>
            </w:r>
          </w:p>
        </w:tc>
        <w:tc>
          <w:tcPr>
            <w:tcW w:w="1020" w:type="dxa"/>
            <w:tcBorders>
              <w:top w:val="nil"/>
              <w:left w:val="nil"/>
              <w:bottom w:val="nil"/>
              <w:right w:val="nil"/>
            </w:tcBorders>
            <w:shd w:val="clear" w:color="auto" w:fill="auto"/>
            <w:noWrap/>
            <w:vAlign w:val="center"/>
            <w:hideMark/>
          </w:tcPr>
          <w:p w14:paraId="4A61A7E8"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11</w:t>
            </w:r>
          </w:p>
        </w:tc>
        <w:tc>
          <w:tcPr>
            <w:tcW w:w="1000" w:type="dxa"/>
            <w:tcBorders>
              <w:top w:val="nil"/>
              <w:left w:val="nil"/>
              <w:bottom w:val="nil"/>
              <w:right w:val="nil"/>
            </w:tcBorders>
            <w:shd w:val="clear" w:color="auto" w:fill="auto"/>
            <w:noWrap/>
            <w:vAlign w:val="center"/>
            <w:hideMark/>
          </w:tcPr>
          <w:p w14:paraId="1F733AE3"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w:t>
            </w:r>
          </w:p>
        </w:tc>
        <w:tc>
          <w:tcPr>
            <w:tcW w:w="1040" w:type="dxa"/>
            <w:tcBorders>
              <w:top w:val="nil"/>
              <w:left w:val="nil"/>
              <w:bottom w:val="nil"/>
              <w:right w:val="nil"/>
            </w:tcBorders>
            <w:shd w:val="clear" w:color="auto" w:fill="auto"/>
            <w:noWrap/>
            <w:vAlign w:val="center"/>
            <w:hideMark/>
          </w:tcPr>
          <w:p w14:paraId="22A6EB83"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33</w:t>
            </w:r>
          </w:p>
        </w:tc>
        <w:tc>
          <w:tcPr>
            <w:tcW w:w="1240" w:type="dxa"/>
            <w:tcBorders>
              <w:top w:val="nil"/>
              <w:left w:val="nil"/>
              <w:bottom w:val="nil"/>
              <w:right w:val="nil"/>
            </w:tcBorders>
            <w:shd w:val="clear" w:color="auto" w:fill="auto"/>
            <w:noWrap/>
            <w:vAlign w:val="center"/>
            <w:hideMark/>
          </w:tcPr>
          <w:p w14:paraId="78A5BA48"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44</w:t>
            </w:r>
          </w:p>
        </w:tc>
        <w:tc>
          <w:tcPr>
            <w:tcW w:w="1280" w:type="dxa"/>
            <w:tcBorders>
              <w:top w:val="nil"/>
              <w:left w:val="nil"/>
              <w:bottom w:val="nil"/>
              <w:right w:val="nil"/>
            </w:tcBorders>
            <w:shd w:val="clear" w:color="auto" w:fill="auto"/>
            <w:noWrap/>
            <w:vAlign w:val="center"/>
            <w:hideMark/>
          </w:tcPr>
          <w:p w14:paraId="08E8571E"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25.9</w:t>
            </w:r>
            <w:r w:rsidRPr="005609CC">
              <w:rPr>
                <w:rFonts w:ascii="Times New Roman" w:eastAsia="Times New Roman" w:hAnsi="Times New Roman" w:cs="Times New Roman"/>
                <w:color w:val="000000"/>
                <w:sz w:val="20"/>
                <w:szCs w:val="20"/>
                <w:lang w:val="es-CO" w:eastAsia="es-CO"/>
              </w:rPr>
              <w:t xml:space="preserve"> / -6</w:t>
            </w:r>
          </w:p>
        </w:tc>
      </w:tr>
      <w:tr w:rsidR="005609CC" w:rsidRPr="005609CC" w14:paraId="41D7CB7A" w14:textId="77777777" w:rsidTr="005609CC">
        <w:trPr>
          <w:trHeight w:val="276"/>
        </w:trPr>
        <w:tc>
          <w:tcPr>
            <w:tcW w:w="2020" w:type="dxa"/>
            <w:tcBorders>
              <w:top w:val="nil"/>
              <w:left w:val="nil"/>
              <w:bottom w:val="nil"/>
              <w:right w:val="nil"/>
            </w:tcBorders>
            <w:shd w:val="clear" w:color="auto" w:fill="auto"/>
            <w:vAlign w:val="center"/>
            <w:hideMark/>
          </w:tcPr>
          <w:p w14:paraId="6DDAE8A1"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Nertera granadensis</w:t>
            </w:r>
          </w:p>
        </w:tc>
        <w:tc>
          <w:tcPr>
            <w:tcW w:w="1020" w:type="dxa"/>
            <w:tcBorders>
              <w:top w:val="nil"/>
              <w:left w:val="nil"/>
              <w:bottom w:val="nil"/>
              <w:right w:val="nil"/>
            </w:tcBorders>
            <w:shd w:val="clear" w:color="auto" w:fill="auto"/>
            <w:noWrap/>
            <w:vAlign w:val="center"/>
            <w:hideMark/>
          </w:tcPr>
          <w:p w14:paraId="021B6519"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31</w:t>
            </w:r>
          </w:p>
        </w:tc>
        <w:tc>
          <w:tcPr>
            <w:tcW w:w="1020" w:type="dxa"/>
            <w:tcBorders>
              <w:top w:val="nil"/>
              <w:left w:val="nil"/>
              <w:bottom w:val="nil"/>
              <w:right w:val="nil"/>
            </w:tcBorders>
            <w:shd w:val="clear" w:color="auto" w:fill="auto"/>
            <w:noWrap/>
            <w:vAlign w:val="center"/>
            <w:hideMark/>
          </w:tcPr>
          <w:p w14:paraId="70022641"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9</w:t>
            </w:r>
          </w:p>
        </w:tc>
        <w:tc>
          <w:tcPr>
            <w:tcW w:w="1000" w:type="dxa"/>
            <w:tcBorders>
              <w:top w:val="nil"/>
              <w:left w:val="nil"/>
              <w:bottom w:val="nil"/>
              <w:right w:val="nil"/>
            </w:tcBorders>
            <w:shd w:val="clear" w:color="auto" w:fill="auto"/>
            <w:noWrap/>
            <w:vAlign w:val="center"/>
            <w:hideMark/>
          </w:tcPr>
          <w:p w14:paraId="1D8271F8"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4</w:t>
            </w:r>
          </w:p>
        </w:tc>
        <w:tc>
          <w:tcPr>
            <w:tcW w:w="1040" w:type="dxa"/>
            <w:tcBorders>
              <w:top w:val="nil"/>
              <w:left w:val="nil"/>
              <w:bottom w:val="nil"/>
              <w:right w:val="nil"/>
            </w:tcBorders>
            <w:shd w:val="clear" w:color="auto" w:fill="auto"/>
            <w:noWrap/>
            <w:vAlign w:val="center"/>
            <w:hideMark/>
          </w:tcPr>
          <w:p w14:paraId="305B064B"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26</w:t>
            </w:r>
          </w:p>
        </w:tc>
        <w:tc>
          <w:tcPr>
            <w:tcW w:w="1240" w:type="dxa"/>
            <w:tcBorders>
              <w:top w:val="nil"/>
              <w:left w:val="nil"/>
              <w:bottom w:val="nil"/>
              <w:right w:val="nil"/>
            </w:tcBorders>
            <w:shd w:val="clear" w:color="auto" w:fill="auto"/>
            <w:noWrap/>
            <w:vAlign w:val="center"/>
            <w:hideMark/>
          </w:tcPr>
          <w:p w14:paraId="2F0D44DD"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35</w:t>
            </w:r>
          </w:p>
        </w:tc>
        <w:tc>
          <w:tcPr>
            <w:tcW w:w="1280" w:type="dxa"/>
            <w:tcBorders>
              <w:top w:val="nil"/>
              <w:left w:val="nil"/>
              <w:bottom w:val="nil"/>
              <w:right w:val="nil"/>
            </w:tcBorders>
            <w:shd w:val="clear" w:color="auto" w:fill="auto"/>
            <w:noWrap/>
            <w:vAlign w:val="center"/>
            <w:hideMark/>
          </w:tcPr>
          <w:p w14:paraId="2B178F0E"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20.2</w:t>
            </w:r>
            <w:r w:rsidRPr="005609CC">
              <w:rPr>
                <w:rFonts w:ascii="Times New Roman" w:eastAsia="Times New Roman" w:hAnsi="Times New Roman" w:cs="Times New Roman"/>
                <w:color w:val="000000"/>
                <w:sz w:val="20"/>
                <w:szCs w:val="20"/>
                <w:lang w:val="es-CO" w:eastAsia="es-CO"/>
              </w:rPr>
              <w:t xml:space="preserve"> / -4.7</w:t>
            </w:r>
          </w:p>
        </w:tc>
      </w:tr>
      <w:tr w:rsidR="005609CC" w:rsidRPr="005609CC" w14:paraId="0B1E77D8" w14:textId="77777777" w:rsidTr="005609CC">
        <w:trPr>
          <w:trHeight w:val="528"/>
        </w:trPr>
        <w:tc>
          <w:tcPr>
            <w:tcW w:w="2020" w:type="dxa"/>
            <w:tcBorders>
              <w:top w:val="nil"/>
              <w:left w:val="nil"/>
              <w:bottom w:val="nil"/>
              <w:right w:val="nil"/>
            </w:tcBorders>
            <w:shd w:val="clear" w:color="auto" w:fill="auto"/>
            <w:vAlign w:val="center"/>
            <w:hideMark/>
          </w:tcPr>
          <w:p w14:paraId="0EA5D46D"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Syzygiella rubricaulis</w:t>
            </w:r>
          </w:p>
        </w:tc>
        <w:tc>
          <w:tcPr>
            <w:tcW w:w="1020" w:type="dxa"/>
            <w:tcBorders>
              <w:top w:val="nil"/>
              <w:left w:val="nil"/>
              <w:bottom w:val="nil"/>
              <w:right w:val="nil"/>
            </w:tcBorders>
            <w:shd w:val="clear" w:color="auto" w:fill="auto"/>
            <w:noWrap/>
            <w:vAlign w:val="center"/>
            <w:hideMark/>
          </w:tcPr>
          <w:p w14:paraId="0AD3098E"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34</w:t>
            </w:r>
          </w:p>
        </w:tc>
        <w:tc>
          <w:tcPr>
            <w:tcW w:w="1020" w:type="dxa"/>
            <w:tcBorders>
              <w:top w:val="nil"/>
              <w:left w:val="nil"/>
              <w:bottom w:val="nil"/>
              <w:right w:val="nil"/>
            </w:tcBorders>
            <w:shd w:val="clear" w:color="auto" w:fill="auto"/>
            <w:noWrap/>
            <w:vAlign w:val="center"/>
            <w:hideMark/>
          </w:tcPr>
          <w:p w14:paraId="5D2249A7"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9</w:t>
            </w:r>
          </w:p>
        </w:tc>
        <w:tc>
          <w:tcPr>
            <w:tcW w:w="1000" w:type="dxa"/>
            <w:tcBorders>
              <w:top w:val="nil"/>
              <w:left w:val="nil"/>
              <w:bottom w:val="nil"/>
              <w:right w:val="nil"/>
            </w:tcBorders>
            <w:shd w:val="clear" w:color="auto" w:fill="auto"/>
            <w:noWrap/>
            <w:vAlign w:val="center"/>
            <w:hideMark/>
          </w:tcPr>
          <w:p w14:paraId="077066EF"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0</w:t>
            </w:r>
          </w:p>
        </w:tc>
        <w:tc>
          <w:tcPr>
            <w:tcW w:w="1040" w:type="dxa"/>
            <w:tcBorders>
              <w:top w:val="nil"/>
              <w:left w:val="nil"/>
              <w:bottom w:val="nil"/>
              <w:right w:val="nil"/>
            </w:tcBorders>
            <w:shd w:val="clear" w:color="auto" w:fill="auto"/>
            <w:noWrap/>
            <w:vAlign w:val="center"/>
            <w:hideMark/>
          </w:tcPr>
          <w:p w14:paraId="7E299B70"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25</w:t>
            </w:r>
          </w:p>
        </w:tc>
        <w:tc>
          <w:tcPr>
            <w:tcW w:w="1240" w:type="dxa"/>
            <w:tcBorders>
              <w:top w:val="nil"/>
              <w:left w:val="nil"/>
              <w:bottom w:val="nil"/>
              <w:right w:val="nil"/>
            </w:tcBorders>
            <w:shd w:val="clear" w:color="auto" w:fill="auto"/>
            <w:noWrap/>
            <w:vAlign w:val="center"/>
            <w:hideMark/>
          </w:tcPr>
          <w:p w14:paraId="1D3D15DF"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34</w:t>
            </w:r>
          </w:p>
        </w:tc>
        <w:tc>
          <w:tcPr>
            <w:tcW w:w="1280" w:type="dxa"/>
            <w:tcBorders>
              <w:top w:val="nil"/>
              <w:left w:val="nil"/>
              <w:bottom w:val="nil"/>
              <w:right w:val="nil"/>
            </w:tcBorders>
            <w:shd w:val="clear" w:color="auto" w:fill="auto"/>
            <w:noWrap/>
            <w:vAlign w:val="center"/>
            <w:hideMark/>
          </w:tcPr>
          <w:p w14:paraId="4B7CBAFE"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23.5</w:t>
            </w:r>
            <w:r w:rsidRPr="005609CC">
              <w:rPr>
                <w:rFonts w:ascii="Times New Roman" w:eastAsia="Times New Roman" w:hAnsi="Times New Roman" w:cs="Times New Roman"/>
                <w:color w:val="000000"/>
                <w:sz w:val="20"/>
                <w:szCs w:val="20"/>
                <w:lang w:val="es-CO" w:eastAsia="es-CO"/>
              </w:rPr>
              <w:t xml:space="preserve"> / -5.5</w:t>
            </w:r>
          </w:p>
        </w:tc>
      </w:tr>
      <w:tr w:rsidR="005609CC" w:rsidRPr="005609CC" w14:paraId="6155202F" w14:textId="77777777" w:rsidTr="005609CC">
        <w:trPr>
          <w:trHeight w:val="276"/>
        </w:trPr>
        <w:tc>
          <w:tcPr>
            <w:tcW w:w="2020" w:type="dxa"/>
            <w:tcBorders>
              <w:top w:val="nil"/>
              <w:left w:val="nil"/>
              <w:bottom w:val="nil"/>
              <w:right w:val="nil"/>
            </w:tcBorders>
            <w:shd w:val="clear" w:color="auto" w:fill="auto"/>
            <w:vAlign w:val="center"/>
            <w:hideMark/>
          </w:tcPr>
          <w:p w14:paraId="2AE85D95"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Calamagrostis effusa</w:t>
            </w:r>
          </w:p>
        </w:tc>
        <w:tc>
          <w:tcPr>
            <w:tcW w:w="1020" w:type="dxa"/>
            <w:tcBorders>
              <w:top w:val="nil"/>
              <w:left w:val="nil"/>
              <w:bottom w:val="nil"/>
              <w:right w:val="nil"/>
            </w:tcBorders>
            <w:shd w:val="clear" w:color="auto" w:fill="auto"/>
            <w:noWrap/>
            <w:vAlign w:val="center"/>
            <w:hideMark/>
          </w:tcPr>
          <w:p w14:paraId="2F5AD4E0"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22</w:t>
            </w:r>
          </w:p>
        </w:tc>
        <w:tc>
          <w:tcPr>
            <w:tcW w:w="1020" w:type="dxa"/>
            <w:tcBorders>
              <w:top w:val="nil"/>
              <w:left w:val="nil"/>
              <w:bottom w:val="nil"/>
              <w:right w:val="nil"/>
            </w:tcBorders>
            <w:shd w:val="clear" w:color="auto" w:fill="auto"/>
            <w:noWrap/>
            <w:vAlign w:val="center"/>
            <w:hideMark/>
          </w:tcPr>
          <w:p w14:paraId="4AA5749C"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6</w:t>
            </w:r>
          </w:p>
        </w:tc>
        <w:tc>
          <w:tcPr>
            <w:tcW w:w="1000" w:type="dxa"/>
            <w:tcBorders>
              <w:top w:val="nil"/>
              <w:left w:val="nil"/>
              <w:bottom w:val="nil"/>
              <w:right w:val="nil"/>
            </w:tcBorders>
            <w:shd w:val="clear" w:color="auto" w:fill="auto"/>
            <w:noWrap/>
            <w:vAlign w:val="center"/>
            <w:hideMark/>
          </w:tcPr>
          <w:p w14:paraId="48775957"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2</w:t>
            </w:r>
          </w:p>
        </w:tc>
        <w:tc>
          <w:tcPr>
            <w:tcW w:w="1040" w:type="dxa"/>
            <w:tcBorders>
              <w:top w:val="nil"/>
              <w:left w:val="nil"/>
              <w:bottom w:val="nil"/>
              <w:right w:val="nil"/>
            </w:tcBorders>
            <w:shd w:val="clear" w:color="auto" w:fill="auto"/>
            <w:noWrap/>
            <w:vAlign w:val="center"/>
            <w:hideMark/>
          </w:tcPr>
          <w:p w14:paraId="25AB4230"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18</w:t>
            </w:r>
          </w:p>
        </w:tc>
        <w:tc>
          <w:tcPr>
            <w:tcW w:w="1240" w:type="dxa"/>
            <w:tcBorders>
              <w:top w:val="nil"/>
              <w:left w:val="nil"/>
              <w:bottom w:val="nil"/>
              <w:right w:val="nil"/>
            </w:tcBorders>
            <w:shd w:val="clear" w:color="auto" w:fill="auto"/>
            <w:noWrap/>
            <w:vAlign w:val="center"/>
            <w:hideMark/>
          </w:tcPr>
          <w:p w14:paraId="3616EE46"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24</w:t>
            </w:r>
          </w:p>
        </w:tc>
        <w:tc>
          <w:tcPr>
            <w:tcW w:w="1280" w:type="dxa"/>
            <w:tcBorders>
              <w:top w:val="nil"/>
              <w:left w:val="nil"/>
              <w:bottom w:val="nil"/>
              <w:right w:val="nil"/>
            </w:tcBorders>
            <w:shd w:val="clear" w:color="auto" w:fill="auto"/>
            <w:noWrap/>
            <w:vAlign w:val="center"/>
            <w:hideMark/>
          </w:tcPr>
          <w:p w14:paraId="28BFCE2B"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17.5</w:t>
            </w:r>
            <w:r w:rsidRPr="005609CC">
              <w:rPr>
                <w:rFonts w:ascii="Times New Roman" w:eastAsia="Times New Roman" w:hAnsi="Times New Roman" w:cs="Times New Roman"/>
                <w:color w:val="000000"/>
                <w:sz w:val="20"/>
                <w:szCs w:val="20"/>
                <w:lang w:val="es-CO" w:eastAsia="es-CO"/>
              </w:rPr>
              <w:t xml:space="preserve"> / -4.1</w:t>
            </w:r>
          </w:p>
        </w:tc>
      </w:tr>
      <w:tr w:rsidR="005609CC" w:rsidRPr="005609CC" w14:paraId="46AB1D12" w14:textId="77777777" w:rsidTr="005609CC">
        <w:trPr>
          <w:trHeight w:val="276"/>
        </w:trPr>
        <w:tc>
          <w:tcPr>
            <w:tcW w:w="2020" w:type="dxa"/>
            <w:tcBorders>
              <w:top w:val="nil"/>
              <w:left w:val="nil"/>
              <w:bottom w:val="nil"/>
              <w:right w:val="nil"/>
            </w:tcBorders>
            <w:shd w:val="clear" w:color="auto" w:fill="auto"/>
            <w:vAlign w:val="center"/>
            <w:hideMark/>
          </w:tcPr>
          <w:p w14:paraId="19C09FBD"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lastRenderedPageBreak/>
              <w:t>Breutelia karsteniana</w:t>
            </w:r>
          </w:p>
        </w:tc>
        <w:tc>
          <w:tcPr>
            <w:tcW w:w="1020" w:type="dxa"/>
            <w:tcBorders>
              <w:top w:val="nil"/>
              <w:left w:val="nil"/>
              <w:bottom w:val="nil"/>
              <w:right w:val="nil"/>
            </w:tcBorders>
            <w:shd w:val="clear" w:color="auto" w:fill="auto"/>
            <w:noWrap/>
            <w:vAlign w:val="center"/>
            <w:hideMark/>
          </w:tcPr>
          <w:p w14:paraId="0DBCE862"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21</w:t>
            </w:r>
          </w:p>
        </w:tc>
        <w:tc>
          <w:tcPr>
            <w:tcW w:w="1020" w:type="dxa"/>
            <w:tcBorders>
              <w:top w:val="nil"/>
              <w:left w:val="nil"/>
              <w:bottom w:val="nil"/>
              <w:right w:val="nil"/>
            </w:tcBorders>
            <w:shd w:val="clear" w:color="auto" w:fill="auto"/>
            <w:noWrap/>
            <w:vAlign w:val="center"/>
            <w:hideMark/>
          </w:tcPr>
          <w:p w14:paraId="232BBF76"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5</w:t>
            </w:r>
          </w:p>
        </w:tc>
        <w:tc>
          <w:tcPr>
            <w:tcW w:w="1000" w:type="dxa"/>
            <w:tcBorders>
              <w:top w:val="nil"/>
              <w:left w:val="nil"/>
              <w:bottom w:val="nil"/>
              <w:right w:val="nil"/>
            </w:tcBorders>
            <w:shd w:val="clear" w:color="auto" w:fill="auto"/>
            <w:noWrap/>
            <w:vAlign w:val="center"/>
            <w:hideMark/>
          </w:tcPr>
          <w:p w14:paraId="605CCCC2"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0</w:t>
            </w:r>
          </w:p>
        </w:tc>
        <w:tc>
          <w:tcPr>
            <w:tcW w:w="1040" w:type="dxa"/>
            <w:tcBorders>
              <w:top w:val="nil"/>
              <w:left w:val="nil"/>
              <w:bottom w:val="nil"/>
              <w:right w:val="nil"/>
            </w:tcBorders>
            <w:shd w:val="clear" w:color="auto" w:fill="auto"/>
            <w:noWrap/>
            <w:vAlign w:val="center"/>
            <w:hideMark/>
          </w:tcPr>
          <w:p w14:paraId="632825D6"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16</w:t>
            </w:r>
          </w:p>
        </w:tc>
        <w:tc>
          <w:tcPr>
            <w:tcW w:w="1240" w:type="dxa"/>
            <w:tcBorders>
              <w:top w:val="nil"/>
              <w:left w:val="nil"/>
              <w:bottom w:val="nil"/>
              <w:right w:val="nil"/>
            </w:tcBorders>
            <w:shd w:val="clear" w:color="auto" w:fill="auto"/>
            <w:noWrap/>
            <w:vAlign w:val="center"/>
            <w:hideMark/>
          </w:tcPr>
          <w:p w14:paraId="16406A25"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21</w:t>
            </w:r>
          </w:p>
        </w:tc>
        <w:tc>
          <w:tcPr>
            <w:tcW w:w="1280" w:type="dxa"/>
            <w:tcBorders>
              <w:top w:val="nil"/>
              <w:left w:val="nil"/>
              <w:bottom w:val="nil"/>
              <w:right w:val="nil"/>
            </w:tcBorders>
            <w:shd w:val="clear" w:color="auto" w:fill="auto"/>
            <w:noWrap/>
            <w:vAlign w:val="center"/>
            <w:hideMark/>
          </w:tcPr>
          <w:p w14:paraId="4034DA65"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18.4</w:t>
            </w:r>
            <w:r w:rsidRPr="005609CC">
              <w:rPr>
                <w:rFonts w:ascii="Times New Roman" w:eastAsia="Times New Roman" w:hAnsi="Times New Roman" w:cs="Times New Roman"/>
                <w:color w:val="000000"/>
                <w:sz w:val="20"/>
                <w:szCs w:val="20"/>
                <w:lang w:val="es-CO" w:eastAsia="es-CO"/>
              </w:rPr>
              <w:t xml:space="preserve"> / -4.3</w:t>
            </w:r>
          </w:p>
        </w:tc>
      </w:tr>
      <w:tr w:rsidR="005609CC" w:rsidRPr="005609CC" w14:paraId="35F70AF4" w14:textId="77777777" w:rsidTr="005609CC">
        <w:trPr>
          <w:trHeight w:val="528"/>
        </w:trPr>
        <w:tc>
          <w:tcPr>
            <w:tcW w:w="2020" w:type="dxa"/>
            <w:tcBorders>
              <w:top w:val="nil"/>
              <w:left w:val="nil"/>
              <w:bottom w:val="nil"/>
              <w:right w:val="nil"/>
            </w:tcBorders>
            <w:shd w:val="clear" w:color="auto" w:fill="auto"/>
            <w:vAlign w:val="center"/>
            <w:hideMark/>
          </w:tcPr>
          <w:p w14:paraId="2D872736"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Fuscocephaloziopsis crassifolia</w:t>
            </w:r>
          </w:p>
        </w:tc>
        <w:tc>
          <w:tcPr>
            <w:tcW w:w="1020" w:type="dxa"/>
            <w:tcBorders>
              <w:top w:val="nil"/>
              <w:left w:val="nil"/>
              <w:bottom w:val="nil"/>
              <w:right w:val="nil"/>
            </w:tcBorders>
            <w:shd w:val="clear" w:color="auto" w:fill="auto"/>
            <w:noWrap/>
            <w:vAlign w:val="center"/>
            <w:hideMark/>
          </w:tcPr>
          <w:p w14:paraId="34F81D22"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20</w:t>
            </w:r>
          </w:p>
        </w:tc>
        <w:tc>
          <w:tcPr>
            <w:tcW w:w="1020" w:type="dxa"/>
            <w:tcBorders>
              <w:top w:val="nil"/>
              <w:left w:val="nil"/>
              <w:bottom w:val="nil"/>
              <w:right w:val="nil"/>
            </w:tcBorders>
            <w:shd w:val="clear" w:color="auto" w:fill="auto"/>
            <w:noWrap/>
            <w:vAlign w:val="center"/>
            <w:hideMark/>
          </w:tcPr>
          <w:p w14:paraId="2D826503"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5</w:t>
            </w:r>
          </w:p>
        </w:tc>
        <w:tc>
          <w:tcPr>
            <w:tcW w:w="1000" w:type="dxa"/>
            <w:tcBorders>
              <w:top w:val="nil"/>
              <w:left w:val="nil"/>
              <w:bottom w:val="nil"/>
              <w:right w:val="nil"/>
            </w:tcBorders>
            <w:shd w:val="clear" w:color="auto" w:fill="auto"/>
            <w:noWrap/>
            <w:vAlign w:val="center"/>
            <w:hideMark/>
          </w:tcPr>
          <w:p w14:paraId="7E69FEC0"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w:t>
            </w:r>
          </w:p>
        </w:tc>
        <w:tc>
          <w:tcPr>
            <w:tcW w:w="1040" w:type="dxa"/>
            <w:tcBorders>
              <w:top w:val="nil"/>
              <w:left w:val="nil"/>
              <w:bottom w:val="nil"/>
              <w:right w:val="nil"/>
            </w:tcBorders>
            <w:shd w:val="clear" w:color="auto" w:fill="auto"/>
            <w:noWrap/>
            <w:vAlign w:val="center"/>
            <w:hideMark/>
          </w:tcPr>
          <w:p w14:paraId="435F03B6"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16</w:t>
            </w:r>
          </w:p>
        </w:tc>
        <w:tc>
          <w:tcPr>
            <w:tcW w:w="1240" w:type="dxa"/>
            <w:tcBorders>
              <w:top w:val="nil"/>
              <w:left w:val="nil"/>
              <w:bottom w:val="nil"/>
              <w:right w:val="nil"/>
            </w:tcBorders>
            <w:shd w:val="clear" w:color="auto" w:fill="auto"/>
            <w:noWrap/>
            <w:vAlign w:val="center"/>
            <w:hideMark/>
          </w:tcPr>
          <w:p w14:paraId="2F1E2F9D"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21</w:t>
            </w:r>
          </w:p>
        </w:tc>
        <w:tc>
          <w:tcPr>
            <w:tcW w:w="1280" w:type="dxa"/>
            <w:tcBorders>
              <w:top w:val="nil"/>
              <w:left w:val="nil"/>
              <w:bottom w:val="nil"/>
              <w:right w:val="nil"/>
            </w:tcBorders>
            <w:shd w:val="clear" w:color="auto" w:fill="auto"/>
            <w:noWrap/>
            <w:vAlign w:val="center"/>
            <w:hideMark/>
          </w:tcPr>
          <w:p w14:paraId="3415735A"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17.2</w:t>
            </w:r>
            <w:r w:rsidRPr="005609CC">
              <w:rPr>
                <w:rFonts w:ascii="Times New Roman" w:eastAsia="Times New Roman" w:hAnsi="Times New Roman" w:cs="Times New Roman"/>
                <w:color w:val="000000"/>
                <w:sz w:val="20"/>
                <w:szCs w:val="20"/>
                <w:lang w:val="es-CO" w:eastAsia="es-CO"/>
              </w:rPr>
              <w:t xml:space="preserve"> / -4</w:t>
            </w:r>
          </w:p>
        </w:tc>
      </w:tr>
      <w:tr w:rsidR="005609CC" w:rsidRPr="005609CC" w14:paraId="7D8F2581" w14:textId="77777777" w:rsidTr="005609CC">
        <w:trPr>
          <w:trHeight w:val="276"/>
        </w:trPr>
        <w:tc>
          <w:tcPr>
            <w:tcW w:w="2020" w:type="dxa"/>
            <w:tcBorders>
              <w:top w:val="nil"/>
              <w:left w:val="nil"/>
              <w:bottom w:val="nil"/>
              <w:right w:val="nil"/>
            </w:tcBorders>
            <w:shd w:val="clear" w:color="auto" w:fill="auto"/>
            <w:vAlign w:val="center"/>
            <w:hideMark/>
          </w:tcPr>
          <w:p w14:paraId="616C0283"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Hypotrachyna sp1</w:t>
            </w:r>
          </w:p>
        </w:tc>
        <w:tc>
          <w:tcPr>
            <w:tcW w:w="1020" w:type="dxa"/>
            <w:tcBorders>
              <w:top w:val="nil"/>
              <w:left w:val="nil"/>
              <w:bottom w:val="nil"/>
              <w:right w:val="nil"/>
            </w:tcBorders>
            <w:shd w:val="clear" w:color="auto" w:fill="auto"/>
            <w:noWrap/>
            <w:vAlign w:val="center"/>
            <w:hideMark/>
          </w:tcPr>
          <w:p w14:paraId="07A94D8F"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19</w:t>
            </w:r>
          </w:p>
        </w:tc>
        <w:tc>
          <w:tcPr>
            <w:tcW w:w="1020" w:type="dxa"/>
            <w:tcBorders>
              <w:top w:val="nil"/>
              <w:left w:val="nil"/>
              <w:bottom w:val="nil"/>
              <w:right w:val="nil"/>
            </w:tcBorders>
            <w:shd w:val="clear" w:color="auto" w:fill="auto"/>
            <w:noWrap/>
            <w:vAlign w:val="center"/>
            <w:hideMark/>
          </w:tcPr>
          <w:p w14:paraId="051124FE"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5</w:t>
            </w:r>
          </w:p>
        </w:tc>
        <w:tc>
          <w:tcPr>
            <w:tcW w:w="1000" w:type="dxa"/>
            <w:tcBorders>
              <w:top w:val="nil"/>
              <w:left w:val="nil"/>
              <w:bottom w:val="nil"/>
              <w:right w:val="nil"/>
            </w:tcBorders>
            <w:shd w:val="clear" w:color="auto" w:fill="auto"/>
            <w:noWrap/>
            <w:vAlign w:val="center"/>
            <w:hideMark/>
          </w:tcPr>
          <w:p w14:paraId="7DC4E708"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0</w:t>
            </w:r>
          </w:p>
        </w:tc>
        <w:tc>
          <w:tcPr>
            <w:tcW w:w="1040" w:type="dxa"/>
            <w:tcBorders>
              <w:top w:val="nil"/>
              <w:left w:val="nil"/>
              <w:bottom w:val="nil"/>
              <w:right w:val="nil"/>
            </w:tcBorders>
            <w:shd w:val="clear" w:color="auto" w:fill="auto"/>
            <w:noWrap/>
            <w:vAlign w:val="center"/>
            <w:hideMark/>
          </w:tcPr>
          <w:p w14:paraId="05E0180B"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14</w:t>
            </w:r>
          </w:p>
        </w:tc>
        <w:tc>
          <w:tcPr>
            <w:tcW w:w="1240" w:type="dxa"/>
            <w:tcBorders>
              <w:top w:val="nil"/>
              <w:left w:val="nil"/>
              <w:bottom w:val="nil"/>
              <w:right w:val="nil"/>
            </w:tcBorders>
            <w:shd w:val="clear" w:color="auto" w:fill="auto"/>
            <w:noWrap/>
            <w:vAlign w:val="center"/>
            <w:hideMark/>
          </w:tcPr>
          <w:p w14:paraId="01071479"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19</w:t>
            </w:r>
          </w:p>
        </w:tc>
        <w:tc>
          <w:tcPr>
            <w:tcW w:w="1280" w:type="dxa"/>
            <w:tcBorders>
              <w:top w:val="nil"/>
              <w:left w:val="nil"/>
              <w:bottom w:val="nil"/>
              <w:right w:val="nil"/>
            </w:tcBorders>
            <w:shd w:val="clear" w:color="auto" w:fill="auto"/>
            <w:noWrap/>
            <w:vAlign w:val="center"/>
            <w:hideMark/>
          </w:tcPr>
          <w:p w14:paraId="07A91B76"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 xml:space="preserve">17.5 </w:t>
            </w:r>
            <w:r w:rsidRPr="005609CC">
              <w:rPr>
                <w:rFonts w:ascii="Times New Roman" w:eastAsia="Times New Roman" w:hAnsi="Times New Roman" w:cs="Times New Roman"/>
                <w:color w:val="000000"/>
                <w:sz w:val="20"/>
                <w:szCs w:val="20"/>
                <w:lang w:val="es-CO" w:eastAsia="es-CO"/>
              </w:rPr>
              <w:t>/ -4.1</w:t>
            </w:r>
          </w:p>
        </w:tc>
      </w:tr>
      <w:tr w:rsidR="005609CC" w:rsidRPr="005609CC" w14:paraId="44D40B65" w14:textId="77777777" w:rsidTr="005609CC">
        <w:trPr>
          <w:trHeight w:val="276"/>
        </w:trPr>
        <w:tc>
          <w:tcPr>
            <w:tcW w:w="2020" w:type="dxa"/>
            <w:tcBorders>
              <w:top w:val="nil"/>
              <w:left w:val="nil"/>
              <w:bottom w:val="nil"/>
              <w:right w:val="nil"/>
            </w:tcBorders>
            <w:shd w:val="clear" w:color="auto" w:fill="auto"/>
            <w:vAlign w:val="center"/>
            <w:hideMark/>
          </w:tcPr>
          <w:p w14:paraId="779EAE93"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Usnea aff. fruticans</w:t>
            </w:r>
          </w:p>
        </w:tc>
        <w:tc>
          <w:tcPr>
            <w:tcW w:w="1020" w:type="dxa"/>
            <w:tcBorders>
              <w:top w:val="nil"/>
              <w:left w:val="nil"/>
              <w:bottom w:val="nil"/>
              <w:right w:val="nil"/>
            </w:tcBorders>
            <w:shd w:val="clear" w:color="auto" w:fill="auto"/>
            <w:noWrap/>
            <w:vAlign w:val="center"/>
            <w:hideMark/>
          </w:tcPr>
          <w:p w14:paraId="1D9C246E"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19</w:t>
            </w:r>
          </w:p>
        </w:tc>
        <w:tc>
          <w:tcPr>
            <w:tcW w:w="1020" w:type="dxa"/>
            <w:tcBorders>
              <w:top w:val="nil"/>
              <w:left w:val="nil"/>
              <w:bottom w:val="nil"/>
              <w:right w:val="nil"/>
            </w:tcBorders>
            <w:shd w:val="clear" w:color="auto" w:fill="auto"/>
            <w:noWrap/>
            <w:vAlign w:val="center"/>
            <w:hideMark/>
          </w:tcPr>
          <w:p w14:paraId="0A2E6083"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5</w:t>
            </w:r>
          </w:p>
        </w:tc>
        <w:tc>
          <w:tcPr>
            <w:tcW w:w="1000" w:type="dxa"/>
            <w:tcBorders>
              <w:top w:val="nil"/>
              <w:left w:val="nil"/>
              <w:bottom w:val="nil"/>
              <w:right w:val="nil"/>
            </w:tcBorders>
            <w:shd w:val="clear" w:color="auto" w:fill="auto"/>
            <w:noWrap/>
            <w:vAlign w:val="center"/>
            <w:hideMark/>
          </w:tcPr>
          <w:p w14:paraId="30393F2F"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0</w:t>
            </w:r>
          </w:p>
        </w:tc>
        <w:tc>
          <w:tcPr>
            <w:tcW w:w="1040" w:type="dxa"/>
            <w:tcBorders>
              <w:top w:val="nil"/>
              <w:left w:val="nil"/>
              <w:bottom w:val="nil"/>
              <w:right w:val="nil"/>
            </w:tcBorders>
            <w:shd w:val="clear" w:color="auto" w:fill="auto"/>
            <w:noWrap/>
            <w:vAlign w:val="center"/>
            <w:hideMark/>
          </w:tcPr>
          <w:p w14:paraId="1F39AD64"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14</w:t>
            </w:r>
          </w:p>
        </w:tc>
        <w:tc>
          <w:tcPr>
            <w:tcW w:w="1240" w:type="dxa"/>
            <w:tcBorders>
              <w:top w:val="nil"/>
              <w:left w:val="nil"/>
              <w:bottom w:val="nil"/>
              <w:right w:val="nil"/>
            </w:tcBorders>
            <w:shd w:val="clear" w:color="auto" w:fill="auto"/>
            <w:noWrap/>
            <w:vAlign w:val="center"/>
            <w:hideMark/>
          </w:tcPr>
          <w:p w14:paraId="02BD9B77"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19</w:t>
            </w:r>
          </w:p>
        </w:tc>
        <w:tc>
          <w:tcPr>
            <w:tcW w:w="1280" w:type="dxa"/>
            <w:tcBorders>
              <w:top w:val="nil"/>
              <w:left w:val="nil"/>
              <w:bottom w:val="nil"/>
              <w:right w:val="nil"/>
            </w:tcBorders>
            <w:shd w:val="clear" w:color="auto" w:fill="auto"/>
            <w:noWrap/>
            <w:vAlign w:val="center"/>
            <w:hideMark/>
          </w:tcPr>
          <w:p w14:paraId="3F01D84E"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17.5</w:t>
            </w:r>
            <w:r w:rsidRPr="005609CC">
              <w:rPr>
                <w:rFonts w:ascii="Times New Roman" w:eastAsia="Times New Roman" w:hAnsi="Times New Roman" w:cs="Times New Roman"/>
                <w:color w:val="000000"/>
                <w:sz w:val="20"/>
                <w:szCs w:val="20"/>
                <w:lang w:val="es-CO" w:eastAsia="es-CO"/>
              </w:rPr>
              <w:t xml:space="preserve"> / -4.1</w:t>
            </w:r>
          </w:p>
        </w:tc>
      </w:tr>
      <w:tr w:rsidR="005609CC" w:rsidRPr="005609CC" w14:paraId="064CC320" w14:textId="77777777" w:rsidTr="005609CC">
        <w:trPr>
          <w:trHeight w:val="276"/>
        </w:trPr>
        <w:tc>
          <w:tcPr>
            <w:tcW w:w="2020" w:type="dxa"/>
            <w:tcBorders>
              <w:top w:val="nil"/>
              <w:left w:val="nil"/>
              <w:bottom w:val="nil"/>
              <w:right w:val="nil"/>
            </w:tcBorders>
            <w:shd w:val="clear" w:color="auto" w:fill="auto"/>
            <w:vAlign w:val="center"/>
            <w:hideMark/>
          </w:tcPr>
          <w:p w14:paraId="15C5F11E"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Herbertus sendtneri</w:t>
            </w:r>
          </w:p>
        </w:tc>
        <w:tc>
          <w:tcPr>
            <w:tcW w:w="1020" w:type="dxa"/>
            <w:tcBorders>
              <w:top w:val="nil"/>
              <w:left w:val="nil"/>
              <w:bottom w:val="nil"/>
              <w:right w:val="nil"/>
            </w:tcBorders>
            <w:shd w:val="clear" w:color="auto" w:fill="auto"/>
            <w:noWrap/>
            <w:vAlign w:val="center"/>
            <w:hideMark/>
          </w:tcPr>
          <w:p w14:paraId="65BFD40D"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16</w:t>
            </w:r>
          </w:p>
        </w:tc>
        <w:tc>
          <w:tcPr>
            <w:tcW w:w="1020" w:type="dxa"/>
            <w:tcBorders>
              <w:top w:val="nil"/>
              <w:left w:val="nil"/>
              <w:bottom w:val="nil"/>
              <w:right w:val="nil"/>
            </w:tcBorders>
            <w:shd w:val="clear" w:color="auto" w:fill="auto"/>
            <w:noWrap/>
            <w:vAlign w:val="center"/>
            <w:hideMark/>
          </w:tcPr>
          <w:p w14:paraId="0B36F3DB"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4</w:t>
            </w:r>
          </w:p>
        </w:tc>
        <w:tc>
          <w:tcPr>
            <w:tcW w:w="1000" w:type="dxa"/>
            <w:tcBorders>
              <w:top w:val="nil"/>
              <w:left w:val="nil"/>
              <w:bottom w:val="nil"/>
              <w:right w:val="nil"/>
            </w:tcBorders>
            <w:shd w:val="clear" w:color="auto" w:fill="auto"/>
            <w:noWrap/>
            <w:vAlign w:val="center"/>
            <w:hideMark/>
          </w:tcPr>
          <w:p w14:paraId="5635D912"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0</w:t>
            </w:r>
          </w:p>
        </w:tc>
        <w:tc>
          <w:tcPr>
            <w:tcW w:w="1040" w:type="dxa"/>
            <w:tcBorders>
              <w:top w:val="nil"/>
              <w:left w:val="nil"/>
              <w:bottom w:val="nil"/>
              <w:right w:val="nil"/>
            </w:tcBorders>
            <w:shd w:val="clear" w:color="auto" w:fill="auto"/>
            <w:noWrap/>
            <w:vAlign w:val="center"/>
            <w:hideMark/>
          </w:tcPr>
          <w:p w14:paraId="6AD57070"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12</w:t>
            </w:r>
          </w:p>
        </w:tc>
        <w:tc>
          <w:tcPr>
            <w:tcW w:w="1240" w:type="dxa"/>
            <w:tcBorders>
              <w:top w:val="nil"/>
              <w:left w:val="nil"/>
              <w:bottom w:val="nil"/>
              <w:right w:val="nil"/>
            </w:tcBorders>
            <w:shd w:val="clear" w:color="auto" w:fill="auto"/>
            <w:noWrap/>
            <w:vAlign w:val="center"/>
            <w:hideMark/>
          </w:tcPr>
          <w:p w14:paraId="19475DEB"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16</w:t>
            </w:r>
          </w:p>
        </w:tc>
        <w:tc>
          <w:tcPr>
            <w:tcW w:w="1280" w:type="dxa"/>
            <w:tcBorders>
              <w:top w:val="nil"/>
              <w:left w:val="nil"/>
              <w:bottom w:val="nil"/>
              <w:right w:val="nil"/>
            </w:tcBorders>
            <w:shd w:val="clear" w:color="auto" w:fill="auto"/>
            <w:noWrap/>
            <w:vAlign w:val="center"/>
            <w:hideMark/>
          </w:tcPr>
          <w:p w14:paraId="61EAC321"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16.1</w:t>
            </w:r>
            <w:r w:rsidRPr="005609CC">
              <w:rPr>
                <w:rFonts w:ascii="Times New Roman" w:eastAsia="Times New Roman" w:hAnsi="Times New Roman" w:cs="Times New Roman"/>
                <w:color w:val="000000"/>
                <w:sz w:val="20"/>
                <w:szCs w:val="20"/>
                <w:lang w:val="es-CO" w:eastAsia="es-CO"/>
              </w:rPr>
              <w:t xml:space="preserve"> / -3.7</w:t>
            </w:r>
          </w:p>
        </w:tc>
      </w:tr>
      <w:tr w:rsidR="005609CC" w:rsidRPr="005609CC" w14:paraId="59BAEE9E" w14:textId="77777777" w:rsidTr="005609CC">
        <w:trPr>
          <w:trHeight w:val="276"/>
        </w:trPr>
        <w:tc>
          <w:tcPr>
            <w:tcW w:w="2020" w:type="dxa"/>
            <w:tcBorders>
              <w:top w:val="nil"/>
              <w:left w:val="nil"/>
              <w:bottom w:val="nil"/>
              <w:right w:val="nil"/>
            </w:tcBorders>
            <w:shd w:val="clear" w:color="auto" w:fill="auto"/>
            <w:vAlign w:val="center"/>
            <w:hideMark/>
          </w:tcPr>
          <w:p w14:paraId="49E658F3"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Paepalanthus pilosus</w:t>
            </w:r>
          </w:p>
        </w:tc>
        <w:tc>
          <w:tcPr>
            <w:tcW w:w="1020" w:type="dxa"/>
            <w:tcBorders>
              <w:top w:val="nil"/>
              <w:left w:val="nil"/>
              <w:bottom w:val="nil"/>
              <w:right w:val="nil"/>
            </w:tcBorders>
            <w:shd w:val="clear" w:color="auto" w:fill="auto"/>
            <w:noWrap/>
            <w:vAlign w:val="center"/>
            <w:hideMark/>
          </w:tcPr>
          <w:p w14:paraId="24EF3034"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15</w:t>
            </w:r>
          </w:p>
        </w:tc>
        <w:tc>
          <w:tcPr>
            <w:tcW w:w="1020" w:type="dxa"/>
            <w:tcBorders>
              <w:top w:val="nil"/>
              <w:left w:val="nil"/>
              <w:bottom w:val="nil"/>
              <w:right w:val="nil"/>
            </w:tcBorders>
            <w:shd w:val="clear" w:color="auto" w:fill="auto"/>
            <w:noWrap/>
            <w:vAlign w:val="center"/>
            <w:hideMark/>
          </w:tcPr>
          <w:p w14:paraId="07191123"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4</w:t>
            </w:r>
          </w:p>
        </w:tc>
        <w:tc>
          <w:tcPr>
            <w:tcW w:w="1000" w:type="dxa"/>
            <w:tcBorders>
              <w:top w:val="nil"/>
              <w:left w:val="nil"/>
              <w:bottom w:val="nil"/>
              <w:right w:val="nil"/>
            </w:tcBorders>
            <w:shd w:val="clear" w:color="auto" w:fill="auto"/>
            <w:noWrap/>
            <w:vAlign w:val="center"/>
            <w:hideMark/>
          </w:tcPr>
          <w:p w14:paraId="67B321D0"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0</w:t>
            </w:r>
          </w:p>
        </w:tc>
        <w:tc>
          <w:tcPr>
            <w:tcW w:w="1040" w:type="dxa"/>
            <w:tcBorders>
              <w:top w:val="nil"/>
              <w:left w:val="nil"/>
              <w:bottom w:val="nil"/>
              <w:right w:val="nil"/>
            </w:tcBorders>
            <w:shd w:val="clear" w:color="auto" w:fill="auto"/>
            <w:noWrap/>
            <w:vAlign w:val="center"/>
            <w:hideMark/>
          </w:tcPr>
          <w:p w14:paraId="5E2507F2"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11</w:t>
            </w:r>
          </w:p>
        </w:tc>
        <w:tc>
          <w:tcPr>
            <w:tcW w:w="1240" w:type="dxa"/>
            <w:tcBorders>
              <w:top w:val="nil"/>
              <w:left w:val="nil"/>
              <w:bottom w:val="nil"/>
              <w:right w:val="nil"/>
            </w:tcBorders>
            <w:shd w:val="clear" w:color="auto" w:fill="auto"/>
            <w:noWrap/>
            <w:vAlign w:val="center"/>
            <w:hideMark/>
          </w:tcPr>
          <w:p w14:paraId="4DAEB185"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15</w:t>
            </w:r>
          </w:p>
        </w:tc>
        <w:tc>
          <w:tcPr>
            <w:tcW w:w="1280" w:type="dxa"/>
            <w:tcBorders>
              <w:top w:val="nil"/>
              <w:left w:val="nil"/>
              <w:bottom w:val="nil"/>
              <w:right w:val="nil"/>
            </w:tcBorders>
            <w:shd w:val="clear" w:color="auto" w:fill="auto"/>
            <w:noWrap/>
            <w:vAlign w:val="center"/>
            <w:hideMark/>
          </w:tcPr>
          <w:p w14:paraId="41DD16A7"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15.6</w:t>
            </w:r>
            <w:r w:rsidRPr="005609CC">
              <w:rPr>
                <w:rFonts w:ascii="Times New Roman" w:eastAsia="Times New Roman" w:hAnsi="Times New Roman" w:cs="Times New Roman"/>
                <w:color w:val="000000"/>
                <w:sz w:val="20"/>
                <w:szCs w:val="20"/>
                <w:lang w:val="es-CO" w:eastAsia="es-CO"/>
              </w:rPr>
              <w:t xml:space="preserve"> / -3.6</w:t>
            </w:r>
          </w:p>
        </w:tc>
      </w:tr>
      <w:tr w:rsidR="005609CC" w:rsidRPr="005609CC" w14:paraId="178562B8" w14:textId="77777777" w:rsidTr="005609CC">
        <w:trPr>
          <w:trHeight w:val="276"/>
        </w:trPr>
        <w:tc>
          <w:tcPr>
            <w:tcW w:w="2020" w:type="dxa"/>
            <w:tcBorders>
              <w:top w:val="nil"/>
              <w:left w:val="nil"/>
              <w:bottom w:val="nil"/>
              <w:right w:val="nil"/>
            </w:tcBorders>
            <w:shd w:val="clear" w:color="auto" w:fill="auto"/>
            <w:vAlign w:val="center"/>
            <w:hideMark/>
          </w:tcPr>
          <w:p w14:paraId="7360F717"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Neobarzia laniflora</w:t>
            </w:r>
          </w:p>
        </w:tc>
        <w:tc>
          <w:tcPr>
            <w:tcW w:w="1020" w:type="dxa"/>
            <w:tcBorders>
              <w:top w:val="nil"/>
              <w:left w:val="nil"/>
              <w:bottom w:val="nil"/>
              <w:right w:val="nil"/>
            </w:tcBorders>
            <w:shd w:val="clear" w:color="auto" w:fill="auto"/>
            <w:noWrap/>
            <w:vAlign w:val="center"/>
            <w:hideMark/>
          </w:tcPr>
          <w:p w14:paraId="69F4296F"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15</w:t>
            </w:r>
          </w:p>
        </w:tc>
        <w:tc>
          <w:tcPr>
            <w:tcW w:w="1020" w:type="dxa"/>
            <w:tcBorders>
              <w:top w:val="nil"/>
              <w:left w:val="nil"/>
              <w:bottom w:val="nil"/>
              <w:right w:val="nil"/>
            </w:tcBorders>
            <w:shd w:val="clear" w:color="auto" w:fill="auto"/>
            <w:noWrap/>
            <w:vAlign w:val="center"/>
            <w:hideMark/>
          </w:tcPr>
          <w:p w14:paraId="56E67FBC"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4</w:t>
            </w:r>
          </w:p>
        </w:tc>
        <w:tc>
          <w:tcPr>
            <w:tcW w:w="1000" w:type="dxa"/>
            <w:tcBorders>
              <w:top w:val="nil"/>
              <w:left w:val="nil"/>
              <w:bottom w:val="nil"/>
              <w:right w:val="nil"/>
            </w:tcBorders>
            <w:shd w:val="clear" w:color="auto" w:fill="auto"/>
            <w:noWrap/>
            <w:vAlign w:val="center"/>
            <w:hideMark/>
          </w:tcPr>
          <w:p w14:paraId="63BF252A"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0</w:t>
            </w:r>
          </w:p>
        </w:tc>
        <w:tc>
          <w:tcPr>
            <w:tcW w:w="1040" w:type="dxa"/>
            <w:tcBorders>
              <w:top w:val="nil"/>
              <w:left w:val="nil"/>
              <w:bottom w:val="nil"/>
              <w:right w:val="nil"/>
            </w:tcBorders>
            <w:shd w:val="clear" w:color="auto" w:fill="auto"/>
            <w:noWrap/>
            <w:vAlign w:val="center"/>
            <w:hideMark/>
          </w:tcPr>
          <w:p w14:paraId="37019C3E"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11</w:t>
            </w:r>
          </w:p>
        </w:tc>
        <w:tc>
          <w:tcPr>
            <w:tcW w:w="1240" w:type="dxa"/>
            <w:tcBorders>
              <w:top w:val="nil"/>
              <w:left w:val="nil"/>
              <w:bottom w:val="nil"/>
              <w:right w:val="nil"/>
            </w:tcBorders>
            <w:shd w:val="clear" w:color="auto" w:fill="auto"/>
            <w:noWrap/>
            <w:vAlign w:val="center"/>
            <w:hideMark/>
          </w:tcPr>
          <w:p w14:paraId="53D3C426"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15</w:t>
            </w:r>
          </w:p>
        </w:tc>
        <w:tc>
          <w:tcPr>
            <w:tcW w:w="1280" w:type="dxa"/>
            <w:tcBorders>
              <w:top w:val="nil"/>
              <w:left w:val="nil"/>
              <w:bottom w:val="nil"/>
              <w:right w:val="nil"/>
            </w:tcBorders>
            <w:shd w:val="clear" w:color="auto" w:fill="auto"/>
            <w:noWrap/>
            <w:vAlign w:val="center"/>
            <w:hideMark/>
          </w:tcPr>
          <w:p w14:paraId="7E18C689"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15.6</w:t>
            </w:r>
            <w:r w:rsidRPr="005609CC">
              <w:rPr>
                <w:rFonts w:ascii="Times New Roman" w:eastAsia="Times New Roman" w:hAnsi="Times New Roman" w:cs="Times New Roman"/>
                <w:color w:val="000000"/>
                <w:sz w:val="20"/>
                <w:szCs w:val="20"/>
                <w:lang w:val="es-CO" w:eastAsia="es-CO"/>
              </w:rPr>
              <w:t xml:space="preserve"> / -3.6</w:t>
            </w:r>
          </w:p>
        </w:tc>
      </w:tr>
      <w:tr w:rsidR="005609CC" w:rsidRPr="005609CC" w14:paraId="080B4BF0" w14:textId="77777777" w:rsidTr="005609CC">
        <w:trPr>
          <w:trHeight w:val="276"/>
        </w:trPr>
        <w:tc>
          <w:tcPr>
            <w:tcW w:w="2020" w:type="dxa"/>
            <w:tcBorders>
              <w:top w:val="nil"/>
              <w:left w:val="nil"/>
              <w:bottom w:val="nil"/>
              <w:right w:val="nil"/>
            </w:tcBorders>
            <w:shd w:val="clear" w:color="auto" w:fill="auto"/>
            <w:vAlign w:val="center"/>
            <w:hideMark/>
          </w:tcPr>
          <w:p w14:paraId="7328E483"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M147a</w:t>
            </w:r>
          </w:p>
        </w:tc>
        <w:tc>
          <w:tcPr>
            <w:tcW w:w="1020" w:type="dxa"/>
            <w:tcBorders>
              <w:top w:val="nil"/>
              <w:left w:val="nil"/>
              <w:bottom w:val="nil"/>
              <w:right w:val="nil"/>
            </w:tcBorders>
            <w:shd w:val="clear" w:color="auto" w:fill="auto"/>
            <w:noWrap/>
            <w:vAlign w:val="center"/>
            <w:hideMark/>
          </w:tcPr>
          <w:p w14:paraId="02D37439"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12</w:t>
            </w:r>
          </w:p>
        </w:tc>
        <w:tc>
          <w:tcPr>
            <w:tcW w:w="1020" w:type="dxa"/>
            <w:tcBorders>
              <w:top w:val="nil"/>
              <w:left w:val="nil"/>
              <w:bottom w:val="nil"/>
              <w:right w:val="nil"/>
            </w:tcBorders>
            <w:shd w:val="clear" w:color="auto" w:fill="auto"/>
            <w:noWrap/>
            <w:vAlign w:val="center"/>
            <w:hideMark/>
          </w:tcPr>
          <w:p w14:paraId="051E614A"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4</w:t>
            </w:r>
          </w:p>
        </w:tc>
        <w:tc>
          <w:tcPr>
            <w:tcW w:w="1000" w:type="dxa"/>
            <w:tcBorders>
              <w:top w:val="nil"/>
              <w:left w:val="nil"/>
              <w:bottom w:val="nil"/>
              <w:right w:val="nil"/>
            </w:tcBorders>
            <w:shd w:val="clear" w:color="auto" w:fill="auto"/>
            <w:noWrap/>
            <w:vAlign w:val="center"/>
            <w:hideMark/>
          </w:tcPr>
          <w:p w14:paraId="7986F84C"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3</w:t>
            </w:r>
          </w:p>
        </w:tc>
        <w:tc>
          <w:tcPr>
            <w:tcW w:w="1040" w:type="dxa"/>
            <w:tcBorders>
              <w:top w:val="nil"/>
              <w:left w:val="nil"/>
              <w:bottom w:val="nil"/>
              <w:right w:val="nil"/>
            </w:tcBorders>
            <w:shd w:val="clear" w:color="auto" w:fill="auto"/>
            <w:noWrap/>
            <w:vAlign w:val="center"/>
            <w:hideMark/>
          </w:tcPr>
          <w:p w14:paraId="49F07715"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11</w:t>
            </w:r>
          </w:p>
        </w:tc>
        <w:tc>
          <w:tcPr>
            <w:tcW w:w="1240" w:type="dxa"/>
            <w:tcBorders>
              <w:top w:val="nil"/>
              <w:left w:val="nil"/>
              <w:bottom w:val="nil"/>
              <w:right w:val="nil"/>
            </w:tcBorders>
            <w:shd w:val="clear" w:color="auto" w:fill="auto"/>
            <w:noWrap/>
            <w:vAlign w:val="center"/>
            <w:hideMark/>
          </w:tcPr>
          <w:p w14:paraId="29153886"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15</w:t>
            </w:r>
          </w:p>
        </w:tc>
        <w:tc>
          <w:tcPr>
            <w:tcW w:w="1280" w:type="dxa"/>
            <w:tcBorders>
              <w:top w:val="nil"/>
              <w:left w:val="nil"/>
              <w:bottom w:val="nil"/>
              <w:right w:val="nil"/>
            </w:tcBorders>
            <w:shd w:val="clear" w:color="auto" w:fill="auto"/>
            <w:noWrap/>
            <w:vAlign w:val="center"/>
            <w:hideMark/>
          </w:tcPr>
          <w:p w14:paraId="2E2622A1"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11.4</w:t>
            </w:r>
            <w:r w:rsidRPr="005609CC">
              <w:rPr>
                <w:rFonts w:ascii="Times New Roman" w:eastAsia="Times New Roman" w:hAnsi="Times New Roman" w:cs="Times New Roman"/>
                <w:color w:val="000000"/>
                <w:sz w:val="20"/>
                <w:szCs w:val="20"/>
                <w:lang w:val="es-CO" w:eastAsia="es-CO"/>
              </w:rPr>
              <w:t xml:space="preserve"> / -2.7</w:t>
            </w:r>
          </w:p>
        </w:tc>
      </w:tr>
      <w:tr w:rsidR="005609CC" w:rsidRPr="005609CC" w14:paraId="3D6DF7AD" w14:textId="77777777" w:rsidTr="005609CC">
        <w:trPr>
          <w:trHeight w:val="276"/>
        </w:trPr>
        <w:tc>
          <w:tcPr>
            <w:tcW w:w="2020" w:type="dxa"/>
            <w:tcBorders>
              <w:top w:val="nil"/>
              <w:left w:val="nil"/>
              <w:bottom w:val="nil"/>
              <w:right w:val="nil"/>
            </w:tcBorders>
            <w:shd w:val="clear" w:color="auto" w:fill="auto"/>
            <w:vAlign w:val="center"/>
            <w:hideMark/>
          </w:tcPr>
          <w:p w14:paraId="346CFAAC"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Blechnum loxense</w:t>
            </w:r>
          </w:p>
        </w:tc>
        <w:tc>
          <w:tcPr>
            <w:tcW w:w="1020" w:type="dxa"/>
            <w:tcBorders>
              <w:top w:val="nil"/>
              <w:left w:val="nil"/>
              <w:bottom w:val="nil"/>
              <w:right w:val="nil"/>
            </w:tcBorders>
            <w:shd w:val="clear" w:color="auto" w:fill="auto"/>
            <w:noWrap/>
            <w:vAlign w:val="center"/>
            <w:hideMark/>
          </w:tcPr>
          <w:p w14:paraId="53D97312"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14</w:t>
            </w:r>
          </w:p>
        </w:tc>
        <w:tc>
          <w:tcPr>
            <w:tcW w:w="1020" w:type="dxa"/>
            <w:tcBorders>
              <w:top w:val="nil"/>
              <w:left w:val="nil"/>
              <w:bottom w:val="nil"/>
              <w:right w:val="nil"/>
            </w:tcBorders>
            <w:shd w:val="clear" w:color="auto" w:fill="auto"/>
            <w:noWrap/>
            <w:vAlign w:val="center"/>
            <w:hideMark/>
          </w:tcPr>
          <w:p w14:paraId="58206A88"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4</w:t>
            </w:r>
          </w:p>
        </w:tc>
        <w:tc>
          <w:tcPr>
            <w:tcW w:w="1000" w:type="dxa"/>
            <w:tcBorders>
              <w:top w:val="nil"/>
              <w:left w:val="nil"/>
              <w:bottom w:val="nil"/>
              <w:right w:val="nil"/>
            </w:tcBorders>
            <w:shd w:val="clear" w:color="auto" w:fill="auto"/>
            <w:noWrap/>
            <w:vAlign w:val="center"/>
            <w:hideMark/>
          </w:tcPr>
          <w:p w14:paraId="6EA3B9F2"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0</w:t>
            </w:r>
          </w:p>
        </w:tc>
        <w:tc>
          <w:tcPr>
            <w:tcW w:w="1040" w:type="dxa"/>
            <w:tcBorders>
              <w:top w:val="nil"/>
              <w:left w:val="nil"/>
              <w:bottom w:val="nil"/>
              <w:right w:val="nil"/>
            </w:tcBorders>
            <w:shd w:val="clear" w:color="auto" w:fill="auto"/>
            <w:noWrap/>
            <w:vAlign w:val="center"/>
            <w:hideMark/>
          </w:tcPr>
          <w:p w14:paraId="1A217140"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10</w:t>
            </w:r>
          </w:p>
        </w:tc>
        <w:tc>
          <w:tcPr>
            <w:tcW w:w="1240" w:type="dxa"/>
            <w:tcBorders>
              <w:top w:val="nil"/>
              <w:left w:val="nil"/>
              <w:bottom w:val="nil"/>
              <w:right w:val="nil"/>
            </w:tcBorders>
            <w:shd w:val="clear" w:color="auto" w:fill="auto"/>
            <w:noWrap/>
            <w:vAlign w:val="center"/>
            <w:hideMark/>
          </w:tcPr>
          <w:p w14:paraId="1002734D"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14</w:t>
            </w:r>
          </w:p>
        </w:tc>
        <w:tc>
          <w:tcPr>
            <w:tcW w:w="1280" w:type="dxa"/>
            <w:tcBorders>
              <w:top w:val="nil"/>
              <w:left w:val="nil"/>
              <w:bottom w:val="nil"/>
              <w:right w:val="nil"/>
            </w:tcBorders>
            <w:shd w:val="clear" w:color="auto" w:fill="auto"/>
            <w:noWrap/>
            <w:vAlign w:val="center"/>
            <w:hideMark/>
          </w:tcPr>
          <w:p w14:paraId="490E1CA6"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15</w:t>
            </w:r>
            <w:r w:rsidRPr="005609CC">
              <w:rPr>
                <w:rFonts w:ascii="Times New Roman" w:eastAsia="Times New Roman" w:hAnsi="Times New Roman" w:cs="Times New Roman"/>
                <w:color w:val="000000"/>
                <w:sz w:val="20"/>
                <w:szCs w:val="20"/>
                <w:lang w:val="es-CO" w:eastAsia="es-CO"/>
              </w:rPr>
              <w:t xml:space="preserve"> / -3.5</w:t>
            </w:r>
          </w:p>
        </w:tc>
      </w:tr>
      <w:tr w:rsidR="005609CC" w:rsidRPr="005609CC" w14:paraId="1A6354FF" w14:textId="77777777" w:rsidTr="005609CC">
        <w:trPr>
          <w:trHeight w:val="276"/>
        </w:trPr>
        <w:tc>
          <w:tcPr>
            <w:tcW w:w="2020" w:type="dxa"/>
            <w:tcBorders>
              <w:top w:val="nil"/>
              <w:left w:val="nil"/>
              <w:bottom w:val="nil"/>
              <w:right w:val="nil"/>
            </w:tcBorders>
            <w:shd w:val="clear" w:color="auto" w:fill="auto"/>
            <w:vAlign w:val="center"/>
            <w:hideMark/>
          </w:tcPr>
          <w:p w14:paraId="3EC38CDA"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Poaceae sp1</w:t>
            </w:r>
          </w:p>
        </w:tc>
        <w:tc>
          <w:tcPr>
            <w:tcW w:w="1020" w:type="dxa"/>
            <w:tcBorders>
              <w:top w:val="nil"/>
              <w:left w:val="nil"/>
              <w:bottom w:val="nil"/>
              <w:right w:val="nil"/>
            </w:tcBorders>
            <w:shd w:val="clear" w:color="auto" w:fill="auto"/>
            <w:noWrap/>
            <w:vAlign w:val="center"/>
            <w:hideMark/>
          </w:tcPr>
          <w:p w14:paraId="6EFF5B56"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13</w:t>
            </w:r>
          </w:p>
        </w:tc>
        <w:tc>
          <w:tcPr>
            <w:tcW w:w="1020" w:type="dxa"/>
            <w:tcBorders>
              <w:top w:val="nil"/>
              <w:left w:val="nil"/>
              <w:bottom w:val="nil"/>
              <w:right w:val="nil"/>
            </w:tcBorders>
            <w:shd w:val="clear" w:color="auto" w:fill="auto"/>
            <w:noWrap/>
            <w:vAlign w:val="center"/>
            <w:hideMark/>
          </w:tcPr>
          <w:p w14:paraId="555FF1C5"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4</w:t>
            </w:r>
          </w:p>
        </w:tc>
        <w:tc>
          <w:tcPr>
            <w:tcW w:w="1000" w:type="dxa"/>
            <w:tcBorders>
              <w:top w:val="nil"/>
              <w:left w:val="nil"/>
              <w:bottom w:val="nil"/>
              <w:right w:val="nil"/>
            </w:tcBorders>
            <w:shd w:val="clear" w:color="auto" w:fill="auto"/>
            <w:noWrap/>
            <w:vAlign w:val="center"/>
            <w:hideMark/>
          </w:tcPr>
          <w:p w14:paraId="5CCAF266"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w:t>
            </w:r>
          </w:p>
        </w:tc>
        <w:tc>
          <w:tcPr>
            <w:tcW w:w="1040" w:type="dxa"/>
            <w:tcBorders>
              <w:top w:val="nil"/>
              <w:left w:val="nil"/>
              <w:bottom w:val="nil"/>
              <w:right w:val="nil"/>
            </w:tcBorders>
            <w:shd w:val="clear" w:color="auto" w:fill="auto"/>
            <w:noWrap/>
            <w:vAlign w:val="center"/>
            <w:hideMark/>
          </w:tcPr>
          <w:p w14:paraId="70C2191B"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10</w:t>
            </w:r>
          </w:p>
        </w:tc>
        <w:tc>
          <w:tcPr>
            <w:tcW w:w="1240" w:type="dxa"/>
            <w:tcBorders>
              <w:top w:val="nil"/>
              <w:left w:val="nil"/>
              <w:bottom w:val="nil"/>
              <w:right w:val="nil"/>
            </w:tcBorders>
            <w:shd w:val="clear" w:color="auto" w:fill="auto"/>
            <w:noWrap/>
            <w:vAlign w:val="center"/>
            <w:hideMark/>
          </w:tcPr>
          <w:p w14:paraId="614A09C8"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14</w:t>
            </w:r>
          </w:p>
        </w:tc>
        <w:tc>
          <w:tcPr>
            <w:tcW w:w="1280" w:type="dxa"/>
            <w:tcBorders>
              <w:top w:val="nil"/>
              <w:left w:val="nil"/>
              <w:bottom w:val="nil"/>
              <w:right w:val="nil"/>
            </w:tcBorders>
            <w:shd w:val="clear" w:color="auto" w:fill="auto"/>
            <w:noWrap/>
            <w:vAlign w:val="center"/>
            <w:hideMark/>
          </w:tcPr>
          <w:p w14:paraId="706629ED"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13.6</w:t>
            </w:r>
            <w:r w:rsidRPr="005609CC">
              <w:rPr>
                <w:rFonts w:ascii="Times New Roman" w:eastAsia="Times New Roman" w:hAnsi="Times New Roman" w:cs="Times New Roman"/>
                <w:color w:val="000000"/>
                <w:sz w:val="20"/>
                <w:szCs w:val="20"/>
                <w:lang w:val="es-CO" w:eastAsia="es-CO"/>
              </w:rPr>
              <w:t xml:space="preserve"> / -3.2</w:t>
            </w:r>
          </w:p>
        </w:tc>
      </w:tr>
      <w:tr w:rsidR="005609CC" w:rsidRPr="005609CC" w14:paraId="233BD8DC" w14:textId="77777777" w:rsidTr="005609CC">
        <w:trPr>
          <w:trHeight w:val="276"/>
        </w:trPr>
        <w:tc>
          <w:tcPr>
            <w:tcW w:w="2020" w:type="dxa"/>
            <w:tcBorders>
              <w:top w:val="nil"/>
              <w:left w:val="nil"/>
              <w:bottom w:val="nil"/>
              <w:right w:val="nil"/>
            </w:tcBorders>
            <w:shd w:val="clear" w:color="auto" w:fill="auto"/>
            <w:vAlign w:val="center"/>
            <w:hideMark/>
          </w:tcPr>
          <w:p w14:paraId="6FC083B0"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Bazzania longistipula</w:t>
            </w:r>
          </w:p>
        </w:tc>
        <w:tc>
          <w:tcPr>
            <w:tcW w:w="1020" w:type="dxa"/>
            <w:tcBorders>
              <w:top w:val="nil"/>
              <w:left w:val="nil"/>
              <w:bottom w:val="nil"/>
              <w:right w:val="nil"/>
            </w:tcBorders>
            <w:shd w:val="clear" w:color="auto" w:fill="auto"/>
            <w:noWrap/>
            <w:vAlign w:val="center"/>
            <w:hideMark/>
          </w:tcPr>
          <w:p w14:paraId="4788FAF6"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14</w:t>
            </w:r>
          </w:p>
        </w:tc>
        <w:tc>
          <w:tcPr>
            <w:tcW w:w="1020" w:type="dxa"/>
            <w:tcBorders>
              <w:top w:val="nil"/>
              <w:left w:val="nil"/>
              <w:bottom w:val="nil"/>
              <w:right w:val="nil"/>
            </w:tcBorders>
            <w:shd w:val="clear" w:color="auto" w:fill="auto"/>
            <w:noWrap/>
            <w:vAlign w:val="center"/>
            <w:hideMark/>
          </w:tcPr>
          <w:p w14:paraId="6D108B4D"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4</w:t>
            </w:r>
          </w:p>
        </w:tc>
        <w:tc>
          <w:tcPr>
            <w:tcW w:w="1000" w:type="dxa"/>
            <w:tcBorders>
              <w:top w:val="nil"/>
              <w:left w:val="nil"/>
              <w:bottom w:val="nil"/>
              <w:right w:val="nil"/>
            </w:tcBorders>
            <w:shd w:val="clear" w:color="auto" w:fill="auto"/>
            <w:noWrap/>
            <w:vAlign w:val="center"/>
            <w:hideMark/>
          </w:tcPr>
          <w:p w14:paraId="2EBD044E"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0</w:t>
            </w:r>
          </w:p>
        </w:tc>
        <w:tc>
          <w:tcPr>
            <w:tcW w:w="1040" w:type="dxa"/>
            <w:tcBorders>
              <w:top w:val="nil"/>
              <w:left w:val="nil"/>
              <w:bottom w:val="nil"/>
              <w:right w:val="nil"/>
            </w:tcBorders>
            <w:shd w:val="clear" w:color="auto" w:fill="auto"/>
            <w:noWrap/>
            <w:vAlign w:val="center"/>
            <w:hideMark/>
          </w:tcPr>
          <w:p w14:paraId="245AFD94"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10</w:t>
            </w:r>
          </w:p>
        </w:tc>
        <w:tc>
          <w:tcPr>
            <w:tcW w:w="1240" w:type="dxa"/>
            <w:tcBorders>
              <w:top w:val="nil"/>
              <w:left w:val="nil"/>
              <w:bottom w:val="nil"/>
              <w:right w:val="nil"/>
            </w:tcBorders>
            <w:shd w:val="clear" w:color="auto" w:fill="auto"/>
            <w:noWrap/>
            <w:vAlign w:val="center"/>
            <w:hideMark/>
          </w:tcPr>
          <w:p w14:paraId="51BED70E"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14</w:t>
            </w:r>
          </w:p>
        </w:tc>
        <w:tc>
          <w:tcPr>
            <w:tcW w:w="1280" w:type="dxa"/>
            <w:tcBorders>
              <w:top w:val="nil"/>
              <w:left w:val="nil"/>
              <w:bottom w:val="nil"/>
              <w:right w:val="nil"/>
            </w:tcBorders>
            <w:shd w:val="clear" w:color="auto" w:fill="auto"/>
            <w:noWrap/>
            <w:vAlign w:val="center"/>
            <w:hideMark/>
          </w:tcPr>
          <w:p w14:paraId="214D0815"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 xml:space="preserve">15 </w:t>
            </w:r>
            <w:r w:rsidRPr="005609CC">
              <w:rPr>
                <w:rFonts w:ascii="Times New Roman" w:eastAsia="Times New Roman" w:hAnsi="Times New Roman" w:cs="Times New Roman"/>
                <w:color w:val="000000"/>
                <w:sz w:val="20"/>
                <w:szCs w:val="20"/>
                <w:lang w:val="es-CO" w:eastAsia="es-CO"/>
              </w:rPr>
              <w:t>/ -3.5</w:t>
            </w:r>
          </w:p>
        </w:tc>
      </w:tr>
      <w:tr w:rsidR="005609CC" w:rsidRPr="005609CC" w14:paraId="13F98C52" w14:textId="77777777" w:rsidTr="005609CC">
        <w:trPr>
          <w:trHeight w:val="528"/>
        </w:trPr>
        <w:tc>
          <w:tcPr>
            <w:tcW w:w="2020" w:type="dxa"/>
            <w:tcBorders>
              <w:top w:val="nil"/>
              <w:left w:val="nil"/>
              <w:bottom w:val="nil"/>
              <w:right w:val="nil"/>
            </w:tcBorders>
            <w:shd w:val="clear" w:color="auto" w:fill="auto"/>
            <w:vAlign w:val="center"/>
            <w:hideMark/>
          </w:tcPr>
          <w:p w14:paraId="49FB317C"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Arcytophyllum muticum</w:t>
            </w:r>
          </w:p>
        </w:tc>
        <w:tc>
          <w:tcPr>
            <w:tcW w:w="1020" w:type="dxa"/>
            <w:tcBorders>
              <w:top w:val="nil"/>
              <w:left w:val="nil"/>
              <w:bottom w:val="nil"/>
              <w:right w:val="nil"/>
            </w:tcBorders>
            <w:shd w:val="clear" w:color="auto" w:fill="auto"/>
            <w:noWrap/>
            <w:vAlign w:val="center"/>
            <w:hideMark/>
          </w:tcPr>
          <w:p w14:paraId="44A6396A"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11</w:t>
            </w:r>
          </w:p>
        </w:tc>
        <w:tc>
          <w:tcPr>
            <w:tcW w:w="1020" w:type="dxa"/>
            <w:tcBorders>
              <w:top w:val="nil"/>
              <w:left w:val="nil"/>
              <w:bottom w:val="nil"/>
              <w:right w:val="nil"/>
            </w:tcBorders>
            <w:shd w:val="clear" w:color="auto" w:fill="auto"/>
            <w:noWrap/>
            <w:vAlign w:val="center"/>
            <w:hideMark/>
          </w:tcPr>
          <w:p w14:paraId="37F56968"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3</w:t>
            </w:r>
          </w:p>
        </w:tc>
        <w:tc>
          <w:tcPr>
            <w:tcW w:w="1000" w:type="dxa"/>
            <w:tcBorders>
              <w:top w:val="nil"/>
              <w:left w:val="nil"/>
              <w:bottom w:val="nil"/>
              <w:right w:val="nil"/>
            </w:tcBorders>
            <w:shd w:val="clear" w:color="auto" w:fill="auto"/>
            <w:noWrap/>
            <w:vAlign w:val="center"/>
            <w:hideMark/>
          </w:tcPr>
          <w:p w14:paraId="5CD982B6"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2</w:t>
            </w:r>
          </w:p>
        </w:tc>
        <w:tc>
          <w:tcPr>
            <w:tcW w:w="1040" w:type="dxa"/>
            <w:tcBorders>
              <w:top w:val="nil"/>
              <w:left w:val="nil"/>
              <w:bottom w:val="nil"/>
              <w:right w:val="nil"/>
            </w:tcBorders>
            <w:shd w:val="clear" w:color="auto" w:fill="auto"/>
            <w:noWrap/>
            <w:vAlign w:val="center"/>
            <w:hideMark/>
          </w:tcPr>
          <w:p w14:paraId="1F786858"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10</w:t>
            </w:r>
          </w:p>
        </w:tc>
        <w:tc>
          <w:tcPr>
            <w:tcW w:w="1240" w:type="dxa"/>
            <w:tcBorders>
              <w:top w:val="nil"/>
              <w:left w:val="nil"/>
              <w:bottom w:val="nil"/>
              <w:right w:val="nil"/>
            </w:tcBorders>
            <w:shd w:val="clear" w:color="auto" w:fill="auto"/>
            <w:noWrap/>
            <w:vAlign w:val="center"/>
            <w:hideMark/>
          </w:tcPr>
          <w:p w14:paraId="6947C4D8"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13</w:t>
            </w:r>
          </w:p>
        </w:tc>
        <w:tc>
          <w:tcPr>
            <w:tcW w:w="1280" w:type="dxa"/>
            <w:tcBorders>
              <w:top w:val="nil"/>
              <w:left w:val="nil"/>
              <w:bottom w:val="nil"/>
              <w:right w:val="nil"/>
            </w:tcBorders>
            <w:shd w:val="clear" w:color="auto" w:fill="auto"/>
            <w:noWrap/>
            <w:vAlign w:val="center"/>
            <w:hideMark/>
          </w:tcPr>
          <w:p w14:paraId="01577A40"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11.5</w:t>
            </w:r>
            <w:r w:rsidRPr="005609CC">
              <w:rPr>
                <w:rFonts w:ascii="Times New Roman" w:eastAsia="Times New Roman" w:hAnsi="Times New Roman" w:cs="Times New Roman"/>
                <w:color w:val="000000"/>
                <w:sz w:val="20"/>
                <w:szCs w:val="20"/>
                <w:lang w:val="es-CO" w:eastAsia="es-CO"/>
              </w:rPr>
              <w:t xml:space="preserve"> / -2.7</w:t>
            </w:r>
          </w:p>
        </w:tc>
      </w:tr>
      <w:tr w:rsidR="005609CC" w:rsidRPr="005609CC" w14:paraId="6E35A5CD" w14:textId="77777777" w:rsidTr="005609CC">
        <w:trPr>
          <w:trHeight w:val="528"/>
        </w:trPr>
        <w:tc>
          <w:tcPr>
            <w:tcW w:w="2020" w:type="dxa"/>
            <w:tcBorders>
              <w:top w:val="nil"/>
              <w:left w:val="nil"/>
              <w:bottom w:val="nil"/>
              <w:right w:val="nil"/>
            </w:tcBorders>
            <w:shd w:val="clear" w:color="auto" w:fill="auto"/>
            <w:vAlign w:val="center"/>
            <w:hideMark/>
          </w:tcPr>
          <w:p w14:paraId="6788D990"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Paepalanthus karstenii</w:t>
            </w:r>
          </w:p>
        </w:tc>
        <w:tc>
          <w:tcPr>
            <w:tcW w:w="1020" w:type="dxa"/>
            <w:tcBorders>
              <w:top w:val="nil"/>
              <w:left w:val="nil"/>
              <w:bottom w:val="nil"/>
              <w:right w:val="nil"/>
            </w:tcBorders>
            <w:shd w:val="clear" w:color="auto" w:fill="auto"/>
            <w:noWrap/>
            <w:vAlign w:val="center"/>
            <w:hideMark/>
          </w:tcPr>
          <w:p w14:paraId="080F625D"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10</w:t>
            </w:r>
          </w:p>
        </w:tc>
        <w:tc>
          <w:tcPr>
            <w:tcW w:w="1020" w:type="dxa"/>
            <w:tcBorders>
              <w:top w:val="nil"/>
              <w:left w:val="nil"/>
              <w:bottom w:val="nil"/>
              <w:right w:val="nil"/>
            </w:tcBorders>
            <w:shd w:val="clear" w:color="auto" w:fill="auto"/>
            <w:noWrap/>
            <w:vAlign w:val="center"/>
            <w:hideMark/>
          </w:tcPr>
          <w:p w14:paraId="513D3AF0"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3</w:t>
            </w:r>
          </w:p>
        </w:tc>
        <w:tc>
          <w:tcPr>
            <w:tcW w:w="1000" w:type="dxa"/>
            <w:tcBorders>
              <w:top w:val="nil"/>
              <w:left w:val="nil"/>
              <w:bottom w:val="nil"/>
              <w:right w:val="nil"/>
            </w:tcBorders>
            <w:shd w:val="clear" w:color="auto" w:fill="auto"/>
            <w:noWrap/>
            <w:vAlign w:val="center"/>
            <w:hideMark/>
          </w:tcPr>
          <w:p w14:paraId="350AE906"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3</w:t>
            </w:r>
          </w:p>
        </w:tc>
        <w:tc>
          <w:tcPr>
            <w:tcW w:w="1040" w:type="dxa"/>
            <w:tcBorders>
              <w:top w:val="nil"/>
              <w:left w:val="nil"/>
              <w:bottom w:val="nil"/>
              <w:right w:val="nil"/>
            </w:tcBorders>
            <w:shd w:val="clear" w:color="auto" w:fill="auto"/>
            <w:noWrap/>
            <w:vAlign w:val="center"/>
            <w:hideMark/>
          </w:tcPr>
          <w:p w14:paraId="7E9A4ADE"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10</w:t>
            </w:r>
          </w:p>
        </w:tc>
        <w:tc>
          <w:tcPr>
            <w:tcW w:w="1240" w:type="dxa"/>
            <w:tcBorders>
              <w:top w:val="nil"/>
              <w:left w:val="nil"/>
              <w:bottom w:val="nil"/>
              <w:right w:val="nil"/>
            </w:tcBorders>
            <w:shd w:val="clear" w:color="auto" w:fill="auto"/>
            <w:noWrap/>
            <w:vAlign w:val="center"/>
            <w:hideMark/>
          </w:tcPr>
          <w:p w14:paraId="00370FA1"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13</w:t>
            </w:r>
          </w:p>
        </w:tc>
        <w:tc>
          <w:tcPr>
            <w:tcW w:w="1280" w:type="dxa"/>
            <w:tcBorders>
              <w:top w:val="nil"/>
              <w:left w:val="nil"/>
              <w:bottom w:val="nil"/>
              <w:right w:val="nil"/>
            </w:tcBorders>
            <w:shd w:val="clear" w:color="auto" w:fill="auto"/>
            <w:noWrap/>
            <w:vAlign w:val="center"/>
            <w:hideMark/>
          </w:tcPr>
          <w:p w14:paraId="5B5F3308"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10</w:t>
            </w:r>
            <w:r w:rsidRPr="005609CC">
              <w:rPr>
                <w:rFonts w:ascii="Times New Roman" w:eastAsia="Times New Roman" w:hAnsi="Times New Roman" w:cs="Times New Roman"/>
                <w:color w:val="000000"/>
                <w:sz w:val="20"/>
                <w:szCs w:val="20"/>
                <w:lang w:val="es-CO" w:eastAsia="es-CO"/>
              </w:rPr>
              <w:t xml:space="preserve"> / -2.3</w:t>
            </w:r>
          </w:p>
        </w:tc>
      </w:tr>
      <w:tr w:rsidR="005609CC" w:rsidRPr="005609CC" w14:paraId="27179E37" w14:textId="77777777" w:rsidTr="005609CC">
        <w:trPr>
          <w:trHeight w:val="528"/>
        </w:trPr>
        <w:tc>
          <w:tcPr>
            <w:tcW w:w="2020" w:type="dxa"/>
            <w:tcBorders>
              <w:top w:val="nil"/>
              <w:left w:val="nil"/>
              <w:bottom w:val="nil"/>
              <w:right w:val="nil"/>
            </w:tcBorders>
            <w:shd w:val="clear" w:color="auto" w:fill="auto"/>
            <w:vAlign w:val="center"/>
            <w:hideMark/>
          </w:tcPr>
          <w:p w14:paraId="1B26A748"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Oreobolus goeppingeri</w:t>
            </w:r>
          </w:p>
        </w:tc>
        <w:tc>
          <w:tcPr>
            <w:tcW w:w="1020" w:type="dxa"/>
            <w:tcBorders>
              <w:top w:val="nil"/>
              <w:left w:val="nil"/>
              <w:bottom w:val="nil"/>
              <w:right w:val="nil"/>
            </w:tcBorders>
            <w:shd w:val="clear" w:color="auto" w:fill="auto"/>
            <w:noWrap/>
            <w:vAlign w:val="center"/>
            <w:hideMark/>
          </w:tcPr>
          <w:p w14:paraId="34EC27BC"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10</w:t>
            </w:r>
          </w:p>
        </w:tc>
        <w:tc>
          <w:tcPr>
            <w:tcW w:w="1020" w:type="dxa"/>
            <w:tcBorders>
              <w:top w:val="nil"/>
              <w:left w:val="nil"/>
              <w:bottom w:val="nil"/>
              <w:right w:val="nil"/>
            </w:tcBorders>
            <w:shd w:val="clear" w:color="auto" w:fill="auto"/>
            <w:noWrap/>
            <w:vAlign w:val="center"/>
            <w:hideMark/>
          </w:tcPr>
          <w:p w14:paraId="62BD2213"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3</w:t>
            </w:r>
          </w:p>
        </w:tc>
        <w:tc>
          <w:tcPr>
            <w:tcW w:w="1000" w:type="dxa"/>
            <w:tcBorders>
              <w:top w:val="nil"/>
              <w:left w:val="nil"/>
              <w:bottom w:val="nil"/>
              <w:right w:val="nil"/>
            </w:tcBorders>
            <w:shd w:val="clear" w:color="auto" w:fill="auto"/>
            <w:noWrap/>
            <w:vAlign w:val="center"/>
            <w:hideMark/>
          </w:tcPr>
          <w:p w14:paraId="0CD11762"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w:t>
            </w:r>
          </w:p>
        </w:tc>
        <w:tc>
          <w:tcPr>
            <w:tcW w:w="1040" w:type="dxa"/>
            <w:tcBorders>
              <w:top w:val="nil"/>
              <w:left w:val="nil"/>
              <w:bottom w:val="nil"/>
              <w:right w:val="nil"/>
            </w:tcBorders>
            <w:shd w:val="clear" w:color="auto" w:fill="auto"/>
            <w:noWrap/>
            <w:vAlign w:val="center"/>
            <w:hideMark/>
          </w:tcPr>
          <w:p w14:paraId="4C7AD455"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8</w:t>
            </w:r>
          </w:p>
        </w:tc>
        <w:tc>
          <w:tcPr>
            <w:tcW w:w="1240" w:type="dxa"/>
            <w:tcBorders>
              <w:top w:val="nil"/>
              <w:left w:val="nil"/>
              <w:bottom w:val="nil"/>
              <w:right w:val="nil"/>
            </w:tcBorders>
            <w:shd w:val="clear" w:color="auto" w:fill="auto"/>
            <w:noWrap/>
            <w:vAlign w:val="center"/>
            <w:hideMark/>
          </w:tcPr>
          <w:p w14:paraId="1F309088"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11</w:t>
            </w:r>
          </w:p>
        </w:tc>
        <w:tc>
          <w:tcPr>
            <w:tcW w:w="1280" w:type="dxa"/>
            <w:tcBorders>
              <w:top w:val="nil"/>
              <w:left w:val="nil"/>
              <w:bottom w:val="nil"/>
              <w:right w:val="nil"/>
            </w:tcBorders>
            <w:shd w:val="clear" w:color="auto" w:fill="auto"/>
            <w:noWrap/>
            <w:vAlign w:val="center"/>
            <w:hideMark/>
          </w:tcPr>
          <w:p w14:paraId="2525681B"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11.7</w:t>
            </w:r>
            <w:r w:rsidRPr="005609CC">
              <w:rPr>
                <w:rFonts w:ascii="Times New Roman" w:eastAsia="Times New Roman" w:hAnsi="Times New Roman" w:cs="Times New Roman"/>
                <w:color w:val="000000"/>
                <w:sz w:val="20"/>
                <w:szCs w:val="20"/>
                <w:lang w:val="es-CO" w:eastAsia="es-CO"/>
              </w:rPr>
              <w:t xml:space="preserve"> / -2.7</w:t>
            </w:r>
          </w:p>
        </w:tc>
      </w:tr>
      <w:tr w:rsidR="005609CC" w:rsidRPr="005609CC" w14:paraId="5C681F78" w14:textId="77777777" w:rsidTr="005609CC">
        <w:trPr>
          <w:trHeight w:val="276"/>
        </w:trPr>
        <w:tc>
          <w:tcPr>
            <w:tcW w:w="2020" w:type="dxa"/>
            <w:tcBorders>
              <w:top w:val="nil"/>
              <w:left w:val="nil"/>
              <w:bottom w:val="nil"/>
              <w:right w:val="nil"/>
            </w:tcBorders>
            <w:shd w:val="clear" w:color="auto" w:fill="auto"/>
            <w:vAlign w:val="center"/>
            <w:hideMark/>
          </w:tcPr>
          <w:p w14:paraId="501D659E"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 xml:space="preserve">Cora arachnoidea </w:t>
            </w:r>
          </w:p>
        </w:tc>
        <w:tc>
          <w:tcPr>
            <w:tcW w:w="1020" w:type="dxa"/>
            <w:tcBorders>
              <w:top w:val="nil"/>
              <w:left w:val="nil"/>
              <w:bottom w:val="nil"/>
              <w:right w:val="nil"/>
            </w:tcBorders>
            <w:shd w:val="clear" w:color="auto" w:fill="auto"/>
            <w:noWrap/>
            <w:vAlign w:val="center"/>
            <w:hideMark/>
          </w:tcPr>
          <w:p w14:paraId="12D03CBC"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11</w:t>
            </w:r>
          </w:p>
        </w:tc>
        <w:tc>
          <w:tcPr>
            <w:tcW w:w="1020" w:type="dxa"/>
            <w:tcBorders>
              <w:top w:val="nil"/>
              <w:left w:val="nil"/>
              <w:bottom w:val="nil"/>
              <w:right w:val="nil"/>
            </w:tcBorders>
            <w:shd w:val="clear" w:color="auto" w:fill="auto"/>
            <w:noWrap/>
            <w:vAlign w:val="center"/>
            <w:hideMark/>
          </w:tcPr>
          <w:p w14:paraId="59B6C612"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3</w:t>
            </w:r>
          </w:p>
        </w:tc>
        <w:tc>
          <w:tcPr>
            <w:tcW w:w="1000" w:type="dxa"/>
            <w:tcBorders>
              <w:top w:val="nil"/>
              <w:left w:val="nil"/>
              <w:bottom w:val="nil"/>
              <w:right w:val="nil"/>
            </w:tcBorders>
            <w:shd w:val="clear" w:color="auto" w:fill="auto"/>
            <w:noWrap/>
            <w:vAlign w:val="center"/>
            <w:hideMark/>
          </w:tcPr>
          <w:p w14:paraId="53D98F35"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0</w:t>
            </w:r>
          </w:p>
        </w:tc>
        <w:tc>
          <w:tcPr>
            <w:tcW w:w="1040" w:type="dxa"/>
            <w:tcBorders>
              <w:top w:val="nil"/>
              <w:left w:val="nil"/>
              <w:bottom w:val="nil"/>
              <w:right w:val="nil"/>
            </w:tcBorders>
            <w:shd w:val="clear" w:color="auto" w:fill="auto"/>
            <w:noWrap/>
            <w:vAlign w:val="center"/>
            <w:hideMark/>
          </w:tcPr>
          <w:p w14:paraId="5C57C8F5"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8</w:t>
            </w:r>
          </w:p>
        </w:tc>
        <w:tc>
          <w:tcPr>
            <w:tcW w:w="1240" w:type="dxa"/>
            <w:tcBorders>
              <w:top w:val="nil"/>
              <w:left w:val="nil"/>
              <w:bottom w:val="nil"/>
              <w:right w:val="nil"/>
            </w:tcBorders>
            <w:shd w:val="clear" w:color="auto" w:fill="auto"/>
            <w:noWrap/>
            <w:vAlign w:val="center"/>
            <w:hideMark/>
          </w:tcPr>
          <w:p w14:paraId="2EC53DA4"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11</w:t>
            </w:r>
          </w:p>
        </w:tc>
        <w:tc>
          <w:tcPr>
            <w:tcW w:w="1280" w:type="dxa"/>
            <w:tcBorders>
              <w:top w:val="nil"/>
              <w:left w:val="nil"/>
              <w:bottom w:val="nil"/>
              <w:right w:val="nil"/>
            </w:tcBorders>
            <w:shd w:val="clear" w:color="auto" w:fill="auto"/>
            <w:noWrap/>
            <w:vAlign w:val="center"/>
            <w:hideMark/>
          </w:tcPr>
          <w:p w14:paraId="5FDA7FDD"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13.3</w:t>
            </w:r>
            <w:r w:rsidRPr="005609CC">
              <w:rPr>
                <w:rFonts w:ascii="Times New Roman" w:eastAsia="Times New Roman" w:hAnsi="Times New Roman" w:cs="Times New Roman"/>
                <w:color w:val="000000"/>
                <w:sz w:val="20"/>
                <w:szCs w:val="20"/>
                <w:lang w:val="es-CO" w:eastAsia="es-CO"/>
              </w:rPr>
              <w:t xml:space="preserve"> / -3.1</w:t>
            </w:r>
          </w:p>
        </w:tc>
      </w:tr>
      <w:tr w:rsidR="005609CC" w:rsidRPr="005609CC" w14:paraId="3592E3D3" w14:textId="77777777" w:rsidTr="005609CC">
        <w:trPr>
          <w:trHeight w:val="276"/>
        </w:trPr>
        <w:tc>
          <w:tcPr>
            <w:tcW w:w="2020" w:type="dxa"/>
            <w:tcBorders>
              <w:top w:val="nil"/>
              <w:left w:val="nil"/>
              <w:bottom w:val="nil"/>
              <w:right w:val="nil"/>
            </w:tcBorders>
            <w:shd w:val="clear" w:color="auto" w:fill="auto"/>
            <w:vAlign w:val="center"/>
            <w:hideMark/>
          </w:tcPr>
          <w:p w14:paraId="218C24CC"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Espeletia grandiflora</w:t>
            </w:r>
          </w:p>
        </w:tc>
        <w:tc>
          <w:tcPr>
            <w:tcW w:w="1020" w:type="dxa"/>
            <w:tcBorders>
              <w:top w:val="nil"/>
              <w:left w:val="nil"/>
              <w:bottom w:val="nil"/>
              <w:right w:val="nil"/>
            </w:tcBorders>
            <w:shd w:val="clear" w:color="auto" w:fill="auto"/>
            <w:noWrap/>
            <w:vAlign w:val="center"/>
            <w:hideMark/>
          </w:tcPr>
          <w:p w14:paraId="186C76A9"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6</w:t>
            </w:r>
          </w:p>
        </w:tc>
        <w:tc>
          <w:tcPr>
            <w:tcW w:w="1020" w:type="dxa"/>
            <w:tcBorders>
              <w:top w:val="nil"/>
              <w:left w:val="nil"/>
              <w:bottom w:val="nil"/>
              <w:right w:val="nil"/>
            </w:tcBorders>
            <w:shd w:val="clear" w:color="auto" w:fill="auto"/>
            <w:noWrap/>
            <w:vAlign w:val="center"/>
            <w:hideMark/>
          </w:tcPr>
          <w:p w14:paraId="1410EEFD"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2</w:t>
            </w:r>
          </w:p>
        </w:tc>
        <w:tc>
          <w:tcPr>
            <w:tcW w:w="1000" w:type="dxa"/>
            <w:tcBorders>
              <w:top w:val="nil"/>
              <w:left w:val="nil"/>
              <w:bottom w:val="nil"/>
              <w:right w:val="nil"/>
            </w:tcBorders>
            <w:shd w:val="clear" w:color="auto" w:fill="auto"/>
            <w:noWrap/>
            <w:vAlign w:val="center"/>
            <w:hideMark/>
          </w:tcPr>
          <w:p w14:paraId="68AD1F39"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2</w:t>
            </w:r>
          </w:p>
        </w:tc>
        <w:tc>
          <w:tcPr>
            <w:tcW w:w="1040" w:type="dxa"/>
            <w:tcBorders>
              <w:top w:val="nil"/>
              <w:left w:val="nil"/>
              <w:bottom w:val="nil"/>
              <w:right w:val="nil"/>
            </w:tcBorders>
            <w:shd w:val="clear" w:color="auto" w:fill="auto"/>
            <w:noWrap/>
            <w:vAlign w:val="center"/>
            <w:hideMark/>
          </w:tcPr>
          <w:p w14:paraId="5493BA34"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6</w:t>
            </w:r>
          </w:p>
        </w:tc>
        <w:tc>
          <w:tcPr>
            <w:tcW w:w="1240" w:type="dxa"/>
            <w:tcBorders>
              <w:top w:val="nil"/>
              <w:left w:val="nil"/>
              <w:bottom w:val="nil"/>
              <w:right w:val="nil"/>
            </w:tcBorders>
            <w:shd w:val="clear" w:color="auto" w:fill="auto"/>
            <w:noWrap/>
            <w:vAlign w:val="center"/>
            <w:hideMark/>
          </w:tcPr>
          <w:p w14:paraId="425B3754"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8</w:t>
            </w:r>
          </w:p>
        </w:tc>
        <w:tc>
          <w:tcPr>
            <w:tcW w:w="1280" w:type="dxa"/>
            <w:tcBorders>
              <w:top w:val="nil"/>
              <w:left w:val="nil"/>
              <w:bottom w:val="nil"/>
              <w:right w:val="nil"/>
            </w:tcBorders>
            <w:shd w:val="clear" w:color="auto" w:fill="auto"/>
            <w:noWrap/>
            <w:vAlign w:val="center"/>
            <w:hideMark/>
          </w:tcPr>
          <w:p w14:paraId="40667492"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7.6</w:t>
            </w:r>
            <w:r w:rsidRPr="005609CC">
              <w:rPr>
                <w:rFonts w:ascii="Times New Roman" w:eastAsia="Times New Roman" w:hAnsi="Times New Roman" w:cs="Times New Roman"/>
                <w:color w:val="000000"/>
                <w:sz w:val="20"/>
                <w:szCs w:val="20"/>
                <w:lang w:val="es-CO" w:eastAsia="es-CO"/>
              </w:rPr>
              <w:t xml:space="preserve"> / -1.8</w:t>
            </w:r>
          </w:p>
        </w:tc>
      </w:tr>
      <w:tr w:rsidR="005609CC" w:rsidRPr="005609CC" w14:paraId="1BE4B553" w14:textId="77777777" w:rsidTr="005609CC">
        <w:trPr>
          <w:trHeight w:val="276"/>
        </w:trPr>
        <w:tc>
          <w:tcPr>
            <w:tcW w:w="2020" w:type="dxa"/>
            <w:tcBorders>
              <w:top w:val="nil"/>
              <w:left w:val="nil"/>
              <w:bottom w:val="nil"/>
              <w:right w:val="nil"/>
            </w:tcBorders>
            <w:shd w:val="clear" w:color="auto" w:fill="auto"/>
            <w:vAlign w:val="center"/>
            <w:hideMark/>
          </w:tcPr>
          <w:p w14:paraId="5F3AE6DF"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M148</w:t>
            </w:r>
          </w:p>
        </w:tc>
        <w:tc>
          <w:tcPr>
            <w:tcW w:w="1020" w:type="dxa"/>
            <w:tcBorders>
              <w:top w:val="nil"/>
              <w:left w:val="nil"/>
              <w:bottom w:val="nil"/>
              <w:right w:val="nil"/>
            </w:tcBorders>
            <w:shd w:val="clear" w:color="auto" w:fill="auto"/>
            <w:noWrap/>
            <w:vAlign w:val="center"/>
            <w:hideMark/>
          </w:tcPr>
          <w:p w14:paraId="71B7F551"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8</w:t>
            </w:r>
          </w:p>
        </w:tc>
        <w:tc>
          <w:tcPr>
            <w:tcW w:w="1020" w:type="dxa"/>
            <w:tcBorders>
              <w:top w:val="nil"/>
              <w:left w:val="nil"/>
              <w:bottom w:val="nil"/>
              <w:right w:val="nil"/>
            </w:tcBorders>
            <w:shd w:val="clear" w:color="auto" w:fill="auto"/>
            <w:noWrap/>
            <w:vAlign w:val="center"/>
            <w:hideMark/>
          </w:tcPr>
          <w:p w14:paraId="394B0B61"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2</w:t>
            </w:r>
          </w:p>
        </w:tc>
        <w:tc>
          <w:tcPr>
            <w:tcW w:w="1000" w:type="dxa"/>
            <w:tcBorders>
              <w:top w:val="nil"/>
              <w:left w:val="nil"/>
              <w:bottom w:val="nil"/>
              <w:right w:val="nil"/>
            </w:tcBorders>
            <w:shd w:val="clear" w:color="auto" w:fill="auto"/>
            <w:noWrap/>
            <w:vAlign w:val="center"/>
            <w:hideMark/>
          </w:tcPr>
          <w:p w14:paraId="0F0051E5"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0</w:t>
            </w:r>
          </w:p>
        </w:tc>
        <w:tc>
          <w:tcPr>
            <w:tcW w:w="1040" w:type="dxa"/>
            <w:tcBorders>
              <w:top w:val="nil"/>
              <w:left w:val="nil"/>
              <w:bottom w:val="nil"/>
              <w:right w:val="nil"/>
            </w:tcBorders>
            <w:shd w:val="clear" w:color="auto" w:fill="auto"/>
            <w:noWrap/>
            <w:vAlign w:val="center"/>
            <w:hideMark/>
          </w:tcPr>
          <w:p w14:paraId="1A5286E0"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6</w:t>
            </w:r>
          </w:p>
        </w:tc>
        <w:tc>
          <w:tcPr>
            <w:tcW w:w="1240" w:type="dxa"/>
            <w:tcBorders>
              <w:top w:val="nil"/>
              <w:left w:val="nil"/>
              <w:bottom w:val="nil"/>
              <w:right w:val="nil"/>
            </w:tcBorders>
            <w:shd w:val="clear" w:color="auto" w:fill="auto"/>
            <w:noWrap/>
            <w:vAlign w:val="center"/>
            <w:hideMark/>
          </w:tcPr>
          <w:p w14:paraId="6B0CFA31"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8</w:t>
            </w:r>
          </w:p>
        </w:tc>
        <w:tc>
          <w:tcPr>
            <w:tcW w:w="1280" w:type="dxa"/>
            <w:tcBorders>
              <w:top w:val="nil"/>
              <w:left w:val="nil"/>
              <w:bottom w:val="nil"/>
              <w:right w:val="nil"/>
            </w:tcBorders>
            <w:shd w:val="clear" w:color="auto" w:fill="auto"/>
            <w:noWrap/>
            <w:vAlign w:val="center"/>
            <w:hideMark/>
          </w:tcPr>
          <w:p w14:paraId="6BE71A31"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11.4</w:t>
            </w:r>
            <w:r w:rsidRPr="005609CC">
              <w:rPr>
                <w:rFonts w:ascii="Times New Roman" w:eastAsia="Times New Roman" w:hAnsi="Times New Roman" w:cs="Times New Roman"/>
                <w:color w:val="000000"/>
                <w:sz w:val="20"/>
                <w:szCs w:val="20"/>
                <w:lang w:val="es-CO" w:eastAsia="es-CO"/>
              </w:rPr>
              <w:t xml:space="preserve"> / -2.6</w:t>
            </w:r>
          </w:p>
        </w:tc>
      </w:tr>
      <w:tr w:rsidR="005609CC" w:rsidRPr="005609CC" w14:paraId="6A406B24" w14:textId="77777777" w:rsidTr="005609CC">
        <w:trPr>
          <w:trHeight w:val="528"/>
        </w:trPr>
        <w:tc>
          <w:tcPr>
            <w:tcW w:w="2020" w:type="dxa"/>
            <w:tcBorders>
              <w:top w:val="nil"/>
              <w:left w:val="nil"/>
              <w:bottom w:val="nil"/>
              <w:right w:val="nil"/>
            </w:tcBorders>
            <w:shd w:val="clear" w:color="auto" w:fill="auto"/>
            <w:vAlign w:val="center"/>
            <w:hideMark/>
          </w:tcPr>
          <w:p w14:paraId="300CFDCE"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Alobiellopsis dominicensis</w:t>
            </w:r>
          </w:p>
        </w:tc>
        <w:tc>
          <w:tcPr>
            <w:tcW w:w="1020" w:type="dxa"/>
            <w:tcBorders>
              <w:top w:val="nil"/>
              <w:left w:val="nil"/>
              <w:bottom w:val="nil"/>
              <w:right w:val="nil"/>
            </w:tcBorders>
            <w:shd w:val="clear" w:color="auto" w:fill="auto"/>
            <w:noWrap/>
            <w:vAlign w:val="center"/>
            <w:hideMark/>
          </w:tcPr>
          <w:p w14:paraId="7D719AB4"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7</w:t>
            </w:r>
          </w:p>
        </w:tc>
        <w:tc>
          <w:tcPr>
            <w:tcW w:w="1020" w:type="dxa"/>
            <w:tcBorders>
              <w:top w:val="nil"/>
              <w:left w:val="nil"/>
              <w:bottom w:val="nil"/>
              <w:right w:val="nil"/>
            </w:tcBorders>
            <w:shd w:val="clear" w:color="auto" w:fill="auto"/>
            <w:noWrap/>
            <w:vAlign w:val="center"/>
            <w:hideMark/>
          </w:tcPr>
          <w:p w14:paraId="0A48E78D"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2</w:t>
            </w:r>
          </w:p>
        </w:tc>
        <w:tc>
          <w:tcPr>
            <w:tcW w:w="1000" w:type="dxa"/>
            <w:tcBorders>
              <w:top w:val="nil"/>
              <w:left w:val="nil"/>
              <w:bottom w:val="nil"/>
              <w:right w:val="nil"/>
            </w:tcBorders>
            <w:shd w:val="clear" w:color="auto" w:fill="auto"/>
            <w:noWrap/>
            <w:vAlign w:val="center"/>
            <w:hideMark/>
          </w:tcPr>
          <w:p w14:paraId="29E7BEF3"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0</w:t>
            </w:r>
          </w:p>
        </w:tc>
        <w:tc>
          <w:tcPr>
            <w:tcW w:w="1040" w:type="dxa"/>
            <w:tcBorders>
              <w:top w:val="nil"/>
              <w:left w:val="nil"/>
              <w:bottom w:val="nil"/>
              <w:right w:val="nil"/>
            </w:tcBorders>
            <w:shd w:val="clear" w:color="auto" w:fill="auto"/>
            <w:noWrap/>
            <w:vAlign w:val="center"/>
            <w:hideMark/>
          </w:tcPr>
          <w:p w14:paraId="3A9548FE"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5</w:t>
            </w:r>
          </w:p>
        </w:tc>
        <w:tc>
          <w:tcPr>
            <w:tcW w:w="1240" w:type="dxa"/>
            <w:tcBorders>
              <w:top w:val="nil"/>
              <w:left w:val="nil"/>
              <w:bottom w:val="nil"/>
              <w:right w:val="nil"/>
            </w:tcBorders>
            <w:shd w:val="clear" w:color="auto" w:fill="auto"/>
            <w:noWrap/>
            <w:vAlign w:val="center"/>
            <w:hideMark/>
          </w:tcPr>
          <w:p w14:paraId="0C1E1483"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7</w:t>
            </w:r>
          </w:p>
        </w:tc>
        <w:tc>
          <w:tcPr>
            <w:tcW w:w="1280" w:type="dxa"/>
            <w:tcBorders>
              <w:top w:val="nil"/>
              <w:left w:val="nil"/>
              <w:bottom w:val="nil"/>
              <w:right w:val="nil"/>
            </w:tcBorders>
            <w:shd w:val="clear" w:color="auto" w:fill="auto"/>
            <w:noWrap/>
            <w:vAlign w:val="center"/>
            <w:hideMark/>
          </w:tcPr>
          <w:p w14:paraId="7905B011"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10.6</w:t>
            </w:r>
            <w:r w:rsidRPr="005609CC">
              <w:rPr>
                <w:rFonts w:ascii="Times New Roman" w:eastAsia="Times New Roman" w:hAnsi="Times New Roman" w:cs="Times New Roman"/>
                <w:color w:val="000000"/>
                <w:sz w:val="20"/>
                <w:szCs w:val="20"/>
                <w:lang w:val="es-CO" w:eastAsia="es-CO"/>
              </w:rPr>
              <w:t xml:space="preserve"> / -2.5</w:t>
            </w:r>
          </w:p>
        </w:tc>
      </w:tr>
      <w:tr w:rsidR="005609CC" w:rsidRPr="005609CC" w14:paraId="147DE439" w14:textId="77777777" w:rsidTr="005609CC">
        <w:trPr>
          <w:trHeight w:val="276"/>
        </w:trPr>
        <w:tc>
          <w:tcPr>
            <w:tcW w:w="2020" w:type="dxa"/>
            <w:tcBorders>
              <w:top w:val="nil"/>
              <w:left w:val="nil"/>
              <w:bottom w:val="nil"/>
              <w:right w:val="nil"/>
            </w:tcBorders>
            <w:shd w:val="clear" w:color="auto" w:fill="auto"/>
            <w:vAlign w:val="center"/>
            <w:hideMark/>
          </w:tcPr>
          <w:p w14:paraId="445B44BB"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M152</w:t>
            </w:r>
          </w:p>
        </w:tc>
        <w:tc>
          <w:tcPr>
            <w:tcW w:w="1020" w:type="dxa"/>
            <w:tcBorders>
              <w:top w:val="nil"/>
              <w:left w:val="nil"/>
              <w:bottom w:val="nil"/>
              <w:right w:val="nil"/>
            </w:tcBorders>
            <w:shd w:val="clear" w:color="auto" w:fill="auto"/>
            <w:noWrap/>
            <w:vAlign w:val="center"/>
            <w:hideMark/>
          </w:tcPr>
          <w:p w14:paraId="7C688F0C"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7</w:t>
            </w:r>
          </w:p>
        </w:tc>
        <w:tc>
          <w:tcPr>
            <w:tcW w:w="1020" w:type="dxa"/>
            <w:tcBorders>
              <w:top w:val="nil"/>
              <w:left w:val="nil"/>
              <w:bottom w:val="nil"/>
              <w:right w:val="nil"/>
            </w:tcBorders>
            <w:shd w:val="clear" w:color="auto" w:fill="auto"/>
            <w:noWrap/>
            <w:vAlign w:val="center"/>
            <w:hideMark/>
          </w:tcPr>
          <w:p w14:paraId="5244CCC0"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2</w:t>
            </w:r>
          </w:p>
        </w:tc>
        <w:tc>
          <w:tcPr>
            <w:tcW w:w="1000" w:type="dxa"/>
            <w:tcBorders>
              <w:top w:val="nil"/>
              <w:left w:val="nil"/>
              <w:bottom w:val="nil"/>
              <w:right w:val="nil"/>
            </w:tcBorders>
            <w:shd w:val="clear" w:color="auto" w:fill="auto"/>
            <w:noWrap/>
            <w:vAlign w:val="center"/>
            <w:hideMark/>
          </w:tcPr>
          <w:p w14:paraId="346FB24D"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0</w:t>
            </w:r>
          </w:p>
        </w:tc>
        <w:tc>
          <w:tcPr>
            <w:tcW w:w="1040" w:type="dxa"/>
            <w:tcBorders>
              <w:top w:val="nil"/>
              <w:left w:val="nil"/>
              <w:bottom w:val="nil"/>
              <w:right w:val="nil"/>
            </w:tcBorders>
            <w:shd w:val="clear" w:color="auto" w:fill="auto"/>
            <w:noWrap/>
            <w:vAlign w:val="center"/>
            <w:hideMark/>
          </w:tcPr>
          <w:p w14:paraId="3C17F190"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5</w:t>
            </w:r>
          </w:p>
        </w:tc>
        <w:tc>
          <w:tcPr>
            <w:tcW w:w="1240" w:type="dxa"/>
            <w:tcBorders>
              <w:top w:val="nil"/>
              <w:left w:val="nil"/>
              <w:bottom w:val="nil"/>
              <w:right w:val="nil"/>
            </w:tcBorders>
            <w:shd w:val="clear" w:color="auto" w:fill="auto"/>
            <w:noWrap/>
            <w:vAlign w:val="center"/>
            <w:hideMark/>
          </w:tcPr>
          <w:p w14:paraId="7D9B06FD"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7</w:t>
            </w:r>
          </w:p>
        </w:tc>
        <w:tc>
          <w:tcPr>
            <w:tcW w:w="1280" w:type="dxa"/>
            <w:tcBorders>
              <w:top w:val="nil"/>
              <w:left w:val="nil"/>
              <w:bottom w:val="nil"/>
              <w:right w:val="nil"/>
            </w:tcBorders>
            <w:shd w:val="clear" w:color="auto" w:fill="auto"/>
            <w:noWrap/>
            <w:vAlign w:val="center"/>
            <w:hideMark/>
          </w:tcPr>
          <w:p w14:paraId="3F680468"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10.6</w:t>
            </w:r>
            <w:r w:rsidRPr="005609CC">
              <w:rPr>
                <w:rFonts w:ascii="Times New Roman" w:eastAsia="Times New Roman" w:hAnsi="Times New Roman" w:cs="Times New Roman"/>
                <w:color w:val="000000"/>
                <w:sz w:val="20"/>
                <w:szCs w:val="20"/>
                <w:lang w:val="es-CO" w:eastAsia="es-CO"/>
              </w:rPr>
              <w:t xml:space="preserve"> / -2.5</w:t>
            </w:r>
          </w:p>
        </w:tc>
      </w:tr>
      <w:tr w:rsidR="005609CC" w:rsidRPr="005609CC" w14:paraId="2F7341CE" w14:textId="77777777" w:rsidTr="005609CC">
        <w:trPr>
          <w:trHeight w:val="276"/>
        </w:trPr>
        <w:tc>
          <w:tcPr>
            <w:tcW w:w="2020" w:type="dxa"/>
            <w:tcBorders>
              <w:top w:val="nil"/>
              <w:left w:val="nil"/>
              <w:bottom w:val="nil"/>
              <w:right w:val="nil"/>
            </w:tcBorders>
            <w:shd w:val="clear" w:color="auto" w:fill="auto"/>
            <w:vAlign w:val="center"/>
            <w:hideMark/>
          </w:tcPr>
          <w:p w14:paraId="3CA91B66" w14:textId="77777777" w:rsidR="005609CC" w:rsidRPr="005609CC" w:rsidRDefault="005609CC" w:rsidP="005609CC">
            <w:pPr>
              <w:spacing w:after="0" w:line="240" w:lineRule="auto"/>
              <w:rPr>
                <w:rFonts w:ascii="Times New Roman" w:eastAsia="Times New Roman" w:hAnsi="Times New Roman" w:cs="Times New Roman"/>
                <w:i/>
                <w:iCs/>
                <w:color w:val="000000"/>
                <w:sz w:val="20"/>
                <w:szCs w:val="20"/>
                <w:lang w:val="es-CO" w:eastAsia="es-CO"/>
              </w:rPr>
            </w:pPr>
            <w:r w:rsidRPr="005609CC">
              <w:rPr>
                <w:rFonts w:ascii="Times New Roman" w:eastAsia="Times New Roman" w:hAnsi="Times New Roman" w:cs="Times New Roman"/>
                <w:i/>
                <w:iCs/>
                <w:color w:val="000000"/>
                <w:sz w:val="20"/>
                <w:szCs w:val="20"/>
                <w:lang w:val="en-GB" w:eastAsia="es-CO"/>
              </w:rPr>
              <w:t>M153</w:t>
            </w:r>
          </w:p>
        </w:tc>
        <w:tc>
          <w:tcPr>
            <w:tcW w:w="1020" w:type="dxa"/>
            <w:tcBorders>
              <w:top w:val="nil"/>
              <w:left w:val="nil"/>
              <w:bottom w:val="nil"/>
              <w:right w:val="nil"/>
            </w:tcBorders>
            <w:shd w:val="clear" w:color="auto" w:fill="auto"/>
            <w:noWrap/>
            <w:vAlign w:val="center"/>
            <w:hideMark/>
          </w:tcPr>
          <w:p w14:paraId="3E8CF6D7"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6</w:t>
            </w:r>
          </w:p>
        </w:tc>
        <w:tc>
          <w:tcPr>
            <w:tcW w:w="1020" w:type="dxa"/>
            <w:tcBorders>
              <w:top w:val="nil"/>
              <w:left w:val="nil"/>
              <w:bottom w:val="nil"/>
              <w:right w:val="nil"/>
            </w:tcBorders>
            <w:shd w:val="clear" w:color="auto" w:fill="auto"/>
            <w:noWrap/>
            <w:vAlign w:val="center"/>
            <w:hideMark/>
          </w:tcPr>
          <w:p w14:paraId="40E66754"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2</w:t>
            </w:r>
          </w:p>
        </w:tc>
        <w:tc>
          <w:tcPr>
            <w:tcW w:w="1000" w:type="dxa"/>
            <w:tcBorders>
              <w:top w:val="nil"/>
              <w:left w:val="nil"/>
              <w:bottom w:val="nil"/>
              <w:right w:val="nil"/>
            </w:tcBorders>
            <w:shd w:val="clear" w:color="auto" w:fill="auto"/>
            <w:noWrap/>
            <w:vAlign w:val="center"/>
            <w:hideMark/>
          </w:tcPr>
          <w:p w14:paraId="6216D775"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w:t>
            </w:r>
          </w:p>
        </w:tc>
        <w:tc>
          <w:tcPr>
            <w:tcW w:w="1040" w:type="dxa"/>
            <w:tcBorders>
              <w:top w:val="nil"/>
              <w:left w:val="nil"/>
              <w:bottom w:val="nil"/>
              <w:right w:val="nil"/>
            </w:tcBorders>
            <w:shd w:val="clear" w:color="auto" w:fill="auto"/>
            <w:noWrap/>
            <w:vAlign w:val="center"/>
            <w:hideMark/>
          </w:tcPr>
          <w:p w14:paraId="21548A75"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5</w:t>
            </w:r>
          </w:p>
        </w:tc>
        <w:tc>
          <w:tcPr>
            <w:tcW w:w="1240" w:type="dxa"/>
            <w:tcBorders>
              <w:top w:val="nil"/>
              <w:left w:val="nil"/>
              <w:bottom w:val="nil"/>
              <w:right w:val="nil"/>
            </w:tcBorders>
            <w:shd w:val="clear" w:color="auto" w:fill="auto"/>
            <w:noWrap/>
            <w:vAlign w:val="center"/>
            <w:hideMark/>
          </w:tcPr>
          <w:p w14:paraId="43507402"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7</w:t>
            </w:r>
          </w:p>
        </w:tc>
        <w:tc>
          <w:tcPr>
            <w:tcW w:w="1280" w:type="dxa"/>
            <w:tcBorders>
              <w:top w:val="nil"/>
              <w:left w:val="nil"/>
              <w:bottom w:val="nil"/>
              <w:right w:val="nil"/>
            </w:tcBorders>
            <w:shd w:val="clear" w:color="auto" w:fill="auto"/>
            <w:noWrap/>
            <w:vAlign w:val="center"/>
            <w:hideMark/>
          </w:tcPr>
          <w:p w14:paraId="007F51D6"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8.6</w:t>
            </w:r>
            <w:r w:rsidRPr="005609CC">
              <w:rPr>
                <w:rFonts w:ascii="Times New Roman" w:eastAsia="Times New Roman" w:hAnsi="Times New Roman" w:cs="Times New Roman"/>
                <w:color w:val="000000"/>
                <w:sz w:val="20"/>
                <w:szCs w:val="20"/>
                <w:lang w:val="es-CO" w:eastAsia="es-CO"/>
              </w:rPr>
              <w:t xml:space="preserve"> / -2</w:t>
            </w:r>
          </w:p>
        </w:tc>
      </w:tr>
      <w:tr w:rsidR="005609CC" w:rsidRPr="005609CC" w14:paraId="3A5FAB67" w14:textId="77777777" w:rsidTr="005609CC">
        <w:trPr>
          <w:trHeight w:val="528"/>
        </w:trPr>
        <w:tc>
          <w:tcPr>
            <w:tcW w:w="2020" w:type="dxa"/>
            <w:tcBorders>
              <w:top w:val="nil"/>
              <w:left w:val="nil"/>
              <w:bottom w:val="nil"/>
              <w:right w:val="nil"/>
            </w:tcBorders>
            <w:shd w:val="clear" w:color="auto" w:fill="auto"/>
            <w:vAlign w:val="center"/>
            <w:hideMark/>
          </w:tcPr>
          <w:p w14:paraId="73B0451D" w14:textId="77777777" w:rsidR="005609CC" w:rsidRPr="005609CC" w:rsidRDefault="005609CC" w:rsidP="005609CC">
            <w:pPr>
              <w:spacing w:after="0" w:line="240" w:lineRule="auto"/>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 w:eastAsia="es-CO"/>
              </w:rPr>
              <w:t>Other vascular plants (n = 13)</w:t>
            </w:r>
          </w:p>
        </w:tc>
        <w:tc>
          <w:tcPr>
            <w:tcW w:w="1020" w:type="dxa"/>
            <w:tcBorders>
              <w:top w:val="nil"/>
              <w:left w:val="nil"/>
              <w:bottom w:val="nil"/>
              <w:right w:val="nil"/>
            </w:tcBorders>
            <w:shd w:val="clear" w:color="auto" w:fill="auto"/>
            <w:noWrap/>
            <w:vAlign w:val="center"/>
            <w:hideMark/>
          </w:tcPr>
          <w:p w14:paraId="4C58679A"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34</w:t>
            </w:r>
          </w:p>
        </w:tc>
        <w:tc>
          <w:tcPr>
            <w:tcW w:w="1020" w:type="dxa"/>
            <w:tcBorders>
              <w:top w:val="nil"/>
              <w:left w:val="nil"/>
              <w:bottom w:val="nil"/>
              <w:right w:val="nil"/>
            </w:tcBorders>
            <w:shd w:val="clear" w:color="auto" w:fill="auto"/>
            <w:noWrap/>
            <w:vAlign w:val="center"/>
            <w:hideMark/>
          </w:tcPr>
          <w:p w14:paraId="768B5D21"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2</w:t>
            </w:r>
          </w:p>
        </w:tc>
        <w:tc>
          <w:tcPr>
            <w:tcW w:w="1000" w:type="dxa"/>
            <w:tcBorders>
              <w:top w:val="nil"/>
              <w:left w:val="nil"/>
              <w:bottom w:val="nil"/>
              <w:right w:val="nil"/>
            </w:tcBorders>
            <w:shd w:val="clear" w:color="auto" w:fill="auto"/>
            <w:noWrap/>
            <w:vAlign w:val="center"/>
            <w:hideMark/>
          </w:tcPr>
          <w:p w14:paraId="5B80A130"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3</w:t>
            </w:r>
          </w:p>
        </w:tc>
        <w:tc>
          <w:tcPr>
            <w:tcW w:w="1040" w:type="dxa"/>
            <w:tcBorders>
              <w:top w:val="nil"/>
              <w:left w:val="nil"/>
              <w:bottom w:val="nil"/>
              <w:right w:val="nil"/>
            </w:tcBorders>
            <w:shd w:val="clear" w:color="auto" w:fill="auto"/>
            <w:noWrap/>
            <w:vAlign w:val="center"/>
            <w:hideMark/>
          </w:tcPr>
          <w:p w14:paraId="70B4A559"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4</w:t>
            </w:r>
          </w:p>
        </w:tc>
        <w:tc>
          <w:tcPr>
            <w:tcW w:w="1240" w:type="dxa"/>
            <w:tcBorders>
              <w:top w:val="nil"/>
              <w:left w:val="nil"/>
              <w:bottom w:val="nil"/>
              <w:right w:val="nil"/>
            </w:tcBorders>
            <w:shd w:val="clear" w:color="auto" w:fill="auto"/>
            <w:noWrap/>
            <w:vAlign w:val="center"/>
            <w:hideMark/>
          </w:tcPr>
          <w:p w14:paraId="5D382B49"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37</w:t>
            </w:r>
          </w:p>
        </w:tc>
        <w:tc>
          <w:tcPr>
            <w:tcW w:w="1280" w:type="dxa"/>
            <w:tcBorders>
              <w:top w:val="nil"/>
              <w:left w:val="nil"/>
              <w:bottom w:val="nil"/>
              <w:right w:val="nil"/>
            </w:tcBorders>
            <w:shd w:val="clear" w:color="auto" w:fill="auto"/>
            <w:noWrap/>
            <w:vAlign w:val="center"/>
            <w:hideMark/>
          </w:tcPr>
          <w:p w14:paraId="4EE17559"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17.3</w:t>
            </w:r>
            <w:r w:rsidRPr="005609CC">
              <w:rPr>
                <w:rFonts w:ascii="Times New Roman" w:eastAsia="Times New Roman" w:hAnsi="Times New Roman" w:cs="Times New Roman"/>
                <w:color w:val="000000"/>
                <w:sz w:val="20"/>
                <w:szCs w:val="20"/>
                <w:lang w:val="es-CO" w:eastAsia="es-CO"/>
              </w:rPr>
              <w:t xml:space="preserve"> / -4.8</w:t>
            </w:r>
          </w:p>
        </w:tc>
      </w:tr>
      <w:tr w:rsidR="005609CC" w:rsidRPr="005609CC" w14:paraId="6CF39005" w14:textId="77777777" w:rsidTr="005609CC">
        <w:trPr>
          <w:trHeight w:val="528"/>
        </w:trPr>
        <w:tc>
          <w:tcPr>
            <w:tcW w:w="2020" w:type="dxa"/>
            <w:tcBorders>
              <w:top w:val="nil"/>
              <w:left w:val="nil"/>
              <w:bottom w:val="nil"/>
              <w:right w:val="nil"/>
            </w:tcBorders>
            <w:shd w:val="clear" w:color="auto" w:fill="auto"/>
            <w:vAlign w:val="center"/>
            <w:hideMark/>
          </w:tcPr>
          <w:p w14:paraId="033F609E" w14:textId="77777777" w:rsidR="005609CC" w:rsidRPr="005609CC" w:rsidRDefault="005609CC" w:rsidP="005609CC">
            <w:pPr>
              <w:spacing w:after="0" w:line="240" w:lineRule="auto"/>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 w:eastAsia="es-CO"/>
              </w:rPr>
              <w:t>Other non-vascular plants (n = 9)</w:t>
            </w:r>
          </w:p>
        </w:tc>
        <w:tc>
          <w:tcPr>
            <w:tcW w:w="1020" w:type="dxa"/>
            <w:tcBorders>
              <w:top w:val="nil"/>
              <w:left w:val="nil"/>
              <w:bottom w:val="nil"/>
              <w:right w:val="nil"/>
            </w:tcBorders>
            <w:shd w:val="clear" w:color="auto" w:fill="auto"/>
            <w:noWrap/>
            <w:vAlign w:val="center"/>
            <w:hideMark/>
          </w:tcPr>
          <w:p w14:paraId="316A4AD7"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25</w:t>
            </w:r>
          </w:p>
        </w:tc>
        <w:tc>
          <w:tcPr>
            <w:tcW w:w="1020" w:type="dxa"/>
            <w:tcBorders>
              <w:top w:val="nil"/>
              <w:left w:val="nil"/>
              <w:bottom w:val="nil"/>
              <w:right w:val="nil"/>
            </w:tcBorders>
            <w:shd w:val="clear" w:color="auto" w:fill="auto"/>
            <w:noWrap/>
            <w:vAlign w:val="center"/>
            <w:hideMark/>
          </w:tcPr>
          <w:p w14:paraId="55C5F1D9"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2</w:t>
            </w:r>
          </w:p>
        </w:tc>
        <w:tc>
          <w:tcPr>
            <w:tcW w:w="1000" w:type="dxa"/>
            <w:tcBorders>
              <w:top w:val="nil"/>
              <w:left w:val="nil"/>
              <w:bottom w:val="nil"/>
              <w:right w:val="nil"/>
            </w:tcBorders>
            <w:shd w:val="clear" w:color="auto" w:fill="auto"/>
            <w:noWrap/>
            <w:vAlign w:val="center"/>
            <w:hideMark/>
          </w:tcPr>
          <w:p w14:paraId="25DBF736"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2</w:t>
            </w:r>
          </w:p>
        </w:tc>
        <w:tc>
          <w:tcPr>
            <w:tcW w:w="1040" w:type="dxa"/>
            <w:tcBorders>
              <w:top w:val="nil"/>
              <w:left w:val="nil"/>
              <w:bottom w:val="nil"/>
              <w:right w:val="nil"/>
            </w:tcBorders>
            <w:shd w:val="clear" w:color="auto" w:fill="auto"/>
            <w:noWrap/>
            <w:vAlign w:val="center"/>
            <w:hideMark/>
          </w:tcPr>
          <w:p w14:paraId="02A7A33E"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4</w:t>
            </w:r>
          </w:p>
        </w:tc>
        <w:tc>
          <w:tcPr>
            <w:tcW w:w="1240" w:type="dxa"/>
            <w:tcBorders>
              <w:top w:val="nil"/>
              <w:left w:val="nil"/>
              <w:bottom w:val="nil"/>
              <w:right w:val="nil"/>
            </w:tcBorders>
            <w:shd w:val="clear" w:color="auto" w:fill="auto"/>
            <w:noWrap/>
            <w:vAlign w:val="center"/>
            <w:hideMark/>
          </w:tcPr>
          <w:p w14:paraId="742E4614"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27</w:t>
            </w:r>
          </w:p>
        </w:tc>
        <w:tc>
          <w:tcPr>
            <w:tcW w:w="1280" w:type="dxa"/>
            <w:tcBorders>
              <w:top w:val="nil"/>
              <w:left w:val="nil"/>
              <w:bottom w:val="nil"/>
              <w:right w:val="nil"/>
            </w:tcBorders>
            <w:shd w:val="clear" w:color="auto" w:fill="auto"/>
            <w:noWrap/>
            <w:vAlign w:val="center"/>
            <w:hideMark/>
          </w:tcPr>
          <w:p w14:paraId="2E437530"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b/>
                <w:bCs/>
                <w:color w:val="000000"/>
                <w:sz w:val="20"/>
                <w:szCs w:val="20"/>
                <w:lang w:val="es-CO" w:eastAsia="es-CO"/>
              </w:rPr>
              <w:t>14.9</w:t>
            </w:r>
            <w:r w:rsidRPr="005609CC">
              <w:rPr>
                <w:rFonts w:ascii="Times New Roman" w:eastAsia="Times New Roman" w:hAnsi="Times New Roman" w:cs="Times New Roman"/>
                <w:color w:val="000000"/>
                <w:sz w:val="20"/>
                <w:szCs w:val="20"/>
                <w:lang w:val="es-CO" w:eastAsia="es-CO"/>
              </w:rPr>
              <w:t xml:space="preserve"> / -4.1</w:t>
            </w:r>
          </w:p>
        </w:tc>
      </w:tr>
      <w:tr w:rsidR="005609CC" w:rsidRPr="005609CC" w14:paraId="1165C6F9" w14:textId="77777777" w:rsidTr="005609CC">
        <w:trPr>
          <w:trHeight w:val="288"/>
        </w:trPr>
        <w:tc>
          <w:tcPr>
            <w:tcW w:w="2020" w:type="dxa"/>
            <w:tcBorders>
              <w:top w:val="single" w:sz="4" w:space="0" w:color="auto"/>
              <w:left w:val="nil"/>
              <w:bottom w:val="single" w:sz="8" w:space="0" w:color="auto"/>
              <w:right w:val="nil"/>
            </w:tcBorders>
            <w:shd w:val="clear" w:color="auto" w:fill="auto"/>
            <w:vAlign w:val="center"/>
            <w:hideMark/>
          </w:tcPr>
          <w:p w14:paraId="56E90AFF" w14:textId="77777777" w:rsidR="005609CC" w:rsidRPr="005609CC" w:rsidRDefault="005609CC" w:rsidP="005609CC">
            <w:pPr>
              <w:spacing w:after="0" w:line="240" w:lineRule="auto"/>
              <w:rPr>
                <w:rFonts w:ascii="Times New Roman" w:eastAsia="Times New Roman" w:hAnsi="Times New Roman" w:cs="Times New Roman"/>
                <w:b/>
                <w:bCs/>
                <w:color w:val="000000"/>
                <w:sz w:val="20"/>
                <w:szCs w:val="20"/>
                <w:lang w:val="es-CO" w:eastAsia="es-CO"/>
              </w:rPr>
            </w:pPr>
            <w:r w:rsidRPr="005609CC">
              <w:rPr>
                <w:rFonts w:ascii="Times New Roman" w:eastAsia="Times New Roman" w:hAnsi="Times New Roman" w:cs="Times New Roman"/>
                <w:b/>
                <w:bCs/>
                <w:color w:val="000000"/>
                <w:sz w:val="20"/>
                <w:szCs w:val="20"/>
                <w:lang w:val="en-GB" w:eastAsia="es-CO"/>
              </w:rPr>
              <w:t>Total</w:t>
            </w:r>
          </w:p>
        </w:tc>
        <w:tc>
          <w:tcPr>
            <w:tcW w:w="1020" w:type="dxa"/>
            <w:tcBorders>
              <w:top w:val="single" w:sz="4" w:space="0" w:color="auto"/>
              <w:left w:val="nil"/>
              <w:bottom w:val="single" w:sz="8" w:space="0" w:color="auto"/>
              <w:right w:val="nil"/>
            </w:tcBorders>
            <w:shd w:val="clear" w:color="auto" w:fill="auto"/>
            <w:noWrap/>
            <w:vAlign w:val="center"/>
            <w:hideMark/>
          </w:tcPr>
          <w:p w14:paraId="4557CA27"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4618</w:t>
            </w:r>
          </w:p>
        </w:tc>
        <w:tc>
          <w:tcPr>
            <w:tcW w:w="1020" w:type="dxa"/>
            <w:tcBorders>
              <w:top w:val="single" w:sz="4" w:space="0" w:color="auto"/>
              <w:left w:val="nil"/>
              <w:bottom w:val="single" w:sz="8" w:space="0" w:color="auto"/>
              <w:right w:val="nil"/>
            </w:tcBorders>
            <w:shd w:val="clear" w:color="auto" w:fill="auto"/>
            <w:noWrap/>
            <w:vAlign w:val="center"/>
            <w:hideMark/>
          </w:tcPr>
          <w:p w14:paraId="53F31B20"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1330</w:t>
            </w:r>
          </w:p>
        </w:tc>
        <w:tc>
          <w:tcPr>
            <w:tcW w:w="1000" w:type="dxa"/>
            <w:tcBorders>
              <w:top w:val="single" w:sz="4" w:space="0" w:color="auto"/>
              <w:left w:val="nil"/>
              <w:bottom w:val="single" w:sz="8" w:space="0" w:color="auto"/>
              <w:right w:val="nil"/>
            </w:tcBorders>
            <w:shd w:val="clear" w:color="auto" w:fill="auto"/>
            <w:noWrap/>
            <w:vAlign w:val="center"/>
            <w:hideMark/>
          </w:tcPr>
          <w:p w14:paraId="3064761D"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750</w:t>
            </w:r>
          </w:p>
        </w:tc>
        <w:tc>
          <w:tcPr>
            <w:tcW w:w="1040" w:type="dxa"/>
            <w:tcBorders>
              <w:top w:val="single" w:sz="4" w:space="0" w:color="auto"/>
              <w:left w:val="nil"/>
              <w:bottom w:val="single" w:sz="8" w:space="0" w:color="auto"/>
              <w:right w:val="nil"/>
            </w:tcBorders>
            <w:shd w:val="clear" w:color="auto" w:fill="auto"/>
            <w:noWrap/>
            <w:vAlign w:val="center"/>
            <w:hideMark/>
          </w:tcPr>
          <w:p w14:paraId="1914080F"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3986</w:t>
            </w:r>
          </w:p>
        </w:tc>
        <w:tc>
          <w:tcPr>
            <w:tcW w:w="1240" w:type="dxa"/>
            <w:tcBorders>
              <w:top w:val="single" w:sz="4" w:space="0" w:color="auto"/>
              <w:left w:val="nil"/>
              <w:bottom w:val="single" w:sz="8" w:space="0" w:color="auto"/>
              <w:right w:val="nil"/>
            </w:tcBorders>
            <w:shd w:val="clear" w:color="auto" w:fill="auto"/>
            <w:noWrap/>
            <w:vAlign w:val="center"/>
            <w:hideMark/>
          </w:tcPr>
          <w:p w14:paraId="3085F2E7"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n-GB" w:eastAsia="es-CO"/>
              </w:rPr>
              <w:t>5368</w:t>
            </w:r>
          </w:p>
        </w:tc>
        <w:tc>
          <w:tcPr>
            <w:tcW w:w="1280" w:type="dxa"/>
            <w:tcBorders>
              <w:top w:val="single" w:sz="4" w:space="0" w:color="auto"/>
              <w:left w:val="nil"/>
              <w:bottom w:val="single" w:sz="8" w:space="0" w:color="auto"/>
              <w:right w:val="nil"/>
            </w:tcBorders>
            <w:shd w:val="clear" w:color="auto" w:fill="auto"/>
            <w:noWrap/>
            <w:hideMark/>
          </w:tcPr>
          <w:p w14:paraId="1DC45E63" w14:textId="77777777" w:rsidR="005609CC" w:rsidRPr="005609CC" w:rsidRDefault="005609CC" w:rsidP="005609CC">
            <w:pPr>
              <w:spacing w:after="0" w:line="240" w:lineRule="auto"/>
              <w:jc w:val="center"/>
              <w:rPr>
                <w:rFonts w:ascii="Times New Roman" w:eastAsia="Times New Roman" w:hAnsi="Times New Roman" w:cs="Times New Roman"/>
                <w:color w:val="000000"/>
                <w:sz w:val="20"/>
                <w:szCs w:val="20"/>
                <w:lang w:val="es-CO" w:eastAsia="es-CO"/>
              </w:rPr>
            </w:pPr>
            <w:r w:rsidRPr="005609CC">
              <w:rPr>
                <w:rFonts w:ascii="Times New Roman" w:eastAsia="Times New Roman" w:hAnsi="Times New Roman" w:cs="Times New Roman"/>
                <w:color w:val="000000"/>
                <w:sz w:val="20"/>
                <w:szCs w:val="20"/>
                <w:lang w:val="es-CO" w:eastAsia="es-CO"/>
              </w:rPr>
              <w:t> </w:t>
            </w:r>
          </w:p>
        </w:tc>
      </w:tr>
    </w:tbl>
    <w:p w14:paraId="31837D64" w14:textId="2211AF25" w:rsidR="000C14F8" w:rsidRPr="00B6003F" w:rsidRDefault="001F1461" w:rsidP="0088413F">
      <w:r w:rsidRPr="00B6003F">
        <w:rPr>
          <w:b/>
          <w:bCs/>
        </w:rPr>
        <w:t>Legend:</w:t>
      </w:r>
      <w:r w:rsidRPr="00B6003F">
        <w:t xml:space="preserve"> </w:t>
      </w:r>
      <w:r w:rsidR="00B6003F" w:rsidRPr="00B6003F">
        <w:t>Legend: Standardized residuals (StaRes), number of observed individuals (Obs), number of expected individuals (Exp), Hummock (H)</w:t>
      </w:r>
      <w:ins w:id="0" w:author="rev" w:date="2025-05-08T20:29:00Z" w16du:dateUtc="2025-05-09T03:29:00Z">
        <w:r w:rsidR="008C131E">
          <w:t>,</w:t>
        </w:r>
      </w:ins>
      <w:r w:rsidR="00B6003F" w:rsidRPr="00B6003F">
        <w:t xml:space="preserve"> and Valley (V). Values in bold indicate a significant positive association (StaRes &gt; 2); values &lt; –2 indicate a negative association</w:t>
      </w:r>
      <w:ins w:id="1" w:author="rev" w:date="2025-05-08T20:29:00Z" w16du:dateUtc="2025-05-09T03:29:00Z">
        <w:r w:rsidR="008C131E">
          <w:t>.</w:t>
        </w:r>
      </w:ins>
    </w:p>
    <w:sectPr w:rsidR="000C14F8" w:rsidRPr="00B6003F" w:rsidSect="00034616">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3C08E" w14:textId="77777777" w:rsidR="00FF39FA" w:rsidRDefault="00FF39FA">
      <w:pPr>
        <w:spacing w:after="0" w:line="240" w:lineRule="auto"/>
      </w:pPr>
      <w:r>
        <w:separator/>
      </w:r>
    </w:p>
  </w:endnote>
  <w:endnote w:type="continuationSeparator" w:id="0">
    <w:p w14:paraId="1527F819" w14:textId="77777777" w:rsidR="00FF39FA" w:rsidRDefault="00FF3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459289975"/>
      <w:docPartObj>
        <w:docPartGallery w:val="Page Numbers (Bottom of Page)"/>
        <w:docPartUnique/>
      </w:docPartObj>
    </w:sdtPr>
    <w:sdtContent>
      <w:p w14:paraId="6CA96C5F" w14:textId="77777777" w:rsidR="00D07649" w:rsidRDefault="00000000" w:rsidP="004D4725">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0</w:t>
        </w:r>
        <w:r>
          <w:rPr>
            <w:rStyle w:val="Nmerodepgina"/>
          </w:rPr>
          <w:fldChar w:fldCharType="end"/>
        </w:r>
      </w:p>
    </w:sdtContent>
  </w:sdt>
  <w:p w14:paraId="3AAF5BF1" w14:textId="77777777" w:rsidR="00D07649" w:rsidRDefault="00D0764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941602"/>
      <w:docPartObj>
        <w:docPartGallery w:val="Page Numbers (Bottom of Page)"/>
        <w:docPartUnique/>
      </w:docPartObj>
    </w:sdtPr>
    <w:sdtContent>
      <w:p w14:paraId="2FA6796A" w14:textId="77777777" w:rsidR="00D07649" w:rsidRDefault="00000000">
        <w:pPr>
          <w:pStyle w:val="Piedepgina"/>
          <w:jc w:val="center"/>
        </w:pPr>
        <w:r>
          <w:fldChar w:fldCharType="begin"/>
        </w:r>
        <w:r>
          <w:instrText>PAGE   \* MERGEFORMAT</w:instrText>
        </w:r>
        <w:r>
          <w:fldChar w:fldCharType="separate"/>
        </w:r>
        <w:r w:rsidRPr="00F91443">
          <w:rPr>
            <w:noProof/>
            <w:lang w:val="es-ES"/>
          </w:rPr>
          <w:t>1</w:t>
        </w:r>
        <w:r>
          <w:fldChar w:fldCharType="end"/>
        </w:r>
      </w:p>
    </w:sdtContent>
  </w:sdt>
  <w:p w14:paraId="208CAB5B" w14:textId="77777777" w:rsidR="00D07649" w:rsidRDefault="00D076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037C9" w14:textId="77777777" w:rsidR="00FF39FA" w:rsidRDefault="00FF39FA">
      <w:pPr>
        <w:spacing w:after="0" w:line="240" w:lineRule="auto"/>
      </w:pPr>
      <w:r>
        <w:separator/>
      </w:r>
    </w:p>
  </w:footnote>
  <w:footnote w:type="continuationSeparator" w:id="0">
    <w:p w14:paraId="2B62F4DE" w14:textId="77777777" w:rsidR="00FF39FA" w:rsidRDefault="00FF3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2FDCF" w14:textId="77777777" w:rsidR="00D07649" w:rsidRDefault="00D076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8CC29AB"/>
    <w:multiLevelType w:val="multilevel"/>
    <w:tmpl w:val="6DB8A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6337558">
    <w:abstractNumId w:val="8"/>
  </w:num>
  <w:num w:numId="2" w16cid:durableId="628171946">
    <w:abstractNumId w:val="6"/>
  </w:num>
  <w:num w:numId="3" w16cid:durableId="1466006339">
    <w:abstractNumId w:val="5"/>
  </w:num>
  <w:num w:numId="4" w16cid:durableId="776213806">
    <w:abstractNumId w:val="4"/>
  </w:num>
  <w:num w:numId="5" w16cid:durableId="953054375">
    <w:abstractNumId w:val="7"/>
  </w:num>
  <w:num w:numId="6" w16cid:durableId="764881665">
    <w:abstractNumId w:val="3"/>
  </w:num>
  <w:num w:numId="7" w16cid:durableId="966273341">
    <w:abstractNumId w:val="2"/>
  </w:num>
  <w:num w:numId="8" w16cid:durableId="348993194">
    <w:abstractNumId w:val="1"/>
  </w:num>
  <w:num w:numId="9" w16cid:durableId="1449928614">
    <w:abstractNumId w:val="0"/>
  </w:num>
  <w:num w:numId="10" w16cid:durableId="117422709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
    <w15:presenceInfo w15:providerId="None" w15:userId="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2E4"/>
    <w:rsid w:val="00034616"/>
    <w:rsid w:val="0006063C"/>
    <w:rsid w:val="000C14F8"/>
    <w:rsid w:val="0015074B"/>
    <w:rsid w:val="001F1461"/>
    <w:rsid w:val="0029639D"/>
    <w:rsid w:val="00326F90"/>
    <w:rsid w:val="004B15A3"/>
    <w:rsid w:val="004D237E"/>
    <w:rsid w:val="005609CC"/>
    <w:rsid w:val="005C1FC7"/>
    <w:rsid w:val="0088413F"/>
    <w:rsid w:val="008C131E"/>
    <w:rsid w:val="008E1823"/>
    <w:rsid w:val="00914475"/>
    <w:rsid w:val="009A7FEB"/>
    <w:rsid w:val="009F2391"/>
    <w:rsid w:val="00AA1D8D"/>
    <w:rsid w:val="00B47730"/>
    <w:rsid w:val="00B6003F"/>
    <w:rsid w:val="00CB0664"/>
    <w:rsid w:val="00D059B3"/>
    <w:rsid w:val="00D07649"/>
    <w:rsid w:val="00D23D86"/>
    <w:rsid w:val="00EE6944"/>
    <w:rsid w:val="00FC693F"/>
    <w:rsid w:val="00FF3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77B7A5"/>
  <w14:defaultImageDpi w14:val="300"/>
  <w15:docId w15:val="{42F1333D-1F9B-431D-8F18-B47F7A8A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aliases w:val="ç"/>
    <w:basedOn w:val="Normal"/>
    <w:next w:val="Normal"/>
    <w:uiPriority w:val="35"/>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Nmerodepgina">
    <w:name w:val="page number"/>
    <w:basedOn w:val="Fuentedeprrafopredeter"/>
    <w:uiPriority w:val="99"/>
    <w:semiHidden/>
    <w:unhideWhenUsed/>
    <w:rsid w:val="000C14F8"/>
  </w:style>
  <w:style w:type="character" w:styleId="Nmerodelnea">
    <w:name w:val="line number"/>
    <w:basedOn w:val="Fuentedeprrafopredeter"/>
    <w:uiPriority w:val="99"/>
    <w:semiHidden/>
    <w:unhideWhenUsed/>
    <w:rsid w:val="000C14F8"/>
  </w:style>
  <w:style w:type="paragraph" w:styleId="Revisin">
    <w:name w:val="Revision"/>
    <w:hidden/>
    <w:uiPriority w:val="99"/>
    <w:semiHidden/>
    <w:rsid w:val="008C13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2458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2610</Characters>
  <Application>Microsoft Office Word</Application>
  <DocSecurity>0</DocSecurity>
  <Lines>372</Lines>
  <Paragraphs>404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Liz Alejandra Ávila Rodríguez</cp:lastModifiedBy>
  <cp:revision>3</cp:revision>
  <dcterms:created xsi:type="dcterms:W3CDTF">2025-05-09T03:30:00Z</dcterms:created>
  <dcterms:modified xsi:type="dcterms:W3CDTF">2025-05-18T16:07:00Z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53884c5f-c6f8-4dbe-847a-3614b43279e8</vt:lpwstr>
  </property>
</Properties>
</file>