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4181" w14:textId="77777777" w:rsidR="00F84D93" w:rsidRPr="00086AB1" w:rsidRDefault="00F84D93" w:rsidP="00F84D93">
      <w:pPr>
        <w:pStyle w:val="a5"/>
        <w:rPr>
          <w:rStyle w:val="fontstyle01"/>
          <w:rFonts w:ascii="Times New Roman" w:hAnsi="Times New Roman" w:cs="Times New Roman"/>
          <w:color w:val="000000" w:themeColor="text1"/>
        </w:rPr>
      </w:pPr>
      <w:r w:rsidRPr="00086AB1">
        <w:rPr>
          <w:rStyle w:val="fontstyle01"/>
          <w:rFonts w:ascii="Times New Roman" w:hAnsi="Times New Roman" w:cs="Times New Roman"/>
          <w:color w:val="000000" w:themeColor="text1"/>
        </w:rPr>
        <w:t>Supplementary Information for</w:t>
      </w:r>
    </w:p>
    <w:p w14:paraId="58EE0BF4" w14:textId="1D77D9D4" w:rsidR="0008361B" w:rsidRPr="00086AB1" w:rsidRDefault="001F59C7" w:rsidP="0008361B">
      <w:pPr>
        <w:pStyle w:val="AuthorsFull"/>
        <w:spacing w:line="360" w:lineRule="auto"/>
        <w:rPr>
          <w:rFonts w:eastAsiaTheme="minorEastAsia"/>
          <w:color w:val="000000" w:themeColor="text1"/>
          <w:sz w:val="18"/>
          <w:szCs w:val="18"/>
          <w:lang w:eastAsia="zh-CN"/>
        </w:rPr>
      </w:pPr>
      <w:bookmarkStart w:id="0" w:name="_Hlk150802008"/>
      <w:r w:rsidRPr="00086AB1">
        <w:rPr>
          <w:rStyle w:val="fontstyle21"/>
          <w:rFonts w:ascii="Times New Roman" w:hAnsi="Times New Roman"/>
          <w:color w:val="000000" w:themeColor="text1"/>
        </w:rPr>
        <w:t>Synergistic enhancement of chitosan/hyaluronate hydrogels via pH-triggered phase separation and Lysine crosslinking for potential biomedical applications</w:t>
      </w:r>
      <w:r w:rsidRPr="00086AB1">
        <w:rPr>
          <w:rStyle w:val="fontstyle21"/>
          <w:rFonts w:ascii="Times New Roman" w:hAnsi="Times New Roman"/>
          <w:color w:val="000000" w:themeColor="text1"/>
        </w:rPr>
        <w:cr/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Ruotong Ma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Ziwei Hu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Ting Wang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Jie Tong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Yu Wang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Mariem Elmalkig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Siyu Cheng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Chungyang Wang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3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Guangjun Nie</w:t>
      </w:r>
      <w:r w:rsidR="0008361B" w:rsidRPr="00086AB1">
        <w:rPr>
          <w:rFonts w:eastAsiaTheme="minorEastAsia"/>
          <w:color w:val="000000" w:themeColor="text1"/>
          <w:sz w:val="18"/>
          <w:szCs w:val="18"/>
          <w:vertAlign w:val="superscript"/>
          <w:lang w:eastAsia="zh-CN"/>
        </w:rPr>
        <w:t>124</w:t>
      </w:r>
      <w:r w:rsidR="0008361B" w:rsidRPr="00086AB1">
        <w:rPr>
          <w:rFonts w:ascii="Segoe UI Symbol" w:eastAsiaTheme="minorEastAsia" w:hAnsi="Segoe UI Symbol" w:cs="Segoe UI Symbol"/>
          <w:color w:val="000000" w:themeColor="text1"/>
          <w:sz w:val="18"/>
          <w:szCs w:val="18"/>
          <w:lang w:eastAsia="zh-CN"/>
        </w:rPr>
        <w:t>✉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 xml:space="preserve"> 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cr/>
        <w:t xml:space="preserve">1 College of biological and food engineering, Anhui Polytechnic University, 241000 Wuhu, China 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cr/>
        <w:t>2 Wuhu Hight Biotechnology Co., Ltd, 241000 Wuhu, China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cr/>
        <w:t>3 College of Health and Human Sciences, Western Carolina University, Cullowhee, NC 28723</w:t>
      </w:r>
      <w:r w:rsidR="0008361B" w:rsidRPr="00086AB1">
        <w:rPr>
          <w:rFonts w:eastAsiaTheme="minorEastAsia"/>
          <w:color w:val="000000" w:themeColor="text1"/>
          <w:sz w:val="18"/>
          <w:szCs w:val="18"/>
          <w:lang w:eastAsia="zh-CN"/>
        </w:rPr>
        <w:t>, USA</w:t>
      </w:r>
    </w:p>
    <w:p w14:paraId="3F4D6D9A" w14:textId="77777777" w:rsidR="0008361B" w:rsidRPr="00086AB1" w:rsidRDefault="0008361B" w:rsidP="0008361B">
      <w:pPr>
        <w:pStyle w:val="AuthorsFull"/>
        <w:spacing w:line="360" w:lineRule="auto"/>
        <w:rPr>
          <w:rFonts w:eastAsia="黑体"/>
          <w:bCs/>
          <w:color w:val="000000" w:themeColor="text1"/>
          <w:kern w:val="44"/>
          <w:sz w:val="18"/>
          <w:szCs w:val="18"/>
        </w:rPr>
      </w:pPr>
      <w:r w:rsidRPr="00086AB1">
        <w:rPr>
          <w:rFonts w:eastAsiaTheme="minorEastAsia"/>
          <w:color w:val="000000" w:themeColor="text1"/>
          <w:sz w:val="18"/>
          <w:szCs w:val="18"/>
          <w:lang w:eastAsia="zh-CN"/>
        </w:rPr>
        <w:t>4 Anhui Engineering Laboratory for Industrial Microbiology Molecular Breeding, 241000 Wuhu, China</w:t>
      </w:r>
    </w:p>
    <w:p w14:paraId="367BEED1" w14:textId="18727E3F" w:rsidR="00F84D93" w:rsidRPr="00086AB1" w:rsidRDefault="00F84D93" w:rsidP="0008361B">
      <w:pPr>
        <w:jc w:val="left"/>
        <w:rPr>
          <w:rStyle w:val="fontstyle01"/>
          <w:rFonts w:ascii="Times New Roman" w:hAnsi="Times New Roman"/>
          <w:color w:val="000000" w:themeColor="text1"/>
          <w:sz w:val="20"/>
          <w:szCs w:val="20"/>
        </w:rPr>
      </w:pP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>Correspondence to: ngjason@ahpu.edu.cn (Guangjun Nie)</w:t>
      </w:r>
    </w:p>
    <w:p w14:paraId="300B176B" w14:textId="77777777" w:rsidR="00F84D93" w:rsidRPr="00086AB1" w:rsidRDefault="00F84D93" w:rsidP="00F84D93">
      <w:pPr>
        <w:rPr>
          <w:rStyle w:val="fontstyle01"/>
          <w:rFonts w:ascii="Times New Roman" w:hAnsi="Times New Roman"/>
          <w:color w:val="000000" w:themeColor="text1"/>
          <w:sz w:val="22"/>
          <w:szCs w:val="22"/>
        </w:rPr>
      </w:pPr>
    </w:p>
    <w:bookmarkEnd w:id="0"/>
    <w:p w14:paraId="3E247299" w14:textId="710D9A60" w:rsidR="00F84D93" w:rsidRPr="00086AB1" w:rsidRDefault="00F84D93" w:rsidP="00086AB1">
      <w:pPr>
        <w:jc w:val="left"/>
        <w:rPr>
          <w:sz w:val="20"/>
          <w:szCs w:val="20"/>
        </w:rPr>
      </w:pPr>
      <w:r w:rsidRPr="00086AB1">
        <w:rPr>
          <w:rStyle w:val="fontstyle21"/>
          <w:rFonts w:ascii="Times New Roman" w:hAnsi="Times New Roman"/>
          <w:color w:val="000000" w:themeColor="text1"/>
        </w:rPr>
        <w:t>This PDF file includes:</w:t>
      </w:r>
      <w:bookmarkStart w:id="1" w:name="_Hlk153436023"/>
      <w:r w:rsidRPr="00086AB1">
        <w:rPr>
          <w:sz w:val="22"/>
        </w:rPr>
        <w:br/>
      </w: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 xml:space="preserve">Supplementary Table 1 </w:t>
      </w:r>
    </w:p>
    <w:p w14:paraId="1CE13E25" w14:textId="46BD5C1C" w:rsidR="00086AB1" w:rsidRPr="00086AB1" w:rsidRDefault="00086AB1" w:rsidP="00086AB1">
      <w:pPr>
        <w:rPr>
          <w:sz w:val="20"/>
          <w:szCs w:val="20"/>
        </w:rPr>
      </w:pP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 xml:space="preserve">Supplementary Table </w:t>
      </w: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>2</w:t>
      </w:r>
    </w:p>
    <w:p w14:paraId="404C18CC" w14:textId="36B62D3A" w:rsidR="00086AB1" w:rsidRPr="00086AB1" w:rsidRDefault="00086AB1" w:rsidP="00086AB1">
      <w:pPr>
        <w:rPr>
          <w:sz w:val="20"/>
          <w:szCs w:val="20"/>
        </w:rPr>
      </w:pP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 xml:space="preserve">Supplementary Table </w:t>
      </w: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>3</w:t>
      </w:r>
    </w:p>
    <w:p w14:paraId="4F910D8D" w14:textId="29C46A35" w:rsidR="00086AB1" w:rsidRPr="00086AB1" w:rsidRDefault="00086AB1" w:rsidP="00086AB1">
      <w:pPr>
        <w:rPr>
          <w:sz w:val="20"/>
          <w:szCs w:val="20"/>
        </w:rPr>
      </w:pP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 xml:space="preserve">Supplementary Table </w:t>
      </w:r>
      <w:r w:rsidRPr="00086AB1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>4</w:t>
      </w:r>
    </w:p>
    <w:p w14:paraId="76EECD58" w14:textId="77777777" w:rsidR="00F84D93" w:rsidRPr="00086AB1" w:rsidRDefault="00F84D93" w:rsidP="00F84D93"/>
    <w:p w14:paraId="267B100E" w14:textId="77777777" w:rsidR="001F59C7" w:rsidRPr="00086AB1" w:rsidRDefault="001F59C7" w:rsidP="00F84D93"/>
    <w:p w14:paraId="5B64E5DF" w14:textId="77777777" w:rsidR="003329B1" w:rsidRPr="00086AB1" w:rsidRDefault="003329B1" w:rsidP="00F84D93"/>
    <w:p w14:paraId="59057ECD" w14:textId="77777777" w:rsidR="003329B1" w:rsidRPr="00086AB1" w:rsidRDefault="003329B1" w:rsidP="00F84D93"/>
    <w:p w14:paraId="7396D9C4" w14:textId="77777777" w:rsidR="003329B1" w:rsidRPr="00086AB1" w:rsidRDefault="003329B1" w:rsidP="00F84D93"/>
    <w:p w14:paraId="16882044" w14:textId="77777777" w:rsidR="006235A8" w:rsidRPr="00086AB1" w:rsidRDefault="006235A8" w:rsidP="00F84D93"/>
    <w:p w14:paraId="6CABBD1E" w14:textId="77777777" w:rsidR="006235A8" w:rsidRPr="00086AB1" w:rsidRDefault="006235A8" w:rsidP="00F84D93"/>
    <w:p w14:paraId="2625678B" w14:textId="77777777" w:rsidR="006235A8" w:rsidRPr="00086AB1" w:rsidRDefault="006235A8" w:rsidP="00F84D93"/>
    <w:p w14:paraId="5DC3FEBC" w14:textId="77777777" w:rsidR="006235A8" w:rsidRPr="00086AB1" w:rsidRDefault="006235A8" w:rsidP="00F84D93"/>
    <w:p w14:paraId="64E679A2" w14:textId="77777777" w:rsidR="006235A8" w:rsidRPr="00086AB1" w:rsidRDefault="006235A8" w:rsidP="00F84D93"/>
    <w:p w14:paraId="240C7DB0" w14:textId="77777777" w:rsidR="006235A8" w:rsidRPr="00086AB1" w:rsidRDefault="006235A8" w:rsidP="00F84D93"/>
    <w:p w14:paraId="1014EAB7" w14:textId="77777777" w:rsidR="006235A8" w:rsidRPr="00086AB1" w:rsidRDefault="006235A8" w:rsidP="00F84D93"/>
    <w:p w14:paraId="15727B55" w14:textId="77777777" w:rsidR="006235A8" w:rsidRPr="00086AB1" w:rsidRDefault="006235A8" w:rsidP="00F84D93"/>
    <w:p w14:paraId="5CEE5D9B" w14:textId="77777777" w:rsidR="006235A8" w:rsidRPr="00086AB1" w:rsidRDefault="006235A8" w:rsidP="00F84D93"/>
    <w:p w14:paraId="289F3957" w14:textId="77777777" w:rsidR="006235A8" w:rsidRPr="00086AB1" w:rsidRDefault="006235A8" w:rsidP="00F84D93"/>
    <w:p w14:paraId="3F149B5A" w14:textId="77777777" w:rsidR="006235A8" w:rsidRPr="00086AB1" w:rsidRDefault="006235A8" w:rsidP="00F84D93"/>
    <w:p w14:paraId="3F584757" w14:textId="77777777" w:rsidR="006235A8" w:rsidRPr="00086AB1" w:rsidRDefault="006235A8" w:rsidP="00F84D93"/>
    <w:p w14:paraId="4A2D9395" w14:textId="77777777" w:rsidR="001D782E" w:rsidRPr="00086AB1" w:rsidRDefault="001D782E" w:rsidP="00F84D93"/>
    <w:p w14:paraId="3FB4A2BE" w14:textId="77777777" w:rsidR="001D782E" w:rsidRPr="00086AB1" w:rsidRDefault="001D782E" w:rsidP="00F84D93"/>
    <w:bookmarkEnd w:id="1"/>
    <w:p w14:paraId="65748085" w14:textId="591ECF3B" w:rsidR="003F14CB" w:rsidRPr="00086AB1" w:rsidRDefault="00472120" w:rsidP="002129DB">
      <w:pPr>
        <w:overflowPunct w:val="0"/>
        <w:ind w:firstLineChars="200" w:firstLine="480"/>
      </w:pPr>
      <w:r w:rsidRPr="00086AB1">
        <w:lastRenderedPageBreak/>
        <w:t>It is regulated by the deacetylation and deprotonation of sodium hydroxide. Sodium hydroxide can deacetyl CS, and the increase of free amino groups (-NH₂) can reconstruct the hydrogen bond network, disrupt the ordered arrangement of chitosan and expand the crystal structure (increase the interfacial spacing d)</w:t>
      </w:r>
      <w:r w:rsidR="002129DB" w:rsidRPr="00086AB1">
        <w:rPr>
          <w:b/>
          <w:bCs/>
        </w:rPr>
        <w:fldChar w:fldCharType="begin">
          <w:fldData xml:space="preserve">PEVuZE5vdGU+PENpdGU+PEF1dGhvcj5GYW48L0F1dGhvcj48WWVhcj4yMDA5PC9ZZWFyPjxSZWNO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</w:fldData>
        </w:fldChar>
      </w:r>
      <w:r w:rsidR="002129DB" w:rsidRPr="00086AB1">
        <w:rPr>
          <w:b/>
          <w:bCs/>
        </w:rPr>
        <w:instrText xml:space="preserve"> ADDIN EN.CITE </w:instrText>
      </w:r>
      <w:r w:rsidR="002129DB" w:rsidRPr="00086AB1">
        <w:rPr>
          <w:b/>
          <w:bCs/>
        </w:rPr>
        <w:fldChar w:fldCharType="begin">
          <w:fldData xml:space="preserve">PEVuZE5vdGU+PENpdGU+PEF1dGhvcj5GYW48L0F1dGhvcj48WWVhcj4yMDA5PC9ZZWFyPjxSZWNO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</w:fldData>
        </w:fldChar>
      </w:r>
      <w:r w:rsidR="002129DB" w:rsidRPr="00086AB1">
        <w:rPr>
          <w:b/>
          <w:bCs/>
        </w:rPr>
        <w:instrText xml:space="preserve"> ADDIN EN.CITE.DATA </w:instrText>
      </w:r>
      <w:r w:rsidR="002129DB" w:rsidRPr="00086AB1">
        <w:rPr>
          <w:b/>
          <w:bCs/>
        </w:rPr>
      </w:r>
      <w:r w:rsidR="002129DB" w:rsidRPr="00086AB1">
        <w:rPr>
          <w:b/>
          <w:bCs/>
        </w:rPr>
        <w:fldChar w:fldCharType="end"/>
      </w:r>
      <w:r w:rsidR="002129DB" w:rsidRPr="00086AB1">
        <w:rPr>
          <w:b/>
          <w:bCs/>
        </w:rPr>
      </w:r>
      <w:r w:rsidR="002129DB" w:rsidRPr="00086AB1">
        <w:rPr>
          <w:b/>
          <w:bCs/>
        </w:rPr>
        <w:fldChar w:fldCharType="separate"/>
      </w:r>
      <w:r w:rsidR="002129DB" w:rsidRPr="00086AB1">
        <w:rPr>
          <w:b/>
          <w:bCs/>
          <w:noProof/>
        </w:rPr>
        <w:t>[1, 2]</w:t>
      </w:r>
      <w:r w:rsidR="002129DB" w:rsidRPr="00086AB1">
        <w:rPr>
          <w:b/>
          <w:bCs/>
        </w:rPr>
        <w:fldChar w:fldCharType="end"/>
      </w:r>
      <w:r w:rsidRPr="00086AB1">
        <w:t>. After adding 20% lysine, CrI at 10.4° significantly increased from the initial 2.67% (in HA40) to 3.6%, the CrI at 15.8° increased from 3.93% to 4.93%, and the CrI at 22.62° increased from 3.02% to 3.57%. The ε -amino functional group (-NH₂) of lysine participates in the cross-linking reaction, thereby increasing the intermolecular cross-linking density</w:t>
      </w:r>
      <w:r w:rsidR="002129DB" w:rsidRPr="00086AB1">
        <w:rPr>
          <w:b/>
          <w:bCs/>
        </w:rPr>
        <w:fldChar w:fldCharType="begin"/>
      </w:r>
      <w:r w:rsidR="002129DB" w:rsidRPr="00086AB1">
        <w:rPr>
          <w:b/>
          <w:bCs/>
        </w:rPr>
        <w:instrText xml:space="preserve"> ADDIN EN.CITE &lt;EndNote&gt;&lt;Cite&gt;&lt;Author&gt;Hu&lt;/Author&gt;&lt;Year&gt;2021&lt;/Year&gt;&lt;RecNum&gt;22&lt;/RecNum&gt;&lt;DisplayText&gt;[3]&lt;/DisplayText&gt;&lt;record&gt;&lt;rec-number&gt;22&lt;/rec-number&gt;&lt;foreign-keys&gt;&lt;key app="EN" db-id="ezexd5eazfadtne20wrp02v69aespwepe0dp" timestamp="1745754621"&gt;22&lt;/key&gt;&lt;/foreign-keys&gt;&lt;ref-type name="Journal Article"&gt;17&lt;/ref-type&gt;&lt;contributors&gt;&lt;authors&gt;&lt;author&gt;Hu, Mu&lt;/author&gt;&lt;author&gt;Yang, Jielai&lt;/author&gt;&lt;author&gt;Xu, Jihai&lt;/author&gt;&lt;/authors&gt;&lt;/contributors&gt;&lt;titles&gt;&lt;title&gt;Structural and biological investigation of chitosan/hyaluronic acid with silanized-hydroxypropyl methylcellulose as an injectable reinforced interpenetrating network hydrogel for cartilage tissue engineering&lt;/title&gt;&lt;secondary-title&gt;Drug delivery&lt;/secondary-title&gt;&lt;/titles&gt;&lt;periodical&gt;&lt;full-title&gt;Drug delivery&lt;/full-title&gt;&lt;/periodical&gt;&lt;pages&gt;607-619&lt;/pages&gt;&lt;volume&gt;28&lt;/volume&gt;&lt;number&gt;1&lt;/number&gt;&lt;dates&gt;&lt;year&gt;2021&lt;/year&gt;&lt;/dates&gt;&lt;isbn&gt;1071-7544&lt;/isbn&gt;&lt;urls&gt;&lt;/urls&gt;&lt;electronic-resource-num&gt;10.1080/10717544.2021.1895906&lt;/electronic-resource-num&gt;&lt;/record&gt;&lt;/Cite&gt;&lt;/EndNote&gt;</w:instrText>
      </w:r>
      <w:r w:rsidR="002129DB" w:rsidRPr="00086AB1">
        <w:rPr>
          <w:b/>
          <w:bCs/>
        </w:rPr>
        <w:fldChar w:fldCharType="separate"/>
      </w:r>
      <w:r w:rsidR="002129DB" w:rsidRPr="00086AB1">
        <w:rPr>
          <w:b/>
          <w:bCs/>
          <w:noProof/>
        </w:rPr>
        <w:t>[3]</w:t>
      </w:r>
      <w:r w:rsidR="002129DB" w:rsidRPr="00086AB1">
        <w:rPr>
          <w:b/>
          <w:bCs/>
        </w:rPr>
        <w:fldChar w:fldCharType="end"/>
      </w:r>
      <w:r w:rsidRPr="00086AB1">
        <w:t>.</w:t>
      </w:r>
    </w:p>
    <w:p w14:paraId="7FFA08CF" w14:textId="77777777" w:rsidR="003F14CB" w:rsidRPr="00086AB1" w:rsidRDefault="003F14CB" w:rsidP="00406D86"/>
    <w:p w14:paraId="0F3E2C84" w14:textId="6456F3EE" w:rsidR="003F14CB" w:rsidRPr="00086AB1" w:rsidRDefault="004E6A2B" w:rsidP="004E6A2B">
      <w:pPr>
        <w:jc w:val="center"/>
        <w:rPr>
          <w:sz w:val="20"/>
          <w:szCs w:val="20"/>
        </w:rPr>
      </w:pPr>
      <w:r w:rsidRPr="00086AB1">
        <w:rPr>
          <w:b/>
          <w:bCs/>
          <w:sz w:val="20"/>
          <w:szCs w:val="20"/>
        </w:rPr>
        <w:t>Supplementary Table 1</w:t>
      </w:r>
      <w:r w:rsidRPr="00086AB1">
        <w:rPr>
          <w:sz w:val="20"/>
          <w:szCs w:val="20"/>
        </w:rPr>
        <w:t xml:space="preserve"> Peak analysis of XRD spectra of hydrogels</w:t>
      </w:r>
    </w:p>
    <w:p w14:paraId="28806F3B" w14:textId="77777777" w:rsidR="00AE34BF" w:rsidRPr="00086AB1" w:rsidRDefault="00AE34BF" w:rsidP="004E6A2B">
      <w:pPr>
        <w:jc w:val="center"/>
        <w:rPr>
          <w:sz w:val="20"/>
          <w:szCs w:val="20"/>
        </w:rPr>
      </w:pPr>
    </w:p>
    <w:tbl>
      <w:tblPr>
        <w:tblStyle w:val="21"/>
        <w:tblW w:w="8660" w:type="dxa"/>
        <w:tblLook w:val="04A0" w:firstRow="1" w:lastRow="0" w:firstColumn="1" w:lastColumn="0" w:noHBand="0" w:noVBand="1"/>
      </w:tblPr>
      <w:tblGrid>
        <w:gridCol w:w="1160"/>
        <w:gridCol w:w="2946"/>
        <w:gridCol w:w="1418"/>
        <w:gridCol w:w="1842"/>
        <w:gridCol w:w="1294"/>
      </w:tblGrid>
      <w:tr w:rsidR="00086AB1" w:rsidRPr="00086AB1" w14:paraId="76BA022C" w14:textId="77777777" w:rsidTr="003F1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noWrap/>
            <w:vAlign w:val="center"/>
            <w:hideMark/>
          </w:tcPr>
          <w:p w14:paraId="553C6A8B" w14:textId="77777777" w:rsidR="003F14CB" w:rsidRPr="00086AB1" w:rsidRDefault="003F14CB" w:rsidP="003F14C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bookmarkStart w:id="2" w:name="_Hlk195020249"/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2946" w:type="dxa"/>
            <w:noWrap/>
            <w:vAlign w:val="center"/>
            <w:hideMark/>
          </w:tcPr>
          <w:p w14:paraId="09D03E33" w14:textId="77777777" w:rsidR="003F14CB" w:rsidRPr="00086AB1" w:rsidRDefault="003F14CB" w:rsidP="003F14C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Conditions</w:t>
            </w:r>
          </w:p>
        </w:tc>
        <w:tc>
          <w:tcPr>
            <w:tcW w:w="1418" w:type="dxa"/>
            <w:noWrap/>
            <w:vAlign w:val="center"/>
            <w:hideMark/>
          </w:tcPr>
          <w:p w14:paraId="14EEECFE" w14:textId="77777777" w:rsidR="003F14CB" w:rsidRPr="00086AB1" w:rsidRDefault="003F14CB" w:rsidP="003F14C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Peak</w:t>
            </w:r>
          </w:p>
        </w:tc>
        <w:tc>
          <w:tcPr>
            <w:tcW w:w="1842" w:type="dxa"/>
            <w:noWrap/>
            <w:vAlign w:val="center"/>
            <w:hideMark/>
          </w:tcPr>
          <w:p w14:paraId="2D06842C" w14:textId="77777777" w:rsidR="003F14CB" w:rsidRPr="00086AB1" w:rsidRDefault="003F14CB" w:rsidP="003F14C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FWHM</w:t>
            </w:r>
          </w:p>
        </w:tc>
        <w:tc>
          <w:tcPr>
            <w:tcW w:w="1294" w:type="dxa"/>
            <w:noWrap/>
            <w:vAlign w:val="center"/>
            <w:hideMark/>
          </w:tcPr>
          <w:p w14:paraId="6E0952CA" w14:textId="77777777" w:rsidR="003F14CB" w:rsidRPr="00086AB1" w:rsidRDefault="003F14CB" w:rsidP="003F14C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CrI (%)</w:t>
            </w:r>
          </w:p>
        </w:tc>
      </w:tr>
      <w:tr w:rsidR="00086AB1" w:rsidRPr="00086AB1" w14:paraId="08B4E99E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8F23650" w14:textId="77777777" w:rsidR="003F14CB" w:rsidRPr="00086AB1" w:rsidRDefault="003F14CB" w:rsidP="003F14C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HA20</w:t>
            </w:r>
          </w:p>
        </w:tc>
        <w:tc>
          <w:tcPr>
            <w:tcW w:w="29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F1A7D4B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20% HA/0.1 M NaOH</w:t>
            </w: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1645851C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10.28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04103501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2.06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7CCE12D1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1.89</w:t>
            </w:r>
          </w:p>
        </w:tc>
      </w:tr>
      <w:tr w:rsidR="00086AB1" w:rsidRPr="00086AB1" w14:paraId="7479B62D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1F731875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1D7E13FA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08D11EA3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15.80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59910B43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3.14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2C69DE16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4.36</w:t>
            </w:r>
          </w:p>
        </w:tc>
      </w:tr>
      <w:tr w:rsidR="00086AB1" w:rsidRPr="00086AB1" w14:paraId="28C4A4DF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7C4EC16C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745F4DC8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0737F41C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20.04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089C92CB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0.72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79B82732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086AB1" w:rsidRPr="00086AB1" w14:paraId="46032C10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1AF5D4A8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63EBFC1C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6F339828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22.61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29613C81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1.63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125AF204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3.78</w:t>
            </w:r>
          </w:p>
        </w:tc>
      </w:tr>
      <w:tr w:rsidR="00086AB1" w:rsidRPr="00086AB1" w14:paraId="581AEB86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02BE4CE4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59986998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4717D0DA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26.73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77B4037F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0.23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4FF72A34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0.15</w:t>
            </w:r>
          </w:p>
        </w:tc>
      </w:tr>
      <w:tr w:rsidR="00086AB1" w:rsidRPr="00086AB1" w14:paraId="434C169D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5C40AD2" w14:textId="77777777" w:rsidR="003F14CB" w:rsidRPr="00086AB1" w:rsidRDefault="003F14CB" w:rsidP="003F14C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HA60</w:t>
            </w:r>
          </w:p>
        </w:tc>
        <w:tc>
          <w:tcPr>
            <w:tcW w:w="2946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CE01B16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60% HA/0.1 M NaOH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3C7C247C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8.85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01908EE1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21C5FB72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0.07</w:t>
            </w:r>
          </w:p>
        </w:tc>
      </w:tr>
      <w:tr w:rsidR="00086AB1" w:rsidRPr="00086AB1" w14:paraId="7657EF4A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590C4DFA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4818562C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68AEB477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10.51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114E3B4F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1.83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014605C4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1.22</w:t>
            </w:r>
          </w:p>
        </w:tc>
      </w:tr>
      <w:tr w:rsidR="00086AB1" w:rsidRPr="00086AB1" w14:paraId="1DBE6260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2683E7D7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2D61EF29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2120B962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16.04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7F74B4FF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2.64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3B509705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0.54</w:t>
            </w:r>
          </w:p>
        </w:tc>
      </w:tr>
      <w:tr w:rsidR="00086AB1" w:rsidRPr="00086AB1" w14:paraId="01283F44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2BD0C243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02B93F76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17C45169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19.97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6173DDD2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1.40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3511A65E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1.32</w:t>
            </w:r>
          </w:p>
        </w:tc>
      </w:tr>
      <w:tr w:rsidR="00086AB1" w:rsidRPr="00086AB1" w14:paraId="172800CF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000FC263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77A109A8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77FC787C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22.67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2BA729F4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1.32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70147B0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1.84</w:t>
            </w:r>
          </w:p>
        </w:tc>
      </w:tr>
      <w:tr w:rsidR="00086AB1" w:rsidRPr="00086AB1" w14:paraId="06B4677F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74B3BED1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2EAC4BEB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22E930BE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26.74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66FFAF9B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7A00AB31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0.09</w:t>
            </w:r>
          </w:p>
        </w:tc>
      </w:tr>
      <w:tr w:rsidR="00086AB1" w:rsidRPr="00086AB1" w14:paraId="7C2A6121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51F32DCE" w14:textId="77777777" w:rsidR="003F14CB" w:rsidRPr="00086AB1" w:rsidRDefault="003F14CB" w:rsidP="003F14C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HA40</w:t>
            </w:r>
          </w:p>
        </w:tc>
        <w:tc>
          <w:tcPr>
            <w:tcW w:w="29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79311A4A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40% HA/0.1 M NaOH</w:t>
            </w: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6BCA7CA5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10.39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521CB835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2.33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32D3A33E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2.67</w:t>
            </w:r>
          </w:p>
        </w:tc>
      </w:tr>
      <w:tr w:rsidR="00086AB1" w:rsidRPr="00086AB1" w14:paraId="3D7687DD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00DD2681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3F1ACB8D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01FFABE8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15.73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48728D64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3.00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6DA71250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3.93</w:t>
            </w:r>
          </w:p>
        </w:tc>
      </w:tr>
      <w:tr w:rsidR="00086AB1" w:rsidRPr="00086AB1" w14:paraId="11ADC208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07470C6B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4BB42443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58DFEB71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20.07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2158245F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4D780D94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0.38</w:t>
            </w:r>
          </w:p>
        </w:tc>
      </w:tr>
      <w:tr w:rsidR="00086AB1" w:rsidRPr="00086AB1" w14:paraId="495A0A51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51F96986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6852117E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2F760A7B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22.66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5E7CE640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1.45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789A0FB8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3.02</w:t>
            </w:r>
          </w:p>
        </w:tc>
      </w:tr>
      <w:tr w:rsidR="00086AB1" w:rsidRPr="00086AB1" w14:paraId="16622839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1E4AA4A9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309BBC11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618A9564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26.75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1C920688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291143C8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0.08</w:t>
            </w:r>
          </w:p>
        </w:tc>
      </w:tr>
      <w:tr w:rsidR="00086AB1" w:rsidRPr="00086AB1" w14:paraId="2200ECEA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EADE102" w14:textId="77777777" w:rsidR="003F14CB" w:rsidRPr="00086AB1" w:rsidRDefault="003F14CB" w:rsidP="003F14C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 M</w:t>
            </w:r>
          </w:p>
        </w:tc>
        <w:tc>
          <w:tcPr>
            <w:tcW w:w="2946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F9DDC72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40% HA/0.2 M NaOH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661EEFA2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10.38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4BDBFB2F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2.22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140120A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3.81</w:t>
            </w:r>
          </w:p>
        </w:tc>
      </w:tr>
      <w:tr w:rsidR="00086AB1" w:rsidRPr="00086AB1" w14:paraId="64D20264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188D9A56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0B669A1B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7A32AE82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15.75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055DB3FB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3.01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76CE564F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3.19</w:t>
            </w:r>
          </w:p>
        </w:tc>
      </w:tr>
      <w:tr w:rsidR="00086AB1" w:rsidRPr="00086AB1" w14:paraId="64505CA7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67B2B388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4D9E5640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4E5FBA07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19.97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49708425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1.09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7C8A64F7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0.37</w:t>
            </w:r>
          </w:p>
        </w:tc>
      </w:tr>
      <w:tr w:rsidR="00086AB1" w:rsidRPr="00086AB1" w14:paraId="43C93E89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79FF557F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537FD961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6AC33BF9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22.65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5EE0A236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1.44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6ABBDAE4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2.65</w:t>
            </w:r>
          </w:p>
        </w:tc>
      </w:tr>
      <w:tr w:rsidR="00086AB1" w:rsidRPr="00086AB1" w14:paraId="5B84890D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1A70E237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77A326A7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490ECA3B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26.74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5771131F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27F7765D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0.08</w:t>
            </w:r>
          </w:p>
        </w:tc>
      </w:tr>
      <w:tr w:rsidR="00086AB1" w:rsidRPr="00086AB1" w14:paraId="510727DA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068AAB91" w14:textId="77777777" w:rsidR="003F14CB" w:rsidRPr="00086AB1" w:rsidRDefault="003F14CB" w:rsidP="003F14C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0.7 M</w:t>
            </w:r>
          </w:p>
        </w:tc>
        <w:tc>
          <w:tcPr>
            <w:tcW w:w="2946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10E4861D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40% HA/0.7 M NaOH</w:t>
            </w: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29F9AF00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10.40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6ABB49C5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2.25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2E0A024E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6.81</w:t>
            </w:r>
          </w:p>
        </w:tc>
      </w:tr>
      <w:tr w:rsidR="00086AB1" w:rsidRPr="00086AB1" w14:paraId="07AA8642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1A90B4E8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3C78F289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06FD4BD6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15.71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3E5310F5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2.88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13BE5409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2.85</w:t>
            </w:r>
          </w:p>
        </w:tc>
      </w:tr>
      <w:tr w:rsidR="00086AB1" w:rsidRPr="00086AB1" w14:paraId="18F84547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33ED532A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329C4D26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31486AF2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19.99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423B8BF9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1.03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0175A2EE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0.42</w:t>
            </w:r>
          </w:p>
        </w:tc>
      </w:tr>
      <w:tr w:rsidR="00086AB1" w:rsidRPr="00086AB1" w14:paraId="6FEF085F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07866CD8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4B0A545A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6652D387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22.66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1289C780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1.45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4AB72ABA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2.79</w:t>
            </w:r>
          </w:p>
        </w:tc>
      </w:tr>
      <w:tr w:rsidR="00086AB1" w:rsidRPr="00086AB1" w14:paraId="43A29797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E7E6E6" w:themeFill="background2"/>
            <w:vAlign w:val="center"/>
            <w:hideMark/>
          </w:tcPr>
          <w:p w14:paraId="40210671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E7E6E6" w:themeFill="background2"/>
            <w:vAlign w:val="center"/>
            <w:hideMark/>
          </w:tcPr>
          <w:p w14:paraId="4E010679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E7E6E6" w:themeFill="background2"/>
            <w:noWrap/>
            <w:vAlign w:val="center"/>
            <w:hideMark/>
          </w:tcPr>
          <w:p w14:paraId="18623F9A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26.74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  <w:hideMark/>
          </w:tcPr>
          <w:p w14:paraId="0C2EC327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0.27</w:t>
            </w:r>
          </w:p>
        </w:tc>
        <w:tc>
          <w:tcPr>
            <w:tcW w:w="1294" w:type="dxa"/>
            <w:shd w:val="clear" w:color="auto" w:fill="E7E6E6" w:themeFill="background2"/>
            <w:noWrap/>
            <w:vAlign w:val="center"/>
            <w:hideMark/>
          </w:tcPr>
          <w:p w14:paraId="7901583A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0.09</w:t>
            </w:r>
          </w:p>
        </w:tc>
      </w:tr>
      <w:tr w:rsidR="00086AB1" w:rsidRPr="00086AB1" w14:paraId="7AE18E88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4F9E52B2" w14:textId="77777777" w:rsidR="003F14CB" w:rsidRPr="00086AB1" w:rsidRDefault="003F14CB" w:rsidP="003F14C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Lys</w:t>
            </w:r>
          </w:p>
        </w:tc>
        <w:tc>
          <w:tcPr>
            <w:tcW w:w="2946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07D76483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40% HA/0.1 M NaOH/20% Lys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6D37B401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10.31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0D016FF8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2.20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0B313C43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3.60</w:t>
            </w:r>
          </w:p>
        </w:tc>
      </w:tr>
      <w:tr w:rsidR="00086AB1" w:rsidRPr="00086AB1" w14:paraId="62246EE7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3A260073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5EEC1E28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234DD154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15.74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7B645376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3.13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52E2CECD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4.93</w:t>
            </w:r>
          </w:p>
        </w:tc>
      </w:tr>
      <w:tr w:rsidR="00086AB1" w:rsidRPr="00086AB1" w14:paraId="16D445A7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2ABF8B5B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1151EA11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0E8D5702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22.62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5F4FB07B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1.57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0F3246D6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3.57</w:t>
            </w:r>
          </w:p>
        </w:tc>
      </w:tr>
      <w:tr w:rsidR="00086AB1" w:rsidRPr="00086AB1" w14:paraId="52322EB6" w14:textId="77777777" w:rsidTr="003F14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6880DD33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32B2DCF2" w14:textId="77777777" w:rsidR="003F14CB" w:rsidRPr="00086AB1" w:rsidRDefault="003F14CB" w:rsidP="003F14C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12D30D94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20.00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45BC9C31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0.85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6FC0CAD5" w14:textId="77777777" w:rsidR="003F14CB" w:rsidRPr="00086AB1" w:rsidRDefault="003F14CB" w:rsidP="003F14C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0.18</w:t>
            </w:r>
          </w:p>
        </w:tc>
      </w:tr>
      <w:tr w:rsidR="00086AB1" w:rsidRPr="00086AB1" w14:paraId="4F2FAF11" w14:textId="77777777" w:rsidTr="003F1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vMerge/>
            <w:shd w:val="clear" w:color="auto" w:fill="FFFFFF" w:themeFill="background1"/>
            <w:vAlign w:val="center"/>
            <w:hideMark/>
          </w:tcPr>
          <w:p w14:paraId="6A36D428" w14:textId="77777777" w:rsidR="003F14CB" w:rsidRPr="00086AB1" w:rsidRDefault="003F14CB" w:rsidP="003F14CB">
            <w:pPr>
              <w:widowControl/>
              <w:jc w:val="left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46" w:type="dxa"/>
            <w:vMerge/>
            <w:shd w:val="clear" w:color="auto" w:fill="FFFFFF" w:themeFill="background1"/>
            <w:vAlign w:val="center"/>
            <w:hideMark/>
          </w:tcPr>
          <w:p w14:paraId="5475ECC7" w14:textId="77777777" w:rsidR="003F14CB" w:rsidRPr="00086AB1" w:rsidRDefault="003F14CB" w:rsidP="003F14C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14:paraId="4B097DDC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26.73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  <w:hideMark/>
          </w:tcPr>
          <w:p w14:paraId="462E4C85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0.27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793A5DDC" w14:textId="77777777" w:rsidR="003F14CB" w:rsidRPr="00086AB1" w:rsidRDefault="003F14CB" w:rsidP="003F14C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0.09</w:t>
            </w:r>
          </w:p>
        </w:tc>
      </w:tr>
      <w:bookmarkEnd w:id="2"/>
    </w:tbl>
    <w:p w14:paraId="340F82FD" w14:textId="77777777" w:rsidR="00086AB1" w:rsidRPr="00086AB1" w:rsidRDefault="00086AB1" w:rsidP="00F84D93">
      <w:pPr>
        <w:jc w:val="center"/>
        <w:rPr>
          <w:b/>
          <w:bCs/>
          <w:noProof/>
          <w:sz w:val="20"/>
          <w:szCs w:val="20"/>
        </w:rPr>
      </w:pPr>
    </w:p>
    <w:p w14:paraId="05754ED5" w14:textId="60D3AFE3" w:rsidR="00AF1C4B" w:rsidRPr="00086AB1" w:rsidRDefault="00203946" w:rsidP="00F84D93">
      <w:pPr>
        <w:jc w:val="center"/>
        <w:rPr>
          <w:noProof/>
          <w:sz w:val="20"/>
          <w:szCs w:val="20"/>
          <w:rPrChange w:id="3" w:author="若彤 马" w:date="2025-05-01T12:06:00Z" w16du:dateUtc="2025-05-01T04:06:00Z">
            <w:rPr>
              <w:noProof/>
            </w:rPr>
          </w:rPrChange>
        </w:rPr>
      </w:pPr>
      <w:ins w:id="4" w:author="若彤 马" w:date="2025-05-01T12:06:00Z" w16du:dateUtc="2025-05-01T04:06:00Z">
        <w:r w:rsidRPr="00086AB1">
          <w:rPr>
            <w:b/>
            <w:bCs/>
            <w:noProof/>
            <w:sz w:val="20"/>
            <w:szCs w:val="20"/>
            <w:rPrChange w:id="5" w:author="若彤 马" w:date="2025-05-01T12:06:00Z" w16du:dateUtc="2025-05-01T04:06:00Z">
              <w:rPr>
                <w:noProof/>
              </w:rPr>
            </w:rPrChange>
          </w:rPr>
          <w:lastRenderedPageBreak/>
          <w:t>Supplementary Table 2:</w:t>
        </w:r>
        <w:r w:rsidRPr="00086AB1">
          <w:rPr>
            <w:noProof/>
            <w:sz w:val="20"/>
            <w:szCs w:val="20"/>
            <w:rPrChange w:id="6" w:author="若彤 马" w:date="2025-05-01T12:06:00Z" w16du:dateUtc="2025-05-01T04:06:00Z">
              <w:rPr>
                <w:noProof/>
              </w:rPr>
            </w:rPrChange>
          </w:rPr>
          <w:t xml:space="preserve"> Tdm and IAWL analyses of hydrogels within the range of 30-500</w:t>
        </w:r>
        <w:r w:rsidRPr="00086AB1">
          <w:rPr>
            <w:noProof/>
            <w:sz w:val="20"/>
            <w:szCs w:val="20"/>
            <w:rPrChange w:id="7" w:author="若彤 马" w:date="2025-05-01T12:06:00Z" w16du:dateUtc="2025-05-01T04:06:00Z">
              <w:rPr>
                <w:rFonts w:hint="eastAsia"/>
                <w:noProof/>
              </w:rPr>
            </w:rPrChange>
          </w:rPr>
          <w:t>℃</w:t>
        </w:r>
      </w:ins>
    </w:p>
    <w:p w14:paraId="14E320E6" w14:textId="77777777" w:rsidR="00800650" w:rsidRPr="00086AB1" w:rsidRDefault="00800650" w:rsidP="00F84D93">
      <w:pPr>
        <w:jc w:val="center"/>
        <w:rPr>
          <w:b/>
          <w:bCs/>
          <w:sz w:val="20"/>
          <w:szCs w:val="20"/>
        </w:rPr>
      </w:pPr>
    </w:p>
    <w:tbl>
      <w:tblPr>
        <w:tblStyle w:val="2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1264"/>
        <w:gridCol w:w="762"/>
        <w:gridCol w:w="762"/>
        <w:gridCol w:w="3259"/>
      </w:tblGrid>
      <w:tr w:rsidR="00086AB1" w:rsidRPr="00086AB1" w14:paraId="3334BF5F" w14:textId="77777777" w:rsidTr="00800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noWrap/>
            <w:vAlign w:val="center"/>
            <w:hideMark/>
          </w:tcPr>
          <w:p w14:paraId="53C158D4" w14:textId="7212BF9B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760" w:type="pct"/>
            <w:noWrap/>
            <w:vAlign w:val="center"/>
            <w:hideMark/>
          </w:tcPr>
          <w:p w14:paraId="3B799C8D" w14:textId="5624E78B" w:rsidR="00800650" w:rsidRPr="00086AB1" w:rsidRDefault="00086AB1" w:rsidP="003E07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 w:hint="eastAsia"/>
                <w:kern w:val="0"/>
                <w:sz w:val="18"/>
                <w:szCs w:val="18"/>
                <w14:ligatures w14:val="none"/>
              </w:rPr>
              <w:t>T</w:t>
            </w:r>
            <w:r w:rsidR="00800650"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emperature range (℃)</w:t>
            </w:r>
          </w:p>
        </w:tc>
        <w:tc>
          <w:tcPr>
            <w:tcW w:w="459" w:type="pct"/>
          </w:tcPr>
          <w:p w14:paraId="6F5BB0BF" w14:textId="77777777" w:rsidR="00800650" w:rsidRPr="00086AB1" w:rsidRDefault="00800650" w:rsidP="003E07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43779767" w14:textId="5148C288" w:rsidR="00800650" w:rsidRPr="00086AB1" w:rsidRDefault="00800650" w:rsidP="003E07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Tdm</w:t>
            </w:r>
          </w:p>
        </w:tc>
        <w:tc>
          <w:tcPr>
            <w:tcW w:w="1962" w:type="pct"/>
            <w:noWrap/>
            <w:vAlign w:val="center"/>
            <w:hideMark/>
          </w:tcPr>
          <w:p w14:paraId="5DF81D83" w14:textId="29951A5D" w:rsidR="00800650" w:rsidRPr="00086AB1" w:rsidRDefault="00800650" w:rsidP="003E078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IAWL</w:t>
            </w:r>
          </w:p>
        </w:tc>
      </w:tr>
      <w:tr w:rsidR="00086AB1" w:rsidRPr="00086AB1" w14:paraId="7E8DD245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 w:val="restart"/>
            <w:noWrap/>
            <w:vAlign w:val="center"/>
          </w:tcPr>
          <w:p w14:paraId="630D94A7" w14:textId="413E954D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HA20</w:t>
            </w:r>
          </w:p>
        </w:tc>
        <w:tc>
          <w:tcPr>
            <w:tcW w:w="760" w:type="pct"/>
            <w:noWrap/>
            <w:vAlign w:val="center"/>
          </w:tcPr>
          <w:p w14:paraId="1B0CB0CC" w14:textId="2A5E4755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30-190</w:t>
            </w:r>
          </w:p>
        </w:tc>
        <w:tc>
          <w:tcPr>
            <w:tcW w:w="459" w:type="pct"/>
          </w:tcPr>
          <w:p w14:paraId="16258D0D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50E74BB0" w14:textId="2B988B52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1962" w:type="pct"/>
            <w:noWrap/>
            <w:vAlign w:val="center"/>
          </w:tcPr>
          <w:p w14:paraId="544F8703" w14:textId="4181120D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28.36</w:t>
            </w:r>
          </w:p>
        </w:tc>
      </w:tr>
      <w:tr w:rsidR="00086AB1" w:rsidRPr="00086AB1" w14:paraId="5ABE2C71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noWrap/>
            <w:vAlign w:val="center"/>
          </w:tcPr>
          <w:p w14:paraId="21C89176" w14:textId="27AAB618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</w:tcPr>
          <w:p w14:paraId="26812107" w14:textId="3B1104D4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190-400</w:t>
            </w:r>
          </w:p>
        </w:tc>
        <w:tc>
          <w:tcPr>
            <w:tcW w:w="459" w:type="pct"/>
          </w:tcPr>
          <w:p w14:paraId="6E59F9C5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42DCD61F" w14:textId="39A0F168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265</w:t>
            </w:r>
          </w:p>
        </w:tc>
        <w:tc>
          <w:tcPr>
            <w:tcW w:w="1962" w:type="pct"/>
            <w:noWrap/>
            <w:vAlign w:val="center"/>
          </w:tcPr>
          <w:p w14:paraId="2D0F2F2A" w14:textId="661D6B80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326.18</w:t>
            </w:r>
          </w:p>
        </w:tc>
      </w:tr>
      <w:tr w:rsidR="00086AB1" w:rsidRPr="00086AB1" w14:paraId="326BA6D2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noWrap/>
            <w:vAlign w:val="center"/>
          </w:tcPr>
          <w:p w14:paraId="4CBBC138" w14:textId="562709E0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</w:tcPr>
          <w:p w14:paraId="59F056D6" w14:textId="326522D8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400-500</w:t>
            </w:r>
          </w:p>
        </w:tc>
        <w:tc>
          <w:tcPr>
            <w:tcW w:w="459" w:type="pct"/>
          </w:tcPr>
          <w:p w14:paraId="212A90DF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7440333E" w14:textId="0CCFF65A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457</w:t>
            </w:r>
          </w:p>
        </w:tc>
        <w:tc>
          <w:tcPr>
            <w:tcW w:w="1962" w:type="pct"/>
            <w:noWrap/>
            <w:vAlign w:val="center"/>
          </w:tcPr>
          <w:p w14:paraId="5DFADA1E" w14:textId="00F341B3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3.11</w:t>
            </w:r>
          </w:p>
        </w:tc>
      </w:tr>
      <w:tr w:rsidR="00086AB1" w:rsidRPr="00086AB1" w14:paraId="4B4A5C30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 w:val="restart"/>
            <w:noWrap/>
            <w:vAlign w:val="center"/>
          </w:tcPr>
          <w:p w14:paraId="0DBF670B" w14:textId="0AF12D3C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HA60</w:t>
            </w:r>
          </w:p>
        </w:tc>
        <w:tc>
          <w:tcPr>
            <w:tcW w:w="760" w:type="pct"/>
            <w:noWrap/>
            <w:vAlign w:val="center"/>
          </w:tcPr>
          <w:p w14:paraId="02E0DAA8" w14:textId="54A7F7D3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30-190</w:t>
            </w:r>
          </w:p>
        </w:tc>
        <w:tc>
          <w:tcPr>
            <w:tcW w:w="459" w:type="pct"/>
          </w:tcPr>
          <w:p w14:paraId="3BEF8D7C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0731015A" w14:textId="79047AFF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1962" w:type="pct"/>
            <w:noWrap/>
            <w:vAlign w:val="center"/>
          </w:tcPr>
          <w:p w14:paraId="7E0D9483" w14:textId="0E4248DC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58.11</w:t>
            </w:r>
          </w:p>
        </w:tc>
      </w:tr>
      <w:tr w:rsidR="00086AB1" w:rsidRPr="00086AB1" w14:paraId="388B7B69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noWrap/>
            <w:vAlign w:val="center"/>
          </w:tcPr>
          <w:p w14:paraId="7EBF710E" w14:textId="645DBF62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</w:tcPr>
          <w:p w14:paraId="11611B34" w14:textId="7D2E878F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190-400</w:t>
            </w:r>
          </w:p>
        </w:tc>
        <w:tc>
          <w:tcPr>
            <w:tcW w:w="459" w:type="pct"/>
          </w:tcPr>
          <w:p w14:paraId="3D673DC6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555D49C5" w14:textId="7013A9D5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253</w:t>
            </w:r>
          </w:p>
        </w:tc>
        <w:tc>
          <w:tcPr>
            <w:tcW w:w="1962" w:type="pct"/>
            <w:noWrap/>
            <w:vAlign w:val="center"/>
          </w:tcPr>
          <w:p w14:paraId="76E3E706" w14:textId="29234BA1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349.45</w:t>
            </w:r>
          </w:p>
        </w:tc>
      </w:tr>
      <w:tr w:rsidR="00086AB1" w:rsidRPr="00086AB1" w14:paraId="2E5A9700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noWrap/>
            <w:vAlign w:val="center"/>
          </w:tcPr>
          <w:p w14:paraId="5A0A3F36" w14:textId="10A20AC0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</w:tcPr>
          <w:p w14:paraId="5627F32D" w14:textId="7BE99295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400-500</w:t>
            </w:r>
          </w:p>
        </w:tc>
        <w:tc>
          <w:tcPr>
            <w:tcW w:w="459" w:type="pct"/>
          </w:tcPr>
          <w:p w14:paraId="3B92004E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55A8E927" w14:textId="3CB9B643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453</w:t>
            </w:r>
          </w:p>
        </w:tc>
        <w:tc>
          <w:tcPr>
            <w:tcW w:w="1962" w:type="pct"/>
            <w:noWrap/>
            <w:vAlign w:val="center"/>
          </w:tcPr>
          <w:p w14:paraId="4C0554E9" w14:textId="616E80F5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2.31</w:t>
            </w:r>
          </w:p>
        </w:tc>
      </w:tr>
      <w:tr w:rsidR="00086AB1" w:rsidRPr="00086AB1" w14:paraId="414E1A10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 w:val="restart"/>
            <w:noWrap/>
            <w:vAlign w:val="center"/>
          </w:tcPr>
          <w:p w14:paraId="098F6209" w14:textId="480E8DDD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HA40</w:t>
            </w:r>
          </w:p>
        </w:tc>
        <w:tc>
          <w:tcPr>
            <w:tcW w:w="760" w:type="pct"/>
            <w:noWrap/>
            <w:vAlign w:val="center"/>
          </w:tcPr>
          <w:p w14:paraId="5CB0B4AE" w14:textId="4ADB3AAF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30-190</w:t>
            </w:r>
          </w:p>
        </w:tc>
        <w:tc>
          <w:tcPr>
            <w:tcW w:w="459" w:type="pct"/>
          </w:tcPr>
          <w:p w14:paraId="2885E1BA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02106702" w14:textId="6B22939D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1962" w:type="pct"/>
            <w:noWrap/>
            <w:vAlign w:val="center"/>
          </w:tcPr>
          <w:p w14:paraId="4A4C6B80" w14:textId="76402208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48.66</w:t>
            </w:r>
          </w:p>
        </w:tc>
      </w:tr>
      <w:tr w:rsidR="00086AB1" w:rsidRPr="00086AB1" w14:paraId="0FF6AF67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noWrap/>
            <w:vAlign w:val="center"/>
          </w:tcPr>
          <w:p w14:paraId="6C4A9E05" w14:textId="50C179D1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</w:tcPr>
          <w:p w14:paraId="059D073A" w14:textId="20E57F72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190-400</w:t>
            </w:r>
          </w:p>
        </w:tc>
        <w:tc>
          <w:tcPr>
            <w:tcW w:w="459" w:type="pct"/>
          </w:tcPr>
          <w:p w14:paraId="08739008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742AF4A3" w14:textId="3331616E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1962" w:type="pct"/>
            <w:noWrap/>
            <w:vAlign w:val="center"/>
          </w:tcPr>
          <w:p w14:paraId="2EF816BD" w14:textId="66FC0671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343.01</w:t>
            </w:r>
          </w:p>
        </w:tc>
      </w:tr>
      <w:tr w:rsidR="00086AB1" w:rsidRPr="00086AB1" w14:paraId="4236DE72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noWrap/>
            <w:vAlign w:val="center"/>
          </w:tcPr>
          <w:p w14:paraId="05B3B9F2" w14:textId="0D2858A3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</w:tcPr>
          <w:p w14:paraId="5AF11CE1" w14:textId="1973D672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400-500</w:t>
            </w:r>
          </w:p>
        </w:tc>
        <w:tc>
          <w:tcPr>
            <w:tcW w:w="459" w:type="pct"/>
          </w:tcPr>
          <w:p w14:paraId="63B9DAE0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</w:tcPr>
          <w:p w14:paraId="6EEDC4C5" w14:textId="546938EE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449</w:t>
            </w:r>
          </w:p>
        </w:tc>
        <w:tc>
          <w:tcPr>
            <w:tcW w:w="1962" w:type="pct"/>
            <w:noWrap/>
            <w:vAlign w:val="center"/>
          </w:tcPr>
          <w:p w14:paraId="32A29C06" w14:textId="5D256652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1.57</w:t>
            </w:r>
          </w:p>
        </w:tc>
      </w:tr>
      <w:tr w:rsidR="00086AB1" w:rsidRPr="00086AB1" w14:paraId="652EA6E2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60481319" w14:textId="42873343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 M</w:t>
            </w:r>
          </w:p>
        </w:tc>
        <w:tc>
          <w:tcPr>
            <w:tcW w:w="760" w:type="pct"/>
            <w:noWrap/>
            <w:vAlign w:val="center"/>
            <w:hideMark/>
          </w:tcPr>
          <w:p w14:paraId="48118FBB" w14:textId="2227C08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30-190</w:t>
            </w:r>
          </w:p>
        </w:tc>
        <w:tc>
          <w:tcPr>
            <w:tcW w:w="459" w:type="pct"/>
          </w:tcPr>
          <w:p w14:paraId="09A08269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64C3D71E" w14:textId="6C0EAA19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1962" w:type="pct"/>
            <w:noWrap/>
            <w:vAlign w:val="center"/>
            <w:hideMark/>
          </w:tcPr>
          <w:p w14:paraId="4820801A" w14:textId="49673E4E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47.88</w:t>
            </w:r>
          </w:p>
        </w:tc>
      </w:tr>
      <w:tr w:rsidR="00086AB1" w:rsidRPr="00086AB1" w14:paraId="0C32DA74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shd w:val="clear" w:color="auto" w:fill="FFFFFF" w:themeFill="background1"/>
            <w:vAlign w:val="center"/>
            <w:hideMark/>
          </w:tcPr>
          <w:p w14:paraId="49C5068A" w14:textId="72D98C12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  <w:hideMark/>
          </w:tcPr>
          <w:p w14:paraId="2698BF31" w14:textId="23262CF3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190-400</w:t>
            </w:r>
          </w:p>
        </w:tc>
        <w:tc>
          <w:tcPr>
            <w:tcW w:w="459" w:type="pct"/>
          </w:tcPr>
          <w:p w14:paraId="3CE9E84B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4CEB7339" w14:textId="6DB7BD66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254</w:t>
            </w:r>
          </w:p>
        </w:tc>
        <w:tc>
          <w:tcPr>
            <w:tcW w:w="1962" w:type="pct"/>
            <w:noWrap/>
            <w:vAlign w:val="center"/>
            <w:hideMark/>
          </w:tcPr>
          <w:p w14:paraId="7FB022ED" w14:textId="69C3596D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331.86</w:t>
            </w:r>
          </w:p>
        </w:tc>
      </w:tr>
      <w:tr w:rsidR="00086AB1" w:rsidRPr="00086AB1" w14:paraId="16195CEA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shd w:val="clear" w:color="auto" w:fill="FFFFFF" w:themeFill="background1"/>
            <w:vAlign w:val="center"/>
            <w:hideMark/>
          </w:tcPr>
          <w:p w14:paraId="15F357A7" w14:textId="7D29D22B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  <w:hideMark/>
          </w:tcPr>
          <w:p w14:paraId="33766E65" w14:textId="43C50045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400-500</w:t>
            </w:r>
          </w:p>
        </w:tc>
        <w:tc>
          <w:tcPr>
            <w:tcW w:w="459" w:type="pct"/>
          </w:tcPr>
          <w:p w14:paraId="200D38FB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6175F287" w14:textId="748150FF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1962" w:type="pct"/>
            <w:noWrap/>
            <w:vAlign w:val="center"/>
            <w:hideMark/>
          </w:tcPr>
          <w:p w14:paraId="04E61D15" w14:textId="361778CE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3.24</w:t>
            </w:r>
          </w:p>
        </w:tc>
      </w:tr>
      <w:tr w:rsidR="00086AB1" w:rsidRPr="00086AB1" w14:paraId="38479C29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 w:val="restart"/>
            <w:noWrap/>
            <w:vAlign w:val="center"/>
            <w:hideMark/>
          </w:tcPr>
          <w:p w14:paraId="1B1E5F35" w14:textId="291031BF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0.7 M</w:t>
            </w:r>
          </w:p>
        </w:tc>
        <w:tc>
          <w:tcPr>
            <w:tcW w:w="760" w:type="pct"/>
            <w:noWrap/>
            <w:vAlign w:val="center"/>
            <w:hideMark/>
          </w:tcPr>
          <w:p w14:paraId="7737263A" w14:textId="48183FAC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30-190</w:t>
            </w:r>
          </w:p>
        </w:tc>
        <w:tc>
          <w:tcPr>
            <w:tcW w:w="459" w:type="pct"/>
          </w:tcPr>
          <w:p w14:paraId="2A1A20A7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19C28532" w14:textId="364FAFDA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962" w:type="pct"/>
            <w:noWrap/>
            <w:vAlign w:val="center"/>
            <w:hideMark/>
          </w:tcPr>
          <w:p w14:paraId="567C8809" w14:textId="7AD1E243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30.38</w:t>
            </w:r>
          </w:p>
        </w:tc>
      </w:tr>
      <w:tr w:rsidR="00086AB1" w:rsidRPr="00086AB1" w14:paraId="6D976554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vAlign w:val="center"/>
            <w:hideMark/>
          </w:tcPr>
          <w:p w14:paraId="2E3EA065" w14:textId="6053A403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  <w:hideMark/>
          </w:tcPr>
          <w:p w14:paraId="339C11D1" w14:textId="327271BC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190-400</w:t>
            </w:r>
          </w:p>
        </w:tc>
        <w:tc>
          <w:tcPr>
            <w:tcW w:w="459" w:type="pct"/>
          </w:tcPr>
          <w:p w14:paraId="4D68A25E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05645193" w14:textId="47637412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1962" w:type="pct"/>
            <w:noWrap/>
            <w:vAlign w:val="center"/>
            <w:hideMark/>
          </w:tcPr>
          <w:p w14:paraId="749A354A" w14:textId="28829FD9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340.52</w:t>
            </w:r>
          </w:p>
        </w:tc>
      </w:tr>
      <w:tr w:rsidR="00086AB1" w:rsidRPr="00086AB1" w14:paraId="5AA67243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vAlign w:val="center"/>
            <w:hideMark/>
          </w:tcPr>
          <w:p w14:paraId="641734C2" w14:textId="26071C65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  <w:hideMark/>
          </w:tcPr>
          <w:p w14:paraId="694FF062" w14:textId="3B2556CE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400-500</w:t>
            </w:r>
          </w:p>
        </w:tc>
        <w:tc>
          <w:tcPr>
            <w:tcW w:w="459" w:type="pct"/>
          </w:tcPr>
          <w:p w14:paraId="572E4C7B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3AC5CDBF" w14:textId="4229C318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456</w:t>
            </w:r>
          </w:p>
        </w:tc>
        <w:tc>
          <w:tcPr>
            <w:tcW w:w="1962" w:type="pct"/>
            <w:noWrap/>
            <w:vAlign w:val="center"/>
            <w:hideMark/>
          </w:tcPr>
          <w:p w14:paraId="5172F2AD" w14:textId="2AD6A45A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3.73</w:t>
            </w:r>
          </w:p>
        </w:tc>
      </w:tr>
      <w:tr w:rsidR="00086AB1" w:rsidRPr="00086AB1" w14:paraId="0AF22C79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3E7A5E24" w14:textId="165FEFD9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Lys</w:t>
            </w:r>
          </w:p>
        </w:tc>
        <w:tc>
          <w:tcPr>
            <w:tcW w:w="760" w:type="pct"/>
            <w:noWrap/>
            <w:vAlign w:val="center"/>
            <w:hideMark/>
          </w:tcPr>
          <w:p w14:paraId="777A50D5" w14:textId="35B0215C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30-190</w:t>
            </w:r>
          </w:p>
        </w:tc>
        <w:tc>
          <w:tcPr>
            <w:tcW w:w="459" w:type="pct"/>
          </w:tcPr>
          <w:p w14:paraId="6EE602E2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2A7BFFB4" w14:textId="2638DF94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1962" w:type="pct"/>
            <w:noWrap/>
            <w:vAlign w:val="center"/>
            <w:hideMark/>
          </w:tcPr>
          <w:p w14:paraId="720D6DD6" w14:textId="08A34404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45.21</w:t>
            </w:r>
          </w:p>
        </w:tc>
      </w:tr>
      <w:tr w:rsidR="00086AB1" w:rsidRPr="00086AB1" w14:paraId="47D51483" w14:textId="77777777" w:rsidTr="00800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shd w:val="clear" w:color="auto" w:fill="FFFFFF" w:themeFill="background1"/>
            <w:vAlign w:val="center"/>
            <w:hideMark/>
          </w:tcPr>
          <w:p w14:paraId="07A0D841" w14:textId="65933344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  <w:hideMark/>
          </w:tcPr>
          <w:p w14:paraId="4094F53A" w14:textId="52FEF12F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190-400</w:t>
            </w:r>
          </w:p>
        </w:tc>
        <w:tc>
          <w:tcPr>
            <w:tcW w:w="459" w:type="pct"/>
          </w:tcPr>
          <w:p w14:paraId="5097B4E9" w14:textId="77777777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2D909414" w14:textId="09099B4E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256</w:t>
            </w:r>
          </w:p>
        </w:tc>
        <w:tc>
          <w:tcPr>
            <w:tcW w:w="1962" w:type="pct"/>
            <w:noWrap/>
            <w:vAlign w:val="center"/>
            <w:hideMark/>
          </w:tcPr>
          <w:p w14:paraId="1E8D8D39" w14:textId="1CFC4C5C" w:rsidR="00800650" w:rsidRPr="00086AB1" w:rsidRDefault="00800650" w:rsidP="003E078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357.65</w:t>
            </w:r>
          </w:p>
        </w:tc>
      </w:tr>
      <w:tr w:rsidR="00086AB1" w:rsidRPr="00086AB1" w14:paraId="496EC683" w14:textId="77777777" w:rsidTr="0080065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vMerge/>
            <w:shd w:val="clear" w:color="auto" w:fill="FFFFFF" w:themeFill="background1"/>
            <w:vAlign w:val="center"/>
            <w:hideMark/>
          </w:tcPr>
          <w:p w14:paraId="5480D2D6" w14:textId="5D3E193A" w:rsidR="00800650" w:rsidRPr="00086AB1" w:rsidRDefault="00800650" w:rsidP="003E0781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0" w:type="pct"/>
            <w:noWrap/>
            <w:vAlign w:val="center"/>
            <w:hideMark/>
          </w:tcPr>
          <w:p w14:paraId="6D252F23" w14:textId="0A61FF7D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400-500</w:t>
            </w:r>
          </w:p>
        </w:tc>
        <w:tc>
          <w:tcPr>
            <w:tcW w:w="459" w:type="pct"/>
          </w:tcPr>
          <w:p w14:paraId="24D71720" w14:textId="77777777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9" w:type="pct"/>
            <w:noWrap/>
            <w:vAlign w:val="center"/>
            <w:hideMark/>
          </w:tcPr>
          <w:p w14:paraId="468E31EC" w14:textId="6704239C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468</w:t>
            </w:r>
          </w:p>
        </w:tc>
        <w:tc>
          <w:tcPr>
            <w:tcW w:w="1962" w:type="pct"/>
            <w:noWrap/>
            <w:vAlign w:val="center"/>
            <w:hideMark/>
          </w:tcPr>
          <w:p w14:paraId="581E0D44" w14:textId="3BB02542" w:rsidR="00800650" w:rsidRPr="00086AB1" w:rsidRDefault="00800650" w:rsidP="003E078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2.62</w:t>
            </w:r>
          </w:p>
        </w:tc>
      </w:tr>
    </w:tbl>
    <w:p w14:paraId="653E79A9" w14:textId="77777777" w:rsidR="00472120" w:rsidRPr="00086AB1" w:rsidRDefault="00472120" w:rsidP="00472120">
      <w:pPr>
        <w:jc w:val="left"/>
        <w:rPr>
          <w:noProof/>
        </w:rPr>
      </w:pPr>
    </w:p>
    <w:p w14:paraId="7DE906FF" w14:textId="77777777" w:rsidR="00472120" w:rsidRPr="00086AB1" w:rsidRDefault="00472120" w:rsidP="00472120">
      <w:pPr>
        <w:jc w:val="left"/>
        <w:rPr>
          <w:noProof/>
        </w:rPr>
      </w:pPr>
    </w:p>
    <w:p w14:paraId="14545D82" w14:textId="72444F88" w:rsidR="004E6A2B" w:rsidRPr="00086AB1" w:rsidRDefault="004E6A2B" w:rsidP="003329B1">
      <w:pPr>
        <w:jc w:val="center"/>
        <w:rPr>
          <w:sz w:val="20"/>
          <w:szCs w:val="20"/>
          <w:vertAlign w:val="superscript"/>
        </w:rPr>
      </w:pPr>
      <w:bookmarkStart w:id="8" w:name="OLE_LINK3"/>
      <w:r w:rsidRPr="00086AB1">
        <w:rPr>
          <w:b/>
          <w:bCs/>
          <w:sz w:val="20"/>
          <w:szCs w:val="20"/>
        </w:rPr>
        <w:t xml:space="preserve">Supplementary Table </w:t>
      </w:r>
      <w:r w:rsidR="00800650" w:rsidRPr="00086AB1">
        <w:rPr>
          <w:b/>
          <w:bCs/>
          <w:sz w:val="20"/>
          <w:szCs w:val="20"/>
        </w:rPr>
        <w:t>3</w:t>
      </w:r>
      <w:r w:rsidRPr="00086AB1">
        <w:rPr>
          <w:sz w:val="20"/>
          <w:szCs w:val="20"/>
        </w:rPr>
        <w:t xml:space="preserve"> Peak analysis of FTIR spectra of hydrogels in the range of 3000-</w:t>
      </w:r>
      <w:r w:rsidR="004E338A" w:rsidRPr="00086AB1">
        <w:rPr>
          <w:sz w:val="20"/>
          <w:szCs w:val="20"/>
        </w:rPr>
        <w:t>40</w:t>
      </w:r>
      <w:r w:rsidRPr="00086AB1">
        <w:rPr>
          <w:sz w:val="20"/>
          <w:szCs w:val="20"/>
        </w:rPr>
        <w:t>00 cm</w:t>
      </w:r>
      <w:r w:rsidRPr="00086AB1">
        <w:rPr>
          <w:sz w:val="20"/>
          <w:szCs w:val="20"/>
          <w:vertAlign w:val="superscript"/>
        </w:rPr>
        <w:t>-1</w:t>
      </w:r>
      <w:bookmarkEnd w:id="8"/>
    </w:p>
    <w:p w14:paraId="30BF7F29" w14:textId="77777777" w:rsidR="003329B1" w:rsidRPr="00086AB1" w:rsidRDefault="003329B1" w:rsidP="003329B1">
      <w:pPr>
        <w:jc w:val="center"/>
        <w:rPr>
          <w:sz w:val="20"/>
          <w:szCs w:val="20"/>
        </w:rPr>
      </w:pPr>
    </w:p>
    <w:tbl>
      <w:tblPr>
        <w:tblStyle w:val="21"/>
        <w:tblW w:w="4712" w:type="pct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23"/>
        <w:gridCol w:w="1318"/>
        <w:gridCol w:w="950"/>
        <w:gridCol w:w="849"/>
        <w:gridCol w:w="947"/>
        <w:gridCol w:w="2045"/>
      </w:tblGrid>
      <w:tr w:rsidR="00086AB1" w:rsidRPr="00086AB1" w14:paraId="26C54D5D" w14:textId="77777777" w:rsidTr="00727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noWrap/>
            <w:vAlign w:val="center"/>
            <w:hideMark/>
          </w:tcPr>
          <w:p w14:paraId="28A968A2" w14:textId="77777777" w:rsidR="004E6A2B" w:rsidRPr="00086AB1" w:rsidRDefault="004E6A2B" w:rsidP="004E6A2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bookmarkStart w:id="9" w:name="_Hlk196895880"/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462" w:type="pct"/>
            <w:noWrap/>
            <w:vAlign w:val="center"/>
            <w:hideMark/>
          </w:tcPr>
          <w:p w14:paraId="061FE6AC" w14:textId="77777777" w:rsidR="004E6A2B" w:rsidRPr="00086AB1" w:rsidRDefault="004E6A2B" w:rsidP="004E6A2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Peak No.</w:t>
            </w:r>
          </w:p>
        </w:tc>
        <w:tc>
          <w:tcPr>
            <w:tcW w:w="842" w:type="pct"/>
            <w:noWrap/>
            <w:vAlign w:val="center"/>
            <w:hideMark/>
          </w:tcPr>
          <w:p w14:paraId="10E10378" w14:textId="77777777" w:rsidR="004E6A2B" w:rsidRPr="00086AB1" w:rsidRDefault="004E6A2B" w:rsidP="004E6A2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Wavenumber (cm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607" w:type="pct"/>
            <w:noWrap/>
            <w:vAlign w:val="center"/>
            <w:hideMark/>
          </w:tcPr>
          <w:p w14:paraId="234EC1CD" w14:textId="77777777" w:rsidR="004E6A2B" w:rsidRPr="00086AB1" w:rsidRDefault="004E6A2B" w:rsidP="004E6A2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FWHM</w:t>
            </w:r>
          </w:p>
        </w:tc>
        <w:tc>
          <w:tcPr>
            <w:tcW w:w="542" w:type="pct"/>
            <w:noWrap/>
            <w:vAlign w:val="center"/>
            <w:hideMark/>
          </w:tcPr>
          <w:p w14:paraId="1F6D9996" w14:textId="77777777" w:rsidR="004E6A2B" w:rsidRPr="00086AB1" w:rsidRDefault="004E6A2B" w:rsidP="004E6A2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Hight</w:t>
            </w:r>
          </w:p>
        </w:tc>
        <w:tc>
          <w:tcPr>
            <w:tcW w:w="605" w:type="pct"/>
            <w:noWrap/>
            <w:vAlign w:val="center"/>
            <w:hideMark/>
          </w:tcPr>
          <w:p w14:paraId="4AA9C73D" w14:textId="77777777" w:rsidR="004E6A2B" w:rsidRPr="00086AB1" w:rsidRDefault="004E6A2B" w:rsidP="004E6A2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RIA (%)</w:t>
            </w:r>
          </w:p>
        </w:tc>
        <w:tc>
          <w:tcPr>
            <w:tcW w:w="1306" w:type="pct"/>
            <w:noWrap/>
            <w:vAlign w:val="center"/>
            <w:hideMark/>
          </w:tcPr>
          <w:p w14:paraId="6E4D4E64" w14:textId="77777777" w:rsidR="004E6A2B" w:rsidRPr="00086AB1" w:rsidRDefault="004E6A2B" w:rsidP="004E6A2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Note</w:t>
            </w:r>
          </w:p>
        </w:tc>
      </w:tr>
      <w:tr w:rsidR="00086AB1" w:rsidRPr="00086AB1" w14:paraId="139132F0" w14:textId="77777777" w:rsidTr="0072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 w:val="restart"/>
            <w:noWrap/>
            <w:vAlign w:val="center"/>
            <w:hideMark/>
          </w:tcPr>
          <w:p w14:paraId="7A35A626" w14:textId="77777777" w:rsidR="004E6A2B" w:rsidRPr="00086AB1" w:rsidRDefault="004E6A2B" w:rsidP="004E6A2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0.1 M</w:t>
            </w:r>
          </w:p>
        </w:tc>
        <w:tc>
          <w:tcPr>
            <w:tcW w:w="462" w:type="pct"/>
            <w:noWrap/>
            <w:vAlign w:val="center"/>
            <w:hideMark/>
          </w:tcPr>
          <w:p w14:paraId="7733F6F0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42" w:type="pct"/>
            <w:noWrap/>
            <w:vAlign w:val="center"/>
            <w:hideMark/>
          </w:tcPr>
          <w:p w14:paraId="1F954E33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3118</w:t>
            </w:r>
          </w:p>
        </w:tc>
        <w:tc>
          <w:tcPr>
            <w:tcW w:w="607" w:type="pct"/>
            <w:noWrap/>
            <w:vAlign w:val="center"/>
            <w:hideMark/>
          </w:tcPr>
          <w:p w14:paraId="3DE5BB7E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140.07</w:t>
            </w:r>
          </w:p>
        </w:tc>
        <w:tc>
          <w:tcPr>
            <w:tcW w:w="542" w:type="pct"/>
            <w:noWrap/>
            <w:vAlign w:val="center"/>
            <w:hideMark/>
          </w:tcPr>
          <w:p w14:paraId="315696C2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8.76</w:t>
            </w:r>
          </w:p>
        </w:tc>
        <w:tc>
          <w:tcPr>
            <w:tcW w:w="605" w:type="pct"/>
            <w:noWrap/>
            <w:vAlign w:val="center"/>
            <w:hideMark/>
          </w:tcPr>
          <w:p w14:paraId="61E25CFA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5.61</w:t>
            </w:r>
          </w:p>
        </w:tc>
        <w:tc>
          <w:tcPr>
            <w:tcW w:w="1306" w:type="pct"/>
            <w:noWrap/>
            <w:vAlign w:val="center"/>
            <w:hideMark/>
          </w:tcPr>
          <w:p w14:paraId="4415CE1E" w14:textId="53C18917" w:rsidR="004E6A2B" w:rsidRPr="00086AB1" w:rsidRDefault="00727AFC" w:rsidP="004E6A2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bookmarkStart w:id="10" w:name="OLE_LINK22"/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P</w:t>
            </w:r>
            <w:r w:rsidR="004E6A2B"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 xml:space="preserve">rotonated </w:t>
            </w:r>
            <w:bookmarkEnd w:id="10"/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-NH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</w:tr>
      <w:tr w:rsidR="00086AB1" w:rsidRPr="00086AB1" w14:paraId="32CFE5F8" w14:textId="77777777" w:rsidTr="00727A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vAlign w:val="center"/>
            <w:hideMark/>
          </w:tcPr>
          <w:p w14:paraId="445BD317" w14:textId="77777777" w:rsidR="004E6A2B" w:rsidRPr="00086AB1" w:rsidRDefault="004E6A2B" w:rsidP="004E6A2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11BDF226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42" w:type="pct"/>
            <w:noWrap/>
            <w:vAlign w:val="center"/>
            <w:hideMark/>
          </w:tcPr>
          <w:p w14:paraId="3EFF58A6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3281</w:t>
            </w:r>
          </w:p>
        </w:tc>
        <w:tc>
          <w:tcPr>
            <w:tcW w:w="607" w:type="pct"/>
            <w:noWrap/>
            <w:vAlign w:val="center"/>
            <w:hideMark/>
          </w:tcPr>
          <w:p w14:paraId="64F89EA9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248.93</w:t>
            </w:r>
          </w:p>
        </w:tc>
        <w:tc>
          <w:tcPr>
            <w:tcW w:w="542" w:type="pct"/>
            <w:noWrap/>
            <w:vAlign w:val="center"/>
            <w:hideMark/>
          </w:tcPr>
          <w:p w14:paraId="30EBA8BD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29.29</w:t>
            </w:r>
          </w:p>
        </w:tc>
        <w:tc>
          <w:tcPr>
            <w:tcW w:w="605" w:type="pct"/>
            <w:noWrap/>
            <w:vAlign w:val="center"/>
            <w:hideMark/>
          </w:tcPr>
          <w:p w14:paraId="5BB5315A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33.83</w:t>
            </w:r>
          </w:p>
        </w:tc>
        <w:tc>
          <w:tcPr>
            <w:tcW w:w="1306" w:type="pct"/>
            <w:noWrap/>
            <w:vAlign w:val="center"/>
            <w:hideMark/>
          </w:tcPr>
          <w:p w14:paraId="5133299A" w14:textId="77777777" w:rsidR="004E6A2B" w:rsidRPr="00086AB1" w:rsidRDefault="004E6A2B" w:rsidP="004E6A2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Inter H-bond</w:t>
            </w:r>
          </w:p>
        </w:tc>
      </w:tr>
      <w:tr w:rsidR="00086AB1" w:rsidRPr="00086AB1" w14:paraId="6F0B65E0" w14:textId="77777777" w:rsidTr="0072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vAlign w:val="center"/>
            <w:hideMark/>
          </w:tcPr>
          <w:p w14:paraId="6CB61995" w14:textId="77777777" w:rsidR="004E6A2B" w:rsidRPr="00086AB1" w:rsidRDefault="004E6A2B" w:rsidP="004E6A2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210055B4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42" w:type="pct"/>
            <w:noWrap/>
            <w:vAlign w:val="center"/>
            <w:hideMark/>
          </w:tcPr>
          <w:p w14:paraId="24E49583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3504</w:t>
            </w:r>
          </w:p>
        </w:tc>
        <w:tc>
          <w:tcPr>
            <w:tcW w:w="607" w:type="pct"/>
            <w:noWrap/>
            <w:vAlign w:val="center"/>
            <w:hideMark/>
          </w:tcPr>
          <w:p w14:paraId="70488220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256.72</w:t>
            </w:r>
          </w:p>
        </w:tc>
        <w:tc>
          <w:tcPr>
            <w:tcW w:w="542" w:type="pct"/>
            <w:noWrap/>
            <w:vAlign w:val="center"/>
            <w:hideMark/>
          </w:tcPr>
          <w:p w14:paraId="28B50707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43.64</w:t>
            </w:r>
          </w:p>
        </w:tc>
        <w:tc>
          <w:tcPr>
            <w:tcW w:w="605" w:type="pct"/>
            <w:noWrap/>
            <w:vAlign w:val="center"/>
            <w:hideMark/>
          </w:tcPr>
          <w:p w14:paraId="43DB65B1" w14:textId="77777777" w:rsidR="004E6A2B" w:rsidRPr="00086AB1" w:rsidRDefault="004E6A2B" w:rsidP="004E6A2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52.15</w:t>
            </w:r>
          </w:p>
        </w:tc>
        <w:tc>
          <w:tcPr>
            <w:tcW w:w="1306" w:type="pct"/>
            <w:noWrap/>
            <w:vAlign w:val="center"/>
            <w:hideMark/>
          </w:tcPr>
          <w:p w14:paraId="52D92273" w14:textId="47E7133B" w:rsidR="004E6A2B" w:rsidRPr="00086AB1" w:rsidRDefault="00727AFC" w:rsidP="004E6A2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Bonded -OH</w:t>
            </w:r>
          </w:p>
        </w:tc>
      </w:tr>
      <w:tr w:rsidR="00086AB1" w:rsidRPr="00086AB1" w14:paraId="7B2A9512" w14:textId="77777777" w:rsidTr="00727A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vAlign w:val="center"/>
            <w:hideMark/>
          </w:tcPr>
          <w:p w14:paraId="235022E2" w14:textId="77777777" w:rsidR="004E6A2B" w:rsidRPr="00086AB1" w:rsidRDefault="004E6A2B" w:rsidP="004E6A2B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54571024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42" w:type="pct"/>
            <w:noWrap/>
            <w:vAlign w:val="center"/>
            <w:hideMark/>
          </w:tcPr>
          <w:p w14:paraId="2B131F54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3612</w:t>
            </w:r>
          </w:p>
        </w:tc>
        <w:tc>
          <w:tcPr>
            <w:tcW w:w="607" w:type="pct"/>
            <w:noWrap/>
            <w:vAlign w:val="center"/>
            <w:hideMark/>
          </w:tcPr>
          <w:p w14:paraId="17A5A2B9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109.16</w:t>
            </w:r>
          </w:p>
        </w:tc>
        <w:tc>
          <w:tcPr>
            <w:tcW w:w="542" w:type="pct"/>
            <w:noWrap/>
            <w:vAlign w:val="center"/>
            <w:hideMark/>
          </w:tcPr>
          <w:p w14:paraId="48605871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16.55</w:t>
            </w:r>
          </w:p>
        </w:tc>
        <w:tc>
          <w:tcPr>
            <w:tcW w:w="605" w:type="pct"/>
            <w:noWrap/>
            <w:vAlign w:val="center"/>
            <w:hideMark/>
          </w:tcPr>
          <w:p w14:paraId="332DBA99" w14:textId="77777777" w:rsidR="004E6A2B" w:rsidRPr="00086AB1" w:rsidRDefault="004E6A2B" w:rsidP="004E6A2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8.41</w:t>
            </w:r>
          </w:p>
        </w:tc>
        <w:tc>
          <w:tcPr>
            <w:tcW w:w="1306" w:type="pct"/>
            <w:noWrap/>
            <w:vAlign w:val="center"/>
            <w:hideMark/>
          </w:tcPr>
          <w:p w14:paraId="7C5C475C" w14:textId="601AE737" w:rsidR="004E6A2B" w:rsidRPr="00086AB1" w:rsidRDefault="00727AFC" w:rsidP="004E6A2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Unbonded -OH</w:t>
            </w:r>
          </w:p>
        </w:tc>
      </w:tr>
      <w:tr w:rsidR="00086AB1" w:rsidRPr="00086AB1" w14:paraId="352B0CEA" w14:textId="77777777" w:rsidTr="0072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2BA5CF19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 M</w:t>
            </w:r>
          </w:p>
        </w:tc>
        <w:tc>
          <w:tcPr>
            <w:tcW w:w="462" w:type="pct"/>
            <w:noWrap/>
            <w:vAlign w:val="center"/>
            <w:hideMark/>
          </w:tcPr>
          <w:p w14:paraId="1306B9CB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42" w:type="pct"/>
            <w:noWrap/>
            <w:vAlign w:val="center"/>
            <w:hideMark/>
          </w:tcPr>
          <w:p w14:paraId="04124DB5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3109</w:t>
            </w:r>
          </w:p>
        </w:tc>
        <w:tc>
          <w:tcPr>
            <w:tcW w:w="607" w:type="pct"/>
            <w:noWrap/>
            <w:vAlign w:val="center"/>
            <w:hideMark/>
          </w:tcPr>
          <w:p w14:paraId="4D3BCBA1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134.55</w:t>
            </w:r>
          </w:p>
        </w:tc>
        <w:tc>
          <w:tcPr>
            <w:tcW w:w="542" w:type="pct"/>
            <w:noWrap/>
            <w:vAlign w:val="center"/>
            <w:hideMark/>
          </w:tcPr>
          <w:p w14:paraId="09FFC625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8.99</w:t>
            </w:r>
          </w:p>
        </w:tc>
        <w:tc>
          <w:tcPr>
            <w:tcW w:w="605" w:type="pct"/>
            <w:noWrap/>
            <w:vAlign w:val="center"/>
            <w:hideMark/>
          </w:tcPr>
          <w:p w14:paraId="34612713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5.07</w:t>
            </w:r>
          </w:p>
        </w:tc>
        <w:tc>
          <w:tcPr>
            <w:tcW w:w="1306" w:type="pct"/>
            <w:noWrap/>
            <w:vAlign w:val="center"/>
            <w:hideMark/>
          </w:tcPr>
          <w:p w14:paraId="0E24CF22" w14:textId="30181312" w:rsidR="00727AFC" w:rsidRPr="00086AB1" w:rsidRDefault="00727AFC" w:rsidP="00727AF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Protonated -NH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</w:tr>
      <w:tr w:rsidR="00086AB1" w:rsidRPr="00086AB1" w14:paraId="4D04A9BE" w14:textId="77777777" w:rsidTr="00727A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shd w:val="clear" w:color="auto" w:fill="FFFFFF" w:themeFill="background1"/>
            <w:vAlign w:val="center"/>
            <w:hideMark/>
          </w:tcPr>
          <w:p w14:paraId="4F9B4460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129AE8C6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42" w:type="pct"/>
            <w:noWrap/>
            <w:vAlign w:val="center"/>
            <w:hideMark/>
          </w:tcPr>
          <w:p w14:paraId="5BE0BBDC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3267</w:t>
            </w:r>
          </w:p>
        </w:tc>
        <w:tc>
          <w:tcPr>
            <w:tcW w:w="607" w:type="pct"/>
            <w:noWrap/>
            <w:vAlign w:val="center"/>
            <w:hideMark/>
          </w:tcPr>
          <w:p w14:paraId="5793CF25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250.44</w:t>
            </w:r>
          </w:p>
        </w:tc>
        <w:tc>
          <w:tcPr>
            <w:tcW w:w="542" w:type="pct"/>
            <w:noWrap/>
            <w:vAlign w:val="center"/>
            <w:hideMark/>
          </w:tcPr>
          <w:p w14:paraId="5C7EB1AE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31.70</w:t>
            </w:r>
          </w:p>
        </w:tc>
        <w:tc>
          <w:tcPr>
            <w:tcW w:w="605" w:type="pct"/>
            <w:noWrap/>
            <w:vAlign w:val="center"/>
            <w:hideMark/>
          </w:tcPr>
          <w:p w14:paraId="037347FE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33.87</w:t>
            </w:r>
          </w:p>
        </w:tc>
        <w:tc>
          <w:tcPr>
            <w:tcW w:w="1306" w:type="pct"/>
            <w:noWrap/>
            <w:vAlign w:val="center"/>
            <w:hideMark/>
          </w:tcPr>
          <w:p w14:paraId="789D7E56" w14:textId="77777777" w:rsidR="00727AFC" w:rsidRPr="00086AB1" w:rsidRDefault="00727AFC" w:rsidP="00727AF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Inter H-bond</w:t>
            </w:r>
          </w:p>
        </w:tc>
      </w:tr>
      <w:tr w:rsidR="00086AB1" w:rsidRPr="00086AB1" w14:paraId="3016C93C" w14:textId="77777777" w:rsidTr="0072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shd w:val="clear" w:color="auto" w:fill="FFFFFF" w:themeFill="background1"/>
            <w:vAlign w:val="center"/>
            <w:hideMark/>
          </w:tcPr>
          <w:p w14:paraId="46F0CBA5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1EC148D1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42" w:type="pct"/>
            <w:noWrap/>
            <w:vAlign w:val="center"/>
            <w:hideMark/>
          </w:tcPr>
          <w:p w14:paraId="78134586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3495</w:t>
            </w:r>
          </w:p>
        </w:tc>
        <w:tc>
          <w:tcPr>
            <w:tcW w:w="607" w:type="pct"/>
            <w:noWrap/>
            <w:vAlign w:val="center"/>
            <w:hideMark/>
          </w:tcPr>
          <w:p w14:paraId="165F3073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263.91</w:t>
            </w:r>
          </w:p>
        </w:tc>
        <w:tc>
          <w:tcPr>
            <w:tcW w:w="542" w:type="pct"/>
            <w:noWrap/>
            <w:vAlign w:val="center"/>
            <w:hideMark/>
          </w:tcPr>
          <w:p w14:paraId="5CD26E89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46.20</w:t>
            </w:r>
          </w:p>
        </w:tc>
        <w:tc>
          <w:tcPr>
            <w:tcW w:w="605" w:type="pct"/>
            <w:noWrap/>
            <w:vAlign w:val="center"/>
            <w:hideMark/>
          </w:tcPr>
          <w:p w14:paraId="0FE777E8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52.27</w:t>
            </w:r>
          </w:p>
        </w:tc>
        <w:tc>
          <w:tcPr>
            <w:tcW w:w="1306" w:type="pct"/>
            <w:noWrap/>
            <w:vAlign w:val="center"/>
            <w:hideMark/>
          </w:tcPr>
          <w:p w14:paraId="3DEFB59B" w14:textId="50C09D7C" w:rsidR="00727AFC" w:rsidRPr="00086AB1" w:rsidRDefault="00727AFC" w:rsidP="00727AF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Bonded -OH</w:t>
            </w:r>
          </w:p>
        </w:tc>
      </w:tr>
      <w:tr w:rsidR="00086AB1" w:rsidRPr="00086AB1" w14:paraId="138EAD49" w14:textId="77777777" w:rsidTr="00727A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shd w:val="clear" w:color="auto" w:fill="FFFFFF" w:themeFill="background1"/>
            <w:vAlign w:val="center"/>
            <w:hideMark/>
          </w:tcPr>
          <w:p w14:paraId="7532D909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3ABD3118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42" w:type="pct"/>
            <w:noWrap/>
            <w:vAlign w:val="center"/>
            <w:hideMark/>
          </w:tcPr>
          <w:p w14:paraId="07114542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3610</w:t>
            </w:r>
          </w:p>
        </w:tc>
        <w:tc>
          <w:tcPr>
            <w:tcW w:w="607" w:type="pct"/>
            <w:noWrap/>
            <w:vAlign w:val="center"/>
            <w:hideMark/>
          </w:tcPr>
          <w:p w14:paraId="3C9A98CB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117.60</w:t>
            </w:r>
          </w:p>
        </w:tc>
        <w:tc>
          <w:tcPr>
            <w:tcW w:w="542" w:type="pct"/>
            <w:noWrap/>
            <w:vAlign w:val="center"/>
            <w:hideMark/>
          </w:tcPr>
          <w:p w14:paraId="11E476D8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17.43</w:t>
            </w:r>
          </w:p>
        </w:tc>
        <w:tc>
          <w:tcPr>
            <w:tcW w:w="605" w:type="pct"/>
            <w:noWrap/>
            <w:vAlign w:val="center"/>
            <w:hideMark/>
          </w:tcPr>
          <w:p w14:paraId="04B000CF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8.79</w:t>
            </w:r>
          </w:p>
        </w:tc>
        <w:tc>
          <w:tcPr>
            <w:tcW w:w="1306" w:type="pct"/>
            <w:noWrap/>
            <w:vAlign w:val="center"/>
            <w:hideMark/>
          </w:tcPr>
          <w:p w14:paraId="6F1BAB7C" w14:textId="5E0F3144" w:rsidR="00727AFC" w:rsidRPr="00086AB1" w:rsidRDefault="00727AFC" w:rsidP="00727AF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Unbonded -OH</w:t>
            </w:r>
          </w:p>
        </w:tc>
      </w:tr>
      <w:tr w:rsidR="00086AB1" w:rsidRPr="00086AB1" w14:paraId="497FFF52" w14:textId="77777777" w:rsidTr="0072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 w:val="restart"/>
            <w:noWrap/>
            <w:vAlign w:val="center"/>
            <w:hideMark/>
          </w:tcPr>
          <w:p w14:paraId="639A7919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0.7 M</w:t>
            </w:r>
          </w:p>
        </w:tc>
        <w:tc>
          <w:tcPr>
            <w:tcW w:w="462" w:type="pct"/>
            <w:noWrap/>
            <w:vAlign w:val="center"/>
            <w:hideMark/>
          </w:tcPr>
          <w:p w14:paraId="38249B09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42" w:type="pct"/>
            <w:noWrap/>
            <w:vAlign w:val="center"/>
            <w:hideMark/>
          </w:tcPr>
          <w:p w14:paraId="6F5C71C6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3244</w:t>
            </w:r>
          </w:p>
        </w:tc>
        <w:tc>
          <w:tcPr>
            <w:tcW w:w="607" w:type="pct"/>
            <w:noWrap/>
            <w:vAlign w:val="center"/>
            <w:hideMark/>
          </w:tcPr>
          <w:p w14:paraId="48859A09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300.52</w:t>
            </w:r>
          </w:p>
        </w:tc>
        <w:tc>
          <w:tcPr>
            <w:tcW w:w="542" w:type="pct"/>
            <w:noWrap/>
            <w:vAlign w:val="center"/>
            <w:hideMark/>
          </w:tcPr>
          <w:p w14:paraId="487334B2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26.00</w:t>
            </w:r>
          </w:p>
        </w:tc>
        <w:tc>
          <w:tcPr>
            <w:tcW w:w="605" w:type="pct"/>
            <w:noWrap/>
            <w:vAlign w:val="center"/>
            <w:hideMark/>
          </w:tcPr>
          <w:p w14:paraId="06B959F3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33.40</w:t>
            </w:r>
          </w:p>
        </w:tc>
        <w:tc>
          <w:tcPr>
            <w:tcW w:w="1306" w:type="pct"/>
            <w:noWrap/>
            <w:vAlign w:val="center"/>
            <w:hideMark/>
          </w:tcPr>
          <w:p w14:paraId="0FBC651F" w14:textId="77777777" w:rsidR="00727AFC" w:rsidRPr="00086AB1" w:rsidRDefault="00727AFC" w:rsidP="00727AF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Inter H-bond</w:t>
            </w:r>
          </w:p>
        </w:tc>
      </w:tr>
      <w:tr w:rsidR="00086AB1" w:rsidRPr="00086AB1" w14:paraId="3B0C9664" w14:textId="77777777" w:rsidTr="00727A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vAlign w:val="center"/>
            <w:hideMark/>
          </w:tcPr>
          <w:p w14:paraId="4E72DB4F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27543C78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42" w:type="pct"/>
            <w:noWrap/>
            <w:vAlign w:val="center"/>
            <w:hideMark/>
          </w:tcPr>
          <w:p w14:paraId="65A0881B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3505</w:t>
            </w:r>
          </w:p>
        </w:tc>
        <w:tc>
          <w:tcPr>
            <w:tcW w:w="607" w:type="pct"/>
            <w:noWrap/>
            <w:vAlign w:val="center"/>
            <w:hideMark/>
          </w:tcPr>
          <w:p w14:paraId="5A925CB5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286.68</w:t>
            </w:r>
          </w:p>
        </w:tc>
        <w:tc>
          <w:tcPr>
            <w:tcW w:w="542" w:type="pct"/>
            <w:noWrap/>
            <w:vAlign w:val="center"/>
            <w:hideMark/>
          </w:tcPr>
          <w:p w14:paraId="3BFB70FC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44.17</w:t>
            </w:r>
          </w:p>
        </w:tc>
        <w:tc>
          <w:tcPr>
            <w:tcW w:w="605" w:type="pct"/>
            <w:noWrap/>
            <w:vAlign w:val="center"/>
            <w:hideMark/>
          </w:tcPr>
          <w:p w14:paraId="382A363C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55.39</w:t>
            </w:r>
          </w:p>
        </w:tc>
        <w:tc>
          <w:tcPr>
            <w:tcW w:w="1306" w:type="pct"/>
            <w:noWrap/>
            <w:vAlign w:val="center"/>
            <w:hideMark/>
          </w:tcPr>
          <w:p w14:paraId="466F6899" w14:textId="44CA6CDE" w:rsidR="00727AFC" w:rsidRPr="00086AB1" w:rsidRDefault="00727AFC" w:rsidP="00727AF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Bonded -OH</w:t>
            </w:r>
          </w:p>
        </w:tc>
      </w:tr>
      <w:tr w:rsidR="00086AB1" w:rsidRPr="00086AB1" w14:paraId="050C1870" w14:textId="77777777" w:rsidTr="0072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vAlign w:val="center"/>
            <w:hideMark/>
          </w:tcPr>
          <w:p w14:paraId="6CF247E0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25BC5C81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42" w:type="pct"/>
            <w:noWrap/>
            <w:vAlign w:val="center"/>
            <w:hideMark/>
          </w:tcPr>
          <w:p w14:paraId="46358BB7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3620</w:t>
            </w:r>
          </w:p>
        </w:tc>
        <w:tc>
          <w:tcPr>
            <w:tcW w:w="607" w:type="pct"/>
            <w:noWrap/>
            <w:vAlign w:val="center"/>
            <w:hideMark/>
          </w:tcPr>
          <w:p w14:paraId="0F3DD6EE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118.73</w:t>
            </w:r>
          </w:p>
        </w:tc>
        <w:tc>
          <w:tcPr>
            <w:tcW w:w="542" w:type="pct"/>
            <w:noWrap/>
            <w:vAlign w:val="center"/>
            <w:hideMark/>
          </w:tcPr>
          <w:p w14:paraId="526B2E12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21.60</w:t>
            </w:r>
          </w:p>
        </w:tc>
        <w:tc>
          <w:tcPr>
            <w:tcW w:w="605" w:type="pct"/>
            <w:noWrap/>
            <w:vAlign w:val="center"/>
            <w:hideMark/>
          </w:tcPr>
          <w:p w14:paraId="74D3388F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11.22</w:t>
            </w:r>
          </w:p>
        </w:tc>
        <w:tc>
          <w:tcPr>
            <w:tcW w:w="1306" w:type="pct"/>
            <w:noWrap/>
            <w:vAlign w:val="center"/>
            <w:hideMark/>
          </w:tcPr>
          <w:p w14:paraId="662DC5DA" w14:textId="5E1E86A3" w:rsidR="00727AFC" w:rsidRPr="00086AB1" w:rsidRDefault="00727AFC" w:rsidP="00727AF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Unbonded -OH</w:t>
            </w:r>
          </w:p>
        </w:tc>
      </w:tr>
      <w:tr w:rsidR="00086AB1" w:rsidRPr="00086AB1" w14:paraId="18F9F19E" w14:textId="77777777" w:rsidTr="00727A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3C1224CE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Lys</w:t>
            </w:r>
          </w:p>
        </w:tc>
        <w:tc>
          <w:tcPr>
            <w:tcW w:w="462" w:type="pct"/>
            <w:noWrap/>
            <w:vAlign w:val="center"/>
            <w:hideMark/>
          </w:tcPr>
          <w:p w14:paraId="1F1ABB72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42" w:type="pct"/>
            <w:noWrap/>
            <w:vAlign w:val="center"/>
            <w:hideMark/>
          </w:tcPr>
          <w:p w14:paraId="5F95B843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3252</w:t>
            </w:r>
          </w:p>
        </w:tc>
        <w:tc>
          <w:tcPr>
            <w:tcW w:w="607" w:type="pct"/>
            <w:noWrap/>
            <w:vAlign w:val="center"/>
            <w:hideMark/>
          </w:tcPr>
          <w:p w14:paraId="0DCAD6DB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302.22</w:t>
            </w:r>
          </w:p>
        </w:tc>
        <w:tc>
          <w:tcPr>
            <w:tcW w:w="542" w:type="pct"/>
            <w:noWrap/>
            <w:vAlign w:val="center"/>
            <w:hideMark/>
          </w:tcPr>
          <w:p w14:paraId="39A15458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31.21</w:t>
            </w:r>
          </w:p>
        </w:tc>
        <w:tc>
          <w:tcPr>
            <w:tcW w:w="605" w:type="pct"/>
            <w:noWrap/>
            <w:vAlign w:val="center"/>
            <w:hideMark/>
          </w:tcPr>
          <w:p w14:paraId="7D2D8410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39.49</w:t>
            </w:r>
          </w:p>
        </w:tc>
        <w:tc>
          <w:tcPr>
            <w:tcW w:w="1306" w:type="pct"/>
            <w:noWrap/>
            <w:vAlign w:val="center"/>
            <w:hideMark/>
          </w:tcPr>
          <w:p w14:paraId="563060AF" w14:textId="77777777" w:rsidR="00727AFC" w:rsidRPr="00086AB1" w:rsidRDefault="00727AFC" w:rsidP="00727AF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Inter H-bond</w:t>
            </w:r>
          </w:p>
        </w:tc>
      </w:tr>
      <w:tr w:rsidR="00086AB1" w:rsidRPr="00086AB1" w14:paraId="35C2BEF1" w14:textId="77777777" w:rsidTr="00727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shd w:val="clear" w:color="auto" w:fill="FFFFFF" w:themeFill="background1"/>
            <w:vAlign w:val="center"/>
            <w:hideMark/>
          </w:tcPr>
          <w:p w14:paraId="47B6FE49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5245FFB9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42" w:type="pct"/>
            <w:noWrap/>
            <w:vAlign w:val="center"/>
            <w:hideMark/>
          </w:tcPr>
          <w:p w14:paraId="627047CD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3487</w:t>
            </w:r>
          </w:p>
        </w:tc>
        <w:tc>
          <w:tcPr>
            <w:tcW w:w="607" w:type="pct"/>
            <w:noWrap/>
            <w:vAlign w:val="center"/>
            <w:hideMark/>
          </w:tcPr>
          <w:p w14:paraId="087F7D62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251.12</w:t>
            </w:r>
          </w:p>
        </w:tc>
        <w:tc>
          <w:tcPr>
            <w:tcW w:w="542" w:type="pct"/>
            <w:noWrap/>
            <w:vAlign w:val="center"/>
            <w:hideMark/>
          </w:tcPr>
          <w:p w14:paraId="1DF9E063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43.99</w:t>
            </w:r>
          </w:p>
        </w:tc>
        <w:tc>
          <w:tcPr>
            <w:tcW w:w="605" w:type="pct"/>
            <w:noWrap/>
            <w:vAlign w:val="center"/>
            <w:hideMark/>
          </w:tcPr>
          <w:p w14:paraId="1621E9E5" w14:textId="77777777" w:rsidR="00727AFC" w:rsidRPr="00086AB1" w:rsidRDefault="00727AFC" w:rsidP="00727AF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47.21</w:t>
            </w:r>
          </w:p>
        </w:tc>
        <w:tc>
          <w:tcPr>
            <w:tcW w:w="1306" w:type="pct"/>
            <w:noWrap/>
            <w:vAlign w:val="center"/>
            <w:hideMark/>
          </w:tcPr>
          <w:p w14:paraId="2E16A4F3" w14:textId="13C6CCD5" w:rsidR="00727AFC" w:rsidRPr="00086AB1" w:rsidRDefault="00727AFC" w:rsidP="00727AFC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Bonded -OH</w:t>
            </w:r>
          </w:p>
        </w:tc>
      </w:tr>
      <w:tr w:rsidR="00086AB1" w:rsidRPr="00086AB1" w14:paraId="6E6E6338" w14:textId="77777777" w:rsidTr="00727AFC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pct"/>
            <w:vMerge/>
            <w:shd w:val="clear" w:color="auto" w:fill="FFFFFF" w:themeFill="background1"/>
            <w:vAlign w:val="center"/>
            <w:hideMark/>
          </w:tcPr>
          <w:p w14:paraId="0B23F407" w14:textId="77777777" w:rsidR="00727AFC" w:rsidRPr="00086AB1" w:rsidRDefault="00727AFC" w:rsidP="00727AFC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2" w:type="pct"/>
            <w:noWrap/>
            <w:vAlign w:val="center"/>
            <w:hideMark/>
          </w:tcPr>
          <w:p w14:paraId="7D55672A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42" w:type="pct"/>
            <w:noWrap/>
            <w:vAlign w:val="center"/>
            <w:hideMark/>
          </w:tcPr>
          <w:p w14:paraId="5063A00E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3606</w:t>
            </w:r>
          </w:p>
        </w:tc>
        <w:tc>
          <w:tcPr>
            <w:tcW w:w="607" w:type="pct"/>
            <w:noWrap/>
            <w:vAlign w:val="center"/>
            <w:hideMark/>
          </w:tcPr>
          <w:p w14:paraId="19002536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123.32</w:t>
            </w:r>
          </w:p>
        </w:tc>
        <w:tc>
          <w:tcPr>
            <w:tcW w:w="542" w:type="pct"/>
            <w:noWrap/>
            <w:vAlign w:val="center"/>
            <w:hideMark/>
          </w:tcPr>
          <w:p w14:paraId="35A04037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25.26</w:t>
            </w:r>
          </w:p>
        </w:tc>
        <w:tc>
          <w:tcPr>
            <w:tcW w:w="605" w:type="pct"/>
            <w:noWrap/>
            <w:vAlign w:val="center"/>
            <w:hideMark/>
          </w:tcPr>
          <w:p w14:paraId="5FCC4F47" w14:textId="77777777" w:rsidR="00727AFC" w:rsidRPr="00086AB1" w:rsidRDefault="00727AFC" w:rsidP="00727AF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13.31</w:t>
            </w:r>
          </w:p>
        </w:tc>
        <w:tc>
          <w:tcPr>
            <w:tcW w:w="1306" w:type="pct"/>
            <w:noWrap/>
            <w:vAlign w:val="center"/>
            <w:hideMark/>
          </w:tcPr>
          <w:p w14:paraId="3C0A33B4" w14:textId="1824C545" w:rsidR="00727AFC" w:rsidRPr="00086AB1" w:rsidRDefault="00727AFC" w:rsidP="00727AFC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Unbonded -OH</w:t>
            </w:r>
          </w:p>
        </w:tc>
      </w:tr>
      <w:bookmarkEnd w:id="9"/>
    </w:tbl>
    <w:p w14:paraId="5EEB1D5F" w14:textId="77777777" w:rsidR="00562F4C" w:rsidRPr="00086AB1" w:rsidRDefault="00562F4C" w:rsidP="00F84D93"/>
    <w:p w14:paraId="7E46173C" w14:textId="77777777" w:rsidR="00B42AC8" w:rsidRPr="00086AB1" w:rsidRDefault="00B42AC8" w:rsidP="00F84D93"/>
    <w:p w14:paraId="54B6B750" w14:textId="77777777" w:rsidR="00086AB1" w:rsidRPr="00086AB1" w:rsidRDefault="00086AB1" w:rsidP="00F84D93"/>
    <w:p w14:paraId="148CBC77" w14:textId="77777777" w:rsidR="00086AB1" w:rsidRPr="00086AB1" w:rsidRDefault="00086AB1" w:rsidP="00F84D93">
      <w:pPr>
        <w:rPr>
          <w:rFonts w:hint="eastAsia"/>
        </w:rPr>
      </w:pPr>
    </w:p>
    <w:p w14:paraId="672B6FD3" w14:textId="7D294E0E" w:rsidR="004E338A" w:rsidRPr="00086AB1" w:rsidRDefault="004E338A" w:rsidP="004E338A">
      <w:pPr>
        <w:jc w:val="center"/>
        <w:rPr>
          <w:sz w:val="20"/>
          <w:szCs w:val="20"/>
          <w:vertAlign w:val="superscript"/>
        </w:rPr>
      </w:pPr>
      <w:r w:rsidRPr="00086AB1">
        <w:rPr>
          <w:b/>
          <w:bCs/>
          <w:sz w:val="20"/>
          <w:szCs w:val="20"/>
        </w:rPr>
        <w:lastRenderedPageBreak/>
        <w:t xml:space="preserve">Supplementary Table </w:t>
      </w:r>
      <w:r w:rsidR="00800650" w:rsidRPr="00086AB1">
        <w:rPr>
          <w:b/>
          <w:bCs/>
          <w:sz w:val="20"/>
          <w:szCs w:val="20"/>
        </w:rPr>
        <w:t>4</w:t>
      </w:r>
      <w:r w:rsidRPr="00086AB1">
        <w:rPr>
          <w:sz w:val="20"/>
          <w:szCs w:val="20"/>
        </w:rPr>
        <w:t xml:space="preserve"> Peak analysis of FTIR spectra of hydrogels in the range of 1250-1900 cm</w:t>
      </w:r>
      <w:r w:rsidRPr="00086AB1">
        <w:rPr>
          <w:sz w:val="20"/>
          <w:szCs w:val="20"/>
          <w:vertAlign w:val="superscript"/>
        </w:rPr>
        <w:t>-1</w:t>
      </w:r>
    </w:p>
    <w:tbl>
      <w:tblPr>
        <w:tblStyle w:val="21"/>
        <w:tblW w:w="4713" w:type="pct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907"/>
        <w:gridCol w:w="1284"/>
        <w:gridCol w:w="816"/>
        <w:gridCol w:w="658"/>
        <w:gridCol w:w="891"/>
        <w:gridCol w:w="2486"/>
      </w:tblGrid>
      <w:tr w:rsidR="00086AB1" w:rsidRPr="00086AB1" w14:paraId="7DAB841C" w14:textId="77777777" w:rsidTr="00086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  <w:hideMark/>
          </w:tcPr>
          <w:p w14:paraId="608028E8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Sample</w:t>
            </w:r>
          </w:p>
        </w:tc>
        <w:tc>
          <w:tcPr>
            <w:tcW w:w="579" w:type="pct"/>
            <w:noWrap/>
            <w:vAlign w:val="center"/>
            <w:hideMark/>
          </w:tcPr>
          <w:p w14:paraId="2FAE3ED9" w14:textId="77777777" w:rsidR="006E626F" w:rsidRPr="00086AB1" w:rsidRDefault="006E626F" w:rsidP="001E2C0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Peak No.</w:t>
            </w:r>
          </w:p>
        </w:tc>
        <w:tc>
          <w:tcPr>
            <w:tcW w:w="820" w:type="pct"/>
            <w:noWrap/>
            <w:vAlign w:val="center"/>
            <w:hideMark/>
          </w:tcPr>
          <w:p w14:paraId="4AADDA41" w14:textId="77777777" w:rsidR="006E626F" w:rsidRPr="00086AB1" w:rsidRDefault="006E626F" w:rsidP="001E2C0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Wavenumber (cm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521" w:type="pct"/>
            <w:noWrap/>
            <w:vAlign w:val="center"/>
            <w:hideMark/>
          </w:tcPr>
          <w:p w14:paraId="0A9ADE23" w14:textId="77777777" w:rsidR="006E626F" w:rsidRPr="00086AB1" w:rsidRDefault="006E626F" w:rsidP="001E2C0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FWHM</w:t>
            </w:r>
          </w:p>
        </w:tc>
        <w:tc>
          <w:tcPr>
            <w:tcW w:w="420" w:type="pct"/>
            <w:noWrap/>
            <w:vAlign w:val="center"/>
            <w:hideMark/>
          </w:tcPr>
          <w:p w14:paraId="7248951E" w14:textId="77777777" w:rsidR="006E626F" w:rsidRPr="00086AB1" w:rsidRDefault="006E626F" w:rsidP="001E2C0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Hight</w:t>
            </w:r>
          </w:p>
        </w:tc>
        <w:tc>
          <w:tcPr>
            <w:tcW w:w="569" w:type="pct"/>
            <w:noWrap/>
            <w:vAlign w:val="center"/>
            <w:hideMark/>
          </w:tcPr>
          <w:p w14:paraId="658D86C6" w14:textId="77777777" w:rsidR="006E626F" w:rsidRPr="00086AB1" w:rsidRDefault="006E626F" w:rsidP="001E2C0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RIA (%)</w:t>
            </w:r>
          </w:p>
        </w:tc>
        <w:tc>
          <w:tcPr>
            <w:tcW w:w="1588" w:type="pct"/>
            <w:noWrap/>
            <w:vAlign w:val="center"/>
            <w:hideMark/>
          </w:tcPr>
          <w:p w14:paraId="017842E9" w14:textId="77777777" w:rsidR="006E626F" w:rsidRPr="00086AB1" w:rsidRDefault="006E626F" w:rsidP="001E2C0E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Note</w:t>
            </w:r>
          </w:p>
        </w:tc>
      </w:tr>
      <w:tr w:rsidR="00086AB1" w:rsidRPr="00086AB1" w14:paraId="7FC623B5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 w:val="restart"/>
            <w:noWrap/>
            <w:vAlign w:val="center"/>
            <w:hideMark/>
          </w:tcPr>
          <w:p w14:paraId="37F83177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0.1M</w:t>
            </w:r>
          </w:p>
        </w:tc>
        <w:tc>
          <w:tcPr>
            <w:tcW w:w="579" w:type="pct"/>
            <w:noWrap/>
            <w:vAlign w:val="center"/>
            <w:hideMark/>
          </w:tcPr>
          <w:p w14:paraId="478E7B05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20" w:type="pct"/>
            <w:noWrap/>
            <w:vAlign w:val="center"/>
            <w:hideMark/>
          </w:tcPr>
          <w:p w14:paraId="40125206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1321</w:t>
            </w:r>
          </w:p>
        </w:tc>
        <w:tc>
          <w:tcPr>
            <w:tcW w:w="521" w:type="pct"/>
            <w:noWrap/>
            <w:vAlign w:val="center"/>
            <w:hideMark/>
          </w:tcPr>
          <w:p w14:paraId="19E1768A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56.11</w:t>
            </w:r>
          </w:p>
        </w:tc>
        <w:tc>
          <w:tcPr>
            <w:tcW w:w="420" w:type="pct"/>
            <w:noWrap/>
            <w:vAlign w:val="center"/>
            <w:hideMark/>
          </w:tcPr>
          <w:p w14:paraId="798D551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12.70</w:t>
            </w:r>
          </w:p>
        </w:tc>
        <w:tc>
          <w:tcPr>
            <w:tcW w:w="569" w:type="pct"/>
            <w:noWrap/>
            <w:vAlign w:val="center"/>
            <w:hideMark/>
          </w:tcPr>
          <w:p w14:paraId="3E07103A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6.42</w:t>
            </w:r>
          </w:p>
        </w:tc>
        <w:tc>
          <w:tcPr>
            <w:tcW w:w="1588" w:type="pct"/>
            <w:noWrap/>
            <w:vAlign w:val="center"/>
            <w:hideMark/>
          </w:tcPr>
          <w:p w14:paraId="3006610E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III</w:t>
            </w:r>
          </w:p>
        </w:tc>
      </w:tr>
      <w:tr w:rsidR="00086AB1" w:rsidRPr="00086AB1" w14:paraId="1ED8927E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6F54DDD9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25CFBADB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20" w:type="pct"/>
            <w:noWrap/>
            <w:vAlign w:val="center"/>
            <w:hideMark/>
          </w:tcPr>
          <w:p w14:paraId="2D40222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1377</w:t>
            </w:r>
          </w:p>
        </w:tc>
        <w:tc>
          <w:tcPr>
            <w:tcW w:w="521" w:type="pct"/>
            <w:noWrap/>
            <w:vAlign w:val="center"/>
            <w:hideMark/>
          </w:tcPr>
          <w:p w14:paraId="1069F2C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43.42</w:t>
            </w:r>
          </w:p>
        </w:tc>
        <w:tc>
          <w:tcPr>
            <w:tcW w:w="420" w:type="pct"/>
            <w:noWrap/>
            <w:vAlign w:val="center"/>
            <w:hideMark/>
          </w:tcPr>
          <w:p w14:paraId="4B947FC2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16.23</w:t>
            </w:r>
          </w:p>
        </w:tc>
        <w:tc>
          <w:tcPr>
            <w:tcW w:w="569" w:type="pct"/>
            <w:noWrap/>
            <w:vAlign w:val="center"/>
            <w:hideMark/>
          </w:tcPr>
          <w:p w14:paraId="1AF614CA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6.36</w:t>
            </w:r>
          </w:p>
        </w:tc>
        <w:tc>
          <w:tcPr>
            <w:tcW w:w="1588" w:type="pct"/>
            <w:noWrap/>
            <w:vAlign w:val="center"/>
            <w:hideMark/>
          </w:tcPr>
          <w:p w14:paraId="6D883EA8" w14:textId="77777777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0E359379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7578AF22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31E39082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20" w:type="pct"/>
            <w:noWrap/>
            <w:vAlign w:val="center"/>
            <w:hideMark/>
          </w:tcPr>
          <w:p w14:paraId="022B8719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1423</w:t>
            </w:r>
          </w:p>
        </w:tc>
        <w:tc>
          <w:tcPr>
            <w:tcW w:w="521" w:type="pct"/>
            <w:noWrap/>
            <w:vAlign w:val="center"/>
            <w:hideMark/>
          </w:tcPr>
          <w:p w14:paraId="5AEA8294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52.98</w:t>
            </w:r>
          </w:p>
        </w:tc>
        <w:tc>
          <w:tcPr>
            <w:tcW w:w="420" w:type="pct"/>
            <w:noWrap/>
            <w:vAlign w:val="center"/>
            <w:hideMark/>
          </w:tcPr>
          <w:p w14:paraId="71A03FF5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22.69</w:t>
            </w:r>
          </w:p>
        </w:tc>
        <w:tc>
          <w:tcPr>
            <w:tcW w:w="569" w:type="pct"/>
            <w:noWrap/>
            <w:vAlign w:val="center"/>
            <w:hideMark/>
          </w:tcPr>
          <w:p w14:paraId="2BC282D5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10.85</w:t>
            </w:r>
          </w:p>
        </w:tc>
        <w:tc>
          <w:tcPr>
            <w:tcW w:w="1588" w:type="pct"/>
            <w:noWrap/>
            <w:vAlign w:val="center"/>
            <w:hideMark/>
          </w:tcPr>
          <w:p w14:paraId="6021DD59" w14:textId="06AB34DC" w:rsidR="006E626F" w:rsidRPr="00086AB1" w:rsidRDefault="007D2848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bookmarkStart w:id="11" w:name="OLE_LINK25"/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-COOH/-COO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  <w:bookmarkEnd w:id="11"/>
          </w:p>
        </w:tc>
      </w:tr>
      <w:tr w:rsidR="00086AB1" w:rsidRPr="00086AB1" w14:paraId="5E350380" w14:textId="77777777" w:rsidTr="00086AB1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38675143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6EA55C0A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20" w:type="pct"/>
            <w:noWrap/>
            <w:vAlign w:val="center"/>
            <w:hideMark/>
          </w:tcPr>
          <w:p w14:paraId="58C8F0A1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1463</w:t>
            </w:r>
          </w:p>
        </w:tc>
        <w:tc>
          <w:tcPr>
            <w:tcW w:w="521" w:type="pct"/>
            <w:noWrap/>
            <w:vAlign w:val="center"/>
            <w:hideMark/>
          </w:tcPr>
          <w:p w14:paraId="2FC43A37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30.26</w:t>
            </w:r>
          </w:p>
        </w:tc>
        <w:tc>
          <w:tcPr>
            <w:tcW w:w="420" w:type="pct"/>
            <w:noWrap/>
            <w:vAlign w:val="center"/>
            <w:hideMark/>
          </w:tcPr>
          <w:p w14:paraId="15FA0EC6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9.61</w:t>
            </w:r>
          </w:p>
        </w:tc>
        <w:tc>
          <w:tcPr>
            <w:tcW w:w="569" w:type="pct"/>
            <w:noWrap/>
            <w:vAlign w:val="center"/>
            <w:hideMark/>
          </w:tcPr>
          <w:p w14:paraId="35157DA6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2.62</w:t>
            </w:r>
          </w:p>
        </w:tc>
        <w:tc>
          <w:tcPr>
            <w:tcW w:w="1588" w:type="pct"/>
            <w:noWrap/>
            <w:vAlign w:val="center"/>
            <w:hideMark/>
          </w:tcPr>
          <w:p w14:paraId="14821A3B" w14:textId="77777777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66B54909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32D43CF0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13328B32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20" w:type="pct"/>
            <w:noWrap/>
            <w:vAlign w:val="center"/>
            <w:hideMark/>
          </w:tcPr>
          <w:p w14:paraId="1512C5FF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1570</w:t>
            </w:r>
          </w:p>
        </w:tc>
        <w:tc>
          <w:tcPr>
            <w:tcW w:w="521" w:type="pct"/>
            <w:noWrap/>
            <w:vAlign w:val="center"/>
            <w:hideMark/>
          </w:tcPr>
          <w:p w14:paraId="0C429065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74.19</w:t>
            </w:r>
          </w:p>
        </w:tc>
        <w:tc>
          <w:tcPr>
            <w:tcW w:w="420" w:type="pct"/>
            <w:noWrap/>
            <w:vAlign w:val="center"/>
            <w:hideMark/>
          </w:tcPr>
          <w:p w14:paraId="70AA347A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21.08</w:t>
            </w:r>
          </w:p>
        </w:tc>
        <w:tc>
          <w:tcPr>
            <w:tcW w:w="569" w:type="pct"/>
            <w:noWrap/>
            <w:vAlign w:val="center"/>
            <w:hideMark/>
          </w:tcPr>
          <w:p w14:paraId="4CAC1897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14.11</w:t>
            </w:r>
          </w:p>
        </w:tc>
        <w:tc>
          <w:tcPr>
            <w:tcW w:w="1588" w:type="pct"/>
            <w:noWrap/>
            <w:vAlign w:val="center"/>
            <w:hideMark/>
          </w:tcPr>
          <w:p w14:paraId="013844D5" w14:textId="08ACF0FF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 II</w:t>
            </w:r>
          </w:p>
        </w:tc>
      </w:tr>
      <w:tr w:rsidR="00086AB1" w:rsidRPr="00086AB1" w14:paraId="6386D643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53BFDE2C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02BB259D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20" w:type="pct"/>
            <w:noWrap/>
            <w:vAlign w:val="center"/>
            <w:hideMark/>
          </w:tcPr>
          <w:p w14:paraId="609EB387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1660</w:t>
            </w:r>
          </w:p>
        </w:tc>
        <w:tc>
          <w:tcPr>
            <w:tcW w:w="521" w:type="pct"/>
            <w:noWrap/>
            <w:vAlign w:val="center"/>
            <w:hideMark/>
          </w:tcPr>
          <w:p w14:paraId="435A246D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126.81</w:t>
            </w:r>
          </w:p>
        </w:tc>
        <w:tc>
          <w:tcPr>
            <w:tcW w:w="420" w:type="pct"/>
            <w:noWrap/>
            <w:vAlign w:val="center"/>
            <w:hideMark/>
          </w:tcPr>
          <w:p w14:paraId="74344708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49.63</w:t>
            </w:r>
          </w:p>
        </w:tc>
        <w:tc>
          <w:tcPr>
            <w:tcW w:w="569" w:type="pct"/>
            <w:noWrap/>
            <w:vAlign w:val="center"/>
            <w:hideMark/>
          </w:tcPr>
          <w:p w14:paraId="1495EB28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56.78</w:t>
            </w:r>
          </w:p>
        </w:tc>
        <w:tc>
          <w:tcPr>
            <w:tcW w:w="1588" w:type="pct"/>
            <w:noWrap/>
            <w:vAlign w:val="center"/>
            <w:hideMark/>
          </w:tcPr>
          <w:p w14:paraId="566B0AB6" w14:textId="6DA61CCF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 I</w:t>
            </w:r>
          </w:p>
        </w:tc>
      </w:tr>
      <w:tr w:rsidR="00086AB1" w:rsidRPr="00086AB1" w14:paraId="1CF5BAB8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46D6A2A1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3329CF9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20" w:type="pct"/>
            <w:noWrap/>
            <w:vAlign w:val="center"/>
            <w:hideMark/>
          </w:tcPr>
          <w:p w14:paraId="660E5455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1777</w:t>
            </w:r>
          </w:p>
        </w:tc>
        <w:tc>
          <w:tcPr>
            <w:tcW w:w="521" w:type="pct"/>
            <w:noWrap/>
            <w:vAlign w:val="center"/>
            <w:hideMark/>
          </w:tcPr>
          <w:p w14:paraId="4EC637B7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82.03</w:t>
            </w:r>
          </w:p>
        </w:tc>
        <w:tc>
          <w:tcPr>
            <w:tcW w:w="420" w:type="pct"/>
            <w:noWrap/>
            <w:vAlign w:val="center"/>
            <w:hideMark/>
          </w:tcPr>
          <w:p w14:paraId="25544478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3.88</w:t>
            </w:r>
          </w:p>
        </w:tc>
        <w:tc>
          <w:tcPr>
            <w:tcW w:w="569" w:type="pct"/>
            <w:noWrap/>
            <w:vAlign w:val="center"/>
            <w:hideMark/>
          </w:tcPr>
          <w:p w14:paraId="2CD37308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2.87</w:t>
            </w:r>
          </w:p>
        </w:tc>
        <w:tc>
          <w:tcPr>
            <w:tcW w:w="1588" w:type="pct"/>
            <w:noWrap/>
            <w:vAlign w:val="center"/>
            <w:hideMark/>
          </w:tcPr>
          <w:p w14:paraId="46F0BFAA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34CA1187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 w:val="restart"/>
            <w:noWrap/>
            <w:vAlign w:val="center"/>
            <w:hideMark/>
          </w:tcPr>
          <w:p w14:paraId="1A08F625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0.2 M</w:t>
            </w:r>
          </w:p>
        </w:tc>
        <w:tc>
          <w:tcPr>
            <w:tcW w:w="579" w:type="pct"/>
            <w:noWrap/>
            <w:vAlign w:val="center"/>
            <w:hideMark/>
          </w:tcPr>
          <w:p w14:paraId="64D79FFD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20" w:type="pct"/>
            <w:noWrap/>
            <w:vAlign w:val="center"/>
            <w:hideMark/>
          </w:tcPr>
          <w:p w14:paraId="3F218FB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1322</w:t>
            </w:r>
          </w:p>
        </w:tc>
        <w:tc>
          <w:tcPr>
            <w:tcW w:w="521" w:type="pct"/>
            <w:noWrap/>
            <w:vAlign w:val="center"/>
            <w:hideMark/>
          </w:tcPr>
          <w:p w14:paraId="059435E8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59.85</w:t>
            </w:r>
          </w:p>
        </w:tc>
        <w:tc>
          <w:tcPr>
            <w:tcW w:w="420" w:type="pct"/>
            <w:noWrap/>
            <w:vAlign w:val="center"/>
            <w:hideMark/>
          </w:tcPr>
          <w:p w14:paraId="21E4BC81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17.79</w:t>
            </w:r>
          </w:p>
        </w:tc>
        <w:tc>
          <w:tcPr>
            <w:tcW w:w="569" w:type="pct"/>
            <w:noWrap/>
            <w:vAlign w:val="center"/>
            <w:hideMark/>
          </w:tcPr>
          <w:p w14:paraId="5F2075A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8.25</w:t>
            </w:r>
          </w:p>
        </w:tc>
        <w:tc>
          <w:tcPr>
            <w:tcW w:w="1588" w:type="pct"/>
            <w:noWrap/>
            <w:vAlign w:val="center"/>
            <w:hideMark/>
          </w:tcPr>
          <w:p w14:paraId="7B4F85B9" w14:textId="77777777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III</w:t>
            </w:r>
          </w:p>
        </w:tc>
      </w:tr>
      <w:tr w:rsidR="00086AB1" w:rsidRPr="00086AB1" w14:paraId="0FFD891A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470F43AE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2FA449A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20" w:type="pct"/>
            <w:noWrap/>
            <w:vAlign w:val="center"/>
            <w:hideMark/>
          </w:tcPr>
          <w:p w14:paraId="4CAB0EB2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1375</w:t>
            </w:r>
          </w:p>
        </w:tc>
        <w:tc>
          <w:tcPr>
            <w:tcW w:w="521" w:type="pct"/>
            <w:noWrap/>
            <w:vAlign w:val="center"/>
            <w:hideMark/>
          </w:tcPr>
          <w:p w14:paraId="595F99E1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37.82</w:t>
            </w:r>
          </w:p>
        </w:tc>
        <w:tc>
          <w:tcPr>
            <w:tcW w:w="420" w:type="pct"/>
            <w:noWrap/>
            <w:vAlign w:val="center"/>
            <w:hideMark/>
          </w:tcPr>
          <w:p w14:paraId="439F3710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18.72</w:t>
            </w:r>
          </w:p>
        </w:tc>
        <w:tc>
          <w:tcPr>
            <w:tcW w:w="569" w:type="pct"/>
            <w:noWrap/>
            <w:vAlign w:val="center"/>
            <w:hideMark/>
          </w:tcPr>
          <w:p w14:paraId="4E1030F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5.49</w:t>
            </w:r>
          </w:p>
        </w:tc>
        <w:tc>
          <w:tcPr>
            <w:tcW w:w="1588" w:type="pct"/>
            <w:noWrap/>
            <w:vAlign w:val="center"/>
            <w:hideMark/>
          </w:tcPr>
          <w:p w14:paraId="5E341B05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3FB24EDA" w14:textId="77777777" w:rsidTr="00086AB1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0C816EB5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5C80DB7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20" w:type="pct"/>
            <w:noWrap/>
            <w:vAlign w:val="center"/>
            <w:hideMark/>
          </w:tcPr>
          <w:p w14:paraId="566F2EA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1419</w:t>
            </w:r>
          </w:p>
        </w:tc>
        <w:tc>
          <w:tcPr>
            <w:tcW w:w="521" w:type="pct"/>
            <w:noWrap/>
            <w:vAlign w:val="center"/>
            <w:hideMark/>
          </w:tcPr>
          <w:p w14:paraId="025E9EA2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58.06</w:t>
            </w:r>
          </w:p>
        </w:tc>
        <w:tc>
          <w:tcPr>
            <w:tcW w:w="420" w:type="pct"/>
            <w:noWrap/>
            <w:vAlign w:val="center"/>
            <w:hideMark/>
          </w:tcPr>
          <w:p w14:paraId="02F86307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30.14</w:t>
            </w:r>
          </w:p>
        </w:tc>
        <w:tc>
          <w:tcPr>
            <w:tcW w:w="569" w:type="pct"/>
            <w:noWrap/>
            <w:vAlign w:val="center"/>
            <w:hideMark/>
          </w:tcPr>
          <w:p w14:paraId="0DFBC38A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13.58</w:t>
            </w:r>
          </w:p>
        </w:tc>
        <w:tc>
          <w:tcPr>
            <w:tcW w:w="1588" w:type="pct"/>
            <w:noWrap/>
            <w:vAlign w:val="center"/>
            <w:hideMark/>
          </w:tcPr>
          <w:p w14:paraId="0E892DE4" w14:textId="4FFFAA90" w:rsidR="006E626F" w:rsidRPr="00086AB1" w:rsidRDefault="007D2848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-COOH/-COO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</w:tr>
      <w:tr w:rsidR="00086AB1" w:rsidRPr="00086AB1" w14:paraId="6DB81630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3687CC5E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12B80B3E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20" w:type="pct"/>
            <w:noWrap/>
            <w:vAlign w:val="center"/>
            <w:hideMark/>
          </w:tcPr>
          <w:p w14:paraId="3993FBE0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1463</w:t>
            </w:r>
          </w:p>
        </w:tc>
        <w:tc>
          <w:tcPr>
            <w:tcW w:w="521" w:type="pct"/>
            <w:noWrap/>
            <w:vAlign w:val="center"/>
            <w:hideMark/>
          </w:tcPr>
          <w:p w14:paraId="7D329C9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33.00</w:t>
            </w:r>
          </w:p>
        </w:tc>
        <w:tc>
          <w:tcPr>
            <w:tcW w:w="420" w:type="pct"/>
            <w:noWrap/>
            <w:vAlign w:val="center"/>
            <w:hideMark/>
          </w:tcPr>
          <w:p w14:paraId="19AEFD84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11.25</w:t>
            </w:r>
          </w:p>
        </w:tc>
        <w:tc>
          <w:tcPr>
            <w:tcW w:w="569" w:type="pct"/>
            <w:noWrap/>
            <w:vAlign w:val="center"/>
            <w:hideMark/>
          </w:tcPr>
          <w:p w14:paraId="694079B5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2.88</w:t>
            </w:r>
          </w:p>
        </w:tc>
        <w:tc>
          <w:tcPr>
            <w:tcW w:w="1588" w:type="pct"/>
            <w:noWrap/>
            <w:vAlign w:val="center"/>
            <w:hideMark/>
          </w:tcPr>
          <w:p w14:paraId="6989FCE7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67AA8391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4A381B55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657D7B4C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20" w:type="pct"/>
            <w:noWrap/>
            <w:vAlign w:val="center"/>
            <w:hideMark/>
          </w:tcPr>
          <w:p w14:paraId="19EFF046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1550</w:t>
            </w:r>
          </w:p>
        </w:tc>
        <w:tc>
          <w:tcPr>
            <w:tcW w:w="521" w:type="pct"/>
            <w:noWrap/>
            <w:vAlign w:val="center"/>
            <w:hideMark/>
          </w:tcPr>
          <w:p w14:paraId="24E162DB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41.88</w:t>
            </w:r>
          </w:p>
        </w:tc>
        <w:tc>
          <w:tcPr>
            <w:tcW w:w="420" w:type="pct"/>
            <w:noWrap/>
            <w:vAlign w:val="center"/>
            <w:hideMark/>
          </w:tcPr>
          <w:p w14:paraId="759A3296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21.15</w:t>
            </w:r>
          </w:p>
        </w:tc>
        <w:tc>
          <w:tcPr>
            <w:tcW w:w="569" w:type="pct"/>
            <w:noWrap/>
            <w:vAlign w:val="center"/>
            <w:hideMark/>
          </w:tcPr>
          <w:p w14:paraId="3793AC3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6.88</w:t>
            </w:r>
          </w:p>
        </w:tc>
        <w:tc>
          <w:tcPr>
            <w:tcW w:w="1588" w:type="pct"/>
            <w:noWrap/>
            <w:vAlign w:val="center"/>
            <w:hideMark/>
          </w:tcPr>
          <w:p w14:paraId="3741857B" w14:textId="18AC178E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 II</w:t>
            </w:r>
          </w:p>
        </w:tc>
      </w:tr>
      <w:tr w:rsidR="00086AB1" w:rsidRPr="00086AB1" w14:paraId="49215EEF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1386413F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2081D31F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20" w:type="pct"/>
            <w:noWrap/>
            <w:vAlign w:val="center"/>
            <w:hideMark/>
          </w:tcPr>
          <w:p w14:paraId="2F8D1FCF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1591</w:t>
            </w:r>
          </w:p>
        </w:tc>
        <w:tc>
          <w:tcPr>
            <w:tcW w:w="521" w:type="pct"/>
            <w:noWrap/>
            <w:vAlign w:val="center"/>
            <w:hideMark/>
          </w:tcPr>
          <w:p w14:paraId="540A0FFB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51.21</w:t>
            </w:r>
          </w:p>
        </w:tc>
        <w:tc>
          <w:tcPr>
            <w:tcW w:w="420" w:type="pct"/>
            <w:noWrap/>
            <w:vAlign w:val="center"/>
            <w:hideMark/>
          </w:tcPr>
          <w:p w14:paraId="2113EA79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19.52</w:t>
            </w:r>
          </w:p>
        </w:tc>
        <w:tc>
          <w:tcPr>
            <w:tcW w:w="569" w:type="pct"/>
            <w:noWrap/>
            <w:vAlign w:val="center"/>
            <w:hideMark/>
          </w:tcPr>
          <w:p w14:paraId="1416F914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7.76</w:t>
            </w:r>
          </w:p>
        </w:tc>
        <w:tc>
          <w:tcPr>
            <w:tcW w:w="1588" w:type="pct"/>
            <w:noWrap/>
            <w:vAlign w:val="center"/>
            <w:hideMark/>
          </w:tcPr>
          <w:p w14:paraId="505E34EE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3ABD8A03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2043D3D0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652195FF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20" w:type="pct"/>
            <w:noWrap/>
            <w:vAlign w:val="center"/>
            <w:hideMark/>
          </w:tcPr>
          <w:p w14:paraId="548443C2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1656</w:t>
            </w:r>
          </w:p>
        </w:tc>
        <w:tc>
          <w:tcPr>
            <w:tcW w:w="521" w:type="pct"/>
            <w:noWrap/>
            <w:vAlign w:val="center"/>
            <w:hideMark/>
          </w:tcPr>
          <w:p w14:paraId="7128476F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122.75</w:t>
            </w:r>
          </w:p>
        </w:tc>
        <w:tc>
          <w:tcPr>
            <w:tcW w:w="420" w:type="pct"/>
            <w:noWrap/>
            <w:vAlign w:val="center"/>
            <w:hideMark/>
          </w:tcPr>
          <w:p w14:paraId="314964FC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57.90</w:t>
            </w:r>
          </w:p>
        </w:tc>
        <w:tc>
          <w:tcPr>
            <w:tcW w:w="569" w:type="pct"/>
            <w:noWrap/>
            <w:vAlign w:val="center"/>
            <w:hideMark/>
          </w:tcPr>
          <w:p w14:paraId="67B3F488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55.16</w:t>
            </w:r>
          </w:p>
        </w:tc>
        <w:tc>
          <w:tcPr>
            <w:tcW w:w="1588" w:type="pct"/>
            <w:noWrap/>
            <w:vAlign w:val="center"/>
            <w:hideMark/>
          </w:tcPr>
          <w:p w14:paraId="7DB8EF34" w14:textId="1D105ADC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 I</w:t>
            </w:r>
          </w:p>
        </w:tc>
      </w:tr>
      <w:tr w:rsidR="00086AB1" w:rsidRPr="00086AB1" w14:paraId="0D2F3035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 w:val="restart"/>
            <w:noWrap/>
            <w:vAlign w:val="center"/>
            <w:hideMark/>
          </w:tcPr>
          <w:p w14:paraId="14647321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0.7 M</w:t>
            </w:r>
          </w:p>
        </w:tc>
        <w:tc>
          <w:tcPr>
            <w:tcW w:w="579" w:type="pct"/>
            <w:noWrap/>
            <w:vAlign w:val="center"/>
            <w:hideMark/>
          </w:tcPr>
          <w:p w14:paraId="6CA16AE3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20" w:type="pct"/>
            <w:noWrap/>
            <w:vAlign w:val="center"/>
            <w:hideMark/>
          </w:tcPr>
          <w:p w14:paraId="078E859F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1323</w:t>
            </w:r>
          </w:p>
        </w:tc>
        <w:tc>
          <w:tcPr>
            <w:tcW w:w="521" w:type="pct"/>
            <w:noWrap/>
            <w:vAlign w:val="center"/>
            <w:hideMark/>
          </w:tcPr>
          <w:p w14:paraId="01A8E1AF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59.96</w:t>
            </w:r>
          </w:p>
        </w:tc>
        <w:tc>
          <w:tcPr>
            <w:tcW w:w="420" w:type="pct"/>
            <w:noWrap/>
            <w:vAlign w:val="center"/>
            <w:hideMark/>
          </w:tcPr>
          <w:p w14:paraId="46E69D89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11.94</w:t>
            </w:r>
          </w:p>
        </w:tc>
        <w:tc>
          <w:tcPr>
            <w:tcW w:w="569" w:type="pct"/>
            <w:noWrap/>
            <w:vAlign w:val="center"/>
            <w:hideMark/>
          </w:tcPr>
          <w:p w14:paraId="18367BFF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6.15</w:t>
            </w:r>
          </w:p>
        </w:tc>
        <w:tc>
          <w:tcPr>
            <w:tcW w:w="1588" w:type="pct"/>
            <w:noWrap/>
            <w:vAlign w:val="center"/>
            <w:hideMark/>
          </w:tcPr>
          <w:p w14:paraId="7D3FA1CD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III</w:t>
            </w:r>
          </w:p>
        </w:tc>
      </w:tr>
      <w:tr w:rsidR="00086AB1" w:rsidRPr="00086AB1" w14:paraId="4DCC50D4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6659291C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058AF86F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20" w:type="pct"/>
            <w:noWrap/>
            <w:vAlign w:val="center"/>
            <w:hideMark/>
          </w:tcPr>
          <w:p w14:paraId="3F6964F5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1377</w:t>
            </w:r>
          </w:p>
        </w:tc>
        <w:tc>
          <w:tcPr>
            <w:tcW w:w="521" w:type="pct"/>
            <w:noWrap/>
            <w:vAlign w:val="center"/>
            <w:hideMark/>
          </w:tcPr>
          <w:p w14:paraId="4952F268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42.61</w:t>
            </w:r>
          </w:p>
        </w:tc>
        <w:tc>
          <w:tcPr>
            <w:tcW w:w="420" w:type="pct"/>
            <w:noWrap/>
            <w:vAlign w:val="center"/>
            <w:hideMark/>
          </w:tcPr>
          <w:p w14:paraId="0E2A4CBC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13.75</w:t>
            </w:r>
          </w:p>
        </w:tc>
        <w:tc>
          <w:tcPr>
            <w:tcW w:w="569" w:type="pct"/>
            <w:noWrap/>
            <w:vAlign w:val="center"/>
            <w:hideMark/>
          </w:tcPr>
          <w:p w14:paraId="07CE90A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5.03</w:t>
            </w:r>
          </w:p>
        </w:tc>
        <w:tc>
          <w:tcPr>
            <w:tcW w:w="1588" w:type="pct"/>
            <w:noWrap/>
            <w:vAlign w:val="center"/>
            <w:hideMark/>
          </w:tcPr>
          <w:p w14:paraId="1A912886" w14:textId="77777777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3E9D6BA7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3245BF0A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38BEBD4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20" w:type="pct"/>
            <w:noWrap/>
            <w:vAlign w:val="center"/>
            <w:hideMark/>
          </w:tcPr>
          <w:p w14:paraId="0870DE36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1423</w:t>
            </w:r>
          </w:p>
        </w:tc>
        <w:tc>
          <w:tcPr>
            <w:tcW w:w="521" w:type="pct"/>
            <w:noWrap/>
            <w:vAlign w:val="center"/>
            <w:hideMark/>
          </w:tcPr>
          <w:p w14:paraId="6D0969A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55.66</w:t>
            </w:r>
          </w:p>
        </w:tc>
        <w:tc>
          <w:tcPr>
            <w:tcW w:w="420" w:type="pct"/>
            <w:noWrap/>
            <w:vAlign w:val="center"/>
            <w:hideMark/>
          </w:tcPr>
          <w:p w14:paraId="1D27E432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19.63</w:t>
            </w:r>
          </w:p>
        </w:tc>
        <w:tc>
          <w:tcPr>
            <w:tcW w:w="569" w:type="pct"/>
            <w:noWrap/>
            <w:vAlign w:val="center"/>
            <w:hideMark/>
          </w:tcPr>
          <w:p w14:paraId="1E6A1D9F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9.39</w:t>
            </w:r>
          </w:p>
        </w:tc>
        <w:tc>
          <w:tcPr>
            <w:tcW w:w="1588" w:type="pct"/>
            <w:noWrap/>
            <w:vAlign w:val="center"/>
            <w:hideMark/>
          </w:tcPr>
          <w:p w14:paraId="67FF0CDD" w14:textId="1B09CB3D" w:rsidR="006E626F" w:rsidRPr="00086AB1" w:rsidRDefault="007D2848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-COOH/-COO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</w:tr>
      <w:tr w:rsidR="00086AB1" w:rsidRPr="00086AB1" w14:paraId="0F0C68F1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3837B8B0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4CB51BAB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20" w:type="pct"/>
            <w:noWrap/>
            <w:vAlign w:val="center"/>
            <w:hideMark/>
          </w:tcPr>
          <w:p w14:paraId="5AF33FE4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1465</w:t>
            </w:r>
          </w:p>
        </w:tc>
        <w:tc>
          <w:tcPr>
            <w:tcW w:w="521" w:type="pct"/>
            <w:noWrap/>
            <w:vAlign w:val="center"/>
            <w:hideMark/>
          </w:tcPr>
          <w:p w14:paraId="40E706B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32.12</w:t>
            </w:r>
          </w:p>
        </w:tc>
        <w:tc>
          <w:tcPr>
            <w:tcW w:w="420" w:type="pct"/>
            <w:noWrap/>
            <w:vAlign w:val="center"/>
            <w:hideMark/>
          </w:tcPr>
          <w:p w14:paraId="79F8674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9.29</w:t>
            </w:r>
          </w:p>
        </w:tc>
        <w:tc>
          <w:tcPr>
            <w:tcW w:w="569" w:type="pct"/>
            <w:noWrap/>
            <w:vAlign w:val="center"/>
            <w:hideMark/>
          </w:tcPr>
          <w:p w14:paraId="499DEFDF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2.56</w:t>
            </w:r>
          </w:p>
        </w:tc>
        <w:tc>
          <w:tcPr>
            <w:tcW w:w="1588" w:type="pct"/>
            <w:noWrap/>
            <w:vAlign w:val="center"/>
            <w:hideMark/>
          </w:tcPr>
          <w:p w14:paraId="4B080DF6" w14:textId="77777777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177BC795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6A229F78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4D4CA818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20" w:type="pct"/>
            <w:noWrap/>
            <w:vAlign w:val="center"/>
            <w:hideMark/>
          </w:tcPr>
          <w:p w14:paraId="10D970F8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1547</w:t>
            </w:r>
          </w:p>
        </w:tc>
        <w:tc>
          <w:tcPr>
            <w:tcW w:w="521" w:type="pct"/>
            <w:noWrap/>
            <w:vAlign w:val="center"/>
            <w:hideMark/>
          </w:tcPr>
          <w:p w14:paraId="00CFA22E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36.28</w:t>
            </w:r>
          </w:p>
        </w:tc>
        <w:tc>
          <w:tcPr>
            <w:tcW w:w="420" w:type="pct"/>
            <w:noWrap/>
            <w:vAlign w:val="center"/>
            <w:hideMark/>
          </w:tcPr>
          <w:p w14:paraId="388D6826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11.78</w:t>
            </w:r>
          </w:p>
        </w:tc>
        <w:tc>
          <w:tcPr>
            <w:tcW w:w="569" w:type="pct"/>
            <w:noWrap/>
            <w:vAlign w:val="center"/>
            <w:hideMark/>
          </w:tcPr>
          <w:p w14:paraId="23E13E71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3.67</w:t>
            </w:r>
          </w:p>
        </w:tc>
        <w:tc>
          <w:tcPr>
            <w:tcW w:w="1588" w:type="pct"/>
            <w:noWrap/>
            <w:vAlign w:val="center"/>
            <w:hideMark/>
          </w:tcPr>
          <w:p w14:paraId="132542AE" w14:textId="177A6D36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II</w:t>
            </w:r>
          </w:p>
        </w:tc>
      </w:tr>
      <w:tr w:rsidR="00086AB1" w:rsidRPr="00086AB1" w14:paraId="2589262A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02A465B7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77DED50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20" w:type="pct"/>
            <w:noWrap/>
            <w:vAlign w:val="center"/>
            <w:hideMark/>
          </w:tcPr>
          <w:p w14:paraId="3A9E51B2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1585</w:t>
            </w:r>
          </w:p>
        </w:tc>
        <w:tc>
          <w:tcPr>
            <w:tcW w:w="521" w:type="pct"/>
            <w:noWrap/>
            <w:vAlign w:val="center"/>
            <w:hideMark/>
          </w:tcPr>
          <w:p w14:paraId="66B0EB69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56.07</w:t>
            </w:r>
          </w:p>
        </w:tc>
        <w:tc>
          <w:tcPr>
            <w:tcW w:w="420" w:type="pct"/>
            <w:noWrap/>
            <w:vAlign w:val="center"/>
            <w:hideMark/>
          </w:tcPr>
          <w:p w14:paraId="2C43FB81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13.66</w:t>
            </w:r>
          </w:p>
        </w:tc>
        <w:tc>
          <w:tcPr>
            <w:tcW w:w="569" w:type="pct"/>
            <w:noWrap/>
            <w:vAlign w:val="center"/>
            <w:hideMark/>
          </w:tcPr>
          <w:p w14:paraId="47144DF8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6.58</w:t>
            </w:r>
          </w:p>
        </w:tc>
        <w:tc>
          <w:tcPr>
            <w:tcW w:w="1588" w:type="pct"/>
            <w:noWrap/>
            <w:vAlign w:val="center"/>
            <w:hideMark/>
          </w:tcPr>
          <w:p w14:paraId="70FFEF38" w14:textId="77777777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4AC03F5F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1989E59D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5A3A6F08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20" w:type="pct"/>
            <w:noWrap/>
            <w:vAlign w:val="center"/>
            <w:hideMark/>
          </w:tcPr>
          <w:p w14:paraId="0EC26C30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1664</w:t>
            </w:r>
          </w:p>
        </w:tc>
        <w:tc>
          <w:tcPr>
            <w:tcW w:w="521" w:type="pct"/>
            <w:noWrap/>
            <w:vAlign w:val="center"/>
            <w:hideMark/>
          </w:tcPr>
          <w:p w14:paraId="53BD1E97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147.24</w:t>
            </w:r>
          </w:p>
        </w:tc>
        <w:tc>
          <w:tcPr>
            <w:tcW w:w="420" w:type="pct"/>
            <w:noWrap/>
            <w:vAlign w:val="center"/>
            <w:hideMark/>
          </w:tcPr>
          <w:p w14:paraId="194B66B1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52.67</w:t>
            </w:r>
          </w:p>
        </w:tc>
        <w:tc>
          <w:tcPr>
            <w:tcW w:w="569" w:type="pct"/>
            <w:noWrap/>
            <w:vAlign w:val="center"/>
            <w:hideMark/>
          </w:tcPr>
          <w:p w14:paraId="7CAF53FD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66.62</w:t>
            </w:r>
          </w:p>
        </w:tc>
        <w:tc>
          <w:tcPr>
            <w:tcW w:w="1588" w:type="pct"/>
            <w:noWrap/>
            <w:vAlign w:val="center"/>
            <w:hideMark/>
          </w:tcPr>
          <w:p w14:paraId="6D35F9E2" w14:textId="4EBC6870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</w:t>
            </w:r>
          </w:p>
        </w:tc>
      </w:tr>
      <w:tr w:rsidR="00086AB1" w:rsidRPr="00086AB1" w14:paraId="19EFDF2F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 w:val="restart"/>
            <w:noWrap/>
            <w:vAlign w:val="center"/>
            <w:hideMark/>
          </w:tcPr>
          <w:p w14:paraId="4C4C0B7C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Lys</w:t>
            </w:r>
          </w:p>
        </w:tc>
        <w:tc>
          <w:tcPr>
            <w:tcW w:w="579" w:type="pct"/>
            <w:noWrap/>
            <w:vAlign w:val="center"/>
            <w:hideMark/>
          </w:tcPr>
          <w:p w14:paraId="1C616413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20" w:type="pct"/>
            <w:noWrap/>
            <w:vAlign w:val="center"/>
            <w:hideMark/>
          </w:tcPr>
          <w:p w14:paraId="5F48E014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1322</w:t>
            </w:r>
          </w:p>
        </w:tc>
        <w:tc>
          <w:tcPr>
            <w:tcW w:w="521" w:type="pct"/>
            <w:noWrap/>
            <w:vAlign w:val="center"/>
            <w:hideMark/>
          </w:tcPr>
          <w:p w14:paraId="09C93B6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56.86</w:t>
            </w:r>
          </w:p>
        </w:tc>
        <w:tc>
          <w:tcPr>
            <w:tcW w:w="420" w:type="pct"/>
            <w:noWrap/>
            <w:vAlign w:val="center"/>
            <w:hideMark/>
          </w:tcPr>
          <w:p w14:paraId="07F9AE7A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13.59</w:t>
            </w:r>
          </w:p>
        </w:tc>
        <w:tc>
          <w:tcPr>
            <w:tcW w:w="569" w:type="pct"/>
            <w:noWrap/>
            <w:vAlign w:val="center"/>
            <w:hideMark/>
          </w:tcPr>
          <w:p w14:paraId="10A724B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6.91</w:t>
            </w:r>
          </w:p>
        </w:tc>
        <w:tc>
          <w:tcPr>
            <w:tcW w:w="1588" w:type="pct"/>
            <w:noWrap/>
            <w:vAlign w:val="center"/>
            <w:hideMark/>
          </w:tcPr>
          <w:p w14:paraId="77372769" w14:textId="77777777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III</w:t>
            </w:r>
          </w:p>
        </w:tc>
      </w:tr>
      <w:tr w:rsidR="00086AB1" w:rsidRPr="00086AB1" w14:paraId="02E7472D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2251C141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356F906A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20" w:type="pct"/>
            <w:noWrap/>
            <w:vAlign w:val="center"/>
            <w:hideMark/>
          </w:tcPr>
          <w:p w14:paraId="1403F605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1376</w:t>
            </w:r>
          </w:p>
        </w:tc>
        <w:tc>
          <w:tcPr>
            <w:tcW w:w="521" w:type="pct"/>
            <w:noWrap/>
            <w:vAlign w:val="center"/>
            <w:hideMark/>
          </w:tcPr>
          <w:p w14:paraId="7701EA8A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40.45</w:t>
            </w:r>
          </w:p>
        </w:tc>
        <w:tc>
          <w:tcPr>
            <w:tcW w:w="420" w:type="pct"/>
            <w:noWrap/>
            <w:vAlign w:val="center"/>
            <w:hideMark/>
          </w:tcPr>
          <w:p w14:paraId="1F8FB056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16.10</w:t>
            </w:r>
          </w:p>
        </w:tc>
        <w:tc>
          <w:tcPr>
            <w:tcW w:w="569" w:type="pct"/>
            <w:noWrap/>
            <w:vAlign w:val="center"/>
            <w:hideMark/>
          </w:tcPr>
          <w:p w14:paraId="666CA4FD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5.83</w:t>
            </w:r>
          </w:p>
        </w:tc>
        <w:tc>
          <w:tcPr>
            <w:tcW w:w="1588" w:type="pct"/>
            <w:noWrap/>
            <w:vAlign w:val="center"/>
            <w:hideMark/>
          </w:tcPr>
          <w:p w14:paraId="71025E44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2B67D6E5" w14:textId="77777777" w:rsidTr="00086AB1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7DA22F2F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51F913DD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820" w:type="pct"/>
            <w:noWrap/>
            <w:vAlign w:val="center"/>
            <w:hideMark/>
          </w:tcPr>
          <w:p w14:paraId="5B7BE485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1422</w:t>
            </w:r>
          </w:p>
        </w:tc>
        <w:tc>
          <w:tcPr>
            <w:tcW w:w="521" w:type="pct"/>
            <w:noWrap/>
            <w:vAlign w:val="center"/>
            <w:hideMark/>
          </w:tcPr>
          <w:p w14:paraId="3AFA96FC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55.63</w:t>
            </w:r>
          </w:p>
        </w:tc>
        <w:tc>
          <w:tcPr>
            <w:tcW w:w="420" w:type="pct"/>
            <w:noWrap/>
            <w:vAlign w:val="center"/>
            <w:hideMark/>
          </w:tcPr>
          <w:p w14:paraId="3A7F2521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22.87</w:t>
            </w:r>
          </w:p>
        </w:tc>
        <w:tc>
          <w:tcPr>
            <w:tcW w:w="569" w:type="pct"/>
            <w:noWrap/>
            <w:vAlign w:val="center"/>
            <w:hideMark/>
          </w:tcPr>
          <w:p w14:paraId="3AC025D3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11.39</w:t>
            </w:r>
          </w:p>
        </w:tc>
        <w:tc>
          <w:tcPr>
            <w:tcW w:w="1588" w:type="pct"/>
            <w:noWrap/>
            <w:vAlign w:val="center"/>
            <w:hideMark/>
          </w:tcPr>
          <w:p w14:paraId="7877EA63" w14:textId="35EAFCCE" w:rsidR="006E626F" w:rsidRPr="00086AB1" w:rsidRDefault="007D2848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-COOH/-COO</w:t>
            </w:r>
            <w:r w:rsidRPr="00086AB1">
              <w:rPr>
                <w:rFonts w:eastAsia="等线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</w:tr>
      <w:tr w:rsidR="00086AB1" w:rsidRPr="00086AB1" w14:paraId="2CA516C0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49ABDDA4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6162BD3C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820" w:type="pct"/>
            <w:noWrap/>
            <w:vAlign w:val="center"/>
            <w:hideMark/>
          </w:tcPr>
          <w:p w14:paraId="24028CC7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1464</w:t>
            </w:r>
          </w:p>
        </w:tc>
        <w:tc>
          <w:tcPr>
            <w:tcW w:w="521" w:type="pct"/>
            <w:noWrap/>
            <w:vAlign w:val="center"/>
            <w:hideMark/>
          </w:tcPr>
          <w:p w14:paraId="10DF69F0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31.83</w:t>
            </w:r>
          </w:p>
        </w:tc>
        <w:tc>
          <w:tcPr>
            <w:tcW w:w="420" w:type="pct"/>
            <w:noWrap/>
            <w:vAlign w:val="center"/>
            <w:hideMark/>
          </w:tcPr>
          <w:p w14:paraId="65EFE624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9.45</w:t>
            </w:r>
          </w:p>
        </w:tc>
        <w:tc>
          <w:tcPr>
            <w:tcW w:w="569" w:type="pct"/>
            <w:noWrap/>
            <w:vAlign w:val="center"/>
            <w:hideMark/>
          </w:tcPr>
          <w:p w14:paraId="3F5CD7A2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2.69</w:t>
            </w:r>
          </w:p>
        </w:tc>
        <w:tc>
          <w:tcPr>
            <w:tcW w:w="1588" w:type="pct"/>
            <w:noWrap/>
            <w:vAlign w:val="center"/>
            <w:hideMark/>
          </w:tcPr>
          <w:p w14:paraId="67C9328C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7267CD74" w14:textId="77777777" w:rsidTr="00086AB1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5466A12F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00427553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820" w:type="pct"/>
            <w:noWrap/>
            <w:vAlign w:val="center"/>
            <w:hideMark/>
          </w:tcPr>
          <w:p w14:paraId="109B9E30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1549</w:t>
            </w:r>
          </w:p>
        </w:tc>
        <w:tc>
          <w:tcPr>
            <w:tcW w:w="521" w:type="pct"/>
            <w:noWrap/>
            <w:vAlign w:val="center"/>
            <w:hideMark/>
          </w:tcPr>
          <w:p w14:paraId="3D105149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41.70</w:t>
            </w:r>
          </w:p>
        </w:tc>
        <w:tc>
          <w:tcPr>
            <w:tcW w:w="420" w:type="pct"/>
            <w:noWrap/>
            <w:vAlign w:val="center"/>
            <w:hideMark/>
          </w:tcPr>
          <w:p w14:paraId="360B280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16.82</w:t>
            </w:r>
          </w:p>
        </w:tc>
        <w:tc>
          <w:tcPr>
            <w:tcW w:w="569" w:type="pct"/>
            <w:noWrap/>
            <w:vAlign w:val="center"/>
            <w:hideMark/>
          </w:tcPr>
          <w:p w14:paraId="650C7886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6.28</w:t>
            </w:r>
          </w:p>
        </w:tc>
        <w:tc>
          <w:tcPr>
            <w:tcW w:w="1588" w:type="pct"/>
            <w:noWrap/>
            <w:vAlign w:val="center"/>
            <w:hideMark/>
          </w:tcPr>
          <w:p w14:paraId="2A78ABE9" w14:textId="2CFF76E4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II</w:t>
            </w:r>
          </w:p>
        </w:tc>
      </w:tr>
      <w:tr w:rsidR="00086AB1" w:rsidRPr="00086AB1" w14:paraId="28BD8CD9" w14:textId="77777777" w:rsidTr="00086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1341C3BE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5CFF1960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20" w:type="pct"/>
            <w:noWrap/>
            <w:vAlign w:val="center"/>
            <w:hideMark/>
          </w:tcPr>
          <w:p w14:paraId="417D7169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1589</w:t>
            </w:r>
          </w:p>
        </w:tc>
        <w:tc>
          <w:tcPr>
            <w:tcW w:w="521" w:type="pct"/>
            <w:noWrap/>
            <w:vAlign w:val="center"/>
            <w:hideMark/>
          </w:tcPr>
          <w:p w14:paraId="04749474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51.41</w:t>
            </w:r>
          </w:p>
        </w:tc>
        <w:tc>
          <w:tcPr>
            <w:tcW w:w="420" w:type="pct"/>
            <w:noWrap/>
            <w:vAlign w:val="center"/>
            <w:hideMark/>
          </w:tcPr>
          <w:p w14:paraId="076FC850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17.26</w:t>
            </w:r>
          </w:p>
        </w:tc>
        <w:tc>
          <w:tcPr>
            <w:tcW w:w="569" w:type="pct"/>
            <w:noWrap/>
            <w:vAlign w:val="center"/>
            <w:hideMark/>
          </w:tcPr>
          <w:p w14:paraId="666451F1" w14:textId="77777777" w:rsidR="006E626F" w:rsidRPr="00086AB1" w:rsidRDefault="006E626F" w:rsidP="001E2C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7.94</w:t>
            </w:r>
          </w:p>
        </w:tc>
        <w:tc>
          <w:tcPr>
            <w:tcW w:w="1588" w:type="pct"/>
            <w:noWrap/>
            <w:vAlign w:val="center"/>
            <w:hideMark/>
          </w:tcPr>
          <w:p w14:paraId="31A88330" w14:textId="77777777" w:rsidR="006E626F" w:rsidRPr="00086AB1" w:rsidRDefault="006E626F" w:rsidP="001E2C0E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</w:tr>
      <w:tr w:rsidR="00086AB1" w:rsidRPr="00086AB1" w14:paraId="5A2000E5" w14:textId="77777777" w:rsidTr="00086AB1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vMerge/>
            <w:vAlign w:val="center"/>
            <w:hideMark/>
          </w:tcPr>
          <w:p w14:paraId="0AD13475" w14:textId="77777777" w:rsidR="006E626F" w:rsidRPr="00086AB1" w:rsidRDefault="006E626F" w:rsidP="001E2C0E">
            <w:pPr>
              <w:widowControl/>
              <w:jc w:val="center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9" w:type="pct"/>
            <w:noWrap/>
            <w:vAlign w:val="center"/>
            <w:hideMark/>
          </w:tcPr>
          <w:p w14:paraId="16D614E5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820" w:type="pct"/>
            <w:noWrap/>
            <w:vAlign w:val="center"/>
            <w:hideMark/>
          </w:tcPr>
          <w:p w14:paraId="2DEC44FF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1657</w:t>
            </w:r>
          </w:p>
        </w:tc>
        <w:tc>
          <w:tcPr>
            <w:tcW w:w="521" w:type="pct"/>
            <w:noWrap/>
            <w:vAlign w:val="center"/>
            <w:hideMark/>
          </w:tcPr>
          <w:p w14:paraId="5C1FC021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123.32</w:t>
            </w:r>
          </w:p>
        </w:tc>
        <w:tc>
          <w:tcPr>
            <w:tcW w:w="420" w:type="pct"/>
            <w:noWrap/>
            <w:vAlign w:val="center"/>
            <w:hideMark/>
          </w:tcPr>
          <w:p w14:paraId="491A957E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53.38</w:t>
            </w:r>
          </w:p>
        </w:tc>
        <w:tc>
          <w:tcPr>
            <w:tcW w:w="569" w:type="pct"/>
            <w:noWrap/>
            <w:vAlign w:val="center"/>
            <w:hideMark/>
          </w:tcPr>
          <w:p w14:paraId="1BE5E502" w14:textId="77777777" w:rsidR="006E626F" w:rsidRPr="00086AB1" w:rsidRDefault="006E626F" w:rsidP="001E2C0E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58.95</w:t>
            </w:r>
          </w:p>
        </w:tc>
        <w:tc>
          <w:tcPr>
            <w:tcW w:w="1588" w:type="pct"/>
            <w:noWrap/>
            <w:vAlign w:val="center"/>
            <w:hideMark/>
          </w:tcPr>
          <w:p w14:paraId="5D8F3639" w14:textId="5F80D960" w:rsidR="006E626F" w:rsidRPr="00086AB1" w:rsidRDefault="006E626F" w:rsidP="001E2C0E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kern w:val="0"/>
                <w:sz w:val="18"/>
                <w:szCs w:val="18"/>
                <w14:ligatures w14:val="none"/>
              </w:rPr>
            </w:pPr>
            <w:r w:rsidRPr="00086AB1">
              <w:rPr>
                <w:rFonts w:eastAsia="等线"/>
                <w:kern w:val="0"/>
                <w:sz w:val="18"/>
                <w:szCs w:val="18"/>
                <w14:ligatures w14:val="none"/>
              </w:rPr>
              <w:t>Amide I</w:t>
            </w:r>
          </w:p>
        </w:tc>
      </w:tr>
    </w:tbl>
    <w:p w14:paraId="48965D78" w14:textId="77777777" w:rsidR="004E338A" w:rsidRPr="00086AB1" w:rsidRDefault="004E338A" w:rsidP="00F84D93"/>
    <w:p w14:paraId="6E2AE889" w14:textId="77777777" w:rsidR="004E338A" w:rsidRPr="00086AB1" w:rsidRDefault="004E338A" w:rsidP="00F84D93"/>
    <w:p w14:paraId="326E5725" w14:textId="77777777" w:rsidR="004E338A" w:rsidRPr="00086AB1" w:rsidRDefault="004E338A" w:rsidP="00F84D93"/>
    <w:p w14:paraId="606EB586" w14:textId="77777777" w:rsidR="005A73F2" w:rsidRPr="00086AB1" w:rsidRDefault="005A73F2" w:rsidP="00406D86"/>
    <w:p w14:paraId="0CD34945" w14:textId="77777777" w:rsidR="002129DB" w:rsidRPr="00086AB1" w:rsidRDefault="002129DB" w:rsidP="00406D86"/>
    <w:p w14:paraId="66F8D44F" w14:textId="77777777" w:rsidR="002129DB" w:rsidRPr="00086AB1" w:rsidRDefault="002129DB" w:rsidP="00406D86"/>
    <w:p w14:paraId="5940EB1A" w14:textId="77777777" w:rsidR="002129DB" w:rsidRPr="00086AB1" w:rsidRDefault="002129DB" w:rsidP="00406D86"/>
    <w:p w14:paraId="45B648E5" w14:textId="77777777" w:rsidR="002129DB" w:rsidRPr="00086AB1" w:rsidRDefault="002129DB" w:rsidP="00406D86"/>
    <w:p w14:paraId="02CDAC19" w14:textId="77777777" w:rsidR="002129DB" w:rsidRPr="00086AB1" w:rsidRDefault="002129DB" w:rsidP="00406D86"/>
    <w:p w14:paraId="42EC99B0" w14:textId="77777777" w:rsidR="002129DB" w:rsidRPr="00086AB1" w:rsidRDefault="002129DB" w:rsidP="00406D86"/>
    <w:p w14:paraId="2CCFC07D" w14:textId="77777777" w:rsidR="002129DB" w:rsidRPr="00086AB1" w:rsidRDefault="002129DB" w:rsidP="00406D86"/>
    <w:p w14:paraId="748B756E" w14:textId="77777777" w:rsidR="002129DB" w:rsidRPr="00086AB1" w:rsidRDefault="002129DB" w:rsidP="00406D86"/>
    <w:p w14:paraId="147903CF" w14:textId="77777777" w:rsidR="002129DB" w:rsidRPr="00086AB1" w:rsidRDefault="002129DB" w:rsidP="00406D86"/>
    <w:p w14:paraId="1D709E95" w14:textId="77777777" w:rsidR="002129DB" w:rsidRPr="00086AB1" w:rsidRDefault="002129DB" w:rsidP="00406D86"/>
    <w:p w14:paraId="52CAD900" w14:textId="77777777" w:rsidR="002129DB" w:rsidRPr="00086AB1" w:rsidRDefault="002129DB" w:rsidP="00406D86"/>
    <w:p w14:paraId="34CBEA28" w14:textId="7626D022" w:rsidR="002129DB" w:rsidRPr="00086AB1" w:rsidRDefault="002129DB" w:rsidP="00086AB1">
      <w:r w:rsidRPr="00086AB1">
        <w:rPr>
          <w:b/>
          <w:bCs/>
          <w:sz w:val="20"/>
          <w:szCs w:val="20"/>
        </w:rPr>
        <w:lastRenderedPageBreak/>
        <w:t>References</w:t>
      </w:r>
      <w:r w:rsidRPr="00086AB1">
        <w:rPr>
          <w:b/>
          <w:bCs/>
          <w:sz w:val="20"/>
          <w:szCs w:val="20"/>
        </w:rPr>
        <w:cr/>
      </w:r>
      <w:r w:rsidRPr="00086AB1">
        <w:rPr>
          <w:noProof/>
        </w:rPr>
        <w:fldChar w:fldCharType="begin"/>
      </w:r>
      <w:r w:rsidRPr="00086AB1">
        <w:instrText xml:space="preserve"> ADDIN EN.REFLIST </w:instrText>
      </w:r>
      <w:r w:rsidRPr="00086AB1">
        <w:rPr>
          <w:noProof/>
        </w:rPr>
        <w:fldChar w:fldCharType="separate"/>
      </w:r>
      <w:r w:rsidRPr="00086AB1">
        <w:t>1. Fan M, Hu Q, Shen K. (2009) Preparation and structure of chitosan soluble in wide pH range. Carbohydrate Polymers.78(1):66-71.</w:t>
      </w:r>
      <w:hyperlink r:id="rId7" w:history="1">
        <w:r w:rsidRPr="00086AB1">
          <w:rPr>
            <w:rStyle w:val="af2"/>
            <w:color w:val="000000" w:themeColor="text1"/>
          </w:rPr>
          <w:t>https://doi.org/10.1016/j.carbpol.2009.03.031</w:t>
        </w:r>
      </w:hyperlink>
      <w:r w:rsidRPr="00086AB1">
        <w:t>.</w:t>
      </w:r>
    </w:p>
    <w:p w14:paraId="514DBCF8" w14:textId="031B5560" w:rsidR="002129DB" w:rsidRPr="00086AB1" w:rsidRDefault="002129DB" w:rsidP="002129DB">
      <w:pPr>
        <w:pStyle w:val="EndNoteBibliography"/>
        <w:wordWrap w:val="0"/>
      </w:pPr>
      <w:r w:rsidRPr="00086AB1">
        <w:t>2. Mishra A, Omoyeni T, Singh PK, et al. (2024) Trends in sustainable chitosan-based hydrogel technology for circular biomedical engineering: A review. Int J Biol Macromol.276(Pt 1):133823.</w:t>
      </w:r>
      <w:hyperlink r:id="rId8" w:history="1">
        <w:r w:rsidRPr="00086AB1">
          <w:rPr>
            <w:rStyle w:val="af2"/>
            <w:color w:val="000000" w:themeColor="text1"/>
          </w:rPr>
          <w:t>https://doi.org/10.1016/j.ijbiomac.2024.133823</w:t>
        </w:r>
      </w:hyperlink>
      <w:r w:rsidRPr="00086AB1">
        <w:t>.</w:t>
      </w:r>
    </w:p>
    <w:p w14:paraId="74DCF80E" w14:textId="6E48DEE9" w:rsidR="002129DB" w:rsidRPr="00086AB1" w:rsidRDefault="002129DB" w:rsidP="002129DB">
      <w:pPr>
        <w:pStyle w:val="EndNoteBibliography"/>
        <w:wordWrap w:val="0"/>
      </w:pPr>
      <w:r w:rsidRPr="00086AB1">
        <w:t>3. Hu M, Yang J, Xu J. (2021) Structural and biological investigation of chitosan/hyaluronic acid with silanized-hydroxypropyl methylcellulose as an injectable reinforced interpenetrating network hydrogel for cartilage tissue engineering. Drug delivery.28(1):607-19.</w:t>
      </w:r>
      <w:hyperlink r:id="rId9" w:history="1">
        <w:r w:rsidRPr="00086AB1">
          <w:rPr>
            <w:rStyle w:val="af2"/>
            <w:color w:val="000000" w:themeColor="text1"/>
          </w:rPr>
          <w:t>https://doi.org/10.1080/10717544.2021.1895906</w:t>
        </w:r>
      </w:hyperlink>
      <w:r w:rsidRPr="00086AB1">
        <w:t>.</w:t>
      </w:r>
    </w:p>
    <w:p w14:paraId="15CB45E4" w14:textId="6A96904C" w:rsidR="003F14CB" w:rsidRPr="00086AB1" w:rsidRDefault="002129DB" w:rsidP="002129DB">
      <w:pPr>
        <w:wordWrap w:val="0"/>
      </w:pPr>
      <w:r w:rsidRPr="00086AB1">
        <w:fldChar w:fldCharType="end"/>
      </w:r>
    </w:p>
    <w:sectPr w:rsidR="003F14CB" w:rsidRPr="0008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37B5" w14:textId="77777777" w:rsidR="00643DD2" w:rsidRDefault="00643DD2" w:rsidP="003F14CB">
      <w:r>
        <w:separator/>
      </w:r>
    </w:p>
  </w:endnote>
  <w:endnote w:type="continuationSeparator" w:id="0">
    <w:p w14:paraId="3418B345" w14:textId="77777777" w:rsidR="00643DD2" w:rsidRDefault="00643DD2" w:rsidP="003F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85F0" w14:textId="77777777" w:rsidR="00643DD2" w:rsidRDefault="00643DD2" w:rsidP="003F14CB">
      <w:r>
        <w:separator/>
      </w:r>
    </w:p>
  </w:footnote>
  <w:footnote w:type="continuationSeparator" w:id="0">
    <w:p w14:paraId="14473D73" w14:textId="77777777" w:rsidR="00643DD2" w:rsidRDefault="00643DD2" w:rsidP="003F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310"/>
    <w:multiLevelType w:val="multilevel"/>
    <w:tmpl w:val="02C8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72244"/>
    <w:multiLevelType w:val="multilevel"/>
    <w:tmpl w:val="9020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F45F1"/>
    <w:multiLevelType w:val="multilevel"/>
    <w:tmpl w:val="82B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50FB1"/>
    <w:multiLevelType w:val="multilevel"/>
    <w:tmpl w:val="73C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B49A5"/>
    <w:multiLevelType w:val="multilevel"/>
    <w:tmpl w:val="EE9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6614A"/>
    <w:multiLevelType w:val="multilevel"/>
    <w:tmpl w:val="3A58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B5E7C"/>
    <w:multiLevelType w:val="multilevel"/>
    <w:tmpl w:val="F3EE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52B89"/>
    <w:multiLevelType w:val="multilevel"/>
    <w:tmpl w:val="A2AA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84436"/>
    <w:multiLevelType w:val="multilevel"/>
    <w:tmpl w:val="2C84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C6720"/>
    <w:multiLevelType w:val="multilevel"/>
    <w:tmpl w:val="2D5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106902">
    <w:abstractNumId w:val="1"/>
  </w:num>
  <w:num w:numId="2" w16cid:durableId="463279513">
    <w:abstractNumId w:val="6"/>
  </w:num>
  <w:num w:numId="3" w16cid:durableId="835026144">
    <w:abstractNumId w:val="0"/>
  </w:num>
  <w:num w:numId="4" w16cid:durableId="1617173492">
    <w:abstractNumId w:val="7"/>
  </w:num>
  <w:num w:numId="5" w16cid:durableId="68354638">
    <w:abstractNumId w:val="9"/>
  </w:num>
  <w:num w:numId="6" w16cid:durableId="849031508">
    <w:abstractNumId w:val="3"/>
  </w:num>
  <w:num w:numId="7" w16cid:durableId="248776059">
    <w:abstractNumId w:val="4"/>
  </w:num>
  <w:num w:numId="8" w16cid:durableId="1643848908">
    <w:abstractNumId w:val="8"/>
  </w:num>
  <w:num w:numId="9" w16cid:durableId="1640963957">
    <w:abstractNumId w:val="5"/>
  </w:num>
  <w:num w:numId="10" w16cid:durableId="19752843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若彤 马">
    <w15:presenceInfo w15:providerId="Windows Live" w15:userId="da8bf55eeb2b8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wNzA3NzW1MDI1sTRV0lEKTi0uzszPAykwrwUA2AnU0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 Vancouver 复制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exd5eazfadtne20wrp02v69aespwepe0dp&quot;&gt;小论文&lt;record-ids&gt;&lt;item&gt;11&lt;/item&gt;&lt;item&gt;22&lt;/item&gt;&lt;item&gt;44&lt;/item&gt;&lt;/record-ids&gt;&lt;/item&gt;&lt;/Libraries&gt;"/>
  </w:docVars>
  <w:rsids>
    <w:rsidRoot w:val="00B93AB8"/>
    <w:rsid w:val="000257ED"/>
    <w:rsid w:val="000336B2"/>
    <w:rsid w:val="0004120B"/>
    <w:rsid w:val="00043035"/>
    <w:rsid w:val="00046539"/>
    <w:rsid w:val="000512B2"/>
    <w:rsid w:val="00055254"/>
    <w:rsid w:val="000555D9"/>
    <w:rsid w:val="000577D6"/>
    <w:rsid w:val="0006099F"/>
    <w:rsid w:val="00060CCA"/>
    <w:rsid w:val="00061D58"/>
    <w:rsid w:val="00082273"/>
    <w:rsid w:val="00082E35"/>
    <w:rsid w:val="0008361B"/>
    <w:rsid w:val="00086AB1"/>
    <w:rsid w:val="00086B69"/>
    <w:rsid w:val="000B3B28"/>
    <w:rsid w:val="000C3B65"/>
    <w:rsid w:val="000F1182"/>
    <w:rsid w:val="00100D7E"/>
    <w:rsid w:val="001049BA"/>
    <w:rsid w:val="001053BB"/>
    <w:rsid w:val="0011348B"/>
    <w:rsid w:val="00114E42"/>
    <w:rsid w:val="00122FC5"/>
    <w:rsid w:val="00125969"/>
    <w:rsid w:val="00132A4E"/>
    <w:rsid w:val="00137C99"/>
    <w:rsid w:val="00143044"/>
    <w:rsid w:val="00144193"/>
    <w:rsid w:val="00145B56"/>
    <w:rsid w:val="00146623"/>
    <w:rsid w:val="001471A5"/>
    <w:rsid w:val="00157975"/>
    <w:rsid w:val="001607E6"/>
    <w:rsid w:val="001A671A"/>
    <w:rsid w:val="001B3997"/>
    <w:rsid w:val="001C1A5D"/>
    <w:rsid w:val="001C5A47"/>
    <w:rsid w:val="001D305C"/>
    <w:rsid w:val="001D3958"/>
    <w:rsid w:val="001D5782"/>
    <w:rsid w:val="001D782E"/>
    <w:rsid w:val="001D7F05"/>
    <w:rsid w:val="001E0C97"/>
    <w:rsid w:val="001E2C0E"/>
    <w:rsid w:val="001E48CB"/>
    <w:rsid w:val="001E56AE"/>
    <w:rsid w:val="001F4C72"/>
    <w:rsid w:val="001F59C7"/>
    <w:rsid w:val="002031C7"/>
    <w:rsid w:val="00203946"/>
    <w:rsid w:val="00206183"/>
    <w:rsid w:val="002129DB"/>
    <w:rsid w:val="002229F6"/>
    <w:rsid w:val="00237173"/>
    <w:rsid w:val="002427A4"/>
    <w:rsid w:val="00242C68"/>
    <w:rsid w:val="00253007"/>
    <w:rsid w:val="002563A2"/>
    <w:rsid w:val="0026260E"/>
    <w:rsid w:val="00264229"/>
    <w:rsid w:val="0026686E"/>
    <w:rsid w:val="002763F5"/>
    <w:rsid w:val="00295D03"/>
    <w:rsid w:val="0029688C"/>
    <w:rsid w:val="00296D0C"/>
    <w:rsid w:val="00297233"/>
    <w:rsid w:val="002B46AF"/>
    <w:rsid w:val="002B6783"/>
    <w:rsid w:val="002E32EC"/>
    <w:rsid w:val="002E7C4E"/>
    <w:rsid w:val="002F49B9"/>
    <w:rsid w:val="003070EB"/>
    <w:rsid w:val="003108E7"/>
    <w:rsid w:val="00312A72"/>
    <w:rsid w:val="00321364"/>
    <w:rsid w:val="003309D8"/>
    <w:rsid w:val="003329B1"/>
    <w:rsid w:val="00336134"/>
    <w:rsid w:val="00345820"/>
    <w:rsid w:val="003461ED"/>
    <w:rsid w:val="00346B7F"/>
    <w:rsid w:val="00376807"/>
    <w:rsid w:val="003937B5"/>
    <w:rsid w:val="00396F0F"/>
    <w:rsid w:val="003975F6"/>
    <w:rsid w:val="003A1CD2"/>
    <w:rsid w:val="003A2B8F"/>
    <w:rsid w:val="003B4F63"/>
    <w:rsid w:val="003C0D79"/>
    <w:rsid w:val="003D08AC"/>
    <w:rsid w:val="003D2042"/>
    <w:rsid w:val="003E75D4"/>
    <w:rsid w:val="003F14CB"/>
    <w:rsid w:val="003F361C"/>
    <w:rsid w:val="003F3D2F"/>
    <w:rsid w:val="003F5ECA"/>
    <w:rsid w:val="00400841"/>
    <w:rsid w:val="00406D86"/>
    <w:rsid w:val="004078CE"/>
    <w:rsid w:val="00414146"/>
    <w:rsid w:val="00415399"/>
    <w:rsid w:val="00416CE6"/>
    <w:rsid w:val="00421E16"/>
    <w:rsid w:val="004221D8"/>
    <w:rsid w:val="0042247B"/>
    <w:rsid w:val="0042256F"/>
    <w:rsid w:val="004244A9"/>
    <w:rsid w:val="00446F73"/>
    <w:rsid w:val="00447046"/>
    <w:rsid w:val="00454042"/>
    <w:rsid w:val="00455B69"/>
    <w:rsid w:val="00461288"/>
    <w:rsid w:val="00472120"/>
    <w:rsid w:val="00484085"/>
    <w:rsid w:val="004947A5"/>
    <w:rsid w:val="00497A6E"/>
    <w:rsid w:val="004A14C0"/>
    <w:rsid w:val="004A19B1"/>
    <w:rsid w:val="004C2905"/>
    <w:rsid w:val="004C427D"/>
    <w:rsid w:val="004C7BE6"/>
    <w:rsid w:val="004D5477"/>
    <w:rsid w:val="004E1253"/>
    <w:rsid w:val="004E338A"/>
    <w:rsid w:val="004E5F84"/>
    <w:rsid w:val="004E6A2B"/>
    <w:rsid w:val="004E74C9"/>
    <w:rsid w:val="00503A20"/>
    <w:rsid w:val="005045A1"/>
    <w:rsid w:val="00515C39"/>
    <w:rsid w:val="00522F21"/>
    <w:rsid w:val="005235DF"/>
    <w:rsid w:val="00526608"/>
    <w:rsid w:val="00540FAC"/>
    <w:rsid w:val="00551DCA"/>
    <w:rsid w:val="00555864"/>
    <w:rsid w:val="00556CCC"/>
    <w:rsid w:val="00562F4C"/>
    <w:rsid w:val="0056672F"/>
    <w:rsid w:val="005723F8"/>
    <w:rsid w:val="0057596C"/>
    <w:rsid w:val="005823FC"/>
    <w:rsid w:val="00586B88"/>
    <w:rsid w:val="005A73F2"/>
    <w:rsid w:val="005B2E52"/>
    <w:rsid w:val="005B4892"/>
    <w:rsid w:val="005B7A34"/>
    <w:rsid w:val="005C1C88"/>
    <w:rsid w:val="005C1CD5"/>
    <w:rsid w:val="005C4107"/>
    <w:rsid w:val="005E19F8"/>
    <w:rsid w:val="005E3336"/>
    <w:rsid w:val="005E4130"/>
    <w:rsid w:val="00606B9A"/>
    <w:rsid w:val="006235A8"/>
    <w:rsid w:val="006237F4"/>
    <w:rsid w:val="00637504"/>
    <w:rsid w:val="00641A7E"/>
    <w:rsid w:val="006422B2"/>
    <w:rsid w:val="00643DD2"/>
    <w:rsid w:val="00647CC0"/>
    <w:rsid w:val="00651355"/>
    <w:rsid w:val="00651F89"/>
    <w:rsid w:val="00653868"/>
    <w:rsid w:val="00662EBE"/>
    <w:rsid w:val="00663EB6"/>
    <w:rsid w:val="00665BB9"/>
    <w:rsid w:val="00666294"/>
    <w:rsid w:val="006751D8"/>
    <w:rsid w:val="00697D8C"/>
    <w:rsid w:val="006B2799"/>
    <w:rsid w:val="006E626F"/>
    <w:rsid w:val="00715957"/>
    <w:rsid w:val="00715FD3"/>
    <w:rsid w:val="007203D4"/>
    <w:rsid w:val="00727AFC"/>
    <w:rsid w:val="00754C16"/>
    <w:rsid w:val="00766E43"/>
    <w:rsid w:val="00770998"/>
    <w:rsid w:val="0077424C"/>
    <w:rsid w:val="00780812"/>
    <w:rsid w:val="00786B9C"/>
    <w:rsid w:val="00790AEE"/>
    <w:rsid w:val="00794CAB"/>
    <w:rsid w:val="007A2F58"/>
    <w:rsid w:val="007C4E35"/>
    <w:rsid w:val="007D0AB4"/>
    <w:rsid w:val="007D2848"/>
    <w:rsid w:val="007E5E56"/>
    <w:rsid w:val="007F7E09"/>
    <w:rsid w:val="00800650"/>
    <w:rsid w:val="00804341"/>
    <w:rsid w:val="00816CB7"/>
    <w:rsid w:val="00825D43"/>
    <w:rsid w:val="00841D82"/>
    <w:rsid w:val="00845373"/>
    <w:rsid w:val="00866526"/>
    <w:rsid w:val="00872367"/>
    <w:rsid w:val="008774F4"/>
    <w:rsid w:val="00884802"/>
    <w:rsid w:val="008866F9"/>
    <w:rsid w:val="0089134F"/>
    <w:rsid w:val="008942CD"/>
    <w:rsid w:val="008A62CC"/>
    <w:rsid w:val="008B7A37"/>
    <w:rsid w:val="008D1121"/>
    <w:rsid w:val="008E2629"/>
    <w:rsid w:val="009063CD"/>
    <w:rsid w:val="00917E6E"/>
    <w:rsid w:val="00933BD7"/>
    <w:rsid w:val="00937951"/>
    <w:rsid w:val="00941962"/>
    <w:rsid w:val="00947028"/>
    <w:rsid w:val="009511F9"/>
    <w:rsid w:val="009547B2"/>
    <w:rsid w:val="00957C63"/>
    <w:rsid w:val="00961A05"/>
    <w:rsid w:val="0097133F"/>
    <w:rsid w:val="00974D5F"/>
    <w:rsid w:val="00983D7D"/>
    <w:rsid w:val="00986A52"/>
    <w:rsid w:val="009B2C07"/>
    <w:rsid w:val="009B5512"/>
    <w:rsid w:val="009C2B81"/>
    <w:rsid w:val="009F474E"/>
    <w:rsid w:val="009F6BDB"/>
    <w:rsid w:val="009F74AF"/>
    <w:rsid w:val="00A01FAE"/>
    <w:rsid w:val="00A04BBB"/>
    <w:rsid w:val="00A11043"/>
    <w:rsid w:val="00A13B06"/>
    <w:rsid w:val="00A14302"/>
    <w:rsid w:val="00A152A5"/>
    <w:rsid w:val="00A158A3"/>
    <w:rsid w:val="00A31CB0"/>
    <w:rsid w:val="00A4701D"/>
    <w:rsid w:val="00A8054F"/>
    <w:rsid w:val="00A83628"/>
    <w:rsid w:val="00A85FBA"/>
    <w:rsid w:val="00A94893"/>
    <w:rsid w:val="00AB3833"/>
    <w:rsid w:val="00AD6E50"/>
    <w:rsid w:val="00AD7747"/>
    <w:rsid w:val="00AE34BF"/>
    <w:rsid w:val="00AF1C4B"/>
    <w:rsid w:val="00B037AE"/>
    <w:rsid w:val="00B1117D"/>
    <w:rsid w:val="00B1245F"/>
    <w:rsid w:val="00B22A29"/>
    <w:rsid w:val="00B27DF9"/>
    <w:rsid w:val="00B32F96"/>
    <w:rsid w:val="00B35D6A"/>
    <w:rsid w:val="00B42AC8"/>
    <w:rsid w:val="00B52350"/>
    <w:rsid w:val="00B560BF"/>
    <w:rsid w:val="00B569B0"/>
    <w:rsid w:val="00B62FA1"/>
    <w:rsid w:val="00B73370"/>
    <w:rsid w:val="00B8075D"/>
    <w:rsid w:val="00B91907"/>
    <w:rsid w:val="00B93AB8"/>
    <w:rsid w:val="00B9493C"/>
    <w:rsid w:val="00B966EB"/>
    <w:rsid w:val="00B9673F"/>
    <w:rsid w:val="00BA2E0C"/>
    <w:rsid w:val="00BE10E1"/>
    <w:rsid w:val="00BE19D0"/>
    <w:rsid w:val="00BE27BA"/>
    <w:rsid w:val="00BF5F79"/>
    <w:rsid w:val="00C112E8"/>
    <w:rsid w:val="00C20F01"/>
    <w:rsid w:val="00C307D6"/>
    <w:rsid w:val="00C308C2"/>
    <w:rsid w:val="00C30C45"/>
    <w:rsid w:val="00C40B2C"/>
    <w:rsid w:val="00C43206"/>
    <w:rsid w:val="00C61050"/>
    <w:rsid w:val="00C61751"/>
    <w:rsid w:val="00C65640"/>
    <w:rsid w:val="00C70E3E"/>
    <w:rsid w:val="00C7501A"/>
    <w:rsid w:val="00C752EB"/>
    <w:rsid w:val="00C807D2"/>
    <w:rsid w:val="00C823AB"/>
    <w:rsid w:val="00C870B9"/>
    <w:rsid w:val="00C915B4"/>
    <w:rsid w:val="00C93E30"/>
    <w:rsid w:val="00C97D34"/>
    <w:rsid w:val="00CC3D43"/>
    <w:rsid w:val="00CC764A"/>
    <w:rsid w:val="00CE47F6"/>
    <w:rsid w:val="00CF2DA0"/>
    <w:rsid w:val="00D12A67"/>
    <w:rsid w:val="00D14218"/>
    <w:rsid w:val="00D172B6"/>
    <w:rsid w:val="00D2484D"/>
    <w:rsid w:val="00D26B33"/>
    <w:rsid w:val="00D34E48"/>
    <w:rsid w:val="00D403BE"/>
    <w:rsid w:val="00D54FA1"/>
    <w:rsid w:val="00D5558F"/>
    <w:rsid w:val="00D84E3A"/>
    <w:rsid w:val="00D944D5"/>
    <w:rsid w:val="00DA0136"/>
    <w:rsid w:val="00DC132A"/>
    <w:rsid w:val="00DD0672"/>
    <w:rsid w:val="00DD09BF"/>
    <w:rsid w:val="00DD799C"/>
    <w:rsid w:val="00DE4AAA"/>
    <w:rsid w:val="00DF0ECA"/>
    <w:rsid w:val="00DF1D7C"/>
    <w:rsid w:val="00DF6C1E"/>
    <w:rsid w:val="00E11BB0"/>
    <w:rsid w:val="00E22527"/>
    <w:rsid w:val="00E238E3"/>
    <w:rsid w:val="00E24FA8"/>
    <w:rsid w:val="00E30001"/>
    <w:rsid w:val="00E407AE"/>
    <w:rsid w:val="00E503EC"/>
    <w:rsid w:val="00E52315"/>
    <w:rsid w:val="00E56178"/>
    <w:rsid w:val="00E664EC"/>
    <w:rsid w:val="00E675FF"/>
    <w:rsid w:val="00E7065E"/>
    <w:rsid w:val="00E73400"/>
    <w:rsid w:val="00E80E14"/>
    <w:rsid w:val="00E82BB5"/>
    <w:rsid w:val="00E84B4B"/>
    <w:rsid w:val="00E90291"/>
    <w:rsid w:val="00EA541B"/>
    <w:rsid w:val="00EB2FAE"/>
    <w:rsid w:val="00EB5D7B"/>
    <w:rsid w:val="00EB6B60"/>
    <w:rsid w:val="00ED3038"/>
    <w:rsid w:val="00EF4028"/>
    <w:rsid w:val="00EF7D37"/>
    <w:rsid w:val="00F02134"/>
    <w:rsid w:val="00F04EB9"/>
    <w:rsid w:val="00F10CE1"/>
    <w:rsid w:val="00F24687"/>
    <w:rsid w:val="00F348A3"/>
    <w:rsid w:val="00F40622"/>
    <w:rsid w:val="00F46392"/>
    <w:rsid w:val="00F47984"/>
    <w:rsid w:val="00F511FF"/>
    <w:rsid w:val="00F53994"/>
    <w:rsid w:val="00F84D93"/>
    <w:rsid w:val="00F870A8"/>
    <w:rsid w:val="00F940A3"/>
    <w:rsid w:val="00FA268B"/>
    <w:rsid w:val="00FB2323"/>
    <w:rsid w:val="00FB747A"/>
    <w:rsid w:val="00FC37E4"/>
    <w:rsid w:val="00FC5E72"/>
    <w:rsid w:val="00FD033D"/>
    <w:rsid w:val="00FE007F"/>
    <w:rsid w:val="00FE5A37"/>
    <w:rsid w:val="00FE630A"/>
    <w:rsid w:val="00FE6896"/>
    <w:rsid w:val="00FF0B1E"/>
    <w:rsid w:val="00FF2041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10D5B"/>
  <w15:chartTrackingRefBased/>
  <w15:docId w15:val="{BE690745-916F-4322-A9D7-DB5E6AF8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color w:val="000000" w:themeColor="text1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C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A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A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A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A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A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A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AB8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AB8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93AB8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AB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AB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AB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AB8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A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AB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14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F14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1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F14CB"/>
    <w:rPr>
      <w:sz w:val="18"/>
      <w:szCs w:val="18"/>
    </w:rPr>
  </w:style>
  <w:style w:type="table" w:styleId="21">
    <w:name w:val="List Table 2"/>
    <w:basedOn w:val="a1"/>
    <w:uiPriority w:val="47"/>
    <w:rsid w:val="003F14C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style01">
    <w:name w:val="fontstyle01"/>
    <w:basedOn w:val="a0"/>
    <w:rsid w:val="00F84D93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84D93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customStyle="1" w:styleId="EndNoteBibliographyTitle">
    <w:name w:val="EndNote Bibliography Title"/>
    <w:basedOn w:val="a"/>
    <w:link w:val="EndNoteBibliographyTitle0"/>
    <w:rsid w:val="005A73F2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5A73F2"/>
    <w:rPr>
      <w:noProof/>
    </w:rPr>
  </w:style>
  <w:style w:type="paragraph" w:customStyle="1" w:styleId="EndNoteBibliography">
    <w:name w:val="EndNote Bibliography"/>
    <w:basedOn w:val="a"/>
    <w:link w:val="EndNoteBibliography0"/>
    <w:rsid w:val="005A73F2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5A73F2"/>
    <w:rPr>
      <w:noProof/>
    </w:rPr>
  </w:style>
  <w:style w:type="character" w:styleId="af2">
    <w:name w:val="Hyperlink"/>
    <w:basedOn w:val="a0"/>
    <w:uiPriority w:val="99"/>
    <w:unhideWhenUsed/>
    <w:rsid w:val="002129D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129DB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203946"/>
  </w:style>
  <w:style w:type="paragraph" w:customStyle="1" w:styleId="AuthorsFull">
    <w:name w:val="Authors Full"/>
    <w:basedOn w:val="a"/>
    <w:qFormat/>
    <w:rsid w:val="0008361B"/>
    <w:pPr>
      <w:widowControl/>
      <w:jc w:val="left"/>
    </w:pPr>
    <w:rPr>
      <w:rFonts w:eastAsia="MS Mincho"/>
      <w:i/>
      <w:color w:val="auto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biomac.2024.1338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carbpol.2009.03.0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717544.2021.189590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若彤 马</dc:creator>
  <cp:keywords/>
  <dc:description/>
  <cp:lastModifiedBy>gjason n</cp:lastModifiedBy>
  <cp:revision>9</cp:revision>
  <dcterms:created xsi:type="dcterms:W3CDTF">2025-04-30T01:51:00Z</dcterms:created>
  <dcterms:modified xsi:type="dcterms:W3CDTF">2025-05-14T03:21:00Z</dcterms:modified>
</cp:coreProperties>
</file>