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643A4" w:rsidRDefault="00910E6F" w:rsidP="00D643A4">
      <w:pPr>
        <w:spacing w:after="0" w:line="320" w:lineRule="exact"/>
        <w:rPr>
          <w:rFonts w:ascii="Times New Roman" w:eastAsia="Times New Roman" w:hAnsi="Times New Roman" w:cs="Times New Roman"/>
          <w:b/>
          <w:sz w:val="32"/>
        </w:rPr>
      </w:pPr>
      <w:r>
        <w:rPr>
          <w:rFonts w:ascii="Times New Roman" w:eastAsia="Times New Roman" w:hAnsi="Times New Roman" w:cs="Times New Roman"/>
          <w:noProof/>
          <w:sz w:val="32"/>
          <w:lang w:eastAsia="en-U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337624</wp:posOffset>
            </wp:positionV>
            <wp:extent cx="4812005" cy="3604846"/>
            <wp:effectExtent l="0" t="0" r="0" b="0"/>
            <wp:wrapTopAndBottom/>
            <wp:docPr id="6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2005" cy="36048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ins w:id="0" w:author="Author" w:date="2025-03-29T22:21:00Z">
        <w:r>
          <w:rPr>
            <w:rFonts w:ascii="Times New Roman" w:eastAsia="Times New Roman" w:hAnsi="Times New Roman" w:cs="Times New Roman"/>
            <w:b/>
            <w:sz w:val="32"/>
          </w:rPr>
          <w:t>S</w:t>
        </w:r>
      </w:ins>
      <w:del w:id="1" w:author="Author" w:date="2025-03-29T22:21:00Z">
        <w:r>
          <w:rPr>
            <w:rFonts w:ascii="Times New Roman" w:eastAsia="Times New Roman" w:hAnsi="Times New Roman" w:cs="Times New Roman"/>
            <w:b/>
            <w:sz w:val="32"/>
          </w:rPr>
          <w:delText>s</w:delText>
        </w:r>
      </w:del>
      <w:r>
        <w:rPr>
          <w:rFonts w:ascii="Times New Roman" w:eastAsia="Times New Roman" w:hAnsi="Times New Roman" w:cs="Times New Roman"/>
          <w:b/>
          <w:sz w:val="32"/>
        </w:rPr>
        <w:t>upplementary information</w:t>
      </w:r>
    </w:p>
    <w:p w:rsidR="00D643A4" w:rsidRDefault="00910E6F" w:rsidP="00D643A4">
      <w:pPr>
        <w:spacing w:after="0" w:line="320" w:lineRule="exac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Figure S1. Maximum absolute SF change rate for each participant in the single condition. </w:t>
      </w:r>
      <w:r>
        <w:rPr>
          <w:rFonts w:ascii="Times New Roman" w:eastAsia="Times New Roman" w:hAnsi="Times New Roman" w:cs="Times New Roman"/>
        </w:rPr>
        <w:t xml:space="preserve">Participant 9 was excluded from the analysis because it deviated from the mean by </w:t>
      </w:r>
      <w:del w:id="2" w:author="Author" w:date="2025-03-29T22:22:00Z">
        <w:r>
          <w:rPr>
            <w:rFonts w:ascii="Times New Roman" w:eastAsia="Times New Roman" w:hAnsi="Times New Roman" w:cs="Times New Roman"/>
          </w:rPr>
          <w:delText>more than</w:delText>
        </w:r>
      </w:del>
      <w:ins w:id="3" w:author="Author" w:date="2025-03-29T22:22:00Z">
        <w:r>
          <w:rPr>
            <w:rFonts w:ascii="Times New Roman" w:eastAsia="Times New Roman" w:hAnsi="Times New Roman" w:cs="Times New Roman"/>
          </w:rPr>
          <w:t>&gt;</w:t>
        </w:r>
      </w:ins>
      <w:r>
        <w:rPr>
          <w:rFonts w:ascii="Times New Roman" w:eastAsia="Times New Roman" w:hAnsi="Times New Roman" w:cs="Times New Roman"/>
        </w:rPr>
        <w:t xml:space="preserve"> 3 SD.</w:t>
      </w:r>
    </w:p>
    <w:p w:rsidR="00D643A4" w:rsidRDefault="00910E6F" w:rsidP="00D643A4">
      <w:pPr>
        <w:spacing w:after="0" w:line="320" w:lineRule="exac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noProof/>
          <w:lang w:eastAsia="en-U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748665</wp:posOffset>
            </wp:positionH>
            <wp:positionV relativeFrom="paragraph">
              <wp:posOffset>371475</wp:posOffset>
            </wp:positionV>
            <wp:extent cx="3975100" cy="2984500"/>
            <wp:effectExtent l="0" t="0" r="0" b="6350"/>
            <wp:wrapTopAndBottom/>
            <wp:docPr id="7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75100" cy="298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643A4" w:rsidRPr="009C2EC6" w:rsidDel="009C2EC6" w:rsidRDefault="00910E6F" w:rsidP="00D643A4">
      <w:pPr>
        <w:spacing w:after="0" w:line="320" w:lineRule="exact"/>
        <w:rPr>
          <w:del w:id="4" w:author="古川大晃" w:date="2025-05-12T18:00:00Z"/>
          <w:rFonts w:ascii="Times New Roman" w:eastAsia="Times New Roman" w:hAnsi="Times New Roman" w:cs="Times New Roman"/>
          <w:rPrChange w:id="5" w:author="古川大晃" w:date="2025-05-12T18:00:00Z">
            <w:rPr>
              <w:del w:id="6" w:author="古川大晃" w:date="2025-05-12T18:00:00Z"/>
              <w:rFonts w:ascii="Times New Roman" w:eastAsia="Times New Roman" w:hAnsi="Times New Roman" w:cs="Times New Roman"/>
            </w:rPr>
          </w:rPrChange>
        </w:rPr>
      </w:pPr>
      <w:r>
        <w:rPr>
          <w:rFonts w:ascii="Times New Roman" w:eastAsia="Times New Roman" w:hAnsi="Times New Roman" w:cs="Times New Roman"/>
        </w:rPr>
        <w:t>Figure S2. HR for the single and other conditions. The horizontal dashed line is the mean value in solo condition. The audio-only condition did not have a higher HR than solo condition, and the gaze from the backward runner in audio-only condition did not increase the HR.</w:t>
      </w:r>
      <w:bookmarkStart w:id="7" w:name="_GoBack"/>
      <w:bookmarkEnd w:id="7"/>
    </w:p>
    <w:p w:rsidR="0092225B" w:rsidRPr="00D643A4" w:rsidRDefault="0092225B" w:rsidP="009C2EC6">
      <w:pPr>
        <w:spacing w:after="0" w:line="320" w:lineRule="exact"/>
        <w:rPr>
          <w:rFonts w:ascii="Times New Roman" w:hAnsi="Times New Roman" w:cs="Times New Roman" w:hint="eastAsia"/>
        </w:rPr>
        <w:pPrChange w:id="8" w:author="古川大晃" w:date="2025-05-12T18:00:00Z">
          <w:pPr/>
        </w:pPrChange>
      </w:pPr>
    </w:p>
    <w:sectPr w:rsidR="0092225B" w:rsidRPr="00D643A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D2515" w:rsidRDefault="00FD2515" w:rsidP="00F007F6">
      <w:pPr>
        <w:spacing w:after="0" w:line="240" w:lineRule="auto"/>
      </w:pPr>
      <w:r>
        <w:separator/>
      </w:r>
    </w:p>
  </w:endnote>
  <w:endnote w:type="continuationSeparator" w:id="0">
    <w:p w:rsidR="00FD2515" w:rsidRDefault="00FD2515" w:rsidP="00F007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D2515" w:rsidRDefault="00FD2515" w:rsidP="00F007F6">
      <w:pPr>
        <w:spacing w:after="0" w:line="240" w:lineRule="auto"/>
      </w:pPr>
      <w:r>
        <w:separator/>
      </w:r>
    </w:p>
  </w:footnote>
  <w:footnote w:type="continuationSeparator" w:id="0">
    <w:p w:rsidR="00FD2515" w:rsidRDefault="00FD2515" w:rsidP="00F007F6">
      <w:pPr>
        <w:spacing w:after="0" w:line="240" w:lineRule="auto"/>
      </w:pPr>
      <w:r>
        <w:continuationSeparator/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Author">
    <w15:presenceInfo w15:providerId="None" w15:userId="Author"/>
  </w15:person>
  <w15:person w15:author="古川大晃">
    <w15:presenceInfo w15:providerId="Windows Live" w15:userId="d062d7c53a1a644b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trackRevisions/>
  <w:defaultTabStop w:val="720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2MDc3MzU2sjA1tTS1MDNQ0lEKTi0uzszPAykwrAUA+BR29iwAAAA="/>
  </w:docVars>
  <w:rsids>
    <w:rsidRoot w:val="00D643A4"/>
    <w:rsid w:val="000448BC"/>
    <w:rsid w:val="00094E13"/>
    <w:rsid w:val="002468A9"/>
    <w:rsid w:val="00260914"/>
    <w:rsid w:val="00352647"/>
    <w:rsid w:val="004604CF"/>
    <w:rsid w:val="0054735F"/>
    <w:rsid w:val="005E282B"/>
    <w:rsid w:val="006241F1"/>
    <w:rsid w:val="0074335D"/>
    <w:rsid w:val="00861924"/>
    <w:rsid w:val="008A5FFF"/>
    <w:rsid w:val="00910E6F"/>
    <w:rsid w:val="0092225B"/>
    <w:rsid w:val="009737AF"/>
    <w:rsid w:val="00986093"/>
    <w:rsid w:val="009C2EC6"/>
    <w:rsid w:val="009D08C4"/>
    <w:rsid w:val="00A37F28"/>
    <w:rsid w:val="00B66D98"/>
    <w:rsid w:val="00B82FC2"/>
    <w:rsid w:val="00BC7E53"/>
    <w:rsid w:val="00BD7C52"/>
    <w:rsid w:val="00C320CD"/>
    <w:rsid w:val="00CA4EE9"/>
    <w:rsid w:val="00CB1AD3"/>
    <w:rsid w:val="00D5141E"/>
    <w:rsid w:val="00D643A4"/>
    <w:rsid w:val="00E11967"/>
    <w:rsid w:val="00F007F6"/>
    <w:rsid w:val="00FB5CAC"/>
    <w:rsid w:val="00FC6CB0"/>
    <w:rsid w:val="00FD2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A4EE6ED"/>
  <w15:chartTrackingRefBased/>
  <w15:docId w15:val="{B5F3DECD-D95F-4A10-A973-FC2C77CF66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643A4"/>
    <w:pPr>
      <w:widowControl w:val="0"/>
    </w:pPr>
    <w:rPr>
      <w:kern w:val="2"/>
      <w:szCs w:val="24"/>
      <w:lang w:eastAsia="ja-JP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643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D643A4"/>
    <w:rPr>
      <w:rFonts w:ascii="Segoe UI" w:eastAsiaTheme="minorEastAsia" w:hAnsi="Segoe UI" w:cs="Segoe UI"/>
      <w:kern w:val="2"/>
      <w:sz w:val="18"/>
      <w:szCs w:val="18"/>
      <w:lang w:eastAsia="ja-JP"/>
      <w14:ligatures w14:val="standardContextual"/>
    </w:rPr>
  </w:style>
  <w:style w:type="character" w:styleId="a5">
    <w:name w:val="annotation reference"/>
    <w:basedOn w:val="a0"/>
    <w:uiPriority w:val="99"/>
    <w:semiHidden/>
    <w:unhideWhenUsed/>
    <w:rsid w:val="0074335D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74335D"/>
    <w:pPr>
      <w:spacing w:line="240" w:lineRule="auto"/>
    </w:pPr>
    <w:rPr>
      <w:sz w:val="20"/>
      <w:szCs w:val="20"/>
    </w:rPr>
  </w:style>
  <w:style w:type="character" w:customStyle="1" w:styleId="a7">
    <w:name w:val="コメント文字列 (文字)"/>
    <w:basedOn w:val="a0"/>
    <w:link w:val="a6"/>
    <w:uiPriority w:val="99"/>
    <w:semiHidden/>
    <w:rsid w:val="0074335D"/>
    <w:rPr>
      <w:rFonts w:eastAsiaTheme="minorEastAsia"/>
      <w:kern w:val="2"/>
      <w:sz w:val="20"/>
      <w:szCs w:val="20"/>
      <w:lang w:eastAsia="ja-JP"/>
      <w14:ligatures w14:val="standardContextual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74335D"/>
    <w:rPr>
      <w:b/>
      <w:bCs/>
    </w:rPr>
  </w:style>
  <w:style w:type="character" w:customStyle="1" w:styleId="a9">
    <w:name w:val="コメント内容 (文字)"/>
    <w:basedOn w:val="a7"/>
    <w:link w:val="a8"/>
    <w:uiPriority w:val="99"/>
    <w:semiHidden/>
    <w:rsid w:val="0074335D"/>
    <w:rPr>
      <w:rFonts w:eastAsiaTheme="minorEastAsia"/>
      <w:b/>
      <w:bCs/>
      <w:kern w:val="2"/>
      <w:sz w:val="20"/>
      <w:szCs w:val="20"/>
      <w:lang w:eastAsia="ja-JP"/>
      <w14:ligatures w14:val="standardContextual"/>
    </w:rPr>
  </w:style>
  <w:style w:type="paragraph" w:styleId="aa">
    <w:name w:val="header"/>
    <w:basedOn w:val="a"/>
    <w:link w:val="ab"/>
    <w:uiPriority w:val="99"/>
    <w:unhideWhenUsed/>
    <w:rsid w:val="00F007F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F007F6"/>
    <w:rPr>
      <w:kern w:val="2"/>
      <w:szCs w:val="24"/>
      <w:lang w:eastAsia="ja-JP"/>
      <w14:ligatures w14:val="standardContextual"/>
    </w:rPr>
  </w:style>
  <w:style w:type="paragraph" w:styleId="ac">
    <w:name w:val="footer"/>
    <w:basedOn w:val="a"/>
    <w:link w:val="ad"/>
    <w:uiPriority w:val="99"/>
    <w:unhideWhenUsed/>
    <w:rsid w:val="00F007F6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F007F6"/>
    <w:rPr>
      <w:kern w:val="2"/>
      <w:szCs w:val="24"/>
      <w:lang w:eastAsia="ja-JP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419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Author</dc:creator>
  <cp:lastModifiedBy>古川大晃</cp:lastModifiedBy>
  <cp:revision>3</cp:revision>
  <dcterms:created xsi:type="dcterms:W3CDTF">2025-04-15T05:47:00Z</dcterms:created>
  <dcterms:modified xsi:type="dcterms:W3CDTF">2025-05-12T09:00:00Z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7c70ad25-dcef-4806-b71b-37f9d72f162e</vt:lpwstr>
  </property>
</Properties>
</file>