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C0AB" w14:textId="77777777" w:rsidR="006913F3" w:rsidRPr="00F370F1" w:rsidRDefault="006913F3" w:rsidP="006913F3">
      <w:pPr>
        <w:spacing w:line="480" w:lineRule="auto"/>
        <w:jc w:val="center"/>
        <w:rPr>
          <w:b/>
          <w:sz w:val="28"/>
          <w:szCs w:val="28"/>
          <w:lang w:val="en-GB"/>
        </w:rPr>
      </w:pPr>
      <w:bookmarkStart w:id="0" w:name="_Hlk133574935"/>
      <w:bookmarkStart w:id="1" w:name="_Hlk133575294"/>
      <w:bookmarkEnd w:id="0"/>
      <w:r w:rsidRPr="00F370F1">
        <w:rPr>
          <w:b/>
          <w:sz w:val="28"/>
          <w:szCs w:val="28"/>
          <w:lang w:val="en-GB"/>
        </w:rPr>
        <w:t>Supplementary Material</w:t>
      </w:r>
    </w:p>
    <w:bookmarkEnd w:id="1"/>
    <w:p w14:paraId="19DF0D88" w14:textId="77777777" w:rsidR="006913F3" w:rsidRDefault="006913F3" w:rsidP="006913F3">
      <w:pPr>
        <w:spacing w:line="480" w:lineRule="auto"/>
        <w:jc w:val="both"/>
        <w:rPr>
          <w:lang w:val="en-GB"/>
        </w:rPr>
      </w:pPr>
    </w:p>
    <w:p w14:paraId="1D16D0BB" w14:textId="77777777" w:rsidR="006913F3" w:rsidRPr="00230AAC" w:rsidRDefault="006913F3" w:rsidP="006913F3">
      <w:pPr>
        <w:spacing w:line="480" w:lineRule="auto"/>
        <w:jc w:val="both"/>
        <w:rPr>
          <w:b/>
          <w:i/>
          <w:u w:val="single"/>
          <w:lang w:val="en-GB"/>
        </w:rPr>
      </w:pPr>
      <w:r w:rsidRPr="00230AAC">
        <w:rPr>
          <w:b/>
          <w:i/>
          <w:u w:val="single"/>
          <w:lang w:val="en-GB"/>
        </w:rPr>
        <w:t>List of supplementary tables:</w:t>
      </w:r>
    </w:p>
    <w:p w14:paraId="2F32C405" w14:textId="41EE6D71" w:rsidR="001952A5" w:rsidRDefault="00650389" w:rsidP="006913F3">
      <w:pPr>
        <w:spacing w:line="480" w:lineRule="auto"/>
        <w:jc w:val="both"/>
        <w:rPr>
          <w:lang w:val="en-GB"/>
        </w:rPr>
      </w:pPr>
      <w:r>
        <w:rPr>
          <w:lang w:val="en-GB"/>
        </w:rPr>
        <w:t>Supplementary data 1:</w:t>
      </w:r>
    </w:p>
    <w:p w14:paraId="0F5263DD" w14:textId="77777777" w:rsidR="006913F3" w:rsidRPr="001952A5" w:rsidRDefault="006913F3" w:rsidP="001952A5">
      <w:pPr>
        <w:pStyle w:val="ListParagraph"/>
        <w:numPr>
          <w:ilvl w:val="0"/>
          <w:numId w:val="1"/>
        </w:numPr>
        <w:spacing w:line="480" w:lineRule="auto"/>
        <w:jc w:val="both"/>
        <w:rPr>
          <w:lang w:val="en-GB"/>
        </w:rPr>
      </w:pPr>
      <w:r w:rsidRPr="001952A5">
        <w:rPr>
          <w:lang w:val="en-GB"/>
        </w:rPr>
        <w:t xml:space="preserve">Table A1: Major and trace element contents of NWA 14178. Also provided, the data from the standards BHVO-2 and BCR-2. </w:t>
      </w:r>
    </w:p>
    <w:p w14:paraId="66CDC52A" w14:textId="77777777" w:rsidR="006913F3" w:rsidRDefault="006913F3" w:rsidP="001952A5">
      <w:pPr>
        <w:pStyle w:val="ListParagraph"/>
        <w:numPr>
          <w:ilvl w:val="0"/>
          <w:numId w:val="1"/>
        </w:numPr>
        <w:spacing w:line="480" w:lineRule="auto"/>
        <w:jc w:val="both"/>
        <w:rPr>
          <w:lang w:val="en-GB"/>
        </w:rPr>
      </w:pPr>
      <w:r w:rsidRPr="001952A5">
        <w:rPr>
          <w:lang w:val="en-GB"/>
        </w:rPr>
        <w:t>Table A2: SIMS Pb-Pb datasets for NWA 14178, NEA 003, LAP 02205, LAP 02224 and NWA 4734.</w:t>
      </w:r>
    </w:p>
    <w:p w14:paraId="41100510" w14:textId="1E9F18D2" w:rsidR="00710728" w:rsidRPr="001952A5" w:rsidRDefault="00710728" w:rsidP="001952A5">
      <w:pPr>
        <w:pStyle w:val="ListParagraph"/>
        <w:numPr>
          <w:ilvl w:val="0"/>
          <w:numId w:val="1"/>
        </w:numPr>
        <w:spacing w:line="480" w:lineRule="auto"/>
        <w:jc w:val="both"/>
        <w:rPr>
          <w:lang w:val="en-GB"/>
        </w:rPr>
      </w:pPr>
      <w:r>
        <w:rPr>
          <w:lang w:val="en-GB"/>
        </w:rPr>
        <w:t>Table A3: summary of age and initial Pb ratios for the five investigated samples.</w:t>
      </w:r>
    </w:p>
    <w:p w14:paraId="147050B2" w14:textId="180612B3" w:rsidR="006913F3" w:rsidRDefault="006905DC" w:rsidP="00C33DF3">
      <w:pPr>
        <w:spacing w:line="480" w:lineRule="auto"/>
        <w:rPr>
          <w:b/>
        </w:rPr>
      </w:pPr>
      <w:r>
        <w:rPr>
          <w:lang w:val="en-GB"/>
        </w:rPr>
        <w:t>Supplementary data</w:t>
      </w:r>
      <w:r w:rsidR="001952A5">
        <w:rPr>
          <w:lang w:val="en-GB"/>
        </w:rPr>
        <w:t xml:space="preserve"> 2: Results of Monte Carlo simulations for the investigated samples </w:t>
      </w:r>
      <w:r w:rsidR="001952A5" w:rsidRPr="001952A5">
        <w:rPr>
          <w:lang w:val="en-GB"/>
        </w:rPr>
        <w:t>NWA 14178, NEA 003, LAP 02205, LAP 02224 and NWA 4734</w:t>
      </w:r>
      <w:r w:rsidR="00F150E5">
        <w:rPr>
          <w:lang w:val="en-GB"/>
        </w:rPr>
        <w:t>.</w:t>
      </w:r>
    </w:p>
    <w:p w14:paraId="4A1B630A" w14:textId="77777777" w:rsidR="001952A5" w:rsidRDefault="001952A5" w:rsidP="00C33DF3">
      <w:pPr>
        <w:spacing w:line="480" w:lineRule="auto"/>
        <w:rPr>
          <w:b/>
        </w:rPr>
      </w:pPr>
    </w:p>
    <w:p w14:paraId="7007996E" w14:textId="5D9123F7" w:rsidR="007C3ECB" w:rsidRDefault="007C3ECB" w:rsidP="00C33DF3">
      <w:pPr>
        <w:spacing w:line="480" w:lineRule="auto"/>
        <w:rPr>
          <w:b/>
          <w:i/>
          <w:u w:val="single"/>
          <w:lang w:val="en-GB"/>
        </w:rPr>
      </w:pPr>
      <w:r>
        <w:rPr>
          <w:b/>
          <w:i/>
          <w:u w:val="single"/>
          <w:lang w:val="en-GB"/>
        </w:rPr>
        <w:t>S</w:t>
      </w:r>
      <w:r w:rsidRPr="00230AAC">
        <w:rPr>
          <w:b/>
          <w:i/>
          <w:u w:val="single"/>
          <w:lang w:val="en-GB"/>
        </w:rPr>
        <w:t xml:space="preserve">upplementary </w:t>
      </w:r>
      <w:r>
        <w:rPr>
          <w:b/>
          <w:i/>
          <w:u w:val="single"/>
          <w:lang w:val="en-GB"/>
        </w:rPr>
        <w:t>figures</w:t>
      </w:r>
      <w:r w:rsidRPr="00230AAC">
        <w:rPr>
          <w:b/>
          <w:i/>
          <w:u w:val="single"/>
          <w:lang w:val="en-GB"/>
        </w:rPr>
        <w:t>:</w:t>
      </w:r>
    </w:p>
    <w:p w14:paraId="241D91E0" w14:textId="77777777" w:rsidR="007C3ECB" w:rsidRDefault="007C3ECB" w:rsidP="00C33DF3">
      <w:pPr>
        <w:spacing w:line="480" w:lineRule="auto"/>
        <w:rPr>
          <w:b/>
        </w:rPr>
      </w:pPr>
    </w:p>
    <w:p w14:paraId="0CC35189" w14:textId="77777777" w:rsidR="007A7D9D" w:rsidRDefault="007A7D9D" w:rsidP="007A7D9D">
      <w:pPr>
        <w:spacing w:line="480" w:lineRule="auto"/>
        <w:jc w:val="both"/>
      </w:pPr>
      <w:r>
        <w:t xml:space="preserve">Figure A1: Photographs of the investigated fragment of NWA14178. (a): picture of the hand specimen (picture from Luc </w:t>
      </w:r>
      <w:proofErr w:type="spellStart"/>
      <w:r>
        <w:t>Labenne</w:t>
      </w:r>
      <w:proofErr w:type="spellEnd"/>
      <w:r>
        <w:t xml:space="preserve">, </w:t>
      </w:r>
      <w:proofErr w:type="spellStart"/>
      <w:r>
        <w:t>Labenne</w:t>
      </w:r>
      <w:proofErr w:type="spellEnd"/>
      <w:r>
        <w:t xml:space="preserve"> Meteorites) showing the large basaltic clast and the breccia containing basaltic clasts. (b) Back-Scatter Electron image (BSE) of a 3mm x1.5 mm section of the main basaltic clast showing the main mineral phases present in this rock. </w:t>
      </w:r>
      <w:proofErr w:type="spellStart"/>
      <w:r>
        <w:t>Plag</w:t>
      </w:r>
      <w:proofErr w:type="spellEnd"/>
      <w:r>
        <w:t>: plagioclase, Px: pyroxene, K-</w:t>
      </w:r>
      <w:proofErr w:type="spellStart"/>
      <w:r>
        <w:t>feld</w:t>
      </w:r>
      <w:proofErr w:type="spellEnd"/>
      <w:r>
        <w:t xml:space="preserve">: potassium feldspar, </w:t>
      </w:r>
      <w:proofErr w:type="spellStart"/>
      <w:r>
        <w:t>Phos</w:t>
      </w:r>
      <w:proofErr w:type="spellEnd"/>
      <w:r>
        <w:t xml:space="preserve">: phosphate, </w:t>
      </w:r>
      <w:proofErr w:type="spellStart"/>
      <w:r>
        <w:t>Ol</w:t>
      </w:r>
      <w:proofErr w:type="spellEnd"/>
      <w:r>
        <w:t xml:space="preserve">: olivine, </w:t>
      </w:r>
      <w:proofErr w:type="spellStart"/>
      <w:r>
        <w:t>Sulph</w:t>
      </w:r>
      <w:proofErr w:type="spellEnd"/>
      <w:r>
        <w:t xml:space="preserve">: </w:t>
      </w:r>
      <w:proofErr w:type="spellStart"/>
      <w:r>
        <w:t>sulphide</w:t>
      </w:r>
      <w:proofErr w:type="spellEnd"/>
      <w:r>
        <w:t xml:space="preserve">, Si-phase: silica, Mask: </w:t>
      </w:r>
      <w:proofErr w:type="spellStart"/>
      <w:r>
        <w:t>maskelynite</w:t>
      </w:r>
      <w:proofErr w:type="spellEnd"/>
      <w:r>
        <w:t>. (c) BSE image showing the texture of the breccia, impact melt and glass beads.</w:t>
      </w:r>
    </w:p>
    <w:p w14:paraId="34D93B43" w14:textId="77777777" w:rsidR="007A7D9D" w:rsidRDefault="007A7D9D" w:rsidP="00C33DF3">
      <w:pPr>
        <w:spacing w:line="480" w:lineRule="auto"/>
        <w:rPr>
          <w:b/>
        </w:rPr>
      </w:pPr>
    </w:p>
    <w:p w14:paraId="70186599" w14:textId="1E1FF834" w:rsidR="00325A74" w:rsidRDefault="007C3ECB" w:rsidP="00E67CD9">
      <w:pPr>
        <w:spacing w:line="480" w:lineRule="auto"/>
        <w:jc w:val="both"/>
        <w:rPr>
          <w:lang w:val="en-GB"/>
        </w:rPr>
      </w:pPr>
      <w:r>
        <w:rPr>
          <w:lang w:val="en-GB"/>
        </w:rPr>
        <w:t>Figure A</w:t>
      </w:r>
      <w:r w:rsidR="007A7D9D">
        <w:rPr>
          <w:lang w:val="en-GB"/>
        </w:rPr>
        <w:t>2</w:t>
      </w:r>
      <w:r>
        <w:rPr>
          <w:lang w:val="en-GB"/>
        </w:rPr>
        <w:t xml:space="preserve">: (a): BSE image of sample NE 003 showing the investigated basaltic clast “clast 1”. (b) close-up of (a) showing the details of mineralogy of “clast 1”. The main mineral phases are labelled. (c): BSE image of sample LAP 02224 showing the texture and </w:t>
      </w:r>
      <w:r>
        <w:rPr>
          <w:lang w:val="en-GB"/>
        </w:rPr>
        <w:lastRenderedPageBreak/>
        <w:t>mineralogy of this sample. The main mineral phases are labelled. (d): BSE image of LAP 02205. The main mineral phases are labelled. Mg-</w:t>
      </w:r>
      <w:proofErr w:type="spellStart"/>
      <w:r>
        <w:rPr>
          <w:lang w:val="en-GB"/>
        </w:rPr>
        <w:t>Ol</w:t>
      </w:r>
      <w:proofErr w:type="spellEnd"/>
      <w:r>
        <w:rPr>
          <w:lang w:val="en-GB"/>
        </w:rPr>
        <w:t>: Mg-rich olivine; Px: pyroxene; Fe-</w:t>
      </w:r>
      <w:proofErr w:type="spellStart"/>
      <w:r>
        <w:rPr>
          <w:lang w:val="en-GB"/>
        </w:rPr>
        <w:t>Ti</w:t>
      </w:r>
      <w:proofErr w:type="spellEnd"/>
      <w:r>
        <w:rPr>
          <w:lang w:val="en-GB"/>
        </w:rPr>
        <w:t xml:space="preserve"> Ox: Fe-</w:t>
      </w:r>
      <w:proofErr w:type="spellStart"/>
      <w:r>
        <w:rPr>
          <w:lang w:val="en-GB"/>
        </w:rPr>
        <w:t>Ti</w:t>
      </w:r>
      <w:proofErr w:type="spellEnd"/>
      <w:r>
        <w:rPr>
          <w:lang w:val="en-GB"/>
        </w:rPr>
        <w:t xml:space="preserve"> oxides; </w:t>
      </w:r>
      <w:proofErr w:type="spellStart"/>
      <w:r>
        <w:rPr>
          <w:lang w:val="en-GB"/>
        </w:rPr>
        <w:t>Plag</w:t>
      </w:r>
      <w:proofErr w:type="spellEnd"/>
      <w:r>
        <w:rPr>
          <w:lang w:val="en-GB"/>
        </w:rPr>
        <w:t xml:space="preserve">: plagioclase; Fa: </w:t>
      </w:r>
      <w:proofErr w:type="spellStart"/>
      <w:r>
        <w:rPr>
          <w:lang w:val="en-GB"/>
        </w:rPr>
        <w:t>fayalite</w:t>
      </w:r>
      <w:proofErr w:type="spellEnd"/>
      <w:r>
        <w:rPr>
          <w:lang w:val="en-GB"/>
        </w:rPr>
        <w:t>. Si-phase: Si-rich silicate.</w:t>
      </w:r>
    </w:p>
    <w:p w14:paraId="51AB8172" w14:textId="77777777" w:rsidR="008F76A6" w:rsidRDefault="008F76A6" w:rsidP="00C33DF3">
      <w:pPr>
        <w:spacing w:line="480" w:lineRule="auto"/>
        <w:rPr>
          <w:lang w:val="en-GB"/>
        </w:rPr>
      </w:pPr>
    </w:p>
    <w:p w14:paraId="2790E942" w14:textId="74F96AF5" w:rsidR="007A7D9D" w:rsidRPr="00186317" w:rsidRDefault="007A7D9D" w:rsidP="007A7D9D">
      <w:pPr>
        <w:spacing w:line="480" w:lineRule="auto"/>
        <w:jc w:val="both"/>
        <w:rPr>
          <w:lang w:val="da-DK"/>
        </w:rPr>
      </w:pPr>
      <w:r>
        <w:t xml:space="preserve">Figure </w:t>
      </w:r>
      <w:r w:rsidR="002763D8">
        <w:t>A</w:t>
      </w:r>
      <w:r w:rsidR="00ED2A3D">
        <w:t>3</w:t>
      </w:r>
      <w:r>
        <w:t>: (a) Co vs Ni plot showing the composition of these elements in NWA14178 relative to those of other low-</w:t>
      </w:r>
      <w:proofErr w:type="spellStart"/>
      <w:r>
        <w:t>Ti</w:t>
      </w:r>
      <w:proofErr w:type="spellEnd"/>
      <w:r>
        <w:t>, high-</w:t>
      </w:r>
      <w:proofErr w:type="spellStart"/>
      <w:r>
        <w:t>Ti</w:t>
      </w:r>
      <w:proofErr w:type="spellEnd"/>
      <w:r>
        <w:t xml:space="preserve">, KREEP and low-µ (YAM) basalts. (b) V vs Cr plot showing the composition of the same samples. (c) </w:t>
      </w:r>
      <w:proofErr w:type="spellStart"/>
      <w:r>
        <w:t>Zr</w:t>
      </w:r>
      <w:proofErr w:type="spellEnd"/>
      <w:r>
        <w:t xml:space="preserve"> vs Th and (d) </w:t>
      </w:r>
      <w:proofErr w:type="spellStart"/>
      <w:r>
        <w:t>Nb</w:t>
      </w:r>
      <w:proofErr w:type="spellEnd"/>
      <w:r>
        <w:t xml:space="preserve"> vs Th plots showing the composition of NWA14178 together with the composition of other low-</w:t>
      </w:r>
      <w:proofErr w:type="spellStart"/>
      <w:r>
        <w:t>Ti</w:t>
      </w:r>
      <w:proofErr w:type="spellEnd"/>
      <w:r>
        <w:t xml:space="preserve"> and high-</w:t>
      </w:r>
      <w:proofErr w:type="spellStart"/>
      <w:r>
        <w:t>Ti</w:t>
      </w:r>
      <w:proofErr w:type="spellEnd"/>
      <w:r>
        <w:t xml:space="preserve"> basalts. </w:t>
      </w:r>
      <w:r w:rsidRPr="00186317">
        <w:rPr>
          <w:lang w:val="da-DK"/>
        </w:rPr>
        <w:t xml:space="preserve">Data for NWA14178 from this work. Data from compilation of C. Neal (2001) for the Apollo collection and </w:t>
      </w:r>
      <w:sdt>
        <w:sdtPr>
          <w:rPr>
            <w:color w:val="000000"/>
          </w:rPr>
          <w:tag w:val="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"/>
          <w:id w:val="1725718780"/>
          <w:placeholder>
            <w:docPart w:val="B371602A41A04E2EB20C74BD9A353E9A"/>
          </w:placeholder>
        </w:sdtPr>
        <w:sdtEndPr/>
        <w:sdtContent>
          <w:r w:rsidRPr="00CE657D">
            <w:rPr>
              <w:color w:val="000000"/>
              <w:lang w:val="da-DK"/>
            </w:rPr>
            <w:t>Anand et al. (2003, 2006); Borg et al. (2009, 2019); Curran et al. (2019); Day et al. (2006); Elardo et al. (2014); Fagan et al. (2003); Hallis et al. (2014); Haloda et al. (2009); Joy et al. (2006, 2008); Liu et al. (2009); Zeigler et al. (2005) for both Apollo and meteorite samples.</w:t>
          </w:r>
        </w:sdtContent>
      </w:sdt>
    </w:p>
    <w:p w14:paraId="316C6CA6" w14:textId="77777777" w:rsidR="007A7D9D" w:rsidRDefault="007A7D9D" w:rsidP="00C33DF3">
      <w:pPr>
        <w:spacing w:line="480" w:lineRule="auto"/>
        <w:rPr>
          <w:lang w:val="en-GB"/>
        </w:rPr>
      </w:pPr>
    </w:p>
    <w:p w14:paraId="6394E870" w14:textId="3F0E64CC" w:rsidR="008F76A6" w:rsidRDefault="008F76A6" w:rsidP="00C33DF3">
      <w:pPr>
        <w:spacing w:line="480" w:lineRule="auto"/>
        <w:rPr>
          <w:lang w:val="en-GB"/>
        </w:rPr>
      </w:pPr>
      <w:r>
        <w:rPr>
          <w:lang w:val="en-GB"/>
        </w:rPr>
        <w:t>Figure A</w:t>
      </w:r>
      <w:r w:rsidR="002763D8">
        <w:rPr>
          <w:lang w:val="en-GB"/>
        </w:rPr>
        <w:t>4</w:t>
      </w:r>
      <w:r>
        <w:rPr>
          <w:lang w:val="en-GB"/>
        </w:rPr>
        <w:t xml:space="preserve">: REE patterns of the different chemical groups of lunar basalts. Same references as in figure </w:t>
      </w:r>
      <w:r w:rsidR="00EA5DCE">
        <w:rPr>
          <w:lang w:val="en-GB"/>
        </w:rPr>
        <w:t>A</w:t>
      </w:r>
      <w:r>
        <w:rPr>
          <w:lang w:val="en-GB"/>
        </w:rPr>
        <w:t>3.</w:t>
      </w:r>
    </w:p>
    <w:p w14:paraId="79B43992" w14:textId="77777777" w:rsidR="00A846DA" w:rsidRDefault="00A846DA" w:rsidP="00C33DF3">
      <w:pPr>
        <w:spacing w:line="480" w:lineRule="auto"/>
        <w:rPr>
          <w:lang w:val="en-GB"/>
        </w:rPr>
      </w:pPr>
    </w:p>
    <w:p w14:paraId="3E94D3D6" w14:textId="78076376" w:rsidR="000004EA" w:rsidRDefault="000004EA" w:rsidP="00C33DF3">
      <w:pPr>
        <w:spacing w:line="480" w:lineRule="auto"/>
        <w:rPr>
          <w:lang w:val="en-GB"/>
        </w:rPr>
      </w:pPr>
      <w:r>
        <w:rPr>
          <w:lang w:val="en-GB"/>
        </w:rPr>
        <w:t xml:space="preserve">Fig A5: </w:t>
      </w:r>
      <w:r w:rsidR="001B7866">
        <w:rPr>
          <w:lang w:val="en-GB"/>
        </w:rPr>
        <w:t xml:space="preserve">Top panel: </w:t>
      </w:r>
      <w:r w:rsidR="001B7866" w:rsidRPr="001B7866">
        <w:rPr>
          <w:vertAlign w:val="superscript"/>
          <w:lang w:val="en-GB"/>
        </w:rPr>
        <w:t>207</w:t>
      </w:r>
      <w:r w:rsidR="001B7866">
        <w:rPr>
          <w:lang w:val="en-GB"/>
        </w:rPr>
        <w:t>Pb/</w:t>
      </w:r>
      <w:r w:rsidR="001B7866" w:rsidRPr="001B7866">
        <w:rPr>
          <w:vertAlign w:val="superscript"/>
          <w:lang w:val="en-GB"/>
        </w:rPr>
        <w:t>206</w:t>
      </w:r>
      <w:r w:rsidR="001B7866">
        <w:rPr>
          <w:lang w:val="en-GB"/>
        </w:rPr>
        <w:t xml:space="preserve">Pb vs </w:t>
      </w:r>
      <w:r w:rsidR="001B7866" w:rsidRPr="001B7866">
        <w:rPr>
          <w:vertAlign w:val="superscript"/>
          <w:lang w:val="en-GB"/>
        </w:rPr>
        <w:t>204</w:t>
      </w:r>
      <w:r w:rsidR="001B7866">
        <w:rPr>
          <w:lang w:val="en-GB"/>
        </w:rPr>
        <w:t>Pb/</w:t>
      </w:r>
      <w:r w:rsidR="001B7866" w:rsidRPr="001B7866">
        <w:rPr>
          <w:vertAlign w:val="superscript"/>
          <w:lang w:val="en-GB"/>
        </w:rPr>
        <w:t>206</w:t>
      </w:r>
      <w:r w:rsidR="001B7866">
        <w:rPr>
          <w:lang w:val="en-GB"/>
        </w:rPr>
        <w:t xml:space="preserve">Pb plot of initial Pb isotopic composition determined in the investigated samples. Middle and bottom panels: weighted averages of </w:t>
      </w:r>
      <w:r w:rsidR="001B7866" w:rsidRPr="001B7866">
        <w:rPr>
          <w:vertAlign w:val="superscript"/>
          <w:lang w:val="en-GB"/>
        </w:rPr>
        <w:t>204</w:t>
      </w:r>
      <w:r w:rsidR="001B7866">
        <w:rPr>
          <w:lang w:val="en-GB"/>
        </w:rPr>
        <w:t>Pb/</w:t>
      </w:r>
      <w:r w:rsidR="001B7866" w:rsidRPr="001B7866">
        <w:rPr>
          <w:vertAlign w:val="superscript"/>
          <w:lang w:val="en-GB"/>
        </w:rPr>
        <w:t>206</w:t>
      </w:r>
      <w:r w:rsidR="001B7866">
        <w:rPr>
          <w:lang w:val="en-GB"/>
        </w:rPr>
        <w:t xml:space="preserve">Pb and </w:t>
      </w:r>
      <w:r w:rsidR="001B7866" w:rsidRPr="001B7866">
        <w:rPr>
          <w:vertAlign w:val="superscript"/>
          <w:lang w:val="en-GB"/>
        </w:rPr>
        <w:t>207</w:t>
      </w:r>
      <w:r w:rsidR="001B7866">
        <w:rPr>
          <w:lang w:val="en-GB"/>
        </w:rPr>
        <w:t>Pb/</w:t>
      </w:r>
      <w:r w:rsidR="001B7866" w:rsidRPr="001B7866">
        <w:rPr>
          <w:vertAlign w:val="superscript"/>
          <w:lang w:val="en-GB"/>
        </w:rPr>
        <w:t>206</w:t>
      </w:r>
      <w:r w:rsidR="001B7866">
        <w:rPr>
          <w:lang w:val="en-GB"/>
        </w:rPr>
        <w:t xml:space="preserve">Pb ratios. </w:t>
      </w:r>
    </w:p>
    <w:p w14:paraId="4E7FA22C" w14:textId="77777777" w:rsidR="001B7866" w:rsidRDefault="001B7866" w:rsidP="00C33DF3">
      <w:pPr>
        <w:spacing w:line="480" w:lineRule="auto"/>
        <w:rPr>
          <w:lang w:val="en-GB"/>
        </w:rPr>
      </w:pPr>
    </w:p>
    <w:p w14:paraId="62F614A7" w14:textId="691CF6FE" w:rsidR="00C02054" w:rsidRDefault="001B7866" w:rsidP="00C33DF3">
      <w:pPr>
        <w:spacing w:line="480" w:lineRule="auto"/>
        <w:rPr>
          <w:lang w:val="en-GB"/>
        </w:rPr>
      </w:pPr>
      <w:r>
        <w:rPr>
          <w:lang w:val="en-GB"/>
        </w:rPr>
        <w:t xml:space="preserve">Fig A6: </w:t>
      </w:r>
      <w:r w:rsidRPr="001B7866">
        <w:rPr>
          <w:vertAlign w:val="superscript"/>
          <w:lang w:val="en-GB"/>
        </w:rPr>
        <w:t>238</w:t>
      </w:r>
      <w:r>
        <w:rPr>
          <w:lang w:val="en-GB"/>
        </w:rPr>
        <w:t>UO/</w:t>
      </w:r>
      <w:r w:rsidRPr="001B7866">
        <w:rPr>
          <w:vertAlign w:val="superscript"/>
          <w:lang w:val="en-GB"/>
        </w:rPr>
        <w:t>208</w:t>
      </w:r>
      <w:r>
        <w:rPr>
          <w:lang w:val="en-GB"/>
        </w:rPr>
        <w:t xml:space="preserve">Pb vs </w:t>
      </w:r>
      <w:r w:rsidRPr="001B7866">
        <w:rPr>
          <w:vertAlign w:val="superscript"/>
          <w:lang w:val="en-GB"/>
        </w:rPr>
        <w:t>207</w:t>
      </w:r>
      <w:r>
        <w:rPr>
          <w:lang w:val="en-GB"/>
        </w:rPr>
        <w:t>Pb/</w:t>
      </w:r>
      <w:r w:rsidRPr="001B7866">
        <w:rPr>
          <w:vertAlign w:val="superscript"/>
          <w:lang w:val="en-GB"/>
        </w:rPr>
        <w:t>206</w:t>
      </w:r>
      <w:r>
        <w:rPr>
          <w:lang w:val="en-GB"/>
        </w:rPr>
        <w:t>Pb</w:t>
      </w:r>
      <w:r w:rsidR="00A43252">
        <w:rPr>
          <w:lang w:val="en-GB"/>
        </w:rPr>
        <w:t xml:space="preserve"> plot showing the data from LAP 02224</w:t>
      </w:r>
      <w:r w:rsidR="00885D7B">
        <w:rPr>
          <w:lang w:val="en-GB"/>
        </w:rPr>
        <w:t>.</w:t>
      </w:r>
      <w:r w:rsidR="00A43252">
        <w:rPr>
          <w:lang w:val="en-GB"/>
        </w:rPr>
        <w:t xml:space="preserve"> Blue: K-feldspars, Black: sulphides</w:t>
      </w:r>
      <w:r w:rsidR="00D93EEA">
        <w:rPr>
          <w:lang w:val="en-GB"/>
        </w:rPr>
        <w:t xml:space="preserve">. </w:t>
      </w:r>
    </w:p>
    <w:p w14:paraId="1AEF0D9E" w14:textId="77777777" w:rsidR="0000679E" w:rsidRDefault="0000679E" w:rsidP="00C33DF3">
      <w:pPr>
        <w:spacing w:line="480" w:lineRule="auto"/>
        <w:rPr>
          <w:lang w:val="en-GB"/>
        </w:rPr>
      </w:pPr>
    </w:p>
    <w:p w14:paraId="191CA476" w14:textId="46F4388E" w:rsidR="003A672F" w:rsidRDefault="00C02054" w:rsidP="00E67CD9">
      <w:pPr>
        <w:spacing w:line="480" w:lineRule="auto"/>
        <w:jc w:val="both"/>
        <w:rPr>
          <w:lang w:val="en-GB"/>
        </w:rPr>
      </w:pPr>
      <w:r>
        <w:rPr>
          <w:lang w:val="en-GB"/>
        </w:rPr>
        <w:lastRenderedPageBreak/>
        <w:t>Fig A7</w:t>
      </w:r>
      <w:r w:rsidR="008C2A69">
        <w:rPr>
          <w:lang w:val="en-GB"/>
        </w:rPr>
        <w:t>: Top</w:t>
      </w:r>
      <w:r w:rsidR="00A43252">
        <w:rPr>
          <w:lang w:val="en-GB"/>
        </w:rPr>
        <w:t xml:space="preserve"> panel: </w:t>
      </w:r>
      <w:r w:rsidR="00A43252" w:rsidRPr="001B7866">
        <w:rPr>
          <w:vertAlign w:val="superscript"/>
          <w:lang w:val="en-GB"/>
        </w:rPr>
        <w:t>238</w:t>
      </w:r>
      <w:r w:rsidR="00A43252">
        <w:rPr>
          <w:lang w:val="en-GB"/>
        </w:rPr>
        <w:t>UO/</w:t>
      </w:r>
      <w:r w:rsidR="00A43252" w:rsidRPr="001B7866">
        <w:rPr>
          <w:vertAlign w:val="superscript"/>
          <w:lang w:val="en-GB"/>
        </w:rPr>
        <w:t>208</w:t>
      </w:r>
      <w:r w:rsidR="00A43252">
        <w:rPr>
          <w:lang w:val="en-GB"/>
        </w:rPr>
        <w:t xml:space="preserve">Pb vs </w:t>
      </w:r>
      <w:r w:rsidR="00A43252" w:rsidRPr="001B7866">
        <w:rPr>
          <w:vertAlign w:val="superscript"/>
          <w:lang w:val="en-GB"/>
        </w:rPr>
        <w:t>207</w:t>
      </w:r>
      <w:r w:rsidR="00A43252">
        <w:rPr>
          <w:lang w:val="en-GB"/>
        </w:rPr>
        <w:t>Pb/</w:t>
      </w:r>
      <w:r w:rsidR="00A43252" w:rsidRPr="001B7866">
        <w:rPr>
          <w:vertAlign w:val="superscript"/>
          <w:lang w:val="en-GB"/>
        </w:rPr>
        <w:t>206</w:t>
      </w:r>
      <w:r>
        <w:rPr>
          <w:lang w:val="en-GB"/>
        </w:rPr>
        <w:t xml:space="preserve">Pb plot for </w:t>
      </w:r>
      <w:r w:rsidR="00A43252">
        <w:rPr>
          <w:lang w:val="en-GB"/>
        </w:rPr>
        <w:t xml:space="preserve">data obtained in </w:t>
      </w:r>
      <w:r>
        <w:rPr>
          <w:lang w:val="en-GB"/>
        </w:rPr>
        <w:t xml:space="preserve">K-feldspars in </w:t>
      </w:r>
      <w:r w:rsidR="00A43252">
        <w:rPr>
          <w:lang w:val="en-GB"/>
        </w:rPr>
        <w:t xml:space="preserve">LAP 02224. </w:t>
      </w:r>
      <w:r w:rsidR="00D93EEA">
        <w:rPr>
          <w:lang w:val="en-GB"/>
        </w:rPr>
        <w:t>Three data out of four analyses form a</w:t>
      </w:r>
      <w:r w:rsidR="00A43252">
        <w:rPr>
          <w:lang w:val="en-GB"/>
        </w:rPr>
        <w:t xml:space="preserve"> regression which intercepts the </w:t>
      </w:r>
      <w:r w:rsidR="008C2A69">
        <w:rPr>
          <w:lang w:val="en-GB"/>
        </w:rPr>
        <w:t>X-</w:t>
      </w:r>
      <w:r w:rsidR="00A43252">
        <w:rPr>
          <w:lang w:val="en-GB"/>
        </w:rPr>
        <w:t>axis</w:t>
      </w:r>
      <w:r w:rsidR="00D93EEA">
        <w:rPr>
          <w:lang w:val="en-GB"/>
        </w:rPr>
        <w:t>.</w:t>
      </w:r>
      <w:r w:rsidR="00A43252">
        <w:rPr>
          <w:lang w:val="en-GB"/>
        </w:rPr>
        <w:t xml:space="preserve"> </w:t>
      </w:r>
      <w:r w:rsidR="00746B62">
        <w:rPr>
          <w:lang w:val="en-GB"/>
        </w:rPr>
        <w:t xml:space="preserve">The analysis names of each investigated K-feldspar are indicated on the plot. </w:t>
      </w:r>
      <w:r w:rsidR="008C2A69">
        <w:rPr>
          <w:lang w:val="en-GB"/>
        </w:rPr>
        <w:t>Middle panel: regression formed by the two sulphides</w:t>
      </w:r>
      <w:r w:rsidR="00D93EEA">
        <w:rPr>
          <w:lang w:val="en-GB"/>
        </w:rPr>
        <w:t xml:space="preserve">. </w:t>
      </w:r>
      <w:r w:rsidR="003A672F">
        <w:rPr>
          <w:lang w:val="en-GB"/>
        </w:rPr>
        <w:t xml:space="preserve">Bottom panel: </w:t>
      </w:r>
      <w:r w:rsidR="003A672F" w:rsidRPr="001B7866">
        <w:rPr>
          <w:vertAlign w:val="superscript"/>
          <w:lang w:val="en-GB"/>
        </w:rPr>
        <w:t>238</w:t>
      </w:r>
      <w:r w:rsidR="003A672F">
        <w:rPr>
          <w:lang w:val="en-GB"/>
        </w:rPr>
        <w:t>UO/</w:t>
      </w:r>
      <w:r w:rsidR="003A672F" w:rsidRPr="001B7866">
        <w:rPr>
          <w:vertAlign w:val="superscript"/>
          <w:lang w:val="en-GB"/>
        </w:rPr>
        <w:t>208</w:t>
      </w:r>
      <w:r w:rsidR="003A672F">
        <w:rPr>
          <w:lang w:val="en-GB"/>
        </w:rPr>
        <w:t xml:space="preserve">Pb vs </w:t>
      </w:r>
      <w:r w:rsidR="003A672F" w:rsidRPr="001B7866">
        <w:rPr>
          <w:vertAlign w:val="superscript"/>
          <w:lang w:val="en-GB"/>
        </w:rPr>
        <w:t>207</w:t>
      </w:r>
      <w:r w:rsidR="003A672F">
        <w:rPr>
          <w:lang w:val="en-GB"/>
        </w:rPr>
        <w:t>Pb/</w:t>
      </w:r>
      <w:r w:rsidR="003A672F" w:rsidRPr="001B7866">
        <w:rPr>
          <w:vertAlign w:val="superscript"/>
          <w:lang w:val="en-GB"/>
        </w:rPr>
        <w:t>206</w:t>
      </w:r>
      <w:r w:rsidR="003A672F">
        <w:rPr>
          <w:lang w:val="en-GB"/>
        </w:rPr>
        <w:t xml:space="preserve">Pb plot in which regressions made by K-feldspar analyses and sulphide analyses are overlaid. </w:t>
      </w:r>
      <w:r w:rsidR="00823C63">
        <w:rPr>
          <w:lang w:val="en-GB"/>
        </w:rPr>
        <w:t xml:space="preserve">Note the same value for the X-axis intercept. </w:t>
      </w:r>
    </w:p>
    <w:p w14:paraId="6487DA0F" w14:textId="4AC55B06" w:rsidR="00CD639C" w:rsidRDefault="00CD639C" w:rsidP="00823C63">
      <w:pPr>
        <w:spacing w:line="480" w:lineRule="auto"/>
        <w:jc w:val="both"/>
        <w:rPr>
          <w:lang w:val="en-GB"/>
        </w:rPr>
      </w:pPr>
    </w:p>
    <w:p w14:paraId="1041CC66" w14:textId="0FB31B3E" w:rsidR="00CD639C" w:rsidRPr="00ED789E" w:rsidRDefault="00CD639C" w:rsidP="00823C63">
      <w:pPr>
        <w:spacing w:line="480" w:lineRule="auto"/>
        <w:jc w:val="both"/>
        <w:rPr>
          <w:lang w:val="en-GB"/>
        </w:rPr>
      </w:pPr>
      <w:r>
        <w:rPr>
          <w:lang w:val="en-GB"/>
        </w:rPr>
        <w:t xml:space="preserve">Fig A8: </w:t>
      </w:r>
      <w:r w:rsidR="000F2147">
        <w:rPr>
          <w:lang w:val="en-GB"/>
        </w:rPr>
        <w:t xml:space="preserve">Post-SIMS SEM (BSE and EDS) images of the four K-feldspar minerals analysed in LAP 02224. </w:t>
      </w:r>
      <w:r w:rsidR="00746B62">
        <w:rPr>
          <w:lang w:val="en-GB"/>
        </w:rPr>
        <w:t xml:space="preserve">The analysis numbers correspond to the data </w:t>
      </w:r>
      <w:r w:rsidR="00D524DB">
        <w:rPr>
          <w:lang w:val="en-GB"/>
        </w:rPr>
        <w:t xml:space="preserve">shown in the top panel of the previous figure. </w:t>
      </w:r>
      <w:r w:rsidR="00ED789E">
        <w:rPr>
          <w:color w:val="0C0C0C"/>
          <w:lang w:eastAsia="en-GB"/>
        </w:rPr>
        <w:t>I</w:t>
      </w:r>
      <w:r w:rsidR="00ED789E" w:rsidRPr="00ED789E">
        <w:rPr>
          <w:color w:val="0C0C0C"/>
          <w:lang w:eastAsia="en-GB"/>
        </w:rPr>
        <w:t xml:space="preserve">maging </w:t>
      </w:r>
      <w:r w:rsidR="00ED789E">
        <w:rPr>
          <w:color w:val="0C0C0C"/>
          <w:lang w:eastAsia="en-GB"/>
        </w:rPr>
        <w:t xml:space="preserve">was done </w:t>
      </w:r>
      <w:r w:rsidR="00ED789E" w:rsidRPr="00ED789E">
        <w:rPr>
          <w:color w:val="0C0C0C"/>
          <w:lang w:eastAsia="en-GB"/>
        </w:rPr>
        <w:t xml:space="preserve">using a Hitachi TM1000 </w:t>
      </w:r>
      <w:r w:rsidR="00ED789E">
        <w:rPr>
          <w:color w:val="0C0C0C"/>
          <w:lang w:eastAsia="en-GB"/>
        </w:rPr>
        <w:t xml:space="preserve">SEM </w:t>
      </w:r>
      <w:r w:rsidR="00ED789E" w:rsidRPr="00ED789E">
        <w:rPr>
          <w:color w:val="0C0C0C"/>
          <w:lang w:eastAsia="en-GB"/>
        </w:rPr>
        <w:t xml:space="preserve">instrument housed at the </w:t>
      </w:r>
      <w:r w:rsidR="00ED789E" w:rsidRPr="00ED789E">
        <w:rPr>
          <w:color w:val="000000"/>
          <w:lang w:eastAsia="en-GB"/>
        </w:rPr>
        <w:t>Swedish Museum of Natural History</w:t>
      </w:r>
      <w:r w:rsidR="00ED789E" w:rsidRPr="00ED789E">
        <w:rPr>
          <w:color w:val="0C0C0C"/>
          <w:lang w:eastAsia="en-GB"/>
        </w:rPr>
        <w:t>.</w:t>
      </w:r>
      <w:r w:rsidR="00ED789E">
        <w:rPr>
          <w:color w:val="0C0C0C"/>
          <w:lang w:eastAsia="en-GB"/>
        </w:rPr>
        <w:t xml:space="preserve"> Working distance was set at 10 mm and </w:t>
      </w:r>
      <w:r w:rsidR="00746B62">
        <w:rPr>
          <w:color w:val="0C0C0C"/>
          <w:lang w:eastAsia="en-GB"/>
        </w:rPr>
        <w:t xml:space="preserve">acceleration voltage, at 20 kV. </w:t>
      </w:r>
    </w:p>
    <w:p w14:paraId="028F1609" w14:textId="77777777" w:rsidR="002763D8" w:rsidRDefault="002763D8" w:rsidP="00C33DF3">
      <w:pPr>
        <w:spacing w:line="480" w:lineRule="auto"/>
        <w:rPr>
          <w:lang w:val="en-GB"/>
        </w:rPr>
      </w:pPr>
    </w:p>
    <w:p w14:paraId="11C3A275" w14:textId="2C0BEC3D" w:rsidR="00F6622F" w:rsidRDefault="00F6622F" w:rsidP="00A549C9">
      <w:pPr>
        <w:spacing w:line="480" w:lineRule="auto"/>
        <w:jc w:val="both"/>
        <w:rPr>
          <w:lang w:val="en-GB"/>
        </w:rPr>
      </w:pPr>
      <w:r>
        <w:rPr>
          <w:lang w:val="en-GB"/>
        </w:rPr>
        <w:t>Fig. A</w:t>
      </w:r>
      <w:r w:rsidR="008C2A69">
        <w:rPr>
          <w:lang w:val="en-GB"/>
        </w:rPr>
        <w:t>9</w:t>
      </w:r>
      <w:r>
        <w:rPr>
          <w:lang w:val="en-GB"/>
        </w:rPr>
        <w:t xml:space="preserve">: </w:t>
      </w:r>
      <w:r w:rsidR="008C2A69">
        <w:rPr>
          <w:lang w:val="en-GB"/>
        </w:rPr>
        <w:t>E</w:t>
      </w:r>
      <w:r>
        <w:rPr>
          <w:lang w:val="en-GB"/>
        </w:rPr>
        <w:t>volution of the calculated age of basaltic source formation (</w:t>
      </w:r>
      <w:proofErr w:type="spellStart"/>
      <w:r>
        <w:rPr>
          <w:lang w:val="en-GB"/>
        </w:rPr>
        <w:t>t</w:t>
      </w:r>
      <w:r w:rsidRPr="00F6622F">
        <w:rPr>
          <w:vertAlign w:val="subscript"/>
          <w:lang w:val="en-GB"/>
        </w:rPr>
        <w:t>BS</w:t>
      </w:r>
      <w:proofErr w:type="spellEnd"/>
      <w:r>
        <w:rPr>
          <w:lang w:val="en-GB"/>
        </w:rPr>
        <w:t>) as a function of the guessed age of the basaltic source formation (</w:t>
      </w:r>
      <w:proofErr w:type="spellStart"/>
      <w:r>
        <w:t>t_initial_guess</w:t>
      </w:r>
      <w:proofErr w:type="spellEnd"/>
      <w:r>
        <w:t xml:space="preserve">) which is an entry parameter. The modelling shows that the modelled </w:t>
      </w:r>
      <w:proofErr w:type="spellStart"/>
      <w:r>
        <w:rPr>
          <w:lang w:val="en-GB"/>
        </w:rPr>
        <w:t>t</w:t>
      </w:r>
      <w:r w:rsidRPr="00F6622F">
        <w:rPr>
          <w:vertAlign w:val="subscript"/>
          <w:lang w:val="en-GB"/>
        </w:rPr>
        <w:t>BS</w:t>
      </w:r>
      <w:proofErr w:type="spellEnd"/>
      <w:r w:rsidRPr="00F6622F">
        <w:rPr>
          <w:lang w:val="en-GB"/>
        </w:rPr>
        <w:t xml:space="preserve"> converges quickly </w:t>
      </w:r>
      <w:r>
        <w:rPr>
          <w:lang w:val="en-GB"/>
        </w:rPr>
        <w:t xml:space="preserve">towards a single value irrespective of the </w:t>
      </w:r>
      <w:proofErr w:type="spellStart"/>
      <w:r>
        <w:t>t_initial_guess</w:t>
      </w:r>
      <w:proofErr w:type="spellEnd"/>
      <w:r>
        <w:t xml:space="preserve"> value. </w:t>
      </w:r>
      <w:r w:rsidR="00A549C9">
        <w:t xml:space="preserve">Results of the Monte Carlo simulations are shown for each investigated sample and for average age and initial Pb isotope ratios for the NWA 4734 clan. </w:t>
      </w:r>
    </w:p>
    <w:p w14:paraId="193C2DF6" w14:textId="77777777" w:rsidR="00F6622F" w:rsidRDefault="00F6622F" w:rsidP="00C33DF3">
      <w:pPr>
        <w:spacing w:line="480" w:lineRule="auto"/>
        <w:rPr>
          <w:lang w:val="en-GB"/>
        </w:rPr>
      </w:pPr>
    </w:p>
    <w:p w14:paraId="1F645D91" w14:textId="20E168F6" w:rsidR="00C33DF3" w:rsidRPr="00F009C1" w:rsidRDefault="00842C29" w:rsidP="00C33DF3">
      <w:pPr>
        <w:spacing w:line="480" w:lineRule="auto"/>
        <w:rPr>
          <w:b/>
          <w:i/>
          <w:u w:val="single"/>
        </w:rPr>
      </w:pPr>
      <w:r>
        <w:rPr>
          <w:b/>
          <w:i/>
          <w:u w:val="single"/>
        </w:rPr>
        <w:t>Analytical methods:</w:t>
      </w:r>
    </w:p>
    <w:p w14:paraId="3453255C" w14:textId="77777777" w:rsidR="00C33DF3" w:rsidRDefault="00C33DF3" w:rsidP="00C33DF3">
      <w:pPr>
        <w:spacing w:line="480" w:lineRule="auto"/>
        <w:jc w:val="both"/>
        <w:rPr>
          <w:i/>
          <w:lang w:val="en-GB"/>
        </w:rPr>
      </w:pPr>
      <w:r>
        <w:rPr>
          <w:i/>
          <w:lang w:val="en-GB"/>
        </w:rPr>
        <w:t>Major and trace element contents</w:t>
      </w:r>
    </w:p>
    <w:p w14:paraId="25D4000A" w14:textId="77777777" w:rsidR="00A151C8" w:rsidRDefault="00C33DF3" w:rsidP="00C33DF3">
      <w:pPr>
        <w:spacing w:line="480" w:lineRule="auto"/>
        <w:jc w:val="both"/>
      </w:pPr>
      <w:r>
        <w:t xml:space="preserve">Rock chips were cut off the main fragment using a diamond wire saw. Between 0.03 and 0.11g of bulk rock were dissolved. The lunar meteorite samples were washed twice with </w:t>
      </w:r>
      <w:r>
        <w:lastRenderedPageBreak/>
        <w:t xml:space="preserve">distilled ultra-pure water involving two cycles of 30 seconds of ultrasonic bath and subsequent liquid removal. </w:t>
      </w:r>
    </w:p>
    <w:p w14:paraId="74CCFDEE" w14:textId="0795C802" w:rsidR="00C33DF3" w:rsidRDefault="00773EA2" w:rsidP="00C33DF3">
      <w:pPr>
        <w:spacing w:line="480" w:lineRule="auto"/>
        <w:jc w:val="both"/>
      </w:pPr>
      <w:r>
        <w:t xml:space="preserve">Aliquots of </w:t>
      </w:r>
      <w:r w:rsidR="00A151C8">
        <w:t xml:space="preserve">USGS BHVO-2 and BCR-2 standards were processed and analyzed together with </w:t>
      </w:r>
      <w:r>
        <w:t>a fragment of NWA14178</w:t>
      </w:r>
      <w:r w:rsidR="00A151C8">
        <w:t xml:space="preserve"> to verify the accuracy of concentrations.</w:t>
      </w:r>
    </w:p>
    <w:p w14:paraId="7736868C" w14:textId="77777777" w:rsidR="00C33DF3" w:rsidRDefault="00C33DF3" w:rsidP="00C33DF3">
      <w:pPr>
        <w:spacing w:line="480" w:lineRule="auto"/>
        <w:jc w:val="both"/>
      </w:pPr>
      <w:r>
        <w:t xml:space="preserve">The samples and BHVO-2 fractions were placed in 3 ml </w:t>
      </w:r>
      <w:proofErr w:type="spellStart"/>
      <w:r>
        <w:t>Savillex</w:t>
      </w:r>
      <w:proofErr w:type="spellEnd"/>
      <w:r>
        <w:t xml:space="preserve"> beakers with 1ml of acid solution made of 3.5 ml 7M HNO</w:t>
      </w:r>
      <w:r w:rsidRPr="00B36202">
        <w:rPr>
          <w:vertAlign w:val="subscript"/>
        </w:rPr>
        <w:t>3</w:t>
      </w:r>
      <w:r>
        <w:t xml:space="preserve"> and 10 ml concentrated HF (48%). The beakers were placed on hot plate at 135</w:t>
      </w:r>
      <w:r>
        <w:sym w:font="Symbol" w:char="F0B0"/>
      </w:r>
      <w:r>
        <w:t>C overnight. The beakers were placed in ultrasonic bath 5 mins twice then open to check the efficiency of dissolution. The samples were discolored and partly broken apart indicating that dissolution has begun. The beakers were placed on hot plate at 100</w:t>
      </w:r>
      <w:r>
        <w:sym w:font="Symbol" w:char="F0B0"/>
      </w:r>
      <w:r>
        <w:t>C to evaporate the HNO</w:t>
      </w:r>
      <w:r w:rsidRPr="00B36202">
        <w:rPr>
          <w:vertAlign w:val="subscript"/>
        </w:rPr>
        <w:t>3</w:t>
      </w:r>
      <w:r w:rsidRPr="00B36202">
        <w:t>+</w:t>
      </w:r>
      <w:r>
        <w:t>HF solution until almost dryness. After this step, 1ml of solution made of 3.5 ml 7M HNO</w:t>
      </w:r>
      <w:r w:rsidRPr="00B36202">
        <w:rPr>
          <w:vertAlign w:val="subscript"/>
        </w:rPr>
        <w:t>3</w:t>
      </w:r>
      <w:r>
        <w:t xml:space="preserve"> + 10 ml concentrated HF was added to the samples. The beakers were inserted into Parr bombs and placed in oven at 150</w:t>
      </w:r>
      <w:r>
        <w:sym w:font="Symbol" w:char="F0B0"/>
      </w:r>
      <w:r>
        <w:t>C overnight then at 210</w:t>
      </w:r>
      <w:r>
        <w:sym w:font="Symbol" w:char="F0B0"/>
      </w:r>
      <w:r>
        <w:t xml:space="preserve">C for 24h. Afterward, the beakers were removed from Parr bombs and open to check whether dissolution was effective. At this stage, the samples looked like powder indicating that the dissolution was effective. The liquid was removed and put in 15 ml </w:t>
      </w:r>
      <w:proofErr w:type="spellStart"/>
      <w:r>
        <w:t>Savillex</w:t>
      </w:r>
      <w:proofErr w:type="spellEnd"/>
      <w:r>
        <w:t xml:space="preserve"> beakers. 1 ml of 7M HNO</w:t>
      </w:r>
      <w:r w:rsidRPr="00B36202">
        <w:rPr>
          <w:vertAlign w:val="subscript"/>
        </w:rPr>
        <w:t>3</w:t>
      </w:r>
      <w:r>
        <w:t xml:space="preserve"> + 10 ml concentrated HF solution was added into the 3 ml </w:t>
      </w:r>
      <w:proofErr w:type="spellStart"/>
      <w:r>
        <w:t>Savillex</w:t>
      </w:r>
      <w:proofErr w:type="spellEnd"/>
      <w:r>
        <w:t xml:space="preserve"> beakers which were placed again in Parr bombs at 150</w:t>
      </w:r>
      <w:r>
        <w:sym w:font="Symbol" w:char="F0B0"/>
      </w:r>
      <w:r>
        <w:t>C overnight then at 210</w:t>
      </w:r>
      <w:r>
        <w:sym w:font="Symbol" w:char="F0B0"/>
      </w:r>
      <w:r>
        <w:t xml:space="preserve">C for 24h. The 3 ml </w:t>
      </w:r>
      <w:proofErr w:type="spellStart"/>
      <w:r>
        <w:t>Savillex</w:t>
      </w:r>
      <w:proofErr w:type="spellEnd"/>
      <w:r>
        <w:t xml:space="preserve"> beakers were taken out of the oven and removed from the Parr bomb. The liquid and residue were transferred into the 15ml </w:t>
      </w:r>
      <w:proofErr w:type="spellStart"/>
      <w:r>
        <w:t>Savillex</w:t>
      </w:r>
      <w:proofErr w:type="spellEnd"/>
      <w:r>
        <w:t xml:space="preserve"> beakers. The 3 ml </w:t>
      </w:r>
      <w:proofErr w:type="spellStart"/>
      <w:r>
        <w:t>Savillex</w:t>
      </w:r>
      <w:proofErr w:type="spellEnd"/>
      <w:r>
        <w:t xml:space="preserve"> beakers were rinsed twice with 1ml 7M HNO3 and each time, the liquid was transferred into the 15ml </w:t>
      </w:r>
      <w:proofErr w:type="spellStart"/>
      <w:r>
        <w:t>Savillex</w:t>
      </w:r>
      <w:proofErr w:type="spellEnd"/>
      <w:r>
        <w:t xml:space="preserve"> beakers. Afterward, the 15 ml </w:t>
      </w:r>
      <w:proofErr w:type="spellStart"/>
      <w:r>
        <w:t>Savillex</w:t>
      </w:r>
      <w:proofErr w:type="spellEnd"/>
      <w:r>
        <w:t xml:space="preserve"> beakers were put twice into ultrasonic bath 5mins. The 15ml </w:t>
      </w:r>
      <w:proofErr w:type="spellStart"/>
      <w:r>
        <w:t>Savillex</w:t>
      </w:r>
      <w:proofErr w:type="spellEnd"/>
      <w:r>
        <w:t xml:space="preserve"> were put on hot plate at 105</w:t>
      </w:r>
      <w:r>
        <w:sym w:font="Symbol" w:char="F0B0"/>
      </w:r>
      <w:r>
        <w:t>C to evaporate the liquid. When the solution was close to dryness, 3ml of 6M HCl were added. The beakers were closed and let on hot plate at 125</w:t>
      </w:r>
      <w:r>
        <w:sym w:font="Symbol" w:char="F0B0"/>
      </w:r>
      <w:r>
        <w:t xml:space="preserve">C overnight. After this step, the beakers were removed from the hot plate, then went into two cycles of ultrasonic bath of 5 mins </w:t>
      </w:r>
      <w:r>
        <w:lastRenderedPageBreak/>
        <w:t>each. 3ml of 7M HNO</w:t>
      </w:r>
      <w:r w:rsidRPr="00D16624">
        <w:rPr>
          <w:vertAlign w:val="subscript"/>
        </w:rPr>
        <w:t>3</w:t>
      </w:r>
      <w:r>
        <w:t xml:space="preserve"> were added to the solution. The beakers were put on hot plate again at 115</w:t>
      </w:r>
      <w:r>
        <w:sym w:font="Symbol" w:char="F0B0"/>
      </w:r>
      <w:r>
        <w:t>C then the temperature was progressively increased to 125</w:t>
      </w:r>
      <w:r>
        <w:sym w:font="Symbol" w:char="F0B0"/>
      </w:r>
      <w:r>
        <w:t>C for 4h with sessions of 5 mins of ultrasonic bath every 30 mins. After this step, the beakers were opened to check whether the dissolution was completed. As the dissolution was indeed completed, the beakers were left on hot plate at 125</w:t>
      </w:r>
      <w:r>
        <w:sym w:font="Symbol" w:char="F0B0"/>
      </w:r>
      <w:r>
        <w:t>C overnight. The following day, the beakers were opened and the acid solution was evaporated to dryness at 105</w:t>
      </w:r>
      <w:r>
        <w:sym w:font="Symbol" w:char="F0B0"/>
      </w:r>
      <w:r>
        <w:t>C on hot plate. 1ml 7M HNO</w:t>
      </w:r>
      <w:r w:rsidRPr="00E33EE5">
        <w:rPr>
          <w:vertAlign w:val="subscript"/>
        </w:rPr>
        <w:t>3</w:t>
      </w:r>
      <w:r>
        <w:rPr>
          <w:vertAlign w:val="subscript"/>
        </w:rPr>
        <w:t xml:space="preserve"> </w:t>
      </w:r>
      <w:r w:rsidRPr="00E33EE5">
        <w:t>was added</w:t>
      </w:r>
      <w:r>
        <w:rPr>
          <w:vertAlign w:val="subscript"/>
        </w:rPr>
        <w:t xml:space="preserve"> </w:t>
      </w:r>
      <w:r>
        <w:t>to the residue then the beakers were left on hot plate at 100</w:t>
      </w:r>
      <w:r>
        <w:sym w:font="Symbol" w:char="F0B0"/>
      </w:r>
      <w:r>
        <w:t xml:space="preserve">C overnight. </w:t>
      </w:r>
    </w:p>
    <w:p w14:paraId="342C5D35" w14:textId="63B97502" w:rsidR="000801FF" w:rsidRDefault="00A151C8" w:rsidP="00C33DF3">
      <w:pPr>
        <w:spacing w:line="480" w:lineRule="auto"/>
        <w:jc w:val="both"/>
      </w:pPr>
      <w:r>
        <w:t>M</w:t>
      </w:r>
      <w:r w:rsidR="000801FF">
        <w:t>ajor and trace element concentrations</w:t>
      </w:r>
      <w:r>
        <w:t xml:space="preserve"> were determined</w:t>
      </w:r>
      <w:r w:rsidR="000801FF">
        <w:t xml:space="preserve"> using a </w:t>
      </w:r>
      <w:proofErr w:type="spellStart"/>
      <w:r w:rsidR="000801FF">
        <w:t>T</w:t>
      </w:r>
      <w:r w:rsidR="000801FF" w:rsidRPr="00182EFD">
        <w:t>hermoFisher</w:t>
      </w:r>
      <w:proofErr w:type="spellEnd"/>
      <w:r w:rsidR="000801FF" w:rsidRPr="00182EFD">
        <w:t xml:space="preserve"> quadrupole ICP-MS </w:t>
      </w:r>
      <w:proofErr w:type="spellStart"/>
      <w:r w:rsidR="000801FF" w:rsidRPr="00182EFD">
        <w:t>iCAP</w:t>
      </w:r>
      <w:r w:rsidR="000801FF" w:rsidRPr="002A74F5">
        <w:rPr>
          <w:vertAlign w:val="superscript"/>
        </w:rPr>
        <w:t>TM</w:t>
      </w:r>
      <w:proofErr w:type="spellEnd"/>
      <w:r w:rsidR="000801FF">
        <w:t xml:space="preserve"> at the Centre for Star and Planet Formation (</w:t>
      </w:r>
      <w:proofErr w:type="spellStart"/>
      <w:r w:rsidR="000801FF">
        <w:t>StarPlan</w:t>
      </w:r>
      <w:proofErr w:type="spellEnd"/>
      <w:r w:rsidR="000801FF">
        <w:t xml:space="preserve">) </w:t>
      </w:r>
      <w:r w:rsidR="00AC55D0">
        <w:t>of</w:t>
      </w:r>
      <w:r w:rsidR="000801FF">
        <w:t xml:space="preserve"> </w:t>
      </w:r>
      <w:r>
        <w:t xml:space="preserve">the </w:t>
      </w:r>
      <w:r w:rsidR="00AC55D0">
        <w:t>National Museum of Natural History, Copenhagen (Denmark)</w:t>
      </w:r>
      <w:r w:rsidR="000801FF">
        <w:t xml:space="preserve">. Samples were introduced into the plasma in a mixture of 0.4M HNO3 + 0.01M HF to ensure that all elements remained in solution during analysis. To minimize potential interferences, all element concentrations were determined in KED mode. The elemental concentrations of NWA14178 are presented in Table </w:t>
      </w:r>
      <w:r w:rsidR="00B334E7">
        <w:t>A1</w:t>
      </w:r>
      <w:r w:rsidR="00AC55D0">
        <w:t xml:space="preserve"> together with data from BHVO and BCR standards. </w:t>
      </w:r>
    </w:p>
    <w:p w14:paraId="04953895" w14:textId="77777777" w:rsidR="000801FF" w:rsidRDefault="000801FF" w:rsidP="00C33DF3">
      <w:pPr>
        <w:spacing w:line="480" w:lineRule="auto"/>
        <w:jc w:val="both"/>
        <w:rPr>
          <w:i/>
          <w:lang w:val="en-GB"/>
        </w:rPr>
      </w:pPr>
    </w:p>
    <w:p w14:paraId="3990FA4F" w14:textId="1D4FBBE9" w:rsidR="00C33DF3" w:rsidRPr="00AB7F42" w:rsidRDefault="008C2A69" w:rsidP="00C33DF3">
      <w:pPr>
        <w:spacing w:line="480" w:lineRule="auto"/>
        <w:jc w:val="both"/>
        <w:rPr>
          <w:i/>
          <w:lang w:val="en-GB"/>
        </w:rPr>
      </w:pPr>
      <w:r>
        <w:rPr>
          <w:i/>
          <w:lang w:val="en-GB"/>
        </w:rPr>
        <w:t>SEM imaging and SIMS measurements</w:t>
      </w:r>
    </w:p>
    <w:p w14:paraId="6DF4F38B" w14:textId="148FE7D3" w:rsidR="00755CB4" w:rsidRDefault="00C33DF3" w:rsidP="00C33DF3">
      <w:pPr>
        <w:spacing w:line="480" w:lineRule="auto"/>
        <w:jc w:val="both"/>
        <w:rPr>
          <w:lang w:val="en-GB"/>
        </w:rPr>
      </w:pPr>
      <w:r>
        <w:rPr>
          <w:lang w:val="en-GB"/>
        </w:rPr>
        <w:t xml:space="preserve">Prior to SIMS analyses, the samples were mapped using SEM imaging. The samples </w:t>
      </w:r>
      <w:r w:rsidRPr="00CB0A0B">
        <w:rPr>
          <w:lang w:val="en-GB"/>
        </w:rPr>
        <w:t>were mounted in epoxy resin, polished to flatness, cleaned with analytical grade ethanol</w:t>
      </w:r>
      <w:r>
        <w:rPr>
          <w:lang w:val="en-GB"/>
        </w:rPr>
        <w:t xml:space="preserve"> and </w:t>
      </w:r>
      <w:r w:rsidRPr="00CB0A0B">
        <w:rPr>
          <w:lang w:val="en-GB"/>
        </w:rPr>
        <w:t>coated with carbon</w:t>
      </w:r>
      <w:r>
        <w:rPr>
          <w:lang w:val="en-GB"/>
        </w:rPr>
        <w:t xml:space="preserve">. They </w:t>
      </w:r>
      <w:r w:rsidRPr="00CB0A0B">
        <w:rPr>
          <w:lang w:val="en-GB"/>
        </w:rPr>
        <w:t xml:space="preserve">were mapped using Back-Scattered Electron (BSE) imaging and </w:t>
      </w:r>
      <w:r w:rsidRPr="00CB0A0B">
        <w:t xml:space="preserve">Energy Dispersive X-ray </w:t>
      </w:r>
      <w:r w:rsidRPr="00CB0A0B">
        <w:rPr>
          <w:lang w:val="en-GB"/>
        </w:rPr>
        <w:t>Spectroscopy (EDS)</w:t>
      </w:r>
      <w:r>
        <w:rPr>
          <w:lang w:val="en-GB"/>
        </w:rPr>
        <w:t xml:space="preserve"> </w:t>
      </w:r>
      <w:r w:rsidRPr="00CB0A0B">
        <w:rPr>
          <w:lang w:val="en-GB"/>
        </w:rPr>
        <w:t xml:space="preserve">using a Thermo-Fisher Quanta FEG650 Scanning Electron Microscope (SEM) fitted with an Oxford Instruments INCA </w:t>
      </w:r>
      <w:r w:rsidRPr="00CB0A0B">
        <w:t xml:space="preserve">EDS detector and </w:t>
      </w:r>
      <w:r w:rsidRPr="00CB0A0B">
        <w:rPr>
          <w:lang w:val="en-GB"/>
        </w:rPr>
        <w:t>housed at the Swedish Museum of Natural History (Stockholm). The SEM was operated with a 20kV acceleration voltage and a working distance of 10 mm. Following SEM imaging, the carbon coating was removed</w:t>
      </w:r>
      <w:r>
        <w:rPr>
          <w:lang w:val="en-GB"/>
        </w:rPr>
        <w:t xml:space="preserve"> and</w:t>
      </w:r>
      <w:r w:rsidRPr="00CB0A0B">
        <w:rPr>
          <w:lang w:val="en-GB"/>
        </w:rPr>
        <w:t xml:space="preserve"> the sample mounts </w:t>
      </w:r>
      <w:r>
        <w:rPr>
          <w:lang w:val="en-GB"/>
        </w:rPr>
        <w:t xml:space="preserve">were </w:t>
      </w:r>
      <w:r w:rsidRPr="00CB0A0B">
        <w:rPr>
          <w:lang w:val="en-GB"/>
        </w:rPr>
        <w:t xml:space="preserve">cleaned with </w:t>
      </w:r>
      <w:r w:rsidRPr="00CB0A0B">
        <w:rPr>
          <w:lang w:val="en-GB"/>
        </w:rPr>
        <w:lastRenderedPageBreak/>
        <w:t xml:space="preserve">deionised water </w:t>
      </w:r>
      <w:r>
        <w:rPr>
          <w:lang w:val="en-GB"/>
        </w:rPr>
        <w:t>followed by</w:t>
      </w:r>
      <w:r w:rsidRPr="00CB0A0B">
        <w:rPr>
          <w:lang w:val="en-GB"/>
        </w:rPr>
        <w:t xml:space="preserve"> analytical grade ethanol, dried down and finally coated with a 30 nm layer of gold. </w:t>
      </w:r>
    </w:p>
    <w:p w14:paraId="5FB68D42" w14:textId="460A461C" w:rsidR="00C33DF3" w:rsidRDefault="00C33DF3" w:rsidP="00C33DF3">
      <w:pPr>
        <w:spacing w:line="480" w:lineRule="auto"/>
        <w:jc w:val="both"/>
        <w:rPr>
          <w:rFonts w:eastAsia="Calibri"/>
        </w:rPr>
      </w:pPr>
      <w:r w:rsidRPr="00CB0A0B">
        <w:rPr>
          <w:lang w:val="en-GB"/>
        </w:rPr>
        <w:t xml:space="preserve">The Pb-Pb measurements were made using a CAMECA IMS 1280 </w:t>
      </w:r>
      <w:r w:rsidR="00442B58">
        <w:rPr>
          <w:lang w:val="en-GB"/>
        </w:rPr>
        <w:t xml:space="preserve">at the </w:t>
      </w:r>
      <w:proofErr w:type="spellStart"/>
      <w:r w:rsidRPr="00CB0A0B">
        <w:rPr>
          <w:lang w:val="en-GB"/>
        </w:rPr>
        <w:t>NordSIMS</w:t>
      </w:r>
      <w:proofErr w:type="spellEnd"/>
      <w:r w:rsidRPr="00CB0A0B">
        <w:rPr>
          <w:lang w:val="en-GB"/>
        </w:rPr>
        <w:t xml:space="preserve"> facility of the Swedish Museum of Natural History. </w:t>
      </w:r>
      <w:r w:rsidR="00442B58">
        <w:rPr>
          <w:lang w:val="en-GB"/>
        </w:rPr>
        <w:t>Both s</w:t>
      </w:r>
      <w:r w:rsidR="00D7158D">
        <w:rPr>
          <w:rFonts w:eastAsia="MS Mincho"/>
        </w:rPr>
        <w:t>standards</w:t>
      </w:r>
      <w:r w:rsidR="00A530CC">
        <w:rPr>
          <w:rFonts w:eastAsia="MS Mincho"/>
        </w:rPr>
        <w:t xml:space="preserve"> and</w:t>
      </w:r>
      <w:r w:rsidR="00A530CC" w:rsidRPr="00CB0A0B">
        <w:rPr>
          <w:rFonts w:eastAsia="MS Mincho"/>
        </w:rPr>
        <w:t xml:space="preserve"> targets were </w:t>
      </w:r>
      <w:r w:rsidR="00A530CC" w:rsidRPr="00CB0A0B">
        <w:rPr>
          <w:rFonts w:eastAsia="MS Mincho"/>
          <w:lang w:val="en-GB"/>
        </w:rPr>
        <w:t>analysed</w:t>
      </w:r>
      <w:r w:rsidR="00A530CC" w:rsidRPr="00CB0A0B">
        <w:rPr>
          <w:rFonts w:eastAsia="MS Mincho"/>
        </w:rPr>
        <w:t xml:space="preserve"> with a -13 kV </w:t>
      </w:r>
      <w:r w:rsidR="00A530CC" w:rsidRPr="00CB0A0B">
        <w:rPr>
          <w:rFonts w:eastAsia="MS Mincho"/>
          <w:vertAlign w:val="superscript"/>
        </w:rPr>
        <w:t>16</w:t>
      </w:r>
      <w:r w:rsidR="00A530CC" w:rsidRPr="00CB0A0B">
        <w:rPr>
          <w:rFonts w:eastAsia="MS Mincho"/>
        </w:rPr>
        <w:t>O</w:t>
      </w:r>
      <w:r w:rsidR="00A530CC" w:rsidRPr="00015EF4">
        <w:rPr>
          <w:rFonts w:eastAsia="MS Mincho"/>
          <w:vertAlign w:val="subscript"/>
        </w:rPr>
        <w:t>2</w:t>
      </w:r>
      <w:r w:rsidR="00A530CC" w:rsidRPr="00CB0A0B">
        <w:rPr>
          <w:rFonts w:eastAsia="MS Mincho"/>
          <w:vertAlign w:val="superscript"/>
        </w:rPr>
        <w:t>−</w:t>
      </w:r>
      <w:r w:rsidR="00A530CC" w:rsidRPr="00CB0A0B">
        <w:rPr>
          <w:rFonts w:eastAsia="MS Mincho"/>
        </w:rPr>
        <w:t xml:space="preserve"> primary beam (10kV secondary beam) </w:t>
      </w:r>
      <w:r w:rsidR="00A530CC" w:rsidRPr="008D1B87">
        <w:rPr>
          <w:rFonts w:eastAsia="Calibri"/>
        </w:rPr>
        <w:t>generated using a high-brightness Oregon Physics H201 RF Plasma source</w:t>
      </w:r>
      <w:r w:rsidR="00442B58">
        <w:rPr>
          <w:rFonts w:eastAsia="Calibri"/>
        </w:rPr>
        <w:t xml:space="preserve"> operating </w:t>
      </w:r>
      <w:r w:rsidR="00755CB4">
        <w:rPr>
          <w:rFonts w:eastAsia="Calibri"/>
        </w:rPr>
        <w:t xml:space="preserve">in </w:t>
      </w:r>
      <w:r w:rsidR="00A530CC" w:rsidRPr="008D1B87">
        <w:rPr>
          <w:rFonts w:eastAsia="Calibri"/>
        </w:rPr>
        <w:t>critically-focused (Gaussian) tuning mode</w:t>
      </w:r>
      <w:r w:rsidR="00442B58">
        <w:rPr>
          <w:rFonts w:eastAsia="Calibri"/>
        </w:rPr>
        <w:t xml:space="preserve">. </w:t>
      </w:r>
      <w:r w:rsidR="00471BFE">
        <w:rPr>
          <w:rFonts w:eastAsia="Calibri"/>
        </w:rPr>
        <w:t>Following pre-sputtering over an area larger than the field of view</w:t>
      </w:r>
      <w:r w:rsidR="00471BFE" w:rsidRPr="00471BFE">
        <w:rPr>
          <w:rFonts w:eastAsia="Calibri"/>
        </w:rPr>
        <w:t xml:space="preserve"> </w:t>
      </w:r>
      <w:r w:rsidR="00471BFE">
        <w:rPr>
          <w:rFonts w:eastAsia="Calibri"/>
        </w:rPr>
        <w:t xml:space="preserve">to remove gold and further minimize surface contamination, a small raster was retained for the analysis in order to </w:t>
      </w:r>
      <w:proofErr w:type="spellStart"/>
      <w:r w:rsidR="00471BFE">
        <w:rPr>
          <w:rFonts w:eastAsia="Calibri"/>
        </w:rPr>
        <w:t>homogenise</w:t>
      </w:r>
      <w:proofErr w:type="spellEnd"/>
      <w:r w:rsidR="00471BFE">
        <w:rPr>
          <w:rFonts w:eastAsia="Calibri"/>
        </w:rPr>
        <w:t xml:space="preserve"> the Gaussian beam profile. </w:t>
      </w:r>
      <w:r w:rsidR="00442B58">
        <w:rPr>
          <w:rFonts w:eastAsia="Calibri"/>
        </w:rPr>
        <w:t xml:space="preserve">High transmission secondary beam optics (field magnification = 160x), and energy window of 45eV, a mass resolving power (MRP) of 4830 M/ΔM and simultaneous detection of Pb isotopes in four low-noise (&lt;0.003 </w:t>
      </w:r>
      <w:proofErr w:type="spellStart"/>
      <w:r w:rsidR="00442B58">
        <w:rPr>
          <w:rFonts w:eastAsia="Calibri"/>
        </w:rPr>
        <w:t>cps</w:t>
      </w:r>
      <w:proofErr w:type="spellEnd"/>
      <w:r w:rsidR="00442B58">
        <w:rPr>
          <w:rFonts w:eastAsia="Calibri"/>
        </w:rPr>
        <w:t xml:space="preserve">) ion counting electron multipliers (Hamamatsu R4146) were common to all analyses. Other analytical parameters varied between the five analytical sessions </w:t>
      </w:r>
      <w:r w:rsidR="00015EF4">
        <w:rPr>
          <w:rFonts w:eastAsia="Calibri"/>
        </w:rPr>
        <w:t xml:space="preserve">reported herein, </w:t>
      </w:r>
      <w:r w:rsidR="00442B58">
        <w:rPr>
          <w:rFonts w:eastAsia="Calibri"/>
        </w:rPr>
        <w:t>as documented in the table below.</w:t>
      </w:r>
    </w:p>
    <w:p w14:paraId="01E7D6C6" w14:textId="03C97735" w:rsidR="00FB4EC4" w:rsidRDefault="00C33DF3" w:rsidP="00C33DF3">
      <w:pPr>
        <w:spacing w:line="480" w:lineRule="auto"/>
        <w:jc w:val="both"/>
      </w:pPr>
      <w:r>
        <w:rPr>
          <w:lang w:val="en-GB"/>
        </w:rPr>
        <w:t xml:space="preserve">As lunar samples contain low amounts of Pb, </w:t>
      </w:r>
      <w:r w:rsidR="007578E0">
        <w:t xml:space="preserve">detector </w:t>
      </w:r>
      <w:r>
        <w:rPr>
          <w:lang w:val="en-GB"/>
        </w:rPr>
        <w:t xml:space="preserve">backgrounds and </w:t>
      </w:r>
      <w:r w:rsidR="007578E0">
        <w:t xml:space="preserve">gain </w:t>
      </w:r>
      <w:r>
        <w:rPr>
          <w:lang w:val="en-GB"/>
        </w:rPr>
        <w:t xml:space="preserve">drift can lead to significant </w:t>
      </w:r>
      <w:r>
        <w:t xml:space="preserve">bias on the measured isotopic ratios. Therefore, </w:t>
      </w:r>
      <w:r>
        <w:rPr>
          <w:lang w:val="en-GB"/>
        </w:rPr>
        <w:t xml:space="preserve">background counts and </w:t>
      </w:r>
      <w:r w:rsidR="007578E0">
        <w:t>detector gains</w:t>
      </w:r>
      <w:r>
        <w:t xml:space="preserve"> </w:t>
      </w:r>
      <w:r w:rsidR="00D578F4">
        <w:t>were</w:t>
      </w:r>
      <w:r>
        <w:t xml:space="preserve"> monitored on a very regular basis following analytical </w:t>
      </w:r>
      <w:r w:rsidR="007578E0">
        <w:t>protocols modified from</w:t>
      </w:r>
      <w:r>
        <w:t xml:space="preserve"> Merle et al. (2020)</w:t>
      </w:r>
      <w:r w:rsidR="00D578F4">
        <w:t xml:space="preserve"> </w:t>
      </w:r>
      <w:r w:rsidR="00D7158D">
        <w:t xml:space="preserve">and </w:t>
      </w:r>
      <w:r w:rsidR="00D578F4">
        <w:t>newly developed for this study.</w:t>
      </w:r>
      <w:r w:rsidR="007578E0">
        <w:t xml:space="preserve">  </w:t>
      </w:r>
    </w:p>
    <w:p w14:paraId="3BA705DB" w14:textId="7D73FEF5" w:rsidR="00FB4EC4" w:rsidRDefault="00D578F4" w:rsidP="00C33DF3">
      <w:pPr>
        <w:spacing w:line="480" w:lineRule="auto"/>
        <w:jc w:val="both"/>
      </w:pPr>
      <w:r>
        <w:t>Detector gains were determined using</w:t>
      </w:r>
      <w:r w:rsidR="00FB4EC4">
        <w:t xml:space="preserve"> t</w:t>
      </w:r>
      <w:r w:rsidR="00FB4EC4" w:rsidRPr="00CB0A0B">
        <w:t xml:space="preserve">he BCR-2G basaltic glass standard </w:t>
      </w:r>
      <w:r w:rsidR="00FB4EC4">
        <w:t>(</w:t>
      </w:r>
      <w:r w:rsidR="00FB4EC4" w:rsidRPr="00CB0A0B">
        <w:t>US Geological Survey</w:t>
      </w:r>
      <w:r w:rsidR="00FB4EC4">
        <w:t>)</w:t>
      </w:r>
      <w:r w:rsidR="00FB4EC4" w:rsidRPr="00CB0A0B">
        <w:t>.</w:t>
      </w:r>
      <w:r w:rsidR="00FB4EC4">
        <w:t xml:space="preserve"> </w:t>
      </w:r>
      <w:r w:rsidR="00FB4EC4">
        <w:rPr>
          <w:lang w:val="en-GB"/>
        </w:rPr>
        <w:t>T</w:t>
      </w:r>
      <w:r w:rsidR="00FB4EC4" w:rsidRPr="00CB0A0B">
        <w:t>he measured values of BCR-2G</w:t>
      </w:r>
      <w:r w:rsidR="00FB4EC4">
        <w:t xml:space="preserve"> were compared</w:t>
      </w:r>
      <w:r w:rsidR="00FB4EC4" w:rsidRPr="00CB0A0B">
        <w:t xml:space="preserve"> </w:t>
      </w:r>
      <w:r w:rsidR="00FB4EC4">
        <w:t>with</w:t>
      </w:r>
      <w:r w:rsidR="00FB4EC4" w:rsidRPr="00CB0A0B">
        <w:t xml:space="preserve"> the accepted values of this standard (</w:t>
      </w:r>
      <w:r w:rsidR="00FB4EC4" w:rsidRPr="0029629F">
        <w:t xml:space="preserve">Woodhead and </w:t>
      </w:r>
      <w:proofErr w:type="spellStart"/>
      <w:r w:rsidR="00FB4EC4" w:rsidRPr="0029629F">
        <w:t>Hergt</w:t>
      </w:r>
      <w:proofErr w:type="spellEnd"/>
      <w:r w:rsidR="00FB4EC4" w:rsidRPr="0029629F">
        <w:t>, 2000</w:t>
      </w:r>
      <w:r w:rsidR="00FB4EC4" w:rsidRPr="00CB0A0B">
        <w:t xml:space="preserve">) </w:t>
      </w:r>
      <w:r w:rsidR="00FB4EC4">
        <w:t>and</w:t>
      </w:r>
      <w:r w:rsidR="00FB4EC4" w:rsidRPr="00CB0A0B">
        <w:t xml:space="preserve"> a correction factor accounting for mass fractionation bias and inter-detector relative gain calibration (see Standard data file in supplementary material)</w:t>
      </w:r>
      <w:r w:rsidR="00FB4EC4">
        <w:t xml:space="preserve"> was calculated</w:t>
      </w:r>
      <w:r w:rsidR="00FB4EC4" w:rsidRPr="00CB0A0B">
        <w:t xml:space="preserve">. </w:t>
      </w:r>
      <w:r w:rsidR="00FB4EC4">
        <w:t xml:space="preserve">Such a </w:t>
      </w:r>
      <w:r w:rsidR="00FB4EC4" w:rsidRPr="00CB0A0B">
        <w:t xml:space="preserve">correction factor was calculated for each analytical session and applied to the unknowns </w:t>
      </w:r>
      <w:proofErr w:type="spellStart"/>
      <w:r w:rsidR="00FB4EC4" w:rsidRPr="00CB0A0B">
        <w:t>analysed</w:t>
      </w:r>
      <w:proofErr w:type="spellEnd"/>
      <w:r w:rsidR="00FB4EC4" w:rsidRPr="00CB0A0B">
        <w:t xml:space="preserve"> during the same session. </w:t>
      </w:r>
      <w:r w:rsidR="00FB4EC4">
        <w:t xml:space="preserve">The </w:t>
      </w:r>
      <w:r w:rsidR="00FB4EC4">
        <w:lastRenderedPageBreak/>
        <w:t xml:space="preserve">average values </w:t>
      </w:r>
      <w:r w:rsidR="00FB4EC4" w:rsidRPr="00CB0A0B">
        <w:t xml:space="preserve">of BCR-2G </w:t>
      </w:r>
      <w:r w:rsidR="00FB4EC4">
        <w:t>i</w:t>
      </w:r>
      <w:r w:rsidR="00FB4EC4" w:rsidRPr="00CB0A0B">
        <w:t>ndividual measurements during each analytical session</w:t>
      </w:r>
      <w:r w:rsidR="00FB4EC4">
        <w:t xml:space="preserve"> as well as the calculated correction factors </w:t>
      </w:r>
      <w:r w:rsidR="00FB4EC4" w:rsidRPr="00CB0A0B">
        <w:t xml:space="preserve">are </w:t>
      </w:r>
      <w:r w:rsidR="00FB4EC4">
        <w:t>provided</w:t>
      </w:r>
      <w:r w:rsidR="00FB4EC4" w:rsidRPr="00CB0A0B">
        <w:t xml:space="preserve"> in supplementary material.</w:t>
      </w:r>
      <w:r w:rsidR="00FB4EC4">
        <w:t xml:space="preserve"> </w:t>
      </w:r>
    </w:p>
    <w:p w14:paraId="184F22B9" w14:textId="1395326E" w:rsidR="00D578F4" w:rsidRDefault="007578E0" w:rsidP="00C33DF3">
      <w:pPr>
        <w:spacing w:line="480" w:lineRule="auto"/>
        <w:jc w:val="both"/>
      </w:pPr>
      <w:r>
        <w:t xml:space="preserve">For backgrounds, </w:t>
      </w:r>
      <w:r w:rsidR="00FB4EC4">
        <w:t xml:space="preserve">three different methods were utilized across the five analytical sessions, as indicated in the table. For the 2019 and 2020 sessions, the procedure </w:t>
      </w:r>
      <w:r w:rsidR="00D7158D">
        <w:t>involves</w:t>
      </w:r>
      <w:r w:rsidR="00FB4EC4">
        <w:t xml:space="preserve"> a dedicated background analysis </w:t>
      </w:r>
      <w:r w:rsidR="00D7158D">
        <w:t xml:space="preserve">which </w:t>
      </w:r>
      <w:r w:rsidR="00FB4EC4">
        <w:t>was interspersed between each unknown analysis</w:t>
      </w:r>
      <w:r w:rsidR="000A286D">
        <w:t>, with the primary beam blanked using motorized beam apertures</w:t>
      </w:r>
      <w:r w:rsidR="00755CB4" w:rsidRPr="00755CB4">
        <w:t xml:space="preserve"> </w:t>
      </w:r>
      <w:r w:rsidR="00755CB4">
        <w:t>and a +200 eV energy offset applied to further suppress any ion signal that might be present.</w:t>
      </w:r>
      <w:r w:rsidR="000A286D">
        <w:t xml:space="preserve"> For the peak hopping session</w:t>
      </w:r>
      <w:r w:rsidR="00B64B0A">
        <w:t>s</w:t>
      </w:r>
      <w:r w:rsidR="000A286D">
        <w:t xml:space="preserve"> in 2022</w:t>
      </w:r>
      <w:r w:rsidR="00B64B0A">
        <w:t xml:space="preserve"> and 2024</w:t>
      </w:r>
      <w:r w:rsidR="000A286D">
        <w:t xml:space="preserve">, the detector background was measured at an intermediate mass station (+0.25 Da) each cycle, </w:t>
      </w:r>
      <w:r w:rsidR="00755CB4">
        <w:t xml:space="preserve">accompanied by a </w:t>
      </w:r>
      <w:proofErr w:type="gramStart"/>
      <w:r w:rsidR="00755CB4">
        <w:t>+100 eV</w:t>
      </w:r>
      <w:proofErr w:type="gramEnd"/>
      <w:r w:rsidR="00755CB4">
        <w:t xml:space="preserve"> energy offset on the secondary beam. For the </w:t>
      </w:r>
      <w:r w:rsidR="00E13D4E">
        <w:t>other</w:t>
      </w:r>
      <w:r w:rsidR="00755CB4">
        <w:t xml:space="preserve"> sessions, a newly devised method was used in which</w:t>
      </w:r>
      <w:r>
        <w:t xml:space="preserve"> 2 second on-peak integration was incorporated at every cycle (n = 60 to 80) during the analysis</w:t>
      </w:r>
      <w:r w:rsidR="00E920FA">
        <w:t xml:space="preserve"> (both standards and unknowns) between the 20 second signal measurements</w:t>
      </w:r>
      <w:r w:rsidR="00D578F4">
        <w:t>. For the background measurement,</w:t>
      </w:r>
      <w:r>
        <w:t xml:space="preserve"> the secondary ion beam </w:t>
      </w:r>
      <w:r w:rsidR="00D578F4">
        <w:t xml:space="preserve">was blanked using </w:t>
      </w:r>
      <w:r w:rsidR="00755CB4">
        <w:t>extreme values on</w:t>
      </w:r>
      <w:r>
        <w:t xml:space="preserve"> deflectors located both before and after the electrostatic </w:t>
      </w:r>
      <w:proofErr w:type="spellStart"/>
      <w:r>
        <w:t>analyser</w:t>
      </w:r>
      <w:proofErr w:type="spellEnd"/>
      <w:r>
        <w:t xml:space="preserve"> </w:t>
      </w:r>
      <w:r w:rsidR="00755CB4">
        <w:t xml:space="preserve">(DTFA2 and DC1 respectively) </w:t>
      </w:r>
      <w:r>
        <w:t>thus allowing the magnetic field to remain</w:t>
      </w:r>
      <w:r w:rsidR="00C16B23">
        <w:t xml:space="preserve"> locked</w:t>
      </w:r>
      <w:r>
        <w:t xml:space="preserve"> under high</w:t>
      </w:r>
      <w:r w:rsidR="00C16B23">
        <w:t>-</w:t>
      </w:r>
      <w:r>
        <w:t>precision NMR regulation.</w:t>
      </w:r>
      <w:r w:rsidR="00E920FA">
        <w:t xml:space="preserve"> The integrated means from each analysis we</w:t>
      </w:r>
      <w:r w:rsidR="00D578F4">
        <w:t>re</w:t>
      </w:r>
      <w:r w:rsidR="00E920FA">
        <w:t xml:space="preserve"> incorporated into a running mean over five analyses, with the </w:t>
      </w:r>
      <w:proofErr w:type="spellStart"/>
      <w:r w:rsidR="00E920FA">
        <w:t>centre</w:t>
      </w:r>
      <w:proofErr w:type="spellEnd"/>
      <w:r w:rsidR="00E920FA">
        <w:t xml:space="preserve"> value applied to the analysis. Two </w:t>
      </w:r>
      <w:r w:rsidR="00C33DF3">
        <w:t xml:space="preserve">standards were </w:t>
      </w:r>
      <w:proofErr w:type="spellStart"/>
      <w:r w:rsidR="00C33DF3">
        <w:t>analysed</w:t>
      </w:r>
      <w:proofErr w:type="spellEnd"/>
      <w:r w:rsidR="00C33DF3">
        <w:t xml:space="preserve"> at the beginning and the end of each analytical session and after </w:t>
      </w:r>
      <w:r w:rsidR="00E920FA">
        <w:t xml:space="preserve">every </w:t>
      </w:r>
      <w:r w:rsidR="00C33DF3">
        <w:t xml:space="preserve">five unknown measurements. </w:t>
      </w:r>
    </w:p>
    <w:p w14:paraId="4900718A" w14:textId="77777777" w:rsidR="00D578F4" w:rsidRDefault="00D578F4">
      <w:pPr>
        <w:spacing w:after="160" w:line="259" w:lineRule="auto"/>
      </w:pPr>
      <w:r>
        <w:br w:type="page"/>
      </w:r>
    </w:p>
    <w:tbl>
      <w:tblPr>
        <w:tblStyle w:val="TableGrid"/>
        <w:tblW w:w="5934" w:type="pct"/>
        <w:jc w:val="center"/>
        <w:tblLayout w:type="fixed"/>
        <w:tblLook w:val="04A0" w:firstRow="1" w:lastRow="0" w:firstColumn="1" w:lastColumn="0" w:noHBand="0" w:noVBand="1"/>
      </w:tblPr>
      <w:tblGrid>
        <w:gridCol w:w="1990"/>
        <w:gridCol w:w="996"/>
        <w:gridCol w:w="990"/>
        <w:gridCol w:w="990"/>
        <w:gridCol w:w="1078"/>
        <w:gridCol w:w="994"/>
        <w:gridCol w:w="931"/>
        <w:gridCol w:w="992"/>
        <w:gridCol w:w="936"/>
        <w:gridCol w:w="931"/>
      </w:tblGrid>
      <w:tr w:rsidR="00D065DA" w:rsidRPr="00D065DA" w14:paraId="776A7D3E" w14:textId="5AA519E9" w:rsidTr="00D065DA">
        <w:trPr>
          <w:jc w:val="center"/>
        </w:trPr>
        <w:tc>
          <w:tcPr>
            <w:tcW w:w="919" w:type="pct"/>
            <w:shd w:val="clear" w:color="auto" w:fill="808080" w:themeFill="background1" w:themeFillShade="80"/>
          </w:tcPr>
          <w:p w14:paraId="688A1108" w14:textId="29E391A6" w:rsidR="002800B0" w:rsidRPr="00D065DA" w:rsidRDefault="002800B0" w:rsidP="00363E9A">
            <w:pPr>
              <w:spacing w:after="120" w:line="280" w:lineRule="exact"/>
              <w:contextualSpacing/>
              <w:rPr>
                <w:rFonts w:ascii="Arial" w:hAnsi="Arial" w:cs="Arial"/>
                <w:b/>
                <w:sz w:val="20"/>
                <w:szCs w:val="20"/>
              </w:rPr>
            </w:pPr>
            <w:r w:rsidRPr="00D065DA">
              <w:rPr>
                <w:rFonts w:ascii="Arial" w:hAnsi="Arial" w:cs="Arial"/>
                <w:b/>
                <w:sz w:val="20"/>
                <w:szCs w:val="20"/>
              </w:rPr>
              <w:lastRenderedPageBreak/>
              <w:t>Session date</w:t>
            </w:r>
          </w:p>
        </w:tc>
        <w:tc>
          <w:tcPr>
            <w:tcW w:w="460" w:type="pct"/>
            <w:shd w:val="clear" w:color="auto" w:fill="808080" w:themeFill="background1" w:themeFillShade="80"/>
          </w:tcPr>
          <w:p w14:paraId="13BC3D6B" w14:textId="6EBAEF41"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Dec 2019</w:t>
            </w:r>
          </w:p>
        </w:tc>
        <w:tc>
          <w:tcPr>
            <w:tcW w:w="457" w:type="pct"/>
            <w:shd w:val="clear" w:color="auto" w:fill="808080" w:themeFill="background1" w:themeFillShade="80"/>
          </w:tcPr>
          <w:p w14:paraId="6B30EB9F" w14:textId="78CC130C"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Jan 2020</w:t>
            </w:r>
          </w:p>
        </w:tc>
        <w:tc>
          <w:tcPr>
            <w:tcW w:w="457" w:type="pct"/>
            <w:shd w:val="clear" w:color="auto" w:fill="808080" w:themeFill="background1" w:themeFillShade="80"/>
          </w:tcPr>
          <w:p w14:paraId="225BC6A6" w14:textId="1CB6DF33"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May 2020</w:t>
            </w:r>
          </w:p>
        </w:tc>
        <w:tc>
          <w:tcPr>
            <w:tcW w:w="498" w:type="pct"/>
            <w:shd w:val="clear" w:color="auto" w:fill="808080" w:themeFill="background1" w:themeFillShade="80"/>
          </w:tcPr>
          <w:p w14:paraId="0101F9BA" w14:textId="43D60B7E" w:rsidR="00E13D4E"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Mar</w:t>
            </w:r>
          </w:p>
          <w:p w14:paraId="373B2B7B" w14:textId="46247DFC"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2022 -1</w:t>
            </w:r>
          </w:p>
        </w:tc>
        <w:tc>
          <w:tcPr>
            <w:tcW w:w="459" w:type="pct"/>
            <w:shd w:val="clear" w:color="auto" w:fill="808080" w:themeFill="background1" w:themeFillShade="80"/>
          </w:tcPr>
          <w:p w14:paraId="1D32F109" w14:textId="3A8B9163"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Mar 2022-2</w:t>
            </w:r>
          </w:p>
        </w:tc>
        <w:tc>
          <w:tcPr>
            <w:tcW w:w="430" w:type="pct"/>
            <w:shd w:val="clear" w:color="auto" w:fill="808080" w:themeFill="background1" w:themeFillShade="80"/>
          </w:tcPr>
          <w:p w14:paraId="73FFEE43" w14:textId="1B6B9544"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May 2022</w:t>
            </w:r>
          </w:p>
        </w:tc>
        <w:tc>
          <w:tcPr>
            <w:tcW w:w="458" w:type="pct"/>
            <w:shd w:val="clear" w:color="auto" w:fill="808080" w:themeFill="background1" w:themeFillShade="80"/>
          </w:tcPr>
          <w:p w14:paraId="792C4994" w14:textId="147A22AA"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Nov 2023</w:t>
            </w:r>
          </w:p>
        </w:tc>
        <w:tc>
          <w:tcPr>
            <w:tcW w:w="432" w:type="pct"/>
            <w:shd w:val="clear" w:color="auto" w:fill="808080" w:themeFill="background1" w:themeFillShade="80"/>
          </w:tcPr>
          <w:p w14:paraId="7B4A1012" w14:textId="2C049067" w:rsidR="002800B0" w:rsidRPr="00D065DA" w:rsidRDefault="002800B0"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May</w:t>
            </w:r>
            <w:r w:rsidR="00E13D4E" w:rsidRPr="00D065DA">
              <w:rPr>
                <w:rFonts w:ascii="Arial" w:hAnsi="Arial" w:cs="Arial"/>
                <w:b/>
                <w:sz w:val="20"/>
                <w:szCs w:val="20"/>
              </w:rPr>
              <w:t xml:space="preserve"> </w:t>
            </w:r>
            <w:r w:rsidRPr="00D065DA">
              <w:rPr>
                <w:rFonts w:ascii="Arial" w:hAnsi="Arial" w:cs="Arial"/>
                <w:b/>
                <w:sz w:val="20"/>
                <w:szCs w:val="20"/>
              </w:rPr>
              <w:t>2024</w:t>
            </w:r>
          </w:p>
        </w:tc>
        <w:tc>
          <w:tcPr>
            <w:tcW w:w="432" w:type="pct"/>
            <w:shd w:val="clear" w:color="auto" w:fill="808080" w:themeFill="background1" w:themeFillShade="80"/>
          </w:tcPr>
          <w:p w14:paraId="0ADFE759" w14:textId="46721CEC" w:rsidR="002800B0" w:rsidRPr="00D065DA" w:rsidRDefault="00F16211" w:rsidP="00E13D4E">
            <w:pPr>
              <w:spacing w:after="120" w:line="280" w:lineRule="exact"/>
              <w:contextualSpacing/>
              <w:jc w:val="center"/>
              <w:rPr>
                <w:rFonts w:ascii="Arial" w:hAnsi="Arial" w:cs="Arial"/>
                <w:b/>
                <w:sz w:val="20"/>
                <w:szCs w:val="20"/>
              </w:rPr>
            </w:pPr>
            <w:r w:rsidRPr="00D065DA">
              <w:rPr>
                <w:rFonts w:ascii="Arial" w:hAnsi="Arial" w:cs="Arial"/>
                <w:b/>
                <w:sz w:val="20"/>
                <w:szCs w:val="20"/>
              </w:rPr>
              <w:t>Sept 2024</w:t>
            </w:r>
          </w:p>
        </w:tc>
      </w:tr>
      <w:tr w:rsidR="002800B0" w:rsidRPr="002800B0" w14:paraId="5CDE59C7" w14:textId="4ABB03CB" w:rsidTr="00D065DA">
        <w:trPr>
          <w:jc w:val="center"/>
        </w:trPr>
        <w:tc>
          <w:tcPr>
            <w:tcW w:w="919" w:type="pct"/>
            <w:shd w:val="clear" w:color="auto" w:fill="auto"/>
          </w:tcPr>
          <w:p w14:paraId="4B53A377" w14:textId="73C0E6BA" w:rsidR="002800B0" w:rsidRPr="00D065DA" w:rsidRDefault="00D065DA" w:rsidP="00D065DA">
            <w:pPr>
              <w:spacing w:after="120" w:line="280" w:lineRule="exact"/>
              <w:contextualSpacing/>
              <w:rPr>
                <w:rFonts w:ascii="Arial" w:hAnsi="Arial" w:cs="Arial"/>
                <w:b/>
                <w:sz w:val="20"/>
                <w:szCs w:val="20"/>
              </w:rPr>
            </w:pPr>
            <w:r>
              <w:rPr>
                <w:rFonts w:ascii="Arial" w:hAnsi="Arial" w:cs="Arial"/>
                <w:b/>
                <w:sz w:val="20"/>
                <w:szCs w:val="20"/>
              </w:rPr>
              <w:t>Sample</w:t>
            </w:r>
          </w:p>
        </w:tc>
        <w:tc>
          <w:tcPr>
            <w:tcW w:w="460" w:type="pct"/>
          </w:tcPr>
          <w:p w14:paraId="1437B49C" w14:textId="51F83242" w:rsidR="002800B0" w:rsidRPr="00CA46B4" w:rsidRDefault="002800B0" w:rsidP="005D49A6">
            <w:pPr>
              <w:spacing w:after="120" w:line="280" w:lineRule="exact"/>
              <w:contextualSpacing/>
              <w:jc w:val="center"/>
              <w:rPr>
                <w:rFonts w:ascii="Arial" w:hAnsi="Arial" w:cs="Arial"/>
                <w:sz w:val="20"/>
                <w:szCs w:val="20"/>
              </w:rPr>
            </w:pPr>
            <w:r w:rsidRPr="00CA46B4">
              <w:rPr>
                <w:rFonts w:ascii="Arial" w:hAnsi="Arial" w:cs="Arial"/>
                <w:sz w:val="20"/>
                <w:szCs w:val="20"/>
              </w:rPr>
              <w:t>LAP 02224</w:t>
            </w:r>
          </w:p>
          <w:p w14:paraId="62B2F474" w14:textId="77777777" w:rsidR="002800B0" w:rsidRPr="00CA46B4" w:rsidRDefault="002800B0" w:rsidP="005D49A6">
            <w:pPr>
              <w:spacing w:after="120" w:line="280" w:lineRule="exact"/>
              <w:contextualSpacing/>
              <w:jc w:val="center"/>
              <w:rPr>
                <w:rFonts w:ascii="Arial" w:hAnsi="Arial" w:cs="Arial"/>
                <w:sz w:val="20"/>
                <w:szCs w:val="20"/>
              </w:rPr>
            </w:pPr>
          </w:p>
        </w:tc>
        <w:tc>
          <w:tcPr>
            <w:tcW w:w="457" w:type="pct"/>
          </w:tcPr>
          <w:p w14:paraId="1E9469D1" w14:textId="23184632"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LAP</w:t>
            </w:r>
            <w:r>
              <w:rPr>
                <w:rFonts w:ascii="Arial" w:hAnsi="Arial" w:cs="Arial"/>
                <w:sz w:val="20"/>
                <w:szCs w:val="20"/>
              </w:rPr>
              <w:t xml:space="preserve"> </w:t>
            </w:r>
            <w:r w:rsidRPr="00BA3E91">
              <w:rPr>
                <w:rFonts w:ascii="Arial" w:hAnsi="Arial" w:cs="Arial"/>
                <w:sz w:val="20"/>
                <w:szCs w:val="20"/>
              </w:rPr>
              <w:t>02224</w:t>
            </w:r>
          </w:p>
          <w:p w14:paraId="0B41DA1A" w14:textId="7549BF1B"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LAP</w:t>
            </w:r>
            <w:r>
              <w:rPr>
                <w:rFonts w:ascii="Arial" w:hAnsi="Arial" w:cs="Arial"/>
                <w:sz w:val="20"/>
                <w:szCs w:val="20"/>
              </w:rPr>
              <w:t xml:space="preserve"> </w:t>
            </w:r>
            <w:r w:rsidRPr="00BA3E91">
              <w:rPr>
                <w:rFonts w:ascii="Arial" w:hAnsi="Arial" w:cs="Arial"/>
                <w:sz w:val="20"/>
                <w:szCs w:val="20"/>
              </w:rPr>
              <w:t>02205</w:t>
            </w:r>
          </w:p>
        </w:tc>
        <w:tc>
          <w:tcPr>
            <w:tcW w:w="457" w:type="pct"/>
          </w:tcPr>
          <w:p w14:paraId="051B5693" w14:textId="23CA68CA" w:rsidR="002800B0" w:rsidRPr="00CA46B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NEA 003</w:t>
            </w:r>
          </w:p>
        </w:tc>
        <w:tc>
          <w:tcPr>
            <w:tcW w:w="498" w:type="pct"/>
          </w:tcPr>
          <w:p w14:paraId="1E63E604" w14:textId="35E09E08" w:rsidR="002800B0" w:rsidRPr="00CA46B4" w:rsidRDefault="002800B0" w:rsidP="005D49A6">
            <w:pPr>
              <w:spacing w:after="120" w:line="280" w:lineRule="exact"/>
              <w:contextualSpacing/>
              <w:jc w:val="center"/>
              <w:rPr>
                <w:rFonts w:ascii="Arial" w:hAnsi="Arial" w:cs="Arial"/>
                <w:sz w:val="20"/>
                <w:szCs w:val="20"/>
              </w:rPr>
            </w:pPr>
            <w:r w:rsidRPr="00CA46B4">
              <w:rPr>
                <w:rFonts w:ascii="Arial" w:hAnsi="Arial" w:cs="Arial"/>
                <w:sz w:val="20"/>
                <w:szCs w:val="20"/>
              </w:rPr>
              <w:t>NWA</w:t>
            </w:r>
            <w:ins w:id="2" w:author="Renaud Merle" w:date="2024-05-21T08:14:00Z">
              <w:r>
                <w:rPr>
                  <w:rFonts w:ascii="Arial" w:hAnsi="Arial" w:cs="Arial"/>
                  <w:sz w:val="20"/>
                  <w:szCs w:val="20"/>
                </w:rPr>
                <w:t xml:space="preserve"> </w:t>
              </w:r>
            </w:ins>
            <w:r w:rsidRPr="00CA46B4">
              <w:rPr>
                <w:rFonts w:ascii="Arial" w:hAnsi="Arial" w:cs="Arial"/>
                <w:sz w:val="20"/>
                <w:szCs w:val="20"/>
              </w:rPr>
              <w:t>14178</w:t>
            </w:r>
          </w:p>
        </w:tc>
        <w:tc>
          <w:tcPr>
            <w:tcW w:w="459" w:type="pct"/>
          </w:tcPr>
          <w:p w14:paraId="5C6E0C44" w14:textId="04ADFFDC" w:rsidR="002800B0" w:rsidRPr="00CA46B4" w:rsidRDefault="002800B0" w:rsidP="005D49A6">
            <w:pPr>
              <w:spacing w:after="120" w:line="280" w:lineRule="exact"/>
              <w:contextualSpacing/>
              <w:jc w:val="center"/>
              <w:rPr>
                <w:rFonts w:ascii="Arial" w:hAnsi="Arial" w:cs="Arial"/>
                <w:sz w:val="20"/>
                <w:szCs w:val="20"/>
              </w:rPr>
            </w:pPr>
            <w:r w:rsidRPr="00CA46B4">
              <w:rPr>
                <w:rFonts w:ascii="Arial" w:hAnsi="Arial" w:cs="Arial"/>
                <w:sz w:val="20"/>
                <w:szCs w:val="20"/>
              </w:rPr>
              <w:t>NWA</w:t>
            </w:r>
            <w:ins w:id="3" w:author="Renaud Merle" w:date="2024-05-21T08:14:00Z">
              <w:r>
                <w:rPr>
                  <w:rFonts w:ascii="Arial" w:hAnsi="Arial" w:cs="Arial"/>
                  <w:sz w:val="20"/>
                  <w:szCs w:val="20"/>
                </w:rPr>
                <w:t xml:space="preserve"> </w:t>
              </w:r>
            </w:ins>
            <w:r w:rsidRPr="00CA46B4">
              <w:rPr>
                <w:rFonts w:ascii="Arial" w:hAnsi="Arial" w:cs="Arial"/>
                <w:sz w:val="20"/>
                <w:szCs w:val="20"/>
              </w:rPr>
              <w:t>14178</w:t>
            </w:r>
          </w:p>
        </w:tc>
        <w:tc>
          <w:tcPr>
            <w:tcW w:w="430" w:type="pct"/>
          </w:tcPr>
          <w:p w14:paraId="797BF0E1" w14:textId="730E3FAF" w:rsidR="002800B0" w:rsidRPr="00CA46B4" w:rsidRDefault="002800B0" w:rsidP="005D49A6">
            <w:pPr>
              <w:spacing w:after="120" w:line="280" w:lineRule="exact"/>
              <w:contextualSpacing/>
              <w:jc w:val="center"/>
              <w:rPr>
                <w:rFonts w:ascii="Arial" w:hAnsi="Arial" w:cs="Arial"/>
                <w:sz w:val="20"/>
                <w:szCs w:val="20"/>
              </w:rPr>
            </w:pPr>
            <w:r w:rsidRPr="00CA46B4">
              <w:rPr>
                <w:rFonts w:ascii="Arial" w:hAnsi="Arial" w:cs="Arial"/>
                <w:sz w:val="20"/>
                <w:szCs w:val="20"/>
              </w:rPr>
              <w:t>NWA</w:t>
            </w:r>
            <w:ins w:id="4" w:author="Renaud Merle" w:date="2024-05-21T08:14:00Z">
              <w:r>
                <w:rPr>
                  <w:rFonts w:ascii="Arial" w:hAnsi="Arial" w:cs="Arial"/>
                  <w:sz w:val="20"/>
                  <w:szCs w:val="20"/>
                </w:rPr>
                <w:t xml:space="preserve"> </w:t>
              </w:r>
            </w:ins>
            <w:r w:rsidRPr="00CA46B4">
              <w:rPr>
                <w:rFonts w:ascii="Arial" w:hAnsi="Arial" w:cs="Arial"/>
                <w:sz w:val="20"/>
                <w:szCs w:val="20"/>
              </w:rPr>
              <w:t>14178</w:t>
            </w:r>
          </w:p>
        </w:tc>
        <w:tc>
          <w:tcPr>
            <w:tcW w:w="458" w:type="pct"/>
          </w:tcPr>
          <w:p w14:paraId="7A51FCDB" w14:textId="2C9090C0"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NEA 003</w:t>
            </w:r>
          </w:p>
        </w:tc>
        <w:tc>
          <w:tcPr>
            <w:tcW w:w="432" w:type="pct"/>
          </w:tcPr>
          <w:p w14:paraId="2D9BD7A7" w14:textId="330FA5A2"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NWA 4734</w:t>
            </w:r>
          </w:p>
        </w:tc>
        <w:tc>
          <w:tcPr>
            <w:tcW w:w="432" w:type="pct"/>
          </w:tcPr>
          <w:p w14:paraId="0BCA305E" w14:textId="77777777" w:rsidR="002800B0" w:rsidRDefault="00F16211" w:rsidP="005D49A6">
            <w:pPr>
              <w:spacing w:after="120" w:line="280" w:lineRule="exact"/>
              <w:contextualSpacing/>
              <w:jc w:val="center"/>
              <w:rPr>
                <w:rFonts w:ascii="Arial" w:hAnsi="Arial" w:cs="Arial"/>
                <w:sz w:val="20"/>
                <w:szCs w:val="20"/>
              </w:rPr>
            </w:pPr>
            <w:r>
              <w:rPr>
                <w:rFonts w:ascii="Arial" w:hAnsi="Arial" w:cs="Arial"/>
                <w:sz w:val="20"/>
                <w:szCs w:val="20"/>
              </w:rPr>
              <w:t>LAP 02205</w:t>
            </w:r>
          </w:p>
          <w:p w14:paraId="038D6103" w14:textId="2ABCDE57" w:rsidR="00F16211" w:rsidRDefault="00F16211" w:rsidP="005D49A6">
            <w:pPr>
              <w:spacing w:after="120" w:line="280" w:lineRule="exact"/>
              <w:contextualSpacing/>
              <w:jc w:val="center"/>
              <w:rPr>
                <w:rFonts w:ascii="Arial" w:hAnsi="Arial" w:cs="Arial"/>
                <w:sz w:val="20"/>
                <w:szCs w:val="20"/>
              </w:rPr>
            </w:pPr>
            <w:r>
              <w:rPr>
                <w:rFonts w:ascii="Arial" w:hAnsi="Arial" w:cs="Arial"/>
                <w:sz w:val="20"/>
                <w:szCs w:val="20"/>
              </w:rPr>
              <w:t>LAP 02224</w:t>
            </w:r>
          </w:p>
        </w:tc>
      </w:tr>
      <w:tr w:rsidR="002800B0" w:rsidRPr="002800B0" w14:paraId="7C4C4AF2" w14:textId="61CF5088" w:rsidTr="00D065DA">
        <w:trPr>
          <w:jc w:val="center"/>
        </w:trPr>
        <w:tc>
          <w:tcPr>
            <w:tcW w:w="919" w:type="pct"/>
          </w:tcPr>
          <w:p w14:paraId="6D7DF8FF" w14:textId="76E83DA1"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 xml:space="preserve">Phases </w:t>
            </w:r>
            <w:proofErr w:type="spellStart"/>
            <w:r w:rsidRPr="007E76DF">
              <w:rPr>
                <w:rFonts w:ascii="Arial" w:hAnsi="Arial" w:cs="Arial"/>
                <w:b/>
                <w:sz w:val="20"/>
                <w:szCs w:val="20"/>
              </w:rPr>
              <w:t>analysed</w:t>
            </w:r>
            <w:proofErr w:type="spellEnd"/>
          </w:p>
        </w:tc>
        <w:tc>
          <w:tcPr>
            <w:tcW w:w="460" w:type="pct"/>
          </w:tcPr>
          <w:p w14:paraId="14C64267" w14:textId="44634BD4"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c>
          <w:tcPr>
            <w:tcW w:w="457" w:type="pct"/>
          </w:tcPr>
          <w:p w14:paraId="04C90ABE" w14:textId="22CD57AE"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K+Si-rich</w:t>
            </w:r>
            <w:proofErr w:type="spellEnd"/>
            <w:r w:rsidRPr="002C3CD3">
              <w:rPr>
                <w:rFonts w:ascii="Arial" w:hAnsi="Arial" w:cs="Arial"/>
                <w:color w:val="000000" w:themeColor="text1"/>
                <w:sz w:val="20"/>
                <w:szCs w:val="20"/>
              </w:rPr>
              <w:t xml:space="preserve"> </w:t>
            </w:r>
            <w:r>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c>
          <w:tcPr>
            <w:tcW w:w="457" w:type="pct"/>
          </w:tcPr>
          <w:p w14:paraId="7C2E20F2" w14:textId="18D950B2"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c>
          <w:tcPr>
            <w:tcW w:w="498" w:type="pct"/>
          </w:tcPr>
          <w:p w14:paraId="118064B5" w14:textId="04D50BB0" w:rsidR="002800B0" w:rsidRPr="002C3CD3" w:rsidRDefault="002800B0" w:rsidP="005D49A6">
            <w:pPr>
              <w:spacing w:after="120" w:line="280" w:lineRule="exact"/>
              <w:contextualSpacing/>
              <w:jc w:val="center"/>
              <w:rPr>
                <w:rFonts w:ascii="Arial" w:hAnsi="Arial" w:cs="Arial"/>
                <w:color w:val="000000" w:themeColor="text1"/>
                <w:sz w:val="20"/>
                <w:szCs w:val="20"/>
              </w:rPr>
            </w:pPr>
            <w:proofErr w:type="spellStart"/>
            <w:r w:rsidRPr="002C3CD3">
              <w:rPr>
                <w:rFonts w:ascii="Arial" w:hAnsi="Arial" w:cs="Arial"/>
                <w:color w:val="000000" w:themeColor="text1"/>
                <w:sz w:val="20"/>
                <w:szCs w:val="20"/>
              </w:rPr>
              <w:t>plag</w:t>
            </w:r>
            <w:proofErr w:type="spellEnd"/>
          </w:p>
        </w:tc>
        <w:tc>
          <w:tcPr>
            <w:tcW w:w="459" w:type="pct"/>
          </w:tcPr>
          <w:p w14:paraId="24146A9A" w14:textId="2B4C553F"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Si-rich</w:t>
            </w:r>
            <w:r>
              <w:rPr>
                <w:rFonts w:ascii="Arial" w:hAnsi="Arial" w:cs="Arial"/>
                <w:color w:val="000000" w:themeColor="text1"/>
                <w:sz w:val="20"/>
                <w:szCs w:val="20"/>
              </w:rPr>
              <w:t>,</w:t>
            </w:r>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c>
          <w:tcPr>
            <w:tcW w:w="430" w:type="pct"/>
          </w:tcPr>
          <w:p w14:paraId="05A42609" w14:textId="23034268"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p>
        </w:tc>
        <w:tc>
          <w:tcPr>
            <w:tcW w:w="458" w:type="pct"/>
          </w:tcPr>
          <w:p w14:paraId="5EEC203E" w14:textId="239A6D5A" w:rsidR="002800B0" w:rsidRPr="002C3CD3" w:rsidRDefault="002800B0"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c>
          <w:tcPr>
            <w:tcW w:w="432" w:type="pct"/>
          </w:tcPr>
          <w:p w14:paraId="5C61E599" w14:textId="365E68ED" w:rsidR="002800B0" w:rsidRPr="00D065DA" w:rsidRDefault="002800B0" w:rsidP="005D49A6">
            <w:pPr>
              <w:spacing w:after="120" w:line="280" w:lineRule="exact"/>
              <w:contextualSpacing/>
              <w:jc w:val="center"/>
              <w:rPr>
                <w:rFonts w:ascii="Arial" w:hAnsi="Arial" w:cs="Arial"/>
                <w:color w:val="000000" w:themeColor="text1"/>
                <w:sz w:val="20"/>
                <w:szCs w:val="20"/>
              </w:rPr>
            </w:pPr>
            <w:r w:rsidRPr="00D065DA">
              <w:rPr>
                <w:rFonts w:ascii="Arial" w:hAnsi="Arial" w:cs="Arial"/>
                <w:color w:val="000000" w:themeColor="text1"/>
                <w:sz w:val="20"/>
                <w:szCs w:val="20"/>
              </w:rPr>
              <w:t>K-</w:t>
            </w:r>
            <w:proofErr w:type="spellStart"/>
            <w:r w:rsidRPr="00D065DA">
              <w:rPr>
                <w:rFonts w:ascii="Arial" w:hAnsi="Arial" w:cs="Arial"/>
                <w:color w:val="000000" w:themeColor="text1"/>
                <w:sz w:val="20"/>
                <w:szCs w:val="20"/>
              </w:rPr>
              <w:t>fsp</w:t>
            </w:r>
            <w:proofErr w:type="spellEnd"/>
            <w:r w:rsidRPr="00D065DA">
              <w:rPr>
                <w:rFonts w:ascii="Arial" w:hAnsi="Arial" w:cs="Arial"/>
                <w:color w:val="000000" w:themeColor="text1"/>
                <w:sz w:val="20"/>
                <w:szCs w:val="20"/>
              </w:rPr>
              <w:t xml:space="preserve">, </w:t>
            </w:r>
            <w:proofErr w:type="spellStart"/>
            <w:r w:rsidRPr="00D065DA">
              <w:rPr>
                <w:rFonts w:ascii="Arial" w:hAnsi="Arial" w:cs="Arial"/>
                <w:color w:val="000000" w:themeColor="text1"/>
                <w:sz w:val="20"/>
                <w:szCs w:val="20"/>
              </w:rPr>
              <w:t>phos</w:t>
            </w:r>
            <w:proofErr w:type="spellEnd"/>
            <w:r w:rsidRPr="00D065DA">
              <w:rPr>
                <w:rFonts w:ascii="Arial" w:hAnsi="Arial" w:cs="Arial"/>
                <w:color w:val="000000" w:themeColor="text1"/>
                <w:sz w:val="20"/>
                <w:szCs w:val="20"/>
              </w:rPr>
              <w:t xml:space="preserve">, </w:t>
            </w:r>
            <w:proofErr w:type="spellStart"/>
            <w:r w:rsidRPr="00D065DA">
              <w:rPr>
                <w:rFonts w:ascii="Arial" w:hAnsi="Arial" w:cs="Arial"/>
                <w:color w:val="000000" w:themeColor="text1"/>
                <w:sz w:val="20"/>
                <w:szCs w:val="20"/>
              </w:rPr>
              <w:t>sulf</w:t>
            </w:r>
            <w:proofErr w:type="spellEnd"/>
            <w:r w:rsidRPr="00D065DA">
              <w:rPr>
                <w:rFonts w:ascii="Arial" w:hAnsi="Arial" w:cs="Arial"/>
                <w:color w:val="000000" w:themeColor="text1"/>
                <w:sz w:val="20"/>
                <w:szCs w:val="20"/>
              </w:rPr>
              <w:t xml:space="preserve">, </w:t>
            </w:r>
            <w:proofErr w:type="spellStart"/>
            <w:r w:rsidRPr="00D065DA">
              <w:rPr>
                <w:rFonts w:ascii="Arial" w:hAnsi="Arial" w:cs="Arial"/>
                <w:color w:val="000000" w:themeColor="text1"/>
                <w:sz w:val="20"/>
                <w:szCs w:val="20"/>
              </w:rPr>
              <w:t>badd</w:t>
            </w:r>
            <w:proofErr w:type="spellEnd"/>
          </w:p>
        </w:tc>
        <w:tc>
          <w:tcPr>
            <w:tcW w:w="432" w:type="pct"/>
          </w:tcPr>
          <w:p w14:paraId="69516432" w14:textId="68654EBE" w:rsidR="002800B0" w:rsidRPr="002C3CD3" w:rsidRDefault="00F16211" w:rsidP="005D49A6">
            <w:pPr>
              <w:spacing w:after="120" w:line="280" w:lineRule="exact"/>
              <w:contextualSpacing/>
              <w:jc w:val="center"/>
              <w:rPr>
                <w:rFonts w:ascii="Arial" w:hAnsi="Arial" w:cs="Arial"/>
                <w:color w:val="000000" w:themeColor="text1"/>
                <w:sz w:val="20"/>
                <w:szCs w:val="20"/>
              </w:rPr>
            </w:pPr>
            <w:r w:rsidRPr="002C3CD3">
              <w:rPr>
                <w:rFonts w:ascii="Arial" w:hAnsi="Arial" w:cs="Arial"/>
                <w:color w:val="000000" w:themeColor="text1"/>
                <w:sz w:val="20"/>
                <w:szCs w:val="20"/>
              </w:rPr>
              <w:t>K-</w:t>
            </w:r>
            <w:proofErr w:type="spellStart"/>
            <w:r w:rsidRPr="002C3CD3">
              <w:rPr>
                <w:rFonts w:ascii="Arial" w:hAnsi="Arial" w:cs="Arial"/>
                <w:color w:val="000000" w:themeColor="text1"/>
                <w:sz w:val="20"/>
                <w:szCs w:val="20"/>
              </w:rPr>
              <w:t>fsp</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phos</w:t>
            </w:r>
            <w:proofErr w:type="spellEnd"/>
            <w:r w:rsidRPr="002C3CD3">
              <w:rPr>
                <w:rFonts w:ascii="Arial" w:hAnsi="Arial" w:cs="Arial"/>
                <w:color w:val="000000" w:themeColor="text1"/>
                <w:sz w:val="20"/>
                <w:szCs w:val="20"/>
              </w:rPr>
              <w:t xml:space="preserve">, </w:t>
            </w:r>
            <w:proofErr w:type="spellStart"/>
            <w:r w:rsidRPr="002C3CD3">
              <w:rPr>
                <w:rFonts w:ascii="Arial" w:hAnsi="Arial" w:cs="Arial"/>
                <w:color w:val="000000" w:themeColor="text1"/>
                <w:sz w:val="20"/>
                <w:szCs w:val="20"/>
              </w:rPr>
              <w:t>sulf</w:t>
            </w:r>
            <w:proofErr w:type="spellEnd"/>
          </w:p>
        </w:tc>
      </w:tr>
      <w:tr w:rsidR="002800B0" w:rsidRPr="002800B0" w14:paraId="084E50AD" w14:textId="727DB67E" w:rsidTr="00D065DA">
        <w:trPr>
          <w:jc w:val="center"/>
        </w:trPr>
        <w:tc>
          <w:tcPr>
            <w:tcW w:w="919" w:type="pct"/>
          </w:tcPr>
          <w:p w14:paraId="7D9BB979" w14:textId="20B61F08" w:rsidR="002800B0" w:rsidRPr="007E76DF" w:rsidRDefault="002800B0" w:rsidP="00471BFE">
            <w:pPr>
              <w:spacing w:after="120" w:line="280" w:lineRule="exact"/>
              <w:contextualSpacing/>
              <w:rPr>
                <w:rFonts w:ascii="Arial" w:hAnsi="Arial" w:cs="Arial"/>
                <w:b/>
                <w:sz w:val="20"/>
                <w:szCs w:val="20"/>
              </w:rPr>
            </w:pPr>
            <w:r w:rsidRPr="007E76DF">
              <w:rPr>
                <w:rFonts w:ascii="Arial" w:hAnsi="Arial" w:cs="Arial"/>
                <w:b/>
                <w:sz w:val="20"/>
                <w:szCs w:val="20"/>
              </w:rPr>
              <w:t>Primary (</w:t>
            </w:r>
            <w:proofErr w:type="spellStart"/>
            <w:r w:rsidRPr="007E76DF">
              <w:rPr>
                <w:rFonts w:ascii="Arial" w:hAnsi="Arial" w:cs="Arial"/>
                <w:b/>
                <w:sz w:val="20"/>
                <w:szCs w:val="20"/>
              </w:rPr>
              <w:t>nA</w:t>
            </w:r>
            <w:proofErr w:type="spellEnd"/>
            <w:r w:rsidRPr="007E76DF">
              <w:rPr>
                <w:rFonts w:ascii="Arial" w:hAnsi="Arial" w:cs="Arial"/>
                <w:b/>
                <w:sz w:val="20"/>
                <w:szCs w:val="20"/>
              </w:rPr>
              <w:t>) (targets/</w:t>
            </w:r>
            <w:proofErr w:type="spellStart"/>
            <w:r w:rsidRPr="007E76DF">
              <w:rPr>
                <w:rFonts w:ascii="Arial" w:hAnsi="Arial" w:cs="Arial"/>
                <w:b/>
                <w:sz w:val="20"/>
                <w:szCs w:val="20"/>
              </w:rPr>
              <w:t>stds</w:t>
            </w:r>
            <w:proofErr w:type="spellEnd"/>
            <w:r w:rsidRPr="007E76DF">
              <w:rPr>
                <w:rFonts w:ascii="Arial" w:hAnsi="Arial" w:cs="Arial"/>
                <w:b/>
                <w:sz w:val="20"/>
                <w:szCs w:val="20"/>
              </w:rPr>
              <w:t>)</w:t>
            </w:r>
          </w:p>
        </w:tc>
        <w:tc>
          <w:tcPr>
            <w:tcW w:w="460" w:type="pct"/>
          </w:tcPr>
          <w:p w14:paraId="5A2757FB" w14:textId="78C53E30"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10</w:t>
            </w:r>
            <w:r>
              <w:rPr>
                <w:rFonts w:ascii="Arial" w:hAnsi="Arial" w:cs="Arial"/>
                <w:sz w:val="20"/>
                <w:szCs w:val="20"/>
              </w:rPr>
              <w:t>/10</w:t>
            </w:r>
          </w:p>
        </w:tc>
        <w:tc>
          <w:tcPr>
            <w:tcW w:w="457" w:type="pct"/>
          </w:tcPr>
          <w:p w14:paraId="3267304B" w14:textId="7CECD52D"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10</w:t>
            </w:r>
            <w:r>
              <w:rPr>
                <w:rFonts w:ascii="Arial" w:hAnsi="Arial" w:cs="Arial"/>
                <w:sz w:val="20"/>
                <w:szCs w:val="20"/>
              </w:rPr>
              <w:t>/10</w:t>
            </w:r>
          </w:p>
        </w:tc>
        <w:tc>
          <w:tcPr>
            <w:tcW w:w="457" w:type="pct"/>
          </w:tcPr>
          <w:p w14:paraId="3A0B82E4" w14:textId="24BB21E0" w:rsidR="002800B0" w:rsidRPr="00363E9A"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10/10</w:t>
            </w:r>
          </w:p>
        </w:tc>
        <w:tc>
          <w:tcPr>
            <w:tcW w:w="498" w:type="pct"/>
          </w:tcPr>
          <w:p w14:paraId="3BB48D9B" w14:textId="7A38185F"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40</w:t>
            </w:r>
            <w:r>
              <w:rPr>
                <w:rFonts w:ascii="Arial" w:hAnsi="Arial" w:cs="Arial"/>
                <w:sz w:val="20"/>
                <w:szCs w:val="20"/>
              </w:rPr>
              <w:t>/40</w:t>
            </w:r>
          </w:p>
        </w:tc>
        <w:tc>
          <w:tcPr>
            <w:tcW w:w="459" w:type="pct"/>
          </w:tcPr>
          <w:p w14:paraId="18A93D6A" w14:textId="41EB84B5"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2/20</w:t>
            </w:r>
          </w:p>
        </w:tc>
        <w:tc>
          <w:tcPr>
            <w:tcW w:w="430" w:type="pct"/>
          </w:tcPr>
          <w:p w14:paraId="2FA5D7A3" w14:textId="787EB219" w:rsidR="002800B0" w:rsidRPr="00363E9A" w:rsidRDefault="002800B0" w:rsidP="0033619B">
            <w:pPr>
              <w:spacing w:after="120" w:line="280" w:lineRule="exact"/>
              <w:contextualSpacing/>
              <w:jc w:val="center"/>
              <w:rPr>
                <w:rFonts w:ascii="Arial" w:hAnsi="Arial" w:cs="Arial"/>
                <w:sz w:val="20"/>
                <w:szCs w:val="20"/>
              </w:rPr>
            </w:pPr>
            <w:r w:rsidRPr="00363E9A">
              <w:rPr>
                <w:rFonts w:ascii="Arial" w:hAnsi="Arial" w:cs="Arial"/>
                <w:sz w:val="20"/>
                <w:szCs w:val="20"/>
              </w:rPr>
              <w:t>2/</w:t>
            </w:r>
            <w:r>
              <w:rPr>
                <w:rFonts w:ascii="Arial" w:hAnsi="Arial" w:cs="Arial"/>
                <w:sz w:val="20"/>
                <w:szCs w:val="20"/>
              </w:rPr>
              <w:t>2</w:t>
            </w:r>
          </w:p>
        </w:tc>
        <w:tc>
          <w:tcPr>
            <w:tcW w:w="458" w:type="pct"/>
          </w:tcPr>
          <w:p w14:paraId="7669169E" w14:textId="7661DE39"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3/10</w:t>
            </w:r>
          </w:p>
        </w:tc>
        <w:tc>
          <w:tcPr>
            <w:tcW w:w="432" w:type="pct"/>
          </w:tcPr>
          <w:p w14:paraId="70D635EE" w14:textId="239DC3B1"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3/20</w:t>
            </w:r>
          </w:p>
        </w:tc>
        <w:tc>
          <w:tcPr>
            <w:tcW w:w="432" w:type="pct"/>
          </w:tcPr>
          <w:p w14:paraId="5BCEE1EE" w14:textId="42EEB99D" w:rsidR="002800B0" w:rsidRDefault="00F61FE5" w:rsidP="005D49A6">
            <w:pPr>
              <w:spacing w:after="120" w:line="280" w:lineRule="exact"/>
              <w:contextualSpacing/>
              <w:jc w:val="center"/>
              <w:rPr>
                <w:rFonts w:ascii="Arial" w:hAnsi="Arial" w:cs="Arial"/>
                <w:sz w:val="20"/>
                <w:szCs w:val="20"/>
              </w:rPr>
            </w:pPr>
            <w:r>
              <w:rPr>
                <w:rFonts w:ascii="Arial" w:hAnsi="Arial" w:cs="Arial"/>
                <w:sz w:val="20"/>
                <w:szCs w:val="20"/>
              </w:rPr>
              <w:t>3</w:t>
            </w:r>
            <w:r w:rsidR="00F16211">
              <w:rPr>
                <w:rFonts w:ascii="Arial" w:hAnsi="Arial" w:cs="Arial"/>
                <w:sz w:val="20"/>
                <w:szCs w:val="20"/>
              </w:rPr>
              <w:t>/10</w:t>
            </w:r>
          </w:p>
        </w:tc>
      </w:tr>
      <w:tr w:rsidR="002800B0" w:rsidRPr="002800B0" w14:paraId="0CA41EA1" w14:textId="2ABE3F5A" w:rsidTr="00CE337F">
        <w:trPr>
          <w:jc w:val="center"/>
        </w:trPr>
        <w:tc>
          <w:tcPr>
            <w:tcW w:w="919" w:type="pct"/>
          </w:tcPr>
          <w:p w14:paraId="3405EFCC" w14:textId="6A8E4EFB" w:rsidR="002800B0" w:rsidRDefault="002800B0" w:rsidP="00E035B2">
            <w:pPr>
              <w:spacing w:after="120" w:line="280" w:lineRule="exact"/>
              <w:contextualSpacing/>
              <w:rPr>
                <w:rFonts w:ascii="Arial" w:hAnsi="Arial" w:cs="Arial"/>
                <w:b/>
                <w:sz w:val="20"/>
                <w:szCs w:val="20"/>
              </w:rPr>
            </w:pPr>
            <w:r>
              <w:rPr>
                <w:rFonts w:ascii="Arial" w:hAnsi="Arial" w:cs="Arial"/>
                <w:b/>
                <w:sz w:val="20"/>
                <w:szCs w:val="20"/>
              </w:rPr>
              <w:t>Pre-sp</w:t>
            </w:r>
            <w:r w:rsidR="00E035B2">
              <w:rPr>
                <w:rFonts w:ascii="Arial" w:hAnsi="Arial" w:cs="Arial"/>
                <w:b/>
                <w:sz w:val="20"/>
                <w:szCs w:val="20"/>
              </w:rPr>
              <w:t>u</w:t>
            </w:r>
            <w:r>
              <w:rPr>
                <w:rFonts w:ascii="Arial" w:hAnsi="Arial" w:cs="Arial"/>
                <w:b/>
                <w:sz w:val="20"/>
                <w:szCs w:val="20"/>
              </w:rPr>
              <w:t>tter (</w:t>
            </w:r>
            <w:proofErr w:type="spellStart"/>
            <w:r>
              <w:rPr>
                <w:rFonts w:ascii="Arial" w:hAnsi="Arial" w:cs="Arial"/>
                <w:b/>
                <w:sz w:val="20"/>
                <w:szCs w:val="20"/>
              </w:rPr>
              <w:t>nA</w:t>
            </w:r>
            <w:proofErr w:type="spellEnd"/>
            <w:r>
              <w:rPr>
                <w:rFonts w:ascii="Arial" w:hAnsi="Arial" w:cs="Arial"/>
                <w:b/>
                <w:sz w:val="20"/>
                <w:szCs w:val="20"/>
              </w:rPr>
              <w:t>) sample</w:t>
            </w:r>
          </w:p>
        </w:tc>
        <w:tc>
          <w:tcPr>
            <w:tcW w:w="460" w:type="pct"/>
          </w:tcPr>
          <w:p w14:paraId="62CD459D" w14:textId="3A0F51E3"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w:t>
            </w:r>
          </w:p>
        </w:tc>
        <w:tc>
          <w:tcPr>
            <w:tcW w:w="457" w:type="pct"/>
          </w:tcPr>
          <w:p w14:paraId="77F49670" w14:textId="69F6990A"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w:t>
            </w:r>
          </w:p>
        </w:tc>
        <w:tc>
          <w:tcPr>
            <w:tcW w:w="457" w:type="pct"/>
          </w:tcPr>
          <w:p w14:paraId="7D3C30EF" w14:textId="379083F3"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w:t>
            </w:r>
          </w:p>
        </w:tc>
        <w:tc>
          <w:tcPr>
            <w:tcW w:w="498" w:type="pct"/>
          </w:tcPr>
          <w:p w14:paraId="092E3065" w14:textId="2B6D4C54"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40</w:t>
            </w:r>
          </w:p>
        </w:tc>
        <w:tc>
          <w:tcPr>
            <w:tcW w:w="459" w:type="pct"/>
          </w:tcPr>
          <w:p w14:paraId="4C035800" w14:textId="305BADF3"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w:t>
            </w:r>
          </w:p>
        </w:tc>
        <w:tc>
          <w:tcPr>
            <w:tcW w:w="430" w:type="pct"/>
          </w:tcPr>
          <w:p w14:paraId="3753D284" w14:textId="418D7DA6"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w:t>
            </w:r>
          </w:p>
        </w:tc>
        <w:tc>
          <w:tcPr>
            <w:tcW w:w="458" w:type="pct"/>
          </w:tcPr>
          <w:p w14:paraId="25BFD59E" w14:textId="473FF15B"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3</w:t>
            </w:r>
          </w:p>
        </w:tc>
        <w:tc>
          <w:tcPr>
            <w:tcW w:w="432" w:type="pct"/>
          </w:tcPr>
          <w:p w14:paraId="4B72C2B3" w14:textId="66C97734"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10</w:t>
            </w:r>
          </w:p>
        </w:tc>
        <w:tc>
          <w:tcPr>
            <w:tcW w:w="432" w:type="pct"/>
          </w:tcPr>
          <w:p w14:paraId="5F913C01" w14:textId="1F000717" w:rsidR="002800B0" w:rsidRDefault="000303BF" w:rsidP="005D49A6">
            <w:pPr>
              <w:spacing w:after="120" w:line="280" w:lineRule="exact"/>
              <w:contextualSpacing/>
              <w:jc w:val="center"/>
              <w:rPr>
                <w:rFonts w:ascii="Arial" w:hAnsi="Arial" w:cs="Arial"/>
                <w:sz w:val="20"/>
                <w:szCs w:val="20"/>
              </w:rPr>
            </w:pPr>
            <w:r>
              <w:rPr>
                <w:rFonts w:ascii="Arial" w:hAnsi="Arial" w:cs="Arial"/>
                <w:sz w:val="20"/>
                <w:szCs w:val="20"/>
              </w:rPr>
              <w:t>40</w:t>
            </w:r>
          </w:p>
        </w:tc>
      </w:tr>
      <w:tr w:rsidR="002800B0" w:rsidRPr="002800B0" w14:paraId="2B7DCF2A" w14:textId="61B7EA2C" w:rsidTr="00CE337F">
        <w:trPr>
          <w:jc w:val="center"/>
        </w:trPr>
        <w:tc>
          <w:tcPr>
            <w:tcW w:w="919" w:type="pct"/>
          </w:tcPr>
          <w:p w14:paraId="5C15E2B5" w14:textId="0FA3C584" w:rsidR="002800B0" w:rsidRDefault="002800B0" w:rsidP="00363E9A">
            <w:pPr>
              <w:spacing w:after="120" w:line="280" w:lineRule="exact"/>
              <w:contextualSpacing/>
              <w:rPr>
                <w:rFonts w:ascii="Arial" w:hAnsi="Arial" w:cs="Arial"/>
                <w:b/>
                <w:sz w:val="20"/>
                <w:szCs w:val="20"/>
              </w:rPr>
            </w:pPr>
            <w:proofErr w:type="spellStart"/>
            <w:r>
              <w:rPr>
                <w:rFonts w:ascii="Arial" w:hAnsi="Arial" w:cs="Arial"/>
                <w:b/>
                <w:sz w:val="20"/>
                <w:szCs w:val="20"/>
              </w:rPr>
              <w:t>Pres</w:t>
            </w:r>
            <w:r w:rsidR="00772442">
              <w:rPr>
                <w:rFonts w:ascii="Arial" w:hAnsi="Arial" w:cs="Arial"/>
                <w:b/>
                <w:sz w:val="20"/>
                <w:szCs w:val="20"/>
              </w:rPr>
              <w:t>p</w:t>
            </w:r>
            <w:r>
              <w:rPr>
                <w:rFonts w:ascii="Arial" w:hAnsi="Arial" w:cs="Arial"/>
                <w:b/>
                <w:sz w:val="20"/>
                <w:szCs w:val="20"/>
              </w:rPr>
              <w:t>utter</w:t>
            </w:r>
            <w:proofErr w:type="spellEnd"/>
            <w:r>
              <w:rPr>
                <w:rFonts w:ascii="Arial" w:hAnsi="Arial" w:cs="Arial"/>
                <w:b/>
                <w:sz w:val="20"/>
                <w:szCs w:val="20"/>
              </w:rPr>
              <w:t xml:space="preserve"> time (s)</w:t>
            </w:r>
          </w:p>
        </w:tc>
        <w:tc>
          <w:tcPr>
            <w:tcW w:w="460" w:type="pct"/>
          </w:tcPr>
          <w:p w14:paraId="4EA71311" w14:textId="01357F73"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120</w:t>
            </w:r>
          </w:p>
        </w:tc>
        <w:tc>
          <w:tcPr>
            <w:tcW w:w="457" w:type="pct"/>
          </w:tcPr>
          <w:p w14:paraId="7A9360CB" w14:textId="79695DD0"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120</w:t>
            </w:r>
          </w:p>
        </w:tc>
        <w:tc>
          <w:tcPr>
            <w:tcW w:w="457" w:type="pct"/>
          </w:tcPr>
          <w:p w14:paraId="037D32D3" w14:textId="7B24B5C3"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120</w:t>
            </w:r>
          </w:p>
        </w:tc>
        <w:tc>
          <w:tcPr>
            <w:tcW w:w="498" w:type="pct"/>
          </w:tcPr>
          <w:p w14:paraId="02F541FD" w14:textId="66A92F01"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60</w:t>
            </w:r>
          </w:p>
        </w:tc>
        <w:tc>
          <w:tcPr>
            <w:tcW w:w="459" w:type="pct"/>
          </w:tcPr>
          <w:p w14:paraId="15F12C4D" w14:textId="0BD8FE75"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50</w:t>
            </w:r>
          </w:p>
        </w:tc>
        <w:tc>
          <w:tcPr>
            <w:tcW w:w="430" w:type="pct"/>
          </w:tcPr>
          <w:p w14:paraId="603D51F3" w14:textId="41EB524E"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80</w:t>
            </w:r>
          </w:p>
        </w:tc>
        <w:tc>
          <w:tcPr>
            <w:tcW w:w="458" w:type="pct"/>
          </w:tcPr>
          <w:p w14:paraId="60A2E797" w14:textId="59CFF1C6"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90</w:t>
            </w:r>
          </w:p>
        </w:tc>
        <w:tc>
          <w:tcPr>
            <w:tcW w:w="432" w:type="pct"/>
          </w:tcPr>
          <w:p w14:paraId="7A9AAA5F" w14:textId="5573B5EC"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90</w:t>
            </w:r>
          </w:p>
        </w:tc>
        <w:tc>
          <w:tcPr>
            <w:tcW w:w="432" w:type="pct"/>
          </w:tcPr>
          <w:p w14:paraId="679F84D4" w14:textId="63F8D40E" w:rsidR="002800B0" w:rsidRDefault="000303BF" w:rsidP="005D49A6">
            <w:pPr>
              <w:spacing w:after="120" w:line="280" w:lineRule="exact"/>
              <w:contextualSpacing/>
              <w:jc w:val="center"/>
              <w:rPr>
                <w:rFonts w:ascii="Arial" w:hAnsi="Arial" w:cs="Arial"/>
                <w:sz w:val="20"/>
                <w:szCs w:val="20"/>
              </w:rPr>
            </w:pPr>
            <w:r>
              <w:rPr>
                <w:rFonts w:ascii="Arial" w:hAnsi="Arial" w:cs="Arial"/>
                <w:sz w:val="20"/>
                <w:szCs w:val="20"/>
              </w:rPr>
              <w:t>60</w:t>
            </w:r>
          </w:p>
        </w:tc>
      </w:tr>
      <w:tr w:rsidR="002800B0" w:rsidRPr="002800B0" w14:paraId="6508D8D9" w14:textId="6DB7B9F7" w:rsidTr="00CE337F">
        <w:trPr>
          <w:jc w:val="center"/>
        </w:trPr>
        <w:tc>
          <w:tcPr>
            <w:tcW w:w="919" w:type="pct"/>
          </w:tcPr>
          <w:p w14:paraId="524FE180" w14:textId="37699D4D" w:rsidR="002800B0" w:rsidRPr="00471BFE" w:rsidRDefault="002800B0" w:rsidP="00363E9A">
            <w:pPr>
              <w:spacing w:after="120" w:line="280" w:lineRule="exact"/>
              <w:contextualSpacing/>
              <w:rPr>
                <w:rFonts w:ascii="Arial" w:hAnsi="Arial" w:cs="Arial"/>
                <w:b/>
                <w:sz w:val="20"/>
                <w:szCs w:val="20"/>
              </w:rPr>
            </w:pPr>
            <w:proofErr w:type="spellStart"/>
            <w:r>
              <w:rPr>
                <w:rFonts w:ascii="Arial" w:hAnsi="Arial" w:cs="Arial"/>
                <w:b/>
                <w:sz w:val="20"/>
                <w:szCs w:val="20"/>
              </w:rPr>
              <w:t>Presputter</w:t>
            </w:r>
            <w:proofErr w:type="spellEnd"/>
            <w:r>
              <w:rPr>
                <w:rFonts w:ascii="Arial" w:hAnsi="Arial" w:cs="Arial"/>
                <w:b/>
                <w:sz w:val="20"/>
                <w:szCs w:val="20"/>
              </w:rPr>
              <w:t xml:space="preserve"> raster (µm)</w:t>
            </w:r>
          </w:p>
        </w:tc>
        <w:tc>
          <w:tcPr>
            <w:tcW w:w="460" w:type="pct"/>
          </w:tcPr>
          <w:p w14:paraId="5D8ACC4E" w14:textId="1243DBB8"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25</w:t>
            </w:r>
          </w:p>
        </w:tc>
        <w:tc>
          <w:tcPr>
            <w:tcW w:w="457" w:type="pct"/>
          </w:tcPr>
          <w:p w14:paraId="30CCC040" w14:textId="48E37326"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25</w:t>
            </w:r>
          </w:p>
        </w:tc>
        <w:tc>
          <w:tcPr>
            <w:tcW w:w="457" w:type="pct"/>
          </w:tcPr>
          <w:p w14:paraId="0A149291" w14:textId="0FEFC4F5"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25</w:t>
            </w:r>
          </w:p>
        </w:tc>
        <w:tc>
          <w:tcPr>
            <w:tcW w:w="498" w:type="pct"/>
          </w:tcPr>
          <w:p w14:paraId="39F83104" w14:textId="75138CFC"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30</w:t>
            </w:r>
          </w:p>
        </w:tc>
        <w:tc>
          <w:tcPr>
            <w:tcW w:w="459" w:type="pct"/>
          </w:tcPr>
          <w:p w14:paraId="017D3129" w14:textId="3EA7D66A"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15</w:t>
            </w:r>
          </w:p>
        </w:tc>
        <w:tc>
          <w:tcPr>
            <w:tcW w:w="430" w:type="pct"/>
          </w:tcPr>
          <w:p w14:paraId="3AD3A90B" w14:textId="5568A7E9"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20</w:t>
            </w:r>
          </w:p>
        </w:tc>
        <w:tc>
          <w:tcPr>
            <w:tcW w:w="458" w:type="pct"/>
          </w:tcPr>
          <w:p w14:paraId="3B3CB0F2" w14:textId="239709B4" w:rsidR="002800B0" w:rsidRDefault="002800B0" w:rsidP="00817D47">
            <w:pPr>
              <w:spacing w:after="120" w:line="280" w:lineRule="exact"/>
              <w:contextualSpacing/>
              <w:jc w:val="center"/>
              <w:rPr>
                <w:rFonts w:ascii="Arial" w:hAnsi="Arial" w:cs="Arial"/>
                <w:sz w:val="20"/>
                <w:szCs w:val="20"/>
              </w:rPr>
            </w:pPr>
            <w:r>
              <w:rPr>
                <w:rFonts w:ascii="Arial" w:hAnsi="Arial" w:cs="Arial"/>
                <w:sz w:val="20"/>
                <w:szCs w:val="20"/>
              </w:rPr>
              <w:t>20</w:t>
            </w:r>
          </w:p>
        </w:tc>
        <w:tc>
          <w:tcPr>
            <w:tcW w:w="432" w:type="pct"/>
          </w:tcPr>
          <w:p w14:paraId="452643D6" w14:textId="5316FABF"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20</w:t>
            </w:r>
          </w:p>
        </w:tc>
        <w:tc>
          <w:tcPr>
            <w:tcW w:w="432" w:type="pct"/>
          </w:tcPr>
          <w:p w14:paraId="3C6629B9" w14:textId="408BC7D5" w:rsidR="002800B0" w:rsidRDefault="00ED3CA4" w:rsidP="005D49A6">
            <w:pPr>
              <w:spacing w:after="120" w:line="280" w:lineRule="exact"/>
              <w:contextualSpacing/>
              <w:jc w:val="center"/>
              <w:rPr>
                <w:rFonts w:ascii="Arial" w:hAnsi="Arial" w:cs="Arial"/>
                <w:sz w:val="20"/>
                <w:szCs w:val="20"/>
              </w:rPr>
            </w:pPr>
            <w:r>
              <w:rPr>
                <w:rFonts w:ascii="Arial" w:hAnsi="Arial" w:cs="Arial"/>
                <w:sz w:val="20"/>
                <w:szCs w:val="20"/>
              </w:rPr>
              <w:t>20</w:t>
            </w:r>
          </w:p>
        </w:tc>
      </w:tr>
      <w:tr w:rsidR="002800B0" w:rsidRPr="002800B0" w14:paraId="0F3B0CA4" w14:textId="365B74C0" w:rsidTr="00CE337F">
        <w:trPr>
          <w:jc w:val="center"/>
        </w:trPr>
        <w:tc>
          <w:tcPr>
            <w:tcW w:w="919" w:type="pct"/>
          </w:tcPr>
          <w:p w14:paraId="2BB90B05" w14:textId="14D36E4C" w:rsidR="002800B0" w:rsidRPr="00471BFE" w:rsidRDefault="002800B0" w:rsidP="00363E9A">
            <w:pPr>
              <w:spacing w:after="120" w:line="280" w:lineRule="exact"/>
              <w:contextualSpacing/>
              <w:rPr>
                <w:rFonts w:ascii="Arial" w:hAnsi="Arial" w:cs="Arial"/>
                <w:b/>
                <w:sz w:val="20"/>
                <w:szCs w:val="20"/>
              </w:rPr>
            </w:pPr>
            <w:r>
              <w:rPr>
                <w:rFonts w:ascii="Arial" w:hAnsi="Arial" w:cs="Arial"/>
                <w:b/>
                <w:sz w:val="20"/>
                <w:szCs w:val="20"/>
              </w:rPr>
              <w:t>Analysis raster (µm)</w:t>
            </w:r>
          </w:p>
        </w:tc>
        <w:tc>
          <w:tcPr>
            <w:tcW w:w="460" w:type="pct"/>
          </w:tcPr>
          <w:p w14:paraId="74E876EF" w14:textId="5EF8CAFE" w:rsidR="002800B0" w:rsidRPr="002B2737"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57" w:type="pct"/>
          </w:tcPr>
          <w:p w14:paraId="1527B0E7" w14:textId="0990654B" w:rsidR="002800B0" w:rsidRPr="002B2737"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57" w:type="pct"/>
          </w:tcPr>
          <w:p w14:paraId="19D0CDBE" w14:textId="4C303FCD"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98" w:type="pct"/>
          </w:tcPr>
          <w:p w14:paraId="2EBA4DFC" w14:textId="52477142"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20</w:t>
            </w:r>
          </w:p>
        </w:tc>
        <w:tc>
          <w:tcPr>
            <w:tcW w:w="459" w:type="pct"/>
          </w:tcPr>
          <w:p w14:paraId="3C4E7BA3" w14:textId="01928A85"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5</w:t>
            </w:r>
          </w:p>
        </w:tc>
        <w:tc>
          <w:tcPr>
            <w:tcW w:w="430" w:type="pct"/>
          </w:tcPr>
          <w:p w14:paraId="29E9F3CF" w14:textId="6DD8B6FA"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5</w:t>
            </w:r>
          </w:p>
        </w:tc>
        <w:tc>
          <w:tcPr>
            <w:tcW w:w="458" w:type="pct"/>
          </w:tcPr>
          <w:p w14:paraId="656CE7BA" w14:textId="73A01698"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5</w:t>
            </w:r>
          </w:p>
        </w:tc>
        <w:tc>
          <w:tcPr>
            <w:tcW w:w="432" w:type="pct"/>
          </w:tcPr>
          <w:p w14:paraId="2E9B6B7F" w14:textId="339E4D53"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5</w:t>
            </w:r>
          </w:p>
        </w:tc>
        <w:tc>
          <w:tcPr>
            <w:tcW w:w="432" w:type="pct"/>
          </w:tcPr>
          <w:p w14:paraId="6D9ABBB8" w14:textId="5BEC0AC8" w:rsidR="002800B0" w:rsidRDefault="000303BF" w:rsidP="005D49A6">
            <w:pPr>
              <w:spacing w:after="120" w:line="280" w:lineRule="exact"/>
              <w:contextualSpacing/>
              <w:jc w:val="center"/>
              <w:rPr>
                <w:rFonts w:ascii="Arial" w:hAnsi="Arial" w:cs="Arial"/>
                <w:sz w:val="20"/>
                <w:szCs w:val="20"/>
              </w:rPr>
            </w:pPr>
            <w:r>
              <w:rPr>
                <w:rFonts w:ascii="Arial" w:hAnsi="Arial" w:cs="Arial"/>
                <w:sz w:val="20"/>
                <w:szCs w:val="20"/>
              </w:rPr>
              <w:t>5</w:t>
            </w:r>
          </w:p>
        </w:tc>
      </w:tr>
      <w:tr w:rsidR="002800B0" w:rsidRPr="002800B0" w14:paraId="50C8FAC4" w14:textId="6420771B" w:rsidTr="00CE337F">
        <w:trPr>
          <w:jc w:val="center"/>
        </w:trPr>
        <w:tc>
          <w:tcPr>
            <w:tcW w:w="919" w:type="pct"/>
          </w:tcPr>
          <w:p w14:paraId="6101EBAA" w14:textId="77777777" w:rsidR="002800B0" w:rsidRPr="007E76DF" w:rsidRDefault="002800B0" w:rsidP="00FB4EC4">
            <w:pPr>
              <w:spacing w:after="120" w:line="280" w:lineRule="exact"/>
              <w:contextualSpacing/>
              <w:rPr>
                <w:rFonts w:ascii="Arial" w:hAnsi="Arial" w:cs="Arial"/>
                <w:b/>
                <w:sz w:val="20"/>
                <w:szCs w:val="20"/>
              </w:rPr>
            </w:pPr>
            <w:r w:rsidRPr="007E76DF">
              <w:rPr>
                <w:rFonts w:ascii="Arial" w:hAnsi="Arial" w:cs="Arial"/>
                <w:b/>
                <w:sz w:val="20"/>
                <w:szCs w:val="20"/>
              </w:rPr>
              <w:t>Field of view</w:t>
            </w:r>
          </w:p>
          <w:p w14:paraId="0485F6F9" w14:textId="15AE925C" w:rsidR="002800B0" w:rsidRPr="007E76DF" w:rsidRDefault="002800B0" w:rsidP="00FB4EC4">
            <w:pPr>
              <w:spacing w:after="120" w:line="280" w:lineRule="exact"/>
              <w:contextualSpacing/>
              <w:rPr>
                <w:rFonts w:ascii="Arial" w:hAnsi="Arial" w:cs="Arial"/>
                <w:b/>
                <w:sz w:val="20"/>
                <w:szCs w:val="20"/>
              </w:rPr>
            </w:pPr>
            <w:r w:rsidRPr="007E76DF">
              <w:rPr>
                <w:rFonts w:ascii="Arial" w:hAnsi="Arial" w:cs="Arial"/>
                <w:b/>
                <w:sz w:val="20"/>
                <w:szCs w:val="20"/>
              </w:rPr>
              <w:t>(targets/</w:t>
            </w:r>
            <w:proofErr w:type="spellStart"/>
            <w:r w:rsidRPr="007E76DF">
              <w:rPr>
                <w:rFonts w:ascii="Arial" w:hAnsi="Arial" w:cs="Arial"/>
                <w:b/>
                <w:sz w:val="20"/>
                <w:szCs w:val="20"/>
              </w:rPr>
              <w:t>stds</w:t>
            </w:r>
            <w:proofErr w:type="spellEnd"/>
            <w:r>
              <w:rPr>
                <w:rFonts w:ascii="Arial" w:hAnsi="Arial" w:cs="Arial"/>
                <w:b/>
                <w:sz w:val="20"/>
                <w:szCs w:val="20"/>
              </w:rPr>
              <w:t xml:space="preserve"> </w:t>
            </w:r>
            <w:proofErr w:type="spellStart"/>
            <w:r>
              <w:rPr>
                <w:rFonts w:ascii="Arial" w:hAnsi="Arial" w:cs="Arial"/>
                <w:b/>
                <w:sz w:val="20"/>
                <w:szCs w:val="20"/>
              </w:rPr>
              <w:t>μm</w:t>
            </w:r>
            <w:proofErr w:type="spellEnd"/>
            <w:r w:rsidRPr="007E76DF">
              <w:rPr>
                <w:rFonts w:ascii="Arial" w:hAnsi="Arial" w:cs="Arial"/>
                <w:b/>
                <w:sz w:val="20"/>
                <w:szCs w:val="20"/>
              </w:rPr>
              <w:t>)</w:t>
            </w:r>
          </w:p>
        </w:tc>
        <w:tc>
          <w:tcPr>
            <w:tcW w:w="460" w:type="pct"/>
          </w:tcPr>
          <w:p w14:paraId="22605D97" w14:textId="13879C11"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25/25</w:t>
            </w:r>
          </w:p>
        </w:tc>
        <w:tc>
          <w:tcPr>
            <w:tcW w:w="457" w:type="pct"/>
          </w:tcPr>
          <w:p w14:paraId="65F326FF" w14:textId="694773ED" w:rsidR="002800B0" w:rsidRPr="00BA3E91"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20/20</w:t>
            </w:r>
          </w:p>
        </w:tc>
        <w:tc>
          <w:tcPr>
            <w:tcW w:w="457" w:type="pct"/>
          </w:tcPr>
          <w:p w14:paraId="742939B4" w14:textId="3F84EFF6" w:rsidR="002800B0" w:rsidRPr="00363E9A" w:rsidRDefault="002800B0" w:rsidP="008B5ED9">
            <w:pPr>
              <w:spacing w:after="120" w:line="280" w:lineRule="exact"/>
              <w:contextualSpacing/>
              <w:jc w:val="center"/>
              <w:rPr>
                <w:rFonts w:ascii="Arial" w:hAnsi="Arial" w:cs="Arial"/>
                <w:sz w:val="20"/>
                <w:szCs w:val="20"/>
              </w:rPr>
            </w:pPr>
            <w:r>
              <w:rPr>
                <w:rFonts w:ascii="Arial" w:hAnsi="Arial" w:cs="Arial"/>
                <w:sz w:val="20"/>
                <w:szCs w:val="20"/>
              </w:rPr>
              <w:t>20</w:t>
            </w:r>
            <w:r w:rsidRPr="00BA3E91">
              <w:rPr>
                <w:rFonts w:ascii="Arial" w:hAnsi="Arial" w:cs="Arial"/>
                <w:sz w:val="20"/>
                <w:szCs w:val="20"/>
              </w:rPr>
              <w:t>/</w:t>
            </w:r>
            <w:r>
              <w:rPr>
                <w:rFonts w:ascii="Arial" w:hAnsi="Arial" w:cs="Arial"/>
                <w:sz w:val="20"/>
                <w:szCs w:val="20"/>
              </w:rPr>
              <w:t>20</w:t>
            </w:r>
          </w:p>
        </w:tc>
        <w:tc>
          <w:tcPr>
            <w:tcW w:w="498" w:type="pct"/>
          </w:tcPr>
          <w:p w14:paraId="3C2BE6DE" w14:textId="550BDBB0" w:rsidR="002800B0" w:rsidRPr="00363E9A"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32/32</w:t>
            </w:r>
          </w:p>
        </w:tc>
        <w:tc>
          <w:tcPr>
            <w:tcW w:w="459" w:type="pct"/>
          </w:tcPr>
          <w:p w14:paraId="7B44B181" w14:textId="376BBA01" w:rsidR="002800B0" w:rsidRPr="00363E9A" w:rsidRDefault="002800B0" w:rsidP="0033619B">
            <w:pPr>
              <w:spacing w:after="120" w:line="280" w:lineRule="exact"/>
              <w:contextualSpacing/>
              <w:jc w:val="center"/>
              <w:rPr>
                <w:rFonts w:ascii="Arial" w:hAnsi="Arial" w:cs="Arial"/>
                <w:sz w:val="20"/>
                <w:szCs w:val="20"/>
              </w:rPr>
            </w:pPr>
            <w:r>
              <w:rPr>
                <w:rFonts w:ascii="Arial" w:hAnsi="Arial" w:cs="Arial"/>
                <w:sz w:val="20"/>
                <w:szCs w:val="20"/>
              </w:rPr>
              <w:t>10</w:t>
            </w:r>
            <w:r w:rsidRPr="00363E9A">
              <w:rPr>
                <w:rFonts w:ascii="Arial" w:hAnsi="Arial" w:cs="Arial"/>
                <w:sz w:val="20"/>
                <w:szCs w:val="20"/>
              </w:rPr>
              <w:t>/</w:t>
            </w:r>
            <w:r>
              <w:rPr>
                <w:rFonts w:ascii="Arial" w:hAnsi="Arial" w:cs="Arial"/>
                <w:sz w:val="20"/>
                <w:szCs w:val="20"/>
              </w:rPr>
              <w:t>10</w:t>
            </w:r>
          </w:p>
        </w:tc>
        <w:tc>
          <w:tcPr>
            <w:tcW w:w="430" w:type="pct"/>
          </w:tcPr>
          <w:p w14:paraId="155AA06C" w14:textId="58D7B392" w:rsidR="002800B0" w:rsidRPr="00363E9A" w:rsidRDefault="002800B0" w:rsidP="0033619B">
            <w:pPr>
              <w:spacing w:after="120" w:line="280" w:lineRule="exact"/>
              <w:contextualSpacing/>
              <w:jc w:val="center"/>
              <w:rPr>
                <w:rFonts w:ascii="Arial" w:hAnsi="Arial" w:cs="Arial"/>
                <w:sz w:val="20"/>
                <w:szCs w:val="20"/>
              </w:rPr>
            </w:pPr>
            <w:r>
              <w:rPr>
                <w:rFonts w:ascii="Arial" w:hAnsi="Arial" w:cs="Arial"/>
                <w:sz w:val="20"/>
                <w:szCs w:val="20"/>
              </w:rPr>
              <w:t>10</w:t>
            </w:r>
            <w:r w:rsidRPr="00363E9A">
              <w:rPr>
                <w:rFonts w:ascii="Arial" w:hAnsi="Arial" w:cs="Arial"/>
                <w:sz w:val="20"/>
                <w:szCs w:val="20"/>
              </w:rPr>
              <w:t>/</w:t>
            </w:r>
            <w:r>
              <w:rPr>
                <w:rFonts w:ascii="Arial" w:hAnsi="Arial" w:cs="Arial"/>
                <w:sz w:val="20"/>
                <w:szCs w:val="20"/>
              </w:rPr>
              <w:t>10</w:t>
            </w:r>
          </w:p>
        </w:tc>
        <w:tc>
          <w:tcPr>
            <w:tcW w:w="458" w:type="pct"/>
          </w:tcPr>
          <w:p w14:paraId="66C33DCE" w14:textId="65318998"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10/10</w:t>
            </w:r>
          </w:p>
        </w:tc>
        <w:tc>
          <w:tcPr>
            <w:tcW w:w="432" w:type="pct"/>
          </w:tcPr>
          <w:p w14:paraId="5CE82058" w14:textId="15BE6E97" w:rsidR="002800B0" w:rsidRPr="00D065DA" w:rsidRDefault="002800B0" w:rsidP="009715EB">
            <w:pPr>
              <w:spacing w:after="120" w:line="280" w:lineRule="exact"/>
              <w:contextualSpacing/>
              <w:jc w:val="center"/>
              <w:rPr>
                <w:rFonts w:ascii="Arial" w:hAnsi="Arial" w:cs="Arial"/>
                <w:sz w:val="20"/>
                <w:szCs w:val="20"/>
              </w:rPr>
            </w:pPr>
            <w:r w:rsidRPr="00D065DA">
              <w:rPr>
                <w:rFonts w:ascii="Arial" w:hAnsi="Arial" w:cs="Arial"/>
                <w:sz w:val="20"/>
                <w:szCs w:val="20"/>
              </w:rPr>
              <w:t>8/8</w:t>
            </w:r>
          </w:p>
        </w:tc>
        <w:tc>
          <w:tcPr>
            <w:tcW w:w="432" w:type="pct"/>
          </w:tcPr>
          <w:p w14:paraId="4C862AFD" w14:textId="4FEC07E2" w:rsidR="002800B0" w:rsidRDefault="000303BF" w:rsidP="009715EB">
            <w:pPr>
              <w:spacing w:after="120" w:line="280" w:lineRule="exact"/>
              <w:contextualSpacing/>
              <w:jc w:val="center"/>
              <w:rPr>
                <w:rFonts w:ascii="Arial" w:hAnsi="Arial" w:cs="Arial"/>
                <w:sz w:val="20"/>
                <w:szCs w:val="20"/>
              </w:rPr>
            </w:pPr>
            <w:r>
              <w:rPr>
                <w:rFonts w:ascii="Arial" w:hAnsi="Arial" w:cs="Arial"/>
                <w:sz w:val="20"/>
                <w:szCs w:val="20"/>
              </w:rPr>
              <w:t>18/18</w:t>
            </w:r>
          </w:p>
        </w:tc>
      </w:tr>
      <w:tr w:rsidR="002800B0" w:rsidRPr="002800B0" w14:paraId="5544C673" w14:textId="522C0021" w:rsidTr="00CE337F">
        <w:trPr>
          <w:jc w:val="center"/>
        </w:trPr>
        <w:tc>
          <w:tcPr>
            <w:tcW w:w="919" w:type="pct"/>
          </w:tcPr>
          <w:p w14:paraId="61B0A178" w14:textId="2F3E3CC3" w:rsidR="002800B0" w:rsidRPr="00FB4EC4" w:rsidRDefault="002800B0" w:rsidP="00363E9A">
            <w:pPr>
              <w:spacing w:after="120" w:line="280" w:lineRule="exact"/>
              <w:contextualSpacing/>
              <w:rPr>
                <w:rFonts w:ascii="Arial" w:hAnsi="Arial" w:cs="Arial"/>
                <w:b/>
                <w:sz w:val="20"/>
                <w:szCs w:val="20"/>
              </w:rPr>
            </w:pPr>
            <w:r>
              <w:rPr>
                <w:rFonts w:ascii="Arial" w:hAnsi="Arial" w:cs="Arial"/>
                <w:b/>
                <w:sz w:val="20"/>
                <w:szCs w:val="20"/>
              </w:rPr>
              <w:t>DTOS gate %</w:t>
            </w:r>
          </w:p>
        </w:tc>
        <w:tc>
          <w:tcPr>
            <w:tcW w:w="460" w:type="pct"/>
          </w:tcPr>
          <w:p w14:paraId="502F5DE5" w14:textId="01ADC98E"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57" w:type="pct"/>
          </w:tcPr>
          <w:p w14:paraId="44320A36" w14:textId="0319EF5B"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57" w:type="pct"/>
          </w:tcPr>
          <w:p w14:paraId="1284C9CC" w14:textId="19A56F3B"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98" w:type="pct"/>
          </w:tcPr>
          <w:p w14:paraId="4EBE824C" w14:textId="6C97B196"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100</w:t>
            </w:r>
          </w:p>
        </w:tc>
        <w:tc>
          <w:tcPr>
            <w:tcW w:w="459" w:type="pct"/>
          </w:tcPr>
          <w:p w14:paraId="7D997ECA" w14:textId="39C20ABA"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100</w:t>
            </w:r>
          </w:p>
        </w:tc>
        <w:tc>
          <w:tcPr>
            <w:tcW w:w="430" w:type="pct"/>
          </w:tcPr>
          <w:p w14:paraId="04A1FBC7" w14:textId="64224E85" w:rsidR="002800B0" w:rsidRPr="00FB4EC4"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58" w:type="pct"/>
          </w:tcPr>
          <w:p w14:paraId="51752FF0" w14:textId="38787292" w:rsidR="002800B0"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0</w:t>
            </w:r>
          </w:p>
        </w:tc>
        <w:tc>
          <w:tcPr>
            <w:tcW w:w="432" w:type="pct"/>
          </w:tcPr>
          <w:p w14:paraId="041D0D43" w14:textId="6B26FAEC"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0</w:t>
            </w:r>
          </w:p>
        </w:tc>
        <w:tc>
          <w:tcPr>
            <w:tcW w:w="432" w:type="pct"/>
          </w:tcPr>
          <w:p w14:paraId="7D0DD21E" w14:textId="06083BF7" w:rsidR="002800B0" w:rsidRDefault="000303BF" w:rsidP="005D49A6">
            <w:pPr>
              <w:spacing w:after="120" w:line="280" w:lineRule="exact"/>
              <w:contextualSpacing/>
              <w:jc w:val="center"/>
              <w:rPr>
                <w:rFonts w:ascii="Arial" w:hAnsi="Arial" w:cs="Arial"/>
                <w:sz w:val="20"/>
                <w:szCs w:val="20"/>
              </w:rPr>
            </w:pPr>
            <w:r>
              <w:rPr>
                <w:rFonts w:ascii="Arial" w:hAnsi="Arial" w:cs="Arial"/>
                <w:sz w:val="20"/>
                <w:szCs w:val="20"/>
              </w:rPr>
              <w:t>0</w:t>
            </w:r>
          </w:p>
        </w:tc>
      </w:tr>
      <w:tr w:rsidR="002800B0" w:rsidRPr="002800B0" w14:paraId="1AE3DE6D" w14:textId="1642CAD4" w:rsidTr="00CE337F">
        <w:trPr>
          <w:jc w:val="center"/>
        </w:trPr>
        <w:tc>
          <w:tcPr>
            <w:tcW w:w="919" w:type="pct"/>
          </w:tcPr>
          <w:p w14:paraId="24C755AE" w14:textId="1C5CEB3A"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Species (</w:t>
            </w:r>
            <w:r>
              <w:rPr>
                <w:rFonts w:ascii="Arial" w:hAnsi="Arial" w:cs="Arial"/>
                <w:b/>
                <w:sz w:val="20"/>
                <w:szCs w:val="20"/>
              </w:rPr>
              <w:t>ct</w:t>
            </w:r>
            <w:r w:rsidRPr="007E76DF">
              <w:rPr>
                <w:rFonts w:ascii="Arial" w:hAnsi="Arial" w:cs="Arial"/>
                <w:b/>
                <w:sz w:val="20"/>
                <w:szCs w:val="20"/>
              </w:rPr>
              <w:t>.</w:t>
            </w:r>
            <w:r>
              <w:rPr>
                <w:rFonts w:ascii="Arial" w:hAnsi="Arial" w:cs="Arial"/>
                <w:b/>
                <w:sz w:val="20"/>
                <w:szCs w:val="20"/>
              </w:rPr>
              <w:t xml:space="preserve"> </w:t>
            </w:r>
            <w:r w:rsidRPr="007E76DF">
              <w:rPr>
                <w:rFonts w:ascii="Arial" w:hAnsi="Arial" w:cs="Arial"/>
                <w:b/>
                <w:sz w:val="20"/>
                <w:szCs w:val="20"/>
              </w:rPr>
              <w:t>time, sec)</w:t>
            </w:r>
          </w:p>
        </w:tc>
        <w:tc>
          <w:tcPr>
            <w:tcW w:w="460" w:type="pct"/>
          </w:tcPr>
          <w:p w14:paraId="0E2EAC1C" w14:textId="195EDDF6"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 xml:space="preserve">Pb </w:t>
            </w:r>
            <w:r>
              <w:rPr>
                <w:rFonts w:ascii="Arial" w:hAnsi="Arial" w:cs="Arial"/>
                <w:sz w:val="20"/>
                <w:szCs w:val="20"/>
              </w:rPr>
              <w:t xml:space="preserve">multi </w:t>
            </w:r>
            <w:r w:rsidRPr="00363E9A">
              <w:rPr>
                <w:rFonts w:ascii="Arial" w:hAnsi="Arial" w:cs="Arial"/>
                <w:sz w:val="20"/>
                <w:szCs w:val="20"/>
              </w:rPr>
              <w:t>(20)</w:t>
            </w:r>
          </w:p>
        </w:tc>
        <w:tc>
          <w:tcPr>
            <w:tcW w:w="457" w:type="pct"/>
          </w:tcPr>
          <w:p w14:paraId="391A1EB5" w14:textId="03584FFC"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Pb multi (20)</w:t>
            </w:r>
          </w:p>
        </w:tc>
        <w:tc>
          <w:tcPr>
            <w:tcW w:w="457" w:type="pct"/>
          </w:tcPr>
          <w:p w14:paraId="6F083670" w14:textId="5FFA074A" w:rsidR="002800B0" w:rsidRPr="00363E9A"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Pb multi (20)</w:t>
            </w:r>
          </w:p>
        </w:tc>
        <w:tc>
          <w:tcPr>
            <w:tcW w:w="498" w:type="pct"/>
          </w:tcPr>
          <w:p w14:paraId="60CD8D9C" w14:textId="4A021C8D"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Pb</w:t>
            </w:r>
            <w:r>
              <w:rPr>
                <w:rFonts w:ascii="Arial" w:hAnsi="Arial" w:cs="Arial"/>
                <w:sz w:val="20"/>
                <w:szCs w:val="20"/>
              </w:rPr>
              <w:t xml:space="preserve"> multi</w:t>
            </w:r>
            <w:r w:rsidRPr="00363E9A">
              <w:rPr>
                <w:rFonts w:ascii="Arial" w:hAnsi="Arial" w:cs="Arial"/>
                <w:sz w:val="20"/>
                <w:szCs w:val="20"/>
              </w:rPr>
              <w:t xml:space="preserve"> (30)</w:t>
            </w:r>
            <w:r>
              <w:rPr>
                <w:rFonts w:ascii="Arial" w:hAnsi="Arial" w:cs="Arial"/>
                <w:sz w:val="20"/>
                <w:szCs w:val="20"/>
              </w:rPr>
              <w:t xml:space="preserve">, </w:t>
            </w:r>
            <w:proofErr w:type="spellStart"/>
            <w:r w:rsidRPr="00363E9A">
              <w:rPr>
                <w:rFonts w:ascii="Arial" w:hAnsi="Arial" w:cs="Arial"/>
                <w:sz w:val="20"/>
                <w:szCs w:val="20"/>
              </w:rPr>
              <w:t>bgd</w:t>
            </w:r>
            <w:proofErr w:type="spellEnd"/>
            <w:r w:rsidRPr="00363E9A">
              <w:rPr>
                <w:rFonts w:ascii="Arial" w:hAnsi="Arial" w:cs="Arial"/>
                <w:sz w:val="20"/>
                <w:szCs w:val="20"/>
              </w:rPr>
              <w:t xml:space="preserve"> (2)</w:t>
            </w:r>
          </w:p>
        </w:tc>
        <w:tc>
          <w:tcPr>
            <w:tcW w:w="459" w:type="pct"/>
          </w:tcPr>
          <w:p w14:paraId="43290352" w14:textId="3E42D384"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 xml:space="preserve">Pb </w:t>
            </w:r>
            <w:r>
              <w:rPr>
                <w:rFonts w:ascii="Arial" w:hAnsi="Arial" w:cs="Arial"/>
                <w:sz w:val="20"/>
                <w:szCs w:val="20"/>
              </w:rPr>
              <w:t xml:space="preserve">multi </w:t>
            </w:r>
            <w:r w:rsidRPr="00363E9A">
              <w:rPr>
                <w:rFonts w:ascii="Arial" w:hAnsi="Arial" w:cs="Arial"/>
                <w:sz w:val="20"/>
                <w:szCs w:val="20"/>
              </w:rPr>
              <w:t>(20)</w:t>
            </w:r>
          </w:p>
        </w:tc>
        <w:tc>
          <w:tcPr>
            <w:tcW w:w="430" w:type="pct"/>
          </w:tcPr>
          <w:p w14:paraId="48BE7E00" w14:textId="7197F785"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 xml:space="preserve">Pb </w:t>
            </w:r>
            <w:r>
              <w:rPr>
                <w:rFonts w:ascii="Arial" w:hAnsi="Arial" w:cs="Arial"/>
                <w:sz w:val="20"/>
                <w:szCs w:val="20"/>
              </w:rPr>
              <w:t xml:space="preserve">multi </w:t>
            </w:r>
            <w:r w:rsidRPr="00363E9A">
              <w:rPr>
                <w:rFonts w:ascii="Arial" w:hAnsi="Arial" w:cs="Arial"/>
                <w:sz w:val="20"/>
                <w:szCs w:val="20"/>
              </w:rPr>
              <w:t>(20)</w:t>
            </w:r>
          </w:p>
        </w:tc>
        <w:tc>
          <w:tcPr>
            <w:tcW w:w="458" w:type="pct"/>
          </w:tcPr>
          <w:p w14:paraId="7FD02985" w14:textId="77777777" w:rsidR="002800B0"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 xml:space="preserve">Pb </w:t>
            </w:r>
            <w:r>
              <w:rPr>
                <w:rFonts w:ascii="Arial" w:hAnsi="Arial" w:cs="Arial"/>
                <w:sz w:val="20"/>
                <w:szCs w:val="20"/>
              </w:rPr>
              <w:t>multi</w:t>
            </w:r>
          </w:p>
          <w:p w14:paraId="434E402F" w14:textId="6FD5D564" w:rsidR="002800B0" w:rsidRPr="00363E9A"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(20)</w:t>
            </w:r>
          </w:p>
        </w:tc>
        <w:tc>
          <w:tcPr>
            <w:tcW w:w="432" w:type="pct"/>
          </w:tcPr>
          <w:p w14:paraId="4A9BB737" w14:textId="77777777"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Pb multi</w:t>
            </w:r>
          </w:p>
          <w:p w14:paraId="3207AB8F" w14:textId="27C566A4"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(20)</w:t>
            </w:r>
          </w:p>
        </w:tc>
        <w:tc>
          <w:tcPr>
            <w:tcW w:w="432" w:type="pct"/>
          </w:tcPr>
          <w:p w14:paraId="1B6BD925" w14:textId="5B1C3582" w:rsidR="002800B0" w:rsidRPr="00363E9A" w:rsidRDefault="006B0BD0" w:rsidP="005D49A6">
            <w:pPr>
              <w:spacing w:after="120" w:line="280" w:lineRule="exact"/>
              <w:contextualSpacing/>
              <w:jc w:val="center"/>
              <w:rPr>
                <w:rFonts w:ascii="Arial" w:hAnsi="Arial" w:cs="Arial"/>
                <w:sz w:val="20"/>
                <w:szCs w:val="20"/>
              </w:rPr>
            </w:pPr>
            <w:r w:rsidRPr="00363E9A">
              <w:rPr>
                <w:rFonts w:ascii="Arial" w:hAnsi="Arial" w:cs="Arial"/>
                <w:sz w:val="20"/>
                <w:szCs w:val="20"/>
              </w:rPr>
              <w:t>Pb</w:t>
            </w:r>
            <w:r>
              <w:rPr>
                <w:rFonts w:ascii="Arial" w:hAnsi="Arial" w:cs="Arial"/>
                <w:sz w:val="20"/>
                <w:szCs w:val="20"/>
              </w:rPr>
              <w:t xml:space="preserve"> multi</w:t>
            </w:r>
            <w:r w:rsidRPr="00363E9A">
              <w:rPr>
                <w:rFonts w:ascii="Arial" w:hAnsi="Arial" w:cs="Arial"/>
                <w:sz w:val="20"/>
                <w:szCs w:val="20"/>
              </w:rPr>
              <w:t xml:space="preserve"> (30)</w:t>
            </w:r>
            <w:r>
              <w:rPr>
                <w:rFonts w:ascii="Arial" w:hAnsi="Arial" w:cs="Arial"/>
                <w:sz w:val="20"/>
                <w:szCs w:val="20"/>
              </w:rPr>
              <w:t xml:space="preserve">, </w:t>
            </w:r>
            <w:r w:rsidRPr="00363E9A">
              <w:rPr>
                <w:rFonts w:ascii="Arial" w:hAnsi="Arial" w:cs="Arial"/>
                <w:sz w:val="20"/>
                <w:szCs w:val="20"/>
              </w:rPr>
              <w:t>UO</w:t>
            </w:r>
            <w:r w:rsidRPr="00363E9A">
              <w:rPr>
                <w:rFonts w:ascii="Arial" w:hAnsi="Arial" w:cs="Arial"/>
                <w:sz w:val="20"/>
                <w:szCs w:val="20"/>
                <w:vertAlign w:val="subscript"/>
              </w:rPr>
              <w:t xml:space="preserve"> </w:t>
            </w:r>
            <w:r w:rsidRPr="00363E9A">
              <w:rPr>
                <w:rFonts w:ascii="Arial" w:hAnsi="Arial" w:cs="Arial"/>
                <w:sz w:val="20"/>
                <w:szCs w:val="20"/>
              </w:rPr>
              <w:t>(2)</w:t>
            </w:r>
            <w:r>
              <w:rPr>
                <w:rFonts w:ascii="Arial" w:hAnsi="Arial" w:cs="Arial"/>
                <w:sz w:val="20"/>
                <w:szCs w:val="20"/>
              </w:rPr>
              <w:t xml:space="preserve">, </w:t>
            </w:r>
            <w:proofErr w:type="spellStart"/>
            <w:r w:rsidRPr="00363E9A">
              <w:rPr>
                <w:rFonts w:ascii="Arial" w:hAnsi="Arial" w:cs="Arial"/>
                <w:sz w:val="20"/>
                <w:szCs w:val="20"/>
              </w:rPr>
              <w:t>bgd</w:t>
            </w:r>
            <w:proofErr w:type="spellEnd"/>
            <w:r w:rsidRPr="00363E9A">
              <w:rPr>
                <w:rFonts w:ascii="Arial" w:hAnsi="Arial" w:cs="Arial"/>
                <w:sz w:val="20"/>
                <w:szCs w:val="20"/>
              </w:rPr>
              <w:t xml:space="preserve"> (2)</w:t>
            </w:r>
          </w:p>
        </w:tc>
      </w:tr>
      <w:tr w:rsidR="002800B0" w:rsidRPr="002800B0" w14:paraId="1D12EEFA" w14:textId="137627C7" w:rsidTr="00CE337F">
        <w:trPr>
          <w:jc w:val="center"/>
        </w:trPr>
        <w:tc>
          <w:tcPr>
            <w:tcW w:w="919" w:type="pct"/>
          </w:tcPr>
          <w:p w14:paraId="4D9E6728" w14:textId="180AACEF" w:rsidR="002800B0" w:rsidRPr="00471BFE" w:rsidRDefault="002800B0" w:rsidP="00363E9A">
            <w:pPr>
              <w:spacing w:after="120" w:line="280" w:lineRule="exact"/>
              <w:contextualSpacing/>
              <w:rPr>
                <w:rFonts w:ascii="Arial" w:hAnsi="Arial" w:cs="Arial"/>
                <w:b/>
                <w:sz w:val="20"/>
                <w:szCs w:val="20"/>
              </w:rPr>
            </w:pPr>
            <w:r>
              <w:rPr>
                <w:rFonts w:ascii="Arial" w:hAnsi="Arial" w:cs="Arial"/>
                <w:b/>
                <w:sz w:val="20"/>
                <w:szCs w:val="20"/>
              </w:rPr>
              <w:t>Field control</w:t>
            </w:r>
          </w:p>
        </w:tc>
        <w:tc>
          <w:tcPr>
            <w:tcW w:w="460" w:type="pct"/>
          </w:tcPr>
          <w:p w14:paraId="50E851C1" w14:textId="7236B383"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NMR reg.</w:t>
            </w:r>
          </w:p>
        </w:tc>
        <w:tc>
          <w:tcPr>
            <w:tcW w:w="457" w:type="pct"/>
          </w:tcPr>
          <w:p w14:paraId="67B996B7" w14:textId="78B22293"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NMR reg.</w:t>
            </w:r>
          </w:p>
        </w:tc>
        <w:tc>
          <w:tcPr>
            <w:tcW w:w="457" w:type="pct"/>
          </w:tcPr>
          <w:p w14:paraId="6737D3A0" w14:textId="3300BD85" w:rsidR="002800B0" w:rsidRPr="00363E9A"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NMR reg.</w:t>
            </w:r>
          </w:p>
        </w:tc>
        <w:tc>
          <w:tcPr>
            <w:tcW w:w="498" w:type="pct"/>
          </w:tcPr>
          <w:p w14:paraId="299F0079" w14:textId="291D61A6"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peak jumping</w:t>
            </w:r>
          </w:p>
        </w:tc>
        <w:tc>
          <w:tcPr>
            <w:tcW w:w="459" w:type="pct"/>
          </w:tcPr>
          <w:p w14:paraId="6CF74EC3" w14:textId="24D02C76"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NMR reg.</w:t>
            </w:r>
          </w:p>
        </w:tc>
        <w:tc>
          <w:tcPr>
            <w:tcW w:w="430" w:type="pct"/>
          </w:tcPr>
          <w:p w14:paraId="53E1EB76" w14:textId="669B487A"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NMR reg.</w:t>
            </w:r>
          </w:p>
        </w:tc>
        <w:tc>
          <w:tcPr>
            <w:tcW w:w="458" w:type="pct"/>
          </w:tcPr>
          <w:p w14:paraId="409651D7" w14:textId="0486CDAD"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NMR reg</w:t>
            </w:r>
            <w:r>
              <w:rPr>
                <w:rFonts w:ascii="Arial" w:hAnsi="Arial" w:cs="Arial"/>
                <w:sz w:val="20"/>
                <w:szCs w:val="20"/>
              </w:rPr>
              <w:t>.</w:t>
            </w:r>
          </w:p>
        </w:tc>
        <w:tc>
          <w:tcPr>
            <w:tcW w:w="432" w:type="pct"/>
          </w:tcPr>
          <w:p w14:paraId="0F2BB613" w14:textId="2C01152E"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NMR reg.</w:t>
            </w:r>
          </w:p>
        </w:tc>
        <w:tc>
          <w:tcPr>
            <w:tcW w:w="432" w:type="pct"/>
          </w:tcPr>
          <w:p w14:paraId="36E0ADC6" w14:textId="4CFBB2F3" w:rsidR="002800B0" w:rsidRPr="00363E9A" w:rsidRDefault="00ED3CA4" w:rsidP="005D49A6">
            <w:pPr>
              <w:spacing w:after="120" w:line="280" w:lineRule="exact"/>
              <w:contextualSpacing/>
              <w:jc w:val="center"/>
              <w:rPr>
                <w:rFonts w:ascii="Arial" w:hAnsi="Arial" w:cs="Arial"/>
                <w:sz w:val="20"/>
                <w:szCs w:val="20"/>
              </w:rPr>
            </w:pPr>
            <w:r w:rsidRPr="00363E9A">
              <w:rPr>
                <w:rFonts w:ascii="Arial" w:hAnsi="Arial" w:cs="Arial"/>
                <w:sz w:val="20"/>
                <w:szCs w:val="20"/>
              </w:rPr>
              <w:t>peak jumping</w:t>
            </w:r>
          </w:p>
        </w:tc>
      </w:tr>
      <w:tr w:rsidR="002800B0" w:rsidRPr="002800B0" w14:paraId="6FF9D14E" w14:textId="64774C69" w:rsidTr="00CE337F">
        <w:trPr>
          <w:jc w:val="center"/>
        </w:trPr>
        <w:tc>
          <w:tcPr>
            <w:tcW w:w="919" w:type="pct"/>
          </w:tcPr>
          <w:p w14:paraId="5FE9CC05" w14:textId="6FEFC023"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n cycles</w:t>
            </w:r>
          </w:p>
          <w:p w14:paraId="333E98D5" w14:textId="36B8363B"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(targets/</w:t>
            </w:r>
            <w:proofErr w:type="spellStart"/>
            <w:r w:rsidRPr="007E76DF">
              <w:rPr>
                <w:rFonts w:ascii="Arial" w:hAnsi="Arial" w:cs="Arial"/>
                <w:b/>
                <w:sz w:val="20"/>
                <w:szCs w:val="20"/>
              </w:rPr>
              <w:t>stds</w:t>
            </w:r>
            <w:proofErr w:type="spellEnd"/>
            <w:r w:rsidRPr="007E76DF">
              <w:rPr>
                <w:rFonts w:ascii="Arial" w:hAnsi="Arial" w:cs="Arial"/>
                <w:b/>
                <w:sz w:val="20"/>
                <w:szCs w:val="20"/>
              </w:rPr>
              <w:t>)</w:t>
            </w:r>
          </w:p>
        </w:tc>
        <w:tc>
          <w:tcPr>
            <w:tcW w:w="460" w:type="pct"/>
          </w:tcPr>
          <w:p w14:paraId="037A00AB" w14:textId="223EBA61"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80/40</w:t>
            </w:r>
          </w:p>
        </w:tc>
        <w:tc>
          <w:tcPr>
            <w:tcW w:w="457" w:type="pct"/>
          </w:tcPr>
          <w:p w14:paraId="296D71CD" w14:textId="3D60177F"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80/40</w:t>
            </w:r>
          </w:p>
        </w:tc>
        <w:tc>
          <w:tcPr>
            <w:tcW w:w="457" w:type="pct"/>
          </w:tcPr>
          <w:p w14:paraId="2176D9C1" w14:textId="32D807FA" w:rsidR="002800B0" w:rsidRPr="00363E9A"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80/40</w:t>
            </w:r>
          </w:p>
        </w:tc>
        <w:tc>
          <w:tcPr>
            <w:tcW w:w="498" w:type="pct"/>
          </w:tcPr>
          <w:p w14:paraId="75FDBCCF" w14:textId="63BE9569"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40/40</w:t>
            </w:r>
          </w:p>
        </w:tc>
        <w:tc>
          <w:tcPr>
            <w:tcW w:w="459" w:type="pct"/>
          </w:tcPr>
          <w:p w14:paraId="4C6FFF28" w14:textId="38421E42"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72/24</w:t>
            </w:r>
          </w:p>
        </w:tc>
        <w:tc>
          <w:tcPr>
            <w:tcW w:w="430" w:type="pct"/>
          </w:tcPr>
          <w:p w14:paraId="22415719" w14:textId="2E8B4826" w:rsidR="002800B0" w:rsidRPr="00363E9A" w:rsidRDefault="002800B0" w:rsidP="0033619B">
            <w:pPr>
              <w:spacing w:after="120" w:line="280" w:lineRule="exact"/>
              <w:contextualSpacing/>
              <w:jc w:val="center"/>
              <w:rPr>
                <w:rFonts w:ascii="Arial" w:hAnsi="Arial" w:cs="Arial"/>
                <w:sz w:val="20"/>
                <w:szCs w:val="20"/>
              </w:rPr>
            </w:pPr>
            <w:r>
              <w:rPr>
                <w:rFonts w:ascii="Arial" w:hAnsi="Arial" w:cs="Arial"/>
                <w:sz w:val="20"/>
                <w:szCs w:val="20"/>
              </w:rPr>
              <w:t>8</w:t>
            </w:r>
            <w:r w:rsidRPr="00363E9A">
              <w:rPr>
                <w:rFonts w:ascii="Arial" w:hAnsi="Arial" w:cs="Arial"/>
                <w:sz w:val="20"/>
                <w:szCs w:val="20"/>
              </w:rPr>
              <w:t>0/</w:t>
            </w:r>
            <w:r>
              <w:rPr>
                <w:rFonts w:ascii="Arial" w:hAnsi="Arial" w:cs="Arial"/>
                <w:sz w:val="20"/>
                <w:szCs w:val="20"/>
              </w:rPr>
              <w:t>4</w:t>
            </w:r>
            <w:r w:rsidRPr="00363E9A">
              <w:rPr>
                <w:rFonts w:ascii="Arial" w:hAnsi="Arial" w:cs="Arial"/>
                <w:sz w:val="20"/>
                <w:szCs w:val="20"/>
              </w:rPr>
              <w:t>0</w:t>
            </w:r>
          </w:p>
        </w:tc>
        <w:tc>
          <w:tcPr>
            <w:tcW w:w="458" w:type="pct"/>
          </w:tcPr>
          <w:p w14:paraId="474DF997" w14:textId="5D2FF994" w:rsidR="002800B0" w:rsidRPr="00363E9A" w:rsidRDefault="002800B0" w:rsidP="00817D47">
            <w:pPr>
              <w:spacing w:after="120" w:line="280" w:lineRule="exact"/>
              <w:contextualSpacing/>
              <w:jc w:val="center"/>
              <w:rPr>
                <w:rFonts w:ascii="Arial" w:hAnsi="Arial" w:cs="Arial"/>
                <w:sz w:val="20"/>
                <w:szCs w:val="20"/>
              </w:rPr>
            </w:pPr>
            <w:r>
              <w:rPr>
                <w:rFonts w:ascii="Arial" w:hAnsi="Arial" w:cs="Arial"/>
                <w:sz w:val="20"/>
                <w:szCs w:val="20"/>
              </w:rPr>
              <w:t>60/40</w:t>
            </w:r>
          </w:p>
        </w:tc>
        <w:tc>
          <w:tcPr>
            <w:tcW w:w="432" w:type="pct"/>
          </w:tcPr>
          <w:p w14:paraId="35843092" w14:textId="45A55126" w:rsidR="002800B0" w:rsidRPr="00D065DA" w:rsidRDefault="002800B0" w:rsidP="005528F0">
            <w:pPr>
              <w:spacing w:after="120" w:line="280" w:lineRule="exact"/>
              <w:contextualSpacing/>
              <w:jc w:val="center"/>
              <w:rPr>
                <w:rFonts w:ascii="Arial" w:hAnsi="Arial" w:cs="Arial"/>
                <w:sz w:val="20"/>
                <w:szCs w:val="20"/>
              </w:rPr>
            </w:pPr>
            <w:r w:rsidRPr="00D065DA">
              <w:rPr>
                <w:rFonts w:ascii="Arial" w:hAnsi="Arial" w:cs="Arial"/>
                <w:sz w:val="20"/>
                <w:szCs w:val="20"/>
              </w:rPr>
              <w:t>40/40</w:t>
            </w:r>
          </w:p>
        </w:tc>
        <w:tc>
          <w:tcPr>
            <w:tcW w:w="432" w:type="pct"/>
          </w:tcPr>
          <w:p w14:paraId="7D2AB0F2" w14:textId="77777777" w:rsidR="002800B0" w:rsidRDefault="0096228C" w:rsidP="005528F0">
            <w:pPr>
              <w:spacing w:after="120" w:line="280" w:lineRule="exact"/>
              <w:contextualSpacing/>
              <w:jc w:val="center"/>
              <w:rPr>
                <w:rFonts w:ascii="Arial" w:hAnsi="Arial" w:cs="Arial"/>
                <w:sz w:val="20"/>
                <w:szCs w:val="20"/>
              </w:rPr>
            </w:pPr>
            <w:r>
              <w:rPr>
                <w:rFonts w:ascii="Arial" w:hAnsi="Arial" w:cs="Arial"/>
                <w:sz w:val="20"/>
                <w:szCs w:val="20"/>
              </w:rPr>
              <w:t>40/20</w:t>
            </w:r>
          </w:p>
          <w:p w14:paraId="4FBB3CEC" w14:textId="5D1A03DB" w:rsidR="0096228C" w:rsidRPr="00363E9A" w:rsidRDefault="0096228C" w:rsidP="005528F0">
            <w:pPr>
              <w:spacing w:after="120" w:line="280" w:lineRule="exact"/>
              <w:contextualSpacing/>
              <w:jc w:val="center"/>
              <w:rPr>
                <w:rFonts w:ascii="Arial" w:hAnsi="Arial" w:cs="Arial"/>
                <w:sz w:val="20"/>
                <w:szCs w:val="20"/>
              </w:rPr>
            </w:pPr>
            <w:r>
              <w:rPr>
                <w:rFonts w:ascii="Arial" w:hAnsi="Arial" w:cs="Arial"/>
                <w:sz w:val="20"/>
                <w:szCs w:val="20"/>
              </w:rPr>
              <w:t>50/20</w:t>
            </w:r>
          </w:p>
        </w:tc>
      </w:tr>
      <w:tr w:rsidR="002800B0" w:rsidRPr="002800B0" w14:paraId="320918CE" w14:textId="5D1D0F56" w:rsidTr="00CE337F">
        <w:trPr>
          <w:trHeight w:val="2098"/>
          <w:jc w:val="center"/>
        </w:trPr>
        <w:tc>
          <w:tcPr>
            <w:tcW w:w="919" w:type="pct"/>
          </w:tcPr>
          <w:p w14:paraId="6EF9C9B1" w14:textId="5D3BFB8E"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Background</w:t>
            </w:r>
          </w:p>
          <w:p w14:paraId="5DDF83E9" w14:textId="0F46B20B" w:rsidR="002800B0" w:rsidRPr="007E76DF" w:rsidRDefault="002800B0" w:rsidP="00363E9A">
            <w:pPr>
              <w:spacing w:after="120" w:line="280" w:lineRule="exact"/>
              <w:contextualSpacing/>
              <w:rPr>
                <w:rFonts w:ascii="Arial" w:hAnsi="Arial" w:cs="Arial"/>
                <w:b/>
                <w:sz w:val="20"/>
                <w:szCs w:val="20"/>
              </w:rPr>
            </w:pPr>
            <w:r w:rsidRPr="007E76DF">
              <w:rPr>
                <w:rFonts w:ascii="Arial" w:hAnsi="Arial" w:cs="Arial"/>
                <w:b/>
                <w:sz w:val="20"/>
                <w:szCs w:val="20"/>
              </w:rPr>
              <w:t>protocol</w:t>
            </w:r>
          </w:p>
        </w:tc>
        <w:tc>
          <w:tcPr>
            <w:tcW w:w="460" w:type="pct"/>
          </w:tcPr>
          <w:p w14:paraId="62D4751B" w14:textId="5B846B2A"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separate run, Ip blank method, 20 cycles</w:t>
            </w:r>
          </w:p>
        </w:tc>
        <w:tc>
          <w:tcPr>
            <w:tcW w:w="457" w:type="pct"/>
          </w:tcPr>
          <w:p w14:paraId="10E5B4EA" w14:textId="54608C09" w:rsidR="002800B0" w:rsidRPr="00BA3E91"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separate run, Ip blank method, 20 cycles</w:t>
            </w:r>
          </w:p>
        </w:tc>
        <w:tc>
          <w:tcPr>
            <w:tcW w:w="457" w:type="pct"/>
          </w:tcPr>
          <w:p w14:paraId="12C63201" w14:textId="1B9AB884" w:rsidR="002800B0" w:rsidRDefault="002800B0" w:rsidP="005D49A6">
            <w:pPr>
              <w:spacing w:after="120" w:line="280" w:lineRule="exact"/>
              <w:contextualSpacing/>
              <w:jc w:val="center"/>
              <w:rPr>
                <w:rFonts w:ascii="Arial" w:hAnsi="Arial" w:cs="Arial"/>
                <w:sz w:val="20"/>
                <w:szCs w:val="20"/>
              </w:rPr>
            </w:pPr>
            <w:r w:rsidRPr="00BA3E91">
              <w:rPr>
                <w:rFonts w:ascii="Arial" w:hAnsi="Arial" w:cs="Arial"/>
                <w:sz w:val="20"/>
                <w:szCs w:val="20"/>
              </w:rPr>
              <w:t>separate run, Ip blank method, 20 cycles</w:t>
            </w:r>
          </w:p>
        </w:tc>
        <w:tc>
          <w:tcPr>
            <w:tcW w:w="498" w:type="pct"/>
          </w:tcPr>
          <w:p w14:paraId="35B063D7" w14:textId="678C7736" w:rsidR="002800B0" w:rsidRPr="00363E9A" w:rsidRDefault="002800B0" w:rsidP="005D49A6">
            <w:pPr>
              <w:spacing w:after="120" w:line="280" w:lineRule="exact"/>
              <w:contextualSpacing/>
              <w:jc w:val="center"/>
              <w:rPr>
                <w:rFonts w:ascii="Arial" w:hAnsi="Arial" w:cs="Arial"/>
                <w:sz w:val="20"/>
                <w:szCs w:val="20"/>
              </w:rPr>
            </w:pPr>
            <w:r>
              <w:rPr>
                <w:rFonts w:ascii="Arial" w:hAnsi="Arial" w:cs="Arial"/>
                <w:sz w:val="20"/>
                <w:szCs w:val="20"/>
              </w:rPr>
              <w:t xml:space="preserve">in-run per cycle, </w:t>
            </w:r>
            <w:r w:rsidRPr="00363E9A">
              <w:rPr>
                <w:rFonts w:ascii="Arial" w:hAnsi="Arial" w:cs="Arial"/>
                <w:sz w:val="20"/>
                <w:szCs w:val="20"/>
              </w:rPr>
              <w:t>HV offset</w:t>
            </w:r>
          </w:p>
        </w:tc>
        <w:tc>
          <w:tcPr>
            <w:tcW w:w="459" w:type="pct"/>
          </w:tcPr>
          <w:p w14:paraId="33DC1EAA" w14:textId="04EDB602"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in-run per cycle</w:t>
            </w:r>
            <w:r>
              <w:rPr>
                <w:rFonts w:ascii="Arial" w:hAnsi="Arial" w:cs="Arial"/>
                <w:sz w:val="20"/>
                <w:szCs w:val="20"/>
              </w:rPr>
              <w:t>,</w:t>
            </w:r>
            <w:r w:rsidRPr="00363E9A">
              <w:rPr>
                <w:rFonts w:ascii="Arial" w:hAnsi="Arial" w:cs="Arial"/>
                <w:sz w:val="20"/>
                <w:szCs w:val="20"/>
              </w:rPr>
              <w:t xml:space="preserve"> </w:t>
            </w:r>
            <w:r>
              <w:rPr>
                <w:rFonts w:ascii="Arial" w:hAnsi="Arial" w:cs="Arial"/>
                <w:sz w:val="20"/>
                <w:szCs w:val="20"/>
              </w:rPr>
              <w:t>sec. beam blanked</w:t>
            </w:r>
          </w:p>
        </w:tc>
        <w:tc>
          <w:tcPr>
            <w:tcW w:w="430" w:type="pct"/>
          </w:tcPr>
          <w:p w14:paraId="4AF30A5E" w14:textId="78D5391F" w:rsidR="002800B0" w:rsidRPr="00363E9A" w:rsidRDefault="002800B0" w:rsidP="005D49A6">
            <w:pPr>
              <w:spacing w:after="120" w:line="280" w:lineRule="exact"/>
              <w:contextualSpacing/>
              <w:jc w:val="center"/>
              <w:rPr>
                <w:rFonts w:ascii="Arial" w:hAnsi="Arial" w:cs="Arial"/>
                <w:sz w:val="20"/>
                <w:szCs w:val="20"/>
              </w:rPr>
            </w:pPr>
            <w:r w:rsidRPr="00363E9A">
              <w:rPr>
                <w:rFonts w:ascii="Arial" w:hAnsi="Arial" w:cs="Arial"/>
                <w:sz w:val="20"/>
                <w:szCs w:val="20"/>
              </w:rPr>
              <w:t>in-run per cycle</w:t>
            </w:r>
            <w:r>
              <w:rPr>
                <w:rFonts w:ascii="Arial" w:hAnsi="Arial" w:cs="Arial"/>
                <w:sz w:val="20"/>
                <w:szCs w:val="20"/>
              </w:rPr>
              <w:t>,</w:t>
            </w:r>
            <w:r w:rsidRPr="00363E9A">
              <w:rPr>
                <w:rFonts w:ascii="Arial" w:hAnsi="Arial" w:cs="Arial"/>
                <w:sz w:val="20"/>
                <w:szCs w:val="20"/>
              </w:rPr>
              <w:t xml:space="preserve"> </w:t>
            </w:r>
            <w:r>
              <w:rPr>
                <w:rFonts w:ascii="Arial" w:hAnsi="Arial" w:cs="Arial"/>
                <w:sz w:val="20"/>
                <w:szCs w:val="20"/>
              </w:rPr>
              <w:t>sec. beam blanked</w:t>
            </w:r>
          </w:p>
        </w:tc>
        <w:tc>
          <w:tcPr>
            <w:tcW w:w="458" w:type="pct"/>
          </w:tcPr>
          <w:p w14:paraId="0EB0174A" w14:textId="5D12F183" w:rsidR="002800B0" w:rsidRPr="00160BA5" w:rsidRDefault="002800B0" w:rsidP="005D49A6">
            <w:pPr>
              <w:spacing w:after="120" w:line="280" w:lineRule="exact"/>
              <w:contextualSpacing/>
              <w:jc w:val="center"/>
              <w:rPr>
                <w:rFonts w:ascii="Arial" w:hAnsi="Arial" w:cs="Arial"/>
                <w:b/>
                <w:sz w:val="20"/>
                <w:szCs w:val="20"/>
              </w:rPr>
            </w:pPr>
            <w:r w:rsidRPr="00363E9A">
              <w:rPr>
                <w:rFonts w:ascii="Arial" w:hAnsi="Arial" w:cs="Arial"/>
                <w:sz w:val="20"/>
                <w:szCs w:val="20"/>
              </w:rPr>
              <w:t>in-run per cycle</w:t>
            </w:r>
            <w:r>
              <w:rPr>
                <w:rFonts w:ascii="Arial" w:hAnsi="Arial" w:cs="Arial"/>
                <w:sz w:val="20"/>
                <w:szCs w:val="20"/>
              </w:rPr>
              <w:t>,</w:t>
            </w:r>
            <w:r w:rsidRPr="00363E9A">
              <w:rPr>
                <w:rFonts w:ascii="Arial" w:hAnsi="Arial" w:cs="Arial"/>
                <w:sz w:val="20"/>
                <w:szCs w:val="20"/>
              </w:rPr>
              <w:t xml:space="preserve"> </w:t>
            </w:r>
            <w:r>
              <w:rPr>
                <w:rFonts w:ascii="Arial" w:hAnsi="Arial" w:cs="Arial"/>
                <w:sz w:val="20"/>
                <w:szCs w:val="20"/>
              </w:rPr>
              <w:t>sec. beam blanked</w:t>
            </w:r>
          </w:p>
        </w:tc>
        <w:tc>
          <w:tcPr>
            <w:tcW w:w="432" w:type="pct"/>
          </w:tcPr>
          <w:p w14:paraId="06B3B8AE" w14:textId="156CEC40" w:rsidR="002800B0" w:rsidRPr="00D065DA" w:rsidRDefault="002800B0" w:rsidP="005D49A6">
            <w:pPr>
              <w:spacing w:after="120" w:line="280" w:lineRule="exact"/>
              <w:contextualSpacing/>
              <w:jc w:val="center"/>
              <w:rPr>
                <w:rFonts w:ascii="Arial" w:hAnsi="Arial" w:cs="Arial"/>
                <w:sz w:val="20"/>
                <w:szCs w:val="20"/>
              </w:rPr>
            </w:pPr>
            <w:r w:rsidRPr="00D065DA">
              <w:rPr>
                <w:rFonts w:ascii="Arial" w:hAnsi="Arial" w:cs="Arial"/>
                <w:sz w:val="20"/>
                <w:szCs w:val="20"/>
              </w:rPr>
              <w:t>in-run per cycle, sec. beam blanked</w:t>
            </w:r>
          </w:p>
        </w:tc>
        <w:tc>
          <w:tcPr>
            <w:tcW w:w="432" w:type="pct"/>
          </w:tcPr>
          <w:p w14:paraId="3EE23BC5" w14:textId="6C1A9E52" w:rsidR="002800B0" w:rsidRPr="00363E9A" w:rsidRDefault="000303BF" w:rsidP="005D49A6">
            <w:pPr>
              <w:spacing w:after="120" w:line="280" w:lineRule="exact"/>
              <w:contextualSpacing/>
              <w:jc w:val="center"/>
              <w:rPr>
                <w:rFonts w:ascii="Arial" w:hAnsi="Arial" w:cs="Arial"/>
                <w:sz w:val="20"/>
                <w:szCs w:val="20"/>
              </w:rPr>
            </w:pPr>
            <w:r>
              <w:rPr>
                <w:rFonts w:ascii="Arial" w:hAnsi="Arial" w:cs="Arial"/>
                <w:sz w:val="20"/>
                <w:szCs w:val="20"/>
              </w:rPr>
              <w:t xml:space="preserve">in-run per cycle, </w:t>
            </w:r>
            <w:r w:rsidRPr="00363E9A">
              <w:rPr>
                <w:rFonts w:ascii="Arial" w:hAnsi="Arial" w:cs="Arial"/>
                <w:sz w:val="20"/>
                <w:szCs w:val="20"/>
              </w:rPr>
              <w:t>HV offset</w:t>
            </w:r>
          </w:p>
        </w:tc>
      </w:tr>
    </w:tbl>
    <w:p w14:paraId="5473BEA7" w14:textId="7765FA36" w:rsidR="00E50BCF" w:rsidRDefault="00E50BCF" w:rsidP="00C33DF3">
      <w:pPr>
        <w:spacing w:line="480" w:lineRule="auto"/>
        <w:jc w:val="both"/>
      </w:pPr>
    </w:p>
    <w:p w14:paraId="3E708B6B" w14:textId="77777777" w:rsidR="00C33DF3" w:rsidRDefault="00C33DF3" w:rsidP="00C33DF3">
      <w:pPr>
        <w:spacing w:line="480" w:lineRule="auto"/>
        <w:jc w:val="both"/>
        <w:rPr>
          <w:lang w:val="en-GB"/>
        </w:rPr>
      </w:pPr>
      <w:r w:rsidRPr="00AB7F42">
        <w:rPr>
          <w:i/>
        </w:rPr>
        <w:t>Pb-Pb Data processing</w:t>
      </w:r>
    </w:p>
    <w:p w14:paraId="7EA14BFA" w14:textId="1DF7E1D8" w:rsidR="00C33DF3" w:rsidRPr="00CB0A0B" w:rsidRDefault="00C33DF3" w:rsidP="00C33DF3">
      <w:pPr>
        <w:spacing w:line="480" w:lineRule="auto"/>
        <w:jc w:val="both"/>
      </w:pPr>
      <w:r w:rsidRPr="00CB0A0B">
        <w:rPr>
          <w:lang w:val="en-GB"/>
        </w:rPr>
        <w:t xml:space="preserve">The Pb isotope ratios were calculated using an in-house Excel Add-In, </w:t>
      </w:r>
      <w:r>
        <w:rPr>
          <w:lang w:val="en-GB"/>
        </w:rPr>
        <w:t>based on either an</w:t>
      </w:r>
      <w:r w:rsidRPr="00CB0A0B">
        <w:rPr>
          <w:lang w:val="en-GB"/>
        </w:rPr>
        <w:t xml:space="preserve"> integrated mean ratios </w:t>
      </w:r>
      <w:r>
        <w:rPr>
          <w:lang w:val="en-GB"/>
        </w:rPr>
        <w:t xml:space="preserve">procedure </w:t>
      </w:r>
      <w:r w:rsidRPr="00CB0A0B">
        <w:rPr>
          <w:lang w:val="en-GB"/>
        </w:rPr>
        <w:t xml:space="preserve">based on total counts </w:t>
      </w:r>
      <w:r>
        <w:rPr>
          <w:lang w:val="en-GB"/>
        </w:rPr>
        <w:t xml:space="preserve">or on an approach based on </w:t>
      </w:r>
      <w:r w:rsidRPr="00CB0A0B">
        <w:rPr>
          <w:lang w:val="en-GB"/>
        </w:rPr>
        <w:t xml:space="preserve">mean </w:t>
      </w:r>
      <w:r w:rsidRPr="00CB0A0B">
        <w:rPr>
          <w:lang w:val="en-GB"/>
        </w:rPr>
        <w:lastRenderedPageBreak/>
        <w:t>ratios based on counts for each scan</w:t>
      </w:r>
      <w:r>
        <w:rPr>
          <w:lang w:val="en-GB"/>
        </w:rPr>
        <w:t xml:space="preserve"> (Merle et al. </w:t>
      </w:r>
      <w:r w:rsidR="00E654F3">
        <w:rPr>
          <w:lang w:val="en-GB"/>
        </w:rPr>
        <w:t>2020</w:t>
      </w:r>
      <w:r>
        <w:rPr>
          <w:lang w:val="en-GB"/>
        </w:rPr>
        <w:t>)</w:t>
      </w:r>
      <w:r w:rsidRPr="00CB0A0B">
        <w:rPr>
          <w:lang w:val="en-GB"/>
        </w:rPr>
        <w:t xml:space="preserve">. </w:t>
      </w:r>
      <w:r>
        <w:rPr>
          <w:lang w:val="en-GB"/>
        </w:rPr>
        <w:t xml:space="preserve">The use of either approach is dependant of number of counts on </w:t>
      </w:r>
      <w:r w:rsidRPr="00433596">
        <w:rPr>
          <w:vertAlign w:val="superscript"/>
          <w:lang w:val="en-GB"/>
        </w:rPr>
        <w:t>206</w:t>
      </w:r>
      <w:r>
        <w:rPr>
          <w:lang w:val="en-GB"/>
        </w:rPr>
        <w:t xml:space="preserve">Pb and </w:t>
      </w:r>
      <w:r w:rsidRPr="00433596">
        <w:rPr>
          <w:vertAlign w:val="superscript"/>
          <w:lang w:val="en-GB"/>
        </w:rPr>
        <w:t>204</w:t>
      </w:r>
      <w:r>
        <w:rPr>
          <w:lang w:val="en-GB"/>
        </w:rPr>
        <w:t xml:space="preserve">Pb and is </w:t>
      </w:r>
      <w:r>
        <w:t xml:space="preserve">detailed in Merle et al. (2020). </w:t>
      </w:r>
    </w:p>
    <w:p w14:paraId="0CECBA4C" w14:textId="14066978" w:rsidR="00C33DF3" w:rsidRDefault="00C33DF3" w:rsidP="00C33DF3">
      <w:pPr>
        <w:spacing w:line="480" w:lineRule="auto"/>
        <w:jc w:val="both"/>
      </w:pPr>
      <w:r w:rsidRPr="00CB0A0B">
        <w:t>The data processing and filtering procedure</w:t>
      </w:r>
      <w:r>
        <w:t xml:space="preserve"> applied to the data acquired for this study are similar</w:t>
      </w:r>
      <w:r w:rsidRPr="00CB0A0B">
        <w:t xml:space="preserve"> </w:t>
      </w:r>
      <w:r>
        <w:t xml:space="preserve">to those expressed in </w:t>
      </w:r>
      <w:r w:rsidRPr="00D547B8">
        <w:t>Snape et al., 201</w:t>
      </w:r>
      <w:r w:rsidR="00470BBD">
        <w:t>6 and</w:t>
      </w:r>
      <w:r>
        <w:t xml:space="preserve"> Merle et al. (2020</w:t>
      </w:r>
      <w:r w:rsidR="00470BBD">
        <w:t>, 2024</w:t>
      </w:r>
      <w:r>
        <w:t xml:space="preserve">). </w:t>
      </w:r>
    </w:p>
    <w:p w14:paraId="0A2B180B" w14:textId="58556642" w:rsidR="00C33DF3" w:rsidRDefault="00C33DF3" w:rsidP="00C33DF3">
      <w:pPr>
        <w:spacing w:line="480" w:lineRule="auto"/>
        <w:jc w:val="both"/>
      </w:pPr>
    </w:p>
    <w:p w14:paraId="5F40DD46" w14:textId="3465C67D" w:rsidR="00077E94" w:rsidRPr="006C0EF1" w:rsidRDefault="003F5B35" w:rsidP="00C33DF3">
      <w:pPr>
        <w:spacing w:line="480" w:lineRule="auto"/>
        <w:jc w:val="both"/>
        <w:rPr>
          <w:b/>
          <w:u w:val="single"/>
          <w:lang w:val="en-GB"/>
        </w:rPr>
      </w:pPr>
      <w:r w:rsidRPr="006C0EF1">
        <w:rPr>
          <w:b/>
          <w:u w:val="single"/>
          <w:lang w:val="en-GB"/>
        </w:rPr>
        <w:t>Supporting information</w:t>
      </w:r>
    </w:p>
    <w:p w14:paraId="40070C91" w14:textId="77777777" w:rsidR="003F5B35" w:rsidRDefault="003F5B35" w:rsidP="00C33DF3">
      <w:pPr>
        <w:spacing w:line="480" w:lineRule="auto"/>
        <w:jc w:val="both"/>
        <w:rPr>
          <w:lang w:val="en-GB"/>
        </w:rPr>
      </w:pPr>
    </w:p>
    <w:p w14:paraId="772214F0" w14:textId="77777777" w:rsidR="003F5B35" w:rsidRPr="00057205" w:rsidRDefault="003F5B35" w:rsidP="003F5B35">
      <w:pPr>
        <w:spacing w:line="480" w:lineRule="auto"/>
        <w:jc w:val="both"/>
        <w:rPr>
          <w:b/>
          <w:lang w:val="en-GB"/>
        </w:rPr>
      </w:pPr>
      <w:r w:rsidRPr="00057205">
        <w:rPr>
          <w:b/>
          <w:lang w:val="en-GB"/>
        </w:rPr>
        <w:t>Sample description</w:t>
      </w:r>
    </w:p>
    <w:p w14:paraId="718A23DC" w14:textId="77777777" w:rsidR="003F5B35" w:rsidRDefault="003F5B35" w:rsidP="003F5B35">
      <w:pPr>
        <w:spacing w:line="480" w:lineRule="auto"/>
        <w:jc w:val="both"/>
        <w:rPr>
          <w:i/>
        </w:rPr>
      </w:pPr>
    </w:p>
    <w:p w14:paraId="5B8EA5AF" w14:textId="77777777" w:rsidR="003F5B35" w:rsidRPr="00E23B94" w:rsidRDefault="003F5B35" w:rsidP="003F5B35">
      <w:pPr>
        <w:spacing w:line="480" w:lineRule="auto"/>
        <w:jc w:val="both"/>
        <w:rPr>
          <w:i/>
        </w:rPr>
      </w:pPr>
      <w:r w:rsidRPr="00E23B94">
        <w:rPr>
          <w:i/>
        </w:rPr>
        <w:t>NWA</w:t>
      </w:r>
      <w:r>
        <w:rPr>
          <w:i/>
        </w:rPr>
        <w:t xml:space="preserve"> </w:t>
      </w:r>
      <w:r w:rsidRPr="00E23B94">
        <w:rPr>
          <w:i/>
        </w:rPr>
        <w:t>14178</w:t>
      </w:r>
    </w:p>
    <w:p w14:paraId="0A7700AC" w14:textId="23AAE690" w:rsidR="003F5B35" w:rsidRDefault="003F5B35" w:rsidP="003F5B35">
      <w:pPr>
        <w:spacing w:line="480" w:lineRule="auto"/>
        <w:jc w:val="both"/>
      </w:pPr>
      <w:r>
        <w:t xml:space="preserve">The investigated sample is a breccia containing an approximately 13mm x 7mm large clast of basalt (hereafter “main basaltic clast”). The breccia is formed by a dark matrix containing numerous mineral fragments and mm-sized clasts of the same nature as the main basaltic clast (Fig. </w:t>
      </w:r>
      <w:r w:rsidR="00E654F3">
        <w:t>A</w:t>
      </w:r>
      <w:r>
        <w:t xml:space="preserve">1a). The main basaltic clast has a medium to coarse-grained sub-ophitic texture with elongated plagioclase laths forming an almost interconnected framework (Figs. </w:t>
      </w:r>
      <w:r w:rsidR="00E654F3">
        <w:t>A</w:t>
      </w:r>
      <w:r>
        <w:t xml:space="preserve">1a and 1b). The plagioclases have an average length of 0.6mm and representing approximately 30% of the volume of the basalt (Fig. </w:t>
      </w:r>
      <w:r w:rsidR="00E654F3">
        <w:t>A</w:t>
      </w:r>
      <w:r>
        <w:t xml:space="preserve">1b). Plagioclase is locally converted to </w:t>
      </w:r>
      <w:proofErr w:type="spellStart"/>
      <w:r>
        <w:t>maskelynite</w:t>
      </w:r>
      <w:proofErr w:type="spellEnd"/>
      <w:r>
        <w:t xml:space="preserve"> as evidenced by its smooth aspect with absence of fracture (Fig. </w:t>
      </w:r>
      <w:r w:rsidR="00E654F3">
        <w:t>A</w:t>
      </w:r>
      <w:r>
        <w:t>1b). Approximately 60% of the sample volume is formed by large (</w:t>
      </w:r>
      <w:r>
        <w:sym w:font="Symbol" w:char="F0A3"/>
      </w:r>
      <w:r>
        <w:t xml:space="preserve"> 2mm) Ca-pyroxene crystals and the remining 10% of the volume is made up by acicular Fe-</w:t>
      </w:r>
      <w:proofErr w:type="spellStart"/>
      <w:r>
        <w:t>Ti</w:t>
      </w:r>
      <w:proofErr w:type="spellEnd"/>
      <w:r>
        <w:t xml:space="preserve"> oxides, olivine and silica (Fig. </w:t>
      </w:r>
      <w:r w:rsidR="00E654F3">
        <w:t>A</w:t>
      </w:r>
      <w:r>
        <w:t xml:space="preserve">1b). Potassium feldspar, phosphate and </w:t>
      </w:r>
      <w:r w:rsidRPr="00807690">
        <w:rPr>
          <w:lang w:val="en-GB"/>
        </w:rPr>
        <w:t>sulphide</w:t>
      </w:r>
      <w:r>
        <w:t xml:space="preserve"> also occur as accessory minerals (Fig. </w:t>
      </w:r>
      <w:r w:rsidR="00E654F3">
        <w:t>A</w:t>
      </w:r>
      <w:r>
        <w:t xml:space="preserve">1b). </w:t>
      </w:r>
    </w:p>
    <w:p w14:paraId="12616EA6" w14:textId="586CA6C8" w:rsidR="003F5B35" w:rsidRPr="00A36AF1" w:rsidRDefault="003F5B35" w:rsidP="003F5B35">
      <w:pPr>
        <w:spacing w:line="480" w:lineRule="auto"/>
        <w:jc w:val="both"/>
      </w:pPr>
      <w:r>
        <w:t xml:space="preserve">Heterogeneous, locally vesicular impact melt is present in the breccia (Fig. </w:t>
      </w:r>
      <w:r w:rsidR="00E654F3">
        <w:t>A</w:t>
      </w:r>
      <w:r>
        <w:t xml:space="preserve">1c). In the matrix of the breccia, three glass beads of 60µm to 120µm in diameter were identified. Two of them present a regular spherical shape whereas the third bead presents an irregular aspect with numerous inclusions on the edge (Fig. </w:t>
      </w:r>
      <w:r w:rsidR="00E654F3">
        <w:t>A</w:t>
      </w:r>
      <w:r>
        <w:t xml:space="preserve">1c). </w:t>
      </w:r>
    </w:p>
    <w:p w14:paraId="3EDE9791" w14:textId="77777777" w:rsidR="003F5B35" w:rsidRDefault="003F5B35" w:rsidP="003F5B35">
      <w:pPr>
        <w:spacing w:line="480" w:lineRule="auto"/>
        <w:jc w:val="both"/>
      </w:pPr>
    </w:p>
    <w:p w14:paraId="7C697787" w14:textId="77777777" w:rsidR="003F5B35" w:rsidRDefault="003F5B35" w:rsidP="003F5B35">
      <w:pPr>
        <w:spacing w:line="480" w:lineRule="auto"/>
        <w:jc w:val="both"/>
        <w:rPr>
          <w:i/>
        </w:rPr>
      </w:pPr>
      <w:r>
        <w:rPr>
          <w:i/>
        </w:rPr>
        <w:t>NEA 003 basaltic clast</w:t>
      </w:r>
    </w:p>
    <w:p w14:paraId="751B7EC9" w14:textId="31CC5FAF" w:rsidR="003F5B35" w:rsidRDefault="003F5B35" w:rsidP="003F5B35">
      <w:pPr>
        <w:spacing w:line="480" w:lineRule="auto"/>
        <w:jc w:val="both"/>
        <w:rPr>
          <w:lang w:val="en-GB"/>
        </w:rPr>
      </w:pPr>
      <w:r w:rsidRPr="006F063A">
        <w:t xml:space="preserve">The </w:t>
      </w:r>
      <w:r>
        <w:t>fragment of NEA003 investigated here is a polycrystalline breccia containing two large clasts, of basaltic and gabbroic petrography (Fig. A</w:t>
      </w:r>
      <w:r w:rsidR="00E654F3">
        <w:t>2</w:t>
      </w:r>
      <w:r>
        <w:t xml:space="preserve">). </w:t>
      </w:r>
      <w:r>
        <w:rPr>
          <w:lang w:val="en-GB"/>
        </w:rPr>
        <w:t>The gabbroic clast present in our sample (clast 2, Fig. A</w:t>
      </w:r>
      <w:r w:rsidR="00E654F3">
        <w:rPr>
          <w:lang w:val="en-GB"/>
        </w:rPr>
        <w:t>2</w:t>
      </w:r>
      <w:r>
        <w:rPr>
          <w:lang w:val="en-GB"/>
        </w:rPr>
        <w:t xml:space="preserve">a) presents mineralogical and textural features similar to those of the clast documented by </w:t>
      </w:r>
      <w:proofErr w:type="spellStart"/>
      <w:r>
        <w:rPr>
          <w:lang w:val="en-GB"/>
        </w:rPr>
        <w:t>Haloda</w:t>
      </w:r>
      <w:proofErr w:type="spellEnd"/>
      <w:r>
        <w:rPr>
          <w:lang w:val="en-GB"/>
        </w:rPr>
        <w:t xml:space="preserve"> et al. (2009). In this study, we have investigated the </w:t>
      </w:r>
      <w:r w:rsidRPr="006F063A">
        <w:t xml:space="preserve">2.5 x </w:t>
      </w:r>
      <w:r w:rsidRPr="006865E3">
        <w:rPr>
          <w:lang w:val="en-GB"/>
        </w:rPr>
        <w:t xml:space="preserve">5mm </w:t>
      </w:r>
      <w:r>
        <w:rPr>
          <w:lang w:val="en-GB"/>
        </w:rPr>
        <w:t xml:space="preserve">coarse-grained basaltic </w:t>
      </w:r>
      <w:r w:rsidRPr="006865E3">
        <w:rPr>
          <w:lang w:val="en-GB"/>
        </w:rPr>
        <w:t xml:space="preserve">clast </w:t>
      </w:r>
      <w:r>
        <w:rPr>
          <w:lang w:val="en-GB"/>
        </w:rPr>
        <w:t>(clast 1 in fig. A</w:t>
      </w:r>
      <w:r w:rsidR="00E654F3">
        <w:rPr>
          <w:lang w:val="en-GB"/>
        </w:rPr>
        <w:t>2</w:t>
      </w:r>
      <w:r>
        <w:rPr>
          <w:lang w:val="en-GB"/>
        </w:rPr>
        <w:t xml:space="preserve">a). It </w:t>
      </w:r>
      <w:r w:rsidRPr="006865E3">
        <w:rPr>
          <w:lang w:val="en-GB"/>
        </w:rPr>
        <w:t xml:space="preserve">consists </w:t>
      </w:r>
      <w:r>
        <w:rPr>
          <w:lang w:val="en-GB"/>
        </w:rPr>
        <w:t xml:space="preserve">mainly </w:t>
      </w:r>
      <w:r w:rsidRPr="006865E3">
        <w:rPr>
          <w:lang w:val="en-GB"/>
        </w:rPr>
        <w:t xml:space="preserve">of </w:t>
      </w:r>
      <w:r>
        <w:rPr>
          <w:lang w:val="en-GB"/>
        </w:rPr>
        <w:t xml:space="preserve">large (up to 1mm size) zoned </w:t>
      </w:r>
      <w:r w:rsidRPr="006865E3">
        <w:rPr>
          <w:lang w:val="en-GB"/>
        </w:rPr>
        <w:t xml:space="preserve">olivine </w:t>
      </w:r>
      <w:r>
        <w:rPr>
          <w:lang w:val="en-GB"/>
        </w:rPr>
        <w:t xml:space="preserve">with Mg-rich cores and </w:t>
      </w:r>
      <w:r w:rsidRPr="006865E3">
        <w:rPr>
          <w:lang w:val="en-GB"/>
        </w:rPr>
        <w:t>increasing Fe content t</w:t>
      </w:r>
      <w:r>
        <w:rPr>
          <w:lang w:val="en-GB"/>
        </w:rPr>
        <w:t>o</w:t>
      </w:r>
      <w:r w:rsidRPr="006865E3">
        <w:rPr>
          <w:lang w:val="en-GB"/>
        </w:rPr>
        <w:t>wards the rims</w:t>
      </w:r>
      <w:r>
        <w:rPr>
          <w:lang w:val="en-GB"/>
        </w:rPr>
        <w:t xml:space="preserve">, pyroxene, </w:t>
      </w:r>
      <w:r w:rsidRPr="006865E3">
        <w:rPr>
          <w:lang w:val="en-GB"/>
        </w:rPr>
        <w:t>interstitial</w:t>
      </w:r>
      <w:r>
        <w:rPr>
          <w:lang w:val="en-GB"/>
        </w:rPr>
        <w:t xml:space="preserve"> p</w:t>
      </w:r>
      <w:r w:rsidRPr="006865E3">
        <w:rPr>
          <w:lang w:val="en-GB"/>
        </w:rPr>
        <w:t xml:space="preserve">lagioclase </w:t>
      </w:r>
      <w:r>
        <w:rPr>
          <w:lang w:val="en-GB"/>
        </w:rPr>
        <w:t>laths, minor amounts of Fe-Olivine and rare</w:t>
      </w:r>
      <w:r w:rsidRPr="006865E3">
        <w:rPr>
          <w:lang w:val="en-GB"/>
        </w:rPr>
        <w:t xml:space="preserve"> Fe-</w:t>
      </w:r>
      <w:proofErr w:type="spellStart"/>
      <w:r w:rsidRPr="006865E3">
        <w:rPr>
          <w:lang w:val="en-GB"/>
        </w:rPr>
        <w:t>Ti</w:t>
      </w:r>
      <w:proofErr w:type="spellEnd"/>
      <w:r w:rsidRPr="006865E3">
        <w:rPr>
          <w:lang w:val="en-GB"/>
        </w:rPr>
        <w:t xml:space="preserve"> oxides </w:t>
      </w:r>
      <w:r>
        <w:rPr>
          <w:lang w:val="en-GB"/>
        </w:rPr>
        <w:t>(Fig. A</w:t>
      </w:r>
      <w:r w:rsidR="00E654F3">
        <w:rPr>
          <w:lang w:val="en-GB"/>
        </w:rPr>
        <w:t>2</w:t>
      </w:r>
      <w:r>
        <w:rPr>
          <w:lang w:val="en-GB"/>
        </w:rPr>
        <w:t xml:space="preserve">b). As in the clast investigated by </w:t>
      </w:r>
      <w:proofErr w:type="spellStart"/>
      <w:r>
        <w:rPr>
          <w:lang w:val="en-GB"/>
        </w:rPr>
        <w:t>Haloda</w:t>
      </w:r>
      <w:proofErr w:type="spellEnd"/>
      <w:r>
        <w:rPr>
          <w:lang w:val="en-GB"/>
        </w:rPr>
        <w:t xml:space="preserve"> et al., (2009), some Mg-rich </w:t>
      </w:r>
      <w:proofErr w:type="spellStart"/>
      <w:r>
        <w:rPr>
          <w:lang w:val="en-GB"/>
        </w:rPr>
        <w:t>olivines</w:t>
      </w:r>
      <w:proofErr w:type="spellEnd"/>
      <w:r>
        <w:rPr>
          <w:lang w:val="en-GB"/>
        </w:rPr>
        <w:t xml:space="preserve"> in the clast investigated here, are surrounded by pyroxene (Fig. A</w:t>
      </w:r>
      <w:r w:rsidR="00E654F3">
        <w:rPr>
          <w:lang w:val="en-GB"/>
        </w:rPr>
        <w:t>2</w:t>
      </w:r>
      <w:r>
        <w:rPr>
          <w:lang w:val="en-GB"/>
        </w:rPr>
        <w:t xml:space="preserve">b). Compared to the gabbroic clast documented by </w:t>
      </w:r>
      <w:proofErr w:type="spellStart"/>
      <w:r>
        <w:rPr>
          <w:lang w:val="en-GB"/>
        </w:rPr>
        <w:t>Haloda</w:t>
      </w:r>
      <w:proofErr w:type="spellEnd"/>
      <w:r>
        <w:rPr>
          <w:lang w:val="en-GB"/>
        </w:rPr>
        <w:t xml:space="preserve"> et al. (2009), the basaltic clast investigated here is characterised by a higher proportion of </w:t>
      </w:r>
      <w:proofErr w:type="spellStart"/>
      <w:r>
        <w:rPr>
          <w:lang w:val="en-GB"/>
        </w:rPr>
        <w:t>fayalite</w:t>
      </w:r>
      <w:proofErr w:type="spellEnd"/>
      <w:r>
        <w:rPr>
          <w:lang w:val="en-GB"/>
        </w:rPr>
        <w:t xml:space="preserve"> (5% volume against traces in the gabbro) and more elongated plagioclases. Nevertheless, these features are also present in the sample documented by </w:t>
      </w:r>
      <w:proofErr w:type="spellStart"/>
      <w:r>
        <w:rPr>
          <w:lang w:val="en-GB"/>
        </w:rPr>
        <w:t>Haloda</w:t>
      </w:r>
      <w:proofErr w:type="spellEnd"/>
      <w:r>
        <w:rPr>
          <w:lang w:val="en-GB"/>
        </w:rPr>
        <w:t xml:space="preserve"> (2009) but in much smaller proportions and have been described as late-stage mineral assemblage</w:t>
      </w:r>
      <w:r w:rsidRPr="00880FEB">
        <w:rPr>
          <w:lang w:val="en-GB"/>
        </w:rPr>
        <w:t xml:space="preserve"> </w:t>
      </w:r>
      <w:r>
        <w:rPr>
          <w:lang w:val="en-GB"/>
        </w:rPr>
        <w:t>(</w:t>
      </w:r>
      <w:proofErr w:type="spellStart"/>
      <w:r>
        <w:rPr>
          <w:lang w:val="en-GB"/>
        </w:rPr>
        <w:t>Haloda</w:t>
      </w:r>
      <w:proofErr w:type="spellEnd"/>
      <w:r>
        <w:rPr>
          <w:lang w:val="en-GB"/>
        </w:rPr>
        <w:t xml:space="preserve"> et al., 2009). As a general feature, the NEA 003 clast investigated here has a coarser texture with a higher proportion of olivine (Fig. A</w:t>
      </w:r>
      <w:r w:rsidR="00E654F3">
        <w:rPr>
          <w:lang w:val="en-GB"/>
        </w:rPr>
        <w:t>2</w:t>
      </w:r>
      <w:r>
        <w:rPr>
          <w:lang w:val="en-GB"/>
        </w:rPr>
        <w:t xml:space="preserve">). </w:t>
      </w:r>
    </w:p>
    <w:p w14:paraId="3ADBD1E4" w14:textId="77777777" w:rsidR="003F5B35" w:rsidRDefault="003F5B35" w:rsidP="003F5B35">
      <w:pPr>
        <w:spacing w:line="480" w:lineRule="auto"/>
        <w:jc w:val="both"/>
        <w:rPr>
          <w:i/>
        </w:rPr>
      </w:pPr>
    </w:p>
    <w:p w14:paraId="1E0FEED3" w14:textId="77777777" w:rsidR="003F5B35" w:rsidRPr="00E23B94" w:rsidRDefault="003F5B35" w:rsidP="003F5B35">
      <w:pPr>
        <w:spacing w:line="480" w:lineRule="auto"/>
        <w:jc w:val="both"/>
        <w:rPr>
          <w:i/>
        </w:rPr>
      </w:pPr>
      <w:r w:rsidRPr="00E23B94">
        <w:rPr>
          <w:i/>
        </w:rPr>
        <w:t>LAP</w:t>
      </w:r>
      <w:r>
        <w:rPr>
          <w:i/>
        </w:rPr>
        <w:t xml:space="preserve"> </w:t>
      </w:r>
      <w:r w:rsidRPr="00E23B94">
        <w:rPr>
          <w:i/>
        </w:rPr>
        <w:t>02224 and LAP</w:t>
      </w:r>
      <w:r>
        <w:rPr>
          <w:i/>
        </w:rPr>
        <w:t xml:space="preserve"> </w:t>
      </w:r>
      <w:r w:rsidRPr="00E23B94">
        <w:rPr>
          <w:i/>
        </w:rPr>
        <w:t xml:space="preserve">02205 </w:t>
      </w:r>
    </w:p>
    <w:p w14:paraId="6449C3B5" w14:textId="47BDFF5D" w:rsidR="003F5B35" w:rsidRDefault="003F5B35" w:rsidP="003F5B35">
      <w:pPr>
        <w:spacing w:line="480" w:lineRule="auto"/>
        <w:jc w:val="both"/>
      </w:pPr>
      <w:r w:rsidRPr="00F94C46">
        <w:t xml:space="preserve">Both </w:t>
      </w:r>
      <w:r>
        <w:t xml:space="preserve">investigated </w:t>
      </w:r>
      <w:r w:rsidRPr="00F94C46">
        <w:t xml:space="preserve">samples present the </w:t>
      </w:r>
      <w:r>
        <w:t xml:space="preserve">same texture and have mineral proportions that are similar to their earlier descriptions of the same meteorites by Anand et al. (2006). Briefly, the investigated samples contain approximately 0.5 mm-size clinopyroxene and plagioclase partly transformed into </w:t>
      </w:r>
      <w:proofErr w:type="spellStart"/>
      <w:r>
        <w:t>maskelynite</w:t>
      </w:r>
      <w:proofErr w:type="spellEnd"/>
      <w:r>
        <w:t xml:space="preserve"> representing 40% and 30% of the volume respectively and 10% of Fe-</w:t>
      </w:r>
      <w:proofErr w:type="spellStart"/>
      <w:r>
        <w:t>Ti</w:t>
      </w:r>
      <w:proofErr w:type="spellEnd"/>
      <w:r>
        <w:t xml:space="preserve"> oxides </w:t>
      </w:r>
      <w:r w:rsidRPr="000858CD">
        <w:t>(Fig. A</w:t>
      </w:r>
      <w:r w:rsidR="00E654F3">
        <w:t>2</w:t>
      </w:r>
      <w:r w:rsidRPr="000858CD">
        <w:t>).</w:t>
      </w:r>
      <w:r>
        <w:t xml:space="preserve"> The remaining 10% is formed by a Si-rich and K-poor phase, Mg-rich olivine and </w:t>
      </w:r>
      <w:proofErr w:type="spellStart"/>
      <w:r>
        <w:t>sulphides</w:t>
      </w:r>
      <w:proofErr w:type="spellEnd"/>
      <w:r>
        <w:t xml:space="preserve">. Both samples contain </w:t>
      </w:r>
      <w:proofErr w:type="spellStart"/>
      <w:r>
        <w:t>symplectites</w:t>
      </w:r>
      <w:proofErr w:type="spellEnd"/>
      <w:r>
        <w:t xml:space="preserve"> </w:t>
      </w:r>
      <w:r w:rsidRPr="000858CD">
        <w:t>of</w:t>
      </w:r>
      <w:r>
        <w:t xml:space="preserve"> </w:t>
      </w:r>
      <w:proofErr w:type="spellStart"/>
      <w:r>
        <w:t>fayalite</w:t>
      </w:r>
      <w:proofErr w:type="spellEnd"/>
      <w:r>
        <w:t xml:space="preserve"> </w:t>
      </w:r>
      <w:r>
        <w:lastRenderedPageBreak/>
        <w:t xml:space="preserve">associated with phosphates </w:t>
      </w:r>
      <w:r w:rsidRPr="000858CD">
        <w:t xml:space="preserve">and K-rich felspar, commonly as small inclusions in </w:t>
      </w:r>
      <w:proofErr w:type="spellStart"/>
      <w:r w:rsidRPr="000858CD">
        <w:t>fayalite</w:t>
      </w:r>
      <w:proofErr w:type="spellEnd"/>
      <w:r w:rsidRPr="000858CD">
        <w:t xml:space="preserve"> and rare Fe-rich clinopyroxene (Fig. A</w:t>
      </w:r>
      <w:r w:rsidR="00E654F3">
        <w:t>2</w:t>
      </w:r>
      <w:r w:rsidRPr="000858CD">
        <w:t>).</w:t>
      </w:r>
      <w:r>
        <w:t xml:space="preserve"> </w:t>
      </w:r>
    </w:p>
    <w:p w14:paraId="7CE5D349" w14:textId="77777777" w:rsidR="003F5B35" w:rsidRDefault="003F5B35" w:rsidP="003F5B35">
      <w:pPr>
        <w:spacing w:line="480" w:lineRule="auto"/>
        <w:jc w:val="both"/>
        <w:rPr>
          <w:i/>
        </w:rPr>
      </w:pPr>
    </w:p>
    <w:p w14:paraId="17E7A43D" w14:textId="77777777" w:rsidR="003F5B35" w:rsidRDefault="003F5B35" w:rsidP="003F5B35">
      <w:pPr>
        <w:spacing w:line="480" w:lineRule="auto"/>
        <w:jc w:val="both"/>
        <w:rPr>
          <w:i/>
        </w:rPr>
      </w:pPr>
      <w:r>
        <w:rPr>
          <w:i/>
        </w:rPr>
        <w:t>NWA 4734</w:t>
      </w:r>
    </w:p>
    <w:p w14:paraId="2C947048" w14:textId="77777777" w:rsidR="003F5B35" w:rsidRPr="00633279" w:rsidRDefault="003F5B35" w:rsidP="003F5B35">
      <w:pPr>
        <w:spacing w:line="480" w:lineRule="auto"/>
        <w:jc w:val="both"/>
      </w:pPr>
      <w:r w:rsidRPr="00633279">
        <w:t xml:space="preserve">The </w:t>
      </w:r>
      <w:r>
        <w:t xml:space="preserve">texture and mineralogy of meteorite NWA 4734 has been documented by several previous studies (Connolly et al., 2008; Fernandes et al., 2009; Wang et al., 2012; </w:t>
      </w:r>
      <w:proofErr w:type="spellStart"/>
      <w:r>
        <w:t>Elardo</w:t>
      </w:r>
      <w:proofErr w:type="spellEnd"/>
      <w:r>
        <w:t xml:space="preserve"> et al., 2014; Merle et al., 2020). It has a coarse-grained texture formed by pyroxenes (50% volume), plagioclase (30% volume). Silicate-rich phases, silica-feldspar intergrowths, </w:t>
      </w:r>
      <w:proofErr w:type="spellStart"/>
      <w:r>
        <w:t>fayalite</w:t>
      </w:r>
      <w:proofErr w:type="spellEnd"/>
      <w:r>
        <w:t xml:space="preserve">, ilmenite and accessory minerals (phosphates, zirconolites and baddeleyites) form the remaining 20%. The fragment investigated in the present study is the same as in Merle et al. (2020) which has been re-polished to remove the SIMS spots. </w:t>
      </w:r>
    </w:p>
    <w:p w14:paraId="50FF1A5B" w14:textId="77777777" w:rsidR="003F5B35" w:rsidRDefault="003F5B35" w:rsidP="003F5B35">
      <w:pPr>
        <w:spacing w:line="480" w:lineRule="auto"/>
        <w:jc w:val="both"/>
        <w:rPr>
          <w:i/>
        </w:rPr>
      </w:pPr>
    </w:p>
    <w:p w14:paraId="65A2ECA6" w14:textId="77777777" w:rsidR="003F5B35" w:rsidRDefault="003F5B35" w:rsidP="003F5B35">
      <w:pPr>
        <w:spacing w:line="480" w:lineRule="auto"/>
        <w:jc w:val="both"/>
        <w:rPr>
          <w:i/>
        </w:rPr>
      </w:pPr>
      <w:r>
        <w:rPr>
          <w:i/>
        </w:rPr>
        <w:t>Major and trace element contents of NWA 14178</w:t>
      </w:r>
    </w:p>
    <w:p w14:paraId="365D831B" w14:textId="37CDD636" w:rsidR="003F5B35" w:rsidRDefault="003F5B35" w:rsidP="003F5B35">
      <w:pPr>
        <w:spacing w:line="480" w:lineRule="auto"/>
        <w:jc w:val="both"/>
      </w:pPr>
      <w:r>
        <w:t>The major and trace element contents of NWA 14178 are provided in Table A1 in the supplementary material. The</w:t>
      </w:r>
      <w:r w:rsidRPr="00C41813">
        <w:t xml:space="preserve"> TiO</w:t>
      </w:r>
      <w:r w:rsidRPr="005036DD">
        <w:rPr>
          <w:vertAlign w:val="subscript"/>
        </w:rPr>
        <w:t>2</w:t>
      </w:r>
      <w:r w:rsidRPr="00C41813">
        <w:t xml:space="preserve"> content</w:t>
      </w:r>
      <w:r>
        <w:t xml:space="preserve"> of</w:t>
      </w:r>
      <w:r w:rsidRPr="001C13A3">
        <w:t xml:space="preserve"> </w:t>
      </w:r>
      <w:r>
        <w:t xml:space="preserve">NWA 14178 is 3.78 </w:t>
      </w:r>
      <w:proofErr w:type="spellStart"/>
      <w:r>
        <w:t>wt</w:t>
      </w:r>
      <w:proofErr w:type="spellEnd"/>
      <w:r>
        <w:t>%, its Al</w:t>
      </w:r>
      <w:r w:rsidRPr="00840230">
        <w:rPr>
          <w:vertAlign w:val="subscript"/>
        </w:rPr>
        <w:t>2</w:t>
      </w:r>
      <w:r>
        <w:t>O</w:t>
      </w:r>
      <w:r w:rsidRPr="00840230">
        <w:rPr>
          <w:vertAlign w:val="subscript"/>
        </w:rPr>
        <w:t>3</w:t>
      </w:r>
      <w:r>
        <w:t xml:space="preserve"> content is 7.37 </w:t>
      </w:r>
      <w:proofErr w:type="spellStart"/>
      <w:r>
        <w:t>wt</w:t>
      </w:r>
      <w:proofErr w:type="spellEnd"/>
      <w:r>
        <w:t>% and its K</w:t>
      </w:r>
      <w:r w:rsidRPr="009A1826">
        <w:rPr>
          <w:vertAlign w:val="subscript"/>
        </w:rPr>
        <w:t>2</w:t>
      </w:r>
      <w:r>
        <w:t>O content, 1007 ppm (Table A1). According to the classification established by Neal and Taylor, 1992),</w:t>
      </w:r>
      <w:r w:rsidRPr="00C41813">
        <w:t xml:space="preserve"> </w:t>
      </w:r>
      <w:r>
        <w:t>NWA 14178 is a low-</w:t>
      </w:r>
      <w:proofErr w:type="spellStart"/>
      <w:r>
        <w:t>Ti</w:t>
      </w:r>
      <w:proofErr w:type="spellEnd"/>
      <w:r>
        <w:t xml:space="preserve">, low-Al and low-K basalt. In NWA 14178, measured contents of </w:t>
      </w:r>
      <w:proofErr w:type="spellStart"/>
      <w:r>
        <w:t>CaO</w:t>
      </w:r>
      <w:proofErr w:type="spellEnd"/>
      <w:r>
        <w:t xml:space="preserve"> (9.92 </w:t>
      </w:r>
      <w:proofErr w:type="spellStart"/>
      <w:r>
        <w:t>wt</w:t>
      </w:r>
      <w:proofErr w:type="spellEnd"/>
      <w:r>
        <w:t>%), Na</w:t>
      </w:r>
      <w:r w:rsidRPr="00601062">
        <w:rPr>
          <w:vertAlign w:val="subscript"/>
        </w:rPr>
        <w:t>2</w:t>
      </w:r>
      <w:r>
        <w:t xml:space="preserve">O (0.30 </w:t>
      </w:r>
      <w:proofErr w:type="spellStart"/>
      <w:r>
        <w:t>wt</w:t>
      </w:r>
      <w:proofErr w:type="spellEnd"/>
      <w:r>
        <w:t>%) and TiO</w:t>
      </w:r>
      <w:r w:rsidRPr="00601062">
        <w:rPr>
          <w:vertAlign w:val="subscript"/>
        </w:rPr>
        <w:t>2</w:t>
      </w:r>
      <w:r>
        <w:t xml:space="preserve"> are rather similar to those previously determined in NWA 4734 (</w:t>
      </w:r>
      <w:proofErr w:type="spellStart"/>
      <w:r>
        <w:t>Elardo</w:t>
      </w:r>
      <w:proofErr w:type="spellEnd"/>
      <w:r>
        <w:t xml:space="preserve"> et al., 2014). MgO (5.55 </w:t>
      </w:r>
      <w:proofErr w:type="spellStart"/>
      <w:r>
        <w:t>wt</w:t>
      </w:r>
      <w:proofErr w:type="spellEnd"/>
      <w:r>
        <w:t xml:space="preserve">%) and </w:t>
      </w:r>
      <w:proofErr w:type="spellStart"/>
      <w:r>
        <w:t>FeO</w:t>
      </w:r>
      <w:proofErr w:type="spellEnd"/>
      <w:r>
        <w:t xml:space="preserve"> content (27 </w:t>
      </w:r>
      <w:proofErr w:type="spellStart"/>
      <w:r>
        <w:t>wt</w:t>
      </w:r>
      <w:proofErr w:type="spellEnd"/>
      <w:r>
        <w:t xml:space="preserve">%) are respectively lower and higher than those measured in NWA 4734, the LAP samples. Compatible trace element contents (Ni = 32.8 ppm, Co = 41.3 ppm, Cr = 3201 ppm, V = 141 ppm) are indistinguishable from the NWA 4734 and LAP basalts (Figs. </w:t>
      </w:r>
      <w:r w:rsidR="00E654F3">
        <w:t>A3</w:t>
      </w:r>
      <w:r>
        <w:t xml:space="preserve">a and </w:t>
      </w:r>
      <w:r w:rsidR="00E654F3">
        <w:t>A3</w:t>
      </w:r>
      <w:r>
        <w:t xml:space="preserve">b). NWA 14178 data point plots close to the compositional field of these basalts in the Ni vs Co and V vs Cr diagrams (Figs. </w:t>
      </w:r>
      <w:r w:rsidR="00E654F3">
        <w:t>A3</w:t>
      </w:r>
      <w:r>
        <w:t xml:space="preserve">a and </w:t>
      </w:r>
      <w:r w:rsidR="00FF1D50">
        <w:t>A</w:t>
      </w:r>
      <w:r w:rsidR="00E654F3">
        <w:t>3</w:t>
      </w:r>
      <w:r>
        <w:t xml:space="preserve">b). </w:t>
      </w:r>
    </w:p>
    <w:p w14:paraId="3C7B84BE" w14:textId="51EDBCDA" w:rsidR="003F5B35" w:rsidRDefault="003F5B35" w:rsidP="003F5B35">
      <w:pPr>
        <w:spacing w:line="480" w:lineRule="auto"/>
        <w:jc w:val="both"/>
      </w:pPr>
      <w:r>
        <w:lastRenderedPageBreak/>
        <w:t>The high-field strength element (HFSE) contents (</w:t>
      </w:r>
      <w:proofErr w:type="spellStart"/>
      <w:r>
        <w:t>Nb</w:t>
      </w:r>
      <w:proofErr w:type="spellEnd"/>
      <w:r>
        <w:t xml:space="preserve"> = 14.50 ppm, </w:t>
      </w:r>
      <w:proofErr w:type="spellStart"/>
      <w:r>
        <w:t>Zr</w:t>
      </w:r>
      <w:proofErr w:type="spellEnd"/>
      <w:r>
        <w:t xml:space="preserve"> = 225.40 ppm and Th = 2.40 ppm) of NWA 14178 </w:t>
      </w:r>
      <w:r w:rsidRPr="00C80C68">
        <w:t xml:space="preserve">are </w:t>
      </w:r>
      <w:r>
        <w:t>within the range of the values of the NWA 4734 and LAP meteorites. NWA 14178 like NWA 4734</w:t>
      </w:r>
      <w:r w:rsidR="00FF1D50">
        <w:t xml:space="preserve"> </w:t>
      </w:r>
      <w:r>
        <w:t xml:space="preserve">and the LAP meteorites have higher Th, </w:t>
      </w:r>
      <w:proofErr w:type="spellStart"/>
      <w:r>
        <w:t>Nb</w:t>
      </w:r>
      <w:proofErr w:type="spellEnd"/>
      <w:r>
        <w:t xml:space="preserve"> and </w:t>
      </w:r>
      <w:proofErr w:type="spellStart"/>
      <w:r>
        <w:t>Zr</w:t>
      </w:r>
      <w:proofErr w:type="spellEnd"/>
      <w:r>
        <w:t xml:space="preserve"> contents higher than most of the other low-</w:t>
      </w:r>
      <w:proofErr w:type="spellStart"/>
      <w:r>
        <w:t>Ti</w:t>
      </w:r>
      <w:proofErr w:type="spellEnd"/>
      <w:r>
        <w:t xml:space="preserve"> basalts, plotting away from the latter in the Th vs </w:t>
      </w:r>
      <w:proofErr w:type="spellStart"/>
      <w:r>
        <w:t>Nb</w:t>
      </w:r>
      <w:proofErr w:type="spellEnd"/>
      <w:r>
        <w:t xml:space="preserve"> and Th vs </w:t>
      </w:r>
      <w:proofErr w:type="spellStart"/>
      <w:r>
        <w:t>Zr</w:t>
      </w:r>
      <w:proofErr w:type="spellEnd"/>
      <w:r>
        <w:t xml:space="preserve"> diagrams (Figs. </w:t>
      </w:r>
      <w:r w:rsidR="00FF1D50">
        <w:t>A3</w:t>
      </w:r>
      <w:r>
        <w:t xml:space="preserve">c and </w:t>
      </w:r>
      <w:r w:rsidR="00FF1D50">
        <w:t>A3</w:t>
      </w:r>
      <w:r>
        <w:t xml:space="preserve">d). </w:t>
      </w:r>
    </w:p>
    <w:p w14:paraId="21A3BD5F" w14:textId="00C6221A" w:rsidR="00893B96" w:rsidRDefault="003F5B35" w:rsidP="00F54C50">
      <w:pPr>
        <w:spacing w:line="480" w:lineRule="auto"/>
        <w:jc w:val="both"/>
      </w:pPr>
      <w:r>
        <w:t>When compared to the other low-</w:t>
      </w:r>
      <w:proofErr w:type="spellStart"/>
      <w:r>
        <w:t>Ti</w:t>
      </w:r>
      <w:proofErr w:type="spellEnd"/>
      <w:r>
        <w:t xml:space="preserve"> lunar basalts, the REE patterns of the sample NWA 14178 is similar to those of t</w:t>
      </w:r>
      <w:r w:rsidR="00FF1D50">
        <w:t>he samples NWA 4734 and LAP</w:t>
      </w:r>
      <w:r>
        <w:t xml:space="preserve"> (Fig. </w:t>
      </w:r>
      <w:r w:rsidR="00FF1D50">
        <w:t>A4</w:t>
      </w:r>
      <w:r>
        <w:t xml:space="preserve">). As with these samples, NWA 14178 is slightly enriched in Light REE (LEE) compared to the Middle REE (MREE) with a </w:t>
      </w:r>
      <w:proofErr w:type="spellStart"/>
      <w:r>
        <w:t>La</w:t>
      </w:r>
      <w:r w:rsidRPr="004A1D3A">
        <w:rPr>
          <w:vertAlign w:val="subscript"/>
        </w:rPr>
        <w:t>Cn</w:t>
      </w:r>
      <w:proofErr w:type="spellEnd"/>
      <w:r>
        <w:t>/</w:t>
      </w:r>
      <w:proofErr w:type="spellStart"/>
      <w:r>
        <w:t>Sm</w:t>
      </w:r>
      <w:r w:rsidRPr="004A1D3A">
        <w:rPr>
          <w:vertAlign w:val="subscript"/>
        </w:rPr>
        <w:t>Cn</w:t>
      </w:r>
      <w:proofErr w:type="spellEnd"/>
      <w:r>
        <w:t xml:space="preserve"> = 1.15 that is within the range of the ratios observed in the 3000 Ma meteorites (</w:t>
      </w:r>
      <w:proofErr w:type="spellStart"/>
      <w:r>
        <w:t>La</w:t>
      </w:r>
      <w:r w:rsidRPr="004A1D3A">
        <w:rPr>
          <w:vertAlign w:val="subscript"/>
        </w:rPr>
        <w:t>Cn</w:t>
      </w:r>
      <w:proofErr w:type="spellEnd"/>
      <w:r>
        <w:t>/</w:t>
      </w:r>
      <w:proofErr w:type="spellStart"/>
      <w:r>
        <w:t>Sm</w:t>
      </w:r>
      <w:r w:rsidRPr="004A1D3A">
        <w:rPr>
          <w:vertAlign w:val="subscript"/>
        </w:rPr>
        <w:t>Cn</w:t>
      </w:r>
      <w:proofErr w:type="spellEnd"/>
      <w:r>
        <w:rPr>
          <w:vertAlign w:val="subscript"/>
        </w:rPr>
        <w:t xml:space="preserve"> = </w:t>
      </w:r>
      <w:r w:rsidRPr="004A1D3A">
        <w:t>1.0</w:t>
      </w:r>
      <w:r>
        <w:t>8</w:t>
      </w:r>
      <w:r w:rsidRPr="004A1D3A">
        <w:t>-1.1</w:t>
      </w:r>
      <w:r w:rsidR="00FB5995">
        <w:t>5</w:t>
      </w:r>
      <w:r w:rsidRPr="004A1D3A">
        <w:t>)</w:t>
      </w:r>
      <w:r>
        <w:t xml:space="preserve">. NWA 14178 is also enriched in MREE compared the Heavy REE (HREE) with a </w:t>
      </w:r>
      <w:proofErr w:type="spellStart"/>
      <w:r>
        <w:t>Dy</w:t>
      </w:r>
      <w:r w:rsidRPr="004A1D3A">
        <w:rPr>
          <w:vertAlign w:val="subscript"/>
        </w:rPr>
        <w:t>Cn</w:t>
      </w:r>
      <w:proofErr w:type="spellEnd"/>
      <w:r>
        <w:t>/</w:t>
      </w:r>
      <w:proofErr w:type="spellStart"/>
      <w:r>
        <w:t>Yb</w:t>
      </w:r>
      <w:r w:rsidRPr="004A1D3A">
        <w:rPr>
          <w:vertAlign w:val="subscript"/>
        </w:rPr>
        <w:t>Cn</w:t>
      </w:r>
      <w:proofErr w:type="spellEnd"/>
      <w:r>
        <w:t xml:space="preserve"> = 1.30 that is marginally higher than the range of the NWA 4734, LAP 02205</w:t>
      </w:r>
      <w:r w:rsidR="00FF1D50">
        <w:t xml:space="preserve"> and</w:t>
      </w:r>
      <w:r>
        <w:t xml:space="preserve"> LAP 02224 meteorites (</w:t>
      </w:r>
      <w:proofErr w:type="spellStart"/>
      <w:r>
        <w:t>Dy</w:t>
      </w:r>
      <w:r w:rsidRPr="004A1D3A">
        <w:rPr>
          <w:vertAlign w:val="subscript"/>
        </w:rPr>
        <w:t>Cn</w:t>
      </w:r>
      <w:proofErr w:type="spellEnd"/>
      <w:r>
        <w:t>/</w:t>
      </w:r>
      <w:proofErr w:type="spellStart"/>
      <w:r>
        <w:t>Yb</w:t>
      </w:r>
      <w:r w:rsidRPr="004A1D3A">
        <w:rPr>
          <w:vertAlign w:val="subscript"/>
        </w:rPr>
        <w:t>Cn</w:t>
      </w:r>
      <w:proofErr w:type="spellEnd"/>
      <w:r>
        <w:t xml:space="preserve"> = 1.16-1.20). In NWA 14178, the overall enrichment of LREE compared to the HREE is not strong with a </w:t>
      </w:r>
      <w:proofErr w:type="spellStart"/>
      <w:r>
        <w:t>La</w:t>
      </w:r>
      <w:r w:rsidRPr="004A1D3A">
        <w:rPr>
          <w:vertAlign w:val="subscript"/>
        </w:rPr>
        <w:t>Cn</w:t>
      </w:r>
      <w:proofErr w:type="spellEnd"/>
      <w:r>
        <w:t>/</w:t>
      </w:r>
      <w:proofErr w:type="spellStart"/>
      <w:r>
        <w:t>Yb</w:t>
      </w:r>
      <w:r w:rsidRPr="004A1D3A">
        <w:rPr>
          <w:vertAlign w:val="subscript"/>
        </w:rPr>
        <w:t>Cn</w:t>
      </w:r>
      <w:proofErr w:type="spellEnd"/>
      <w:r>
        <w:t xml:space="preserve"> = 1.54 that is slightly higher than the range in the meteorites NWA 4734, LAP 02005,</w:t>
      </w:r>
      <w:r w:rsidR="00FF1D50">
        <w:t xml:space="preserve"> and</w:t>
      </w:r>
      <w:r>
        <w:t xml:space="preserve"> LAP 02224 (</w:t>
      </w:r>
      <w:proofErr w:type="spellStart"/>
      <w:r>
        <w:t>La</w:t>
      </w:r>
      <w:r w:rsidRPr="004A1D3A">
        <w:rPr>
          <w:vertAlign w:val="subscript"/>
        </w:rPr>
        <w:t>Cn</w:t>
      </w:r>
      <w:proofErr w:type="spellEnd"/>
      <w:r>
        <w:t>/</w:t>
      </w:r>
      <w:proofErr w:type="spellStart"/>
      <w:r>
        <w:t>Yb</w:t>
      </w:r>
      <w:r w:rsidRPr="004A1D3A">
        <w:rPr>
          <w:vertAlign w:val="subscript"/>
        </w:rPr>
        <w:t>Cn</w:t>
      </w:r>
      <w:proofErr w:type="spellEnd"/>
      <w:r>
        <w:t xml:space="preserve"> = 1.11-1.46) but significantly lower than the </w:t>
      </w:r>
      <w:proofErr w:type="spellStart"/>
      <w:r>
        <w:t>La</w:t>
      </w:r>
      <w:r w:rsidRPr="004A1D3A">
        <w:rPr>
          <w:vertAlign w:val="subscript"/>
        </w:rPr>
        <w:t>Cn</w:t>
      </w:r>
      <w:proofErr w:type="spellEnd"/>
      <w:r>
        <w:t>/</w:t>
      </w:r>
      <w:proofErr w:type="spellStart"/>
      <w:r>
        <w:t>Yb</w:t>
      </w:r>
      <w:r w:rsidRPr="004A1D3A">
        <w:rPr>
          <w:vertAlign w:val="subscript"/>
        </w:rPr>
        <w:t>Cn</w:t>
      </w:r>
      <w:proofErr w:type="spellEnd"/>
      <w:r w:rsidRPr="00673EE4">
        <w:t xml:space="preserve"> ratio </w:t>
      </w:r>
      <w:r>
        <w:t xml:space="preserve">of 2.4 </w:t>
      </w:r>
      <w:r w:rsidRPr="00673EE4">
        <w:t>in KREEP basalts (</w:t>
      </w:r>
      <w:sdt>
        <w:sdtPr>
          <w:rPr>
            <w:color w:val="000000"/>
          </w:rPr>
          <w:tag w:val="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"/>
          <w:id w:val="1389530245"/>
          <w:placeholder>
            <w:docPart w:val="77FF1B2CBAB24B14B60B760DC5DFFA0A"/>
          </w:placeholder>
        </w:sdtPr>
        <w:sdtEndPr/>
        <w:sdtContent>
          <w:r w:rsidRPr="00CE657D">
            <w:rPr>
              <w:color w:val="000000"/>
            </w:rPr>
            <w:t xml:space="preserve">Borg et al., 2019; </w:t>
          </w:r>
          <w:proofErr w:type="spellStart"/>
          <w:r w:rsidRPr="00CE657D">
            <w:rPr>
              <w:color w:val="000000"/>
            </w:rPr>
            <w:t>Hallis</w:t>
          </w:r>
          <w:proofErr w:type="spellEnd"/>
          <w:r w:rsidRPr="00CE657D">
            <w:rPr>
              <w:color w:val="000000"/>
            </w:rPr>
            <w:t xml:space="preserve"> et al., 2014)</w:t>
          </w:r>
        </w:sdtContent>
      </w:sdt>
      <w:r w:rsidRPr="00673EE4">
        <w:t xml:space="preserve">. </w:t>
      </w:r>
      <w:r>
        <w:t xml:space="preserve">NWA 14178 displays a strong negative Eu anomaly Eu/Eu* (Eu/Eu* = </w:t>
      </w:r>
      <w:proofErr w:type="spellStart"/>
      <w:r>
        <w:t>Eu</w:t>
      </w:r>
      <w:r w:rsidRPr="004A605B">
        <w:rPr>
          <w:vertAlign w:val="subscript"/>
        </w:rPr>
        <w:t>cn</w:t>
      </w:r>
      <w:proofErr w:type="spellEnd"/>
      <w:proofErr w:type="gramStart"/>
      <w:r w:rsidRPr="004A605B">
        <w:t>/</w:t>
      </w:r>
      <w:r>
        <w:t>[</w:t>
      </w:r>
      <w:proofErr w:type="spellStart"/>
      <w:proofErr w:type="gramEnd"/>
      <w:r>
        <w:t>Sm</w:t>
      </w:r>
      <w:r w:rsidRPr="004A605B">
        <w:rPr>
          <w:vertAlign w:val="subscript"/>
        </w:rPr>
        <w:t>cn</w:t>
      </w:r>
      <w:proofErr w:type="spellEnd"/>
      <w:r>
        <w:t xml:space="preserve"> x </w:t>
      </w:r>
      <w:proofErr w:type="spellStart"/>
      <w:r>
        <w:t>Gd</w:t>
      </w:r>
      <w:r w:rsidRPr="004A605B">
        <w:rPr>
          <w:vertAlign w:val="subscript"/>
        </w:rPr>
        <w:t>cn</w:t>
      </w:r>
      <w:proofErr w:type="spellEnd"/>
      <w:r>
        <w:t>]</w:t>
      </w:r>
      <w:r w:rsidRPr="003D7F4B">
        <w:rPr>
          <w:vertAlign w:val="superscript"/>
        </w:rPr>
        <w:t>0.5</w:t>
      </w:r>
      <w:r w:rsidRPr="003D7F4B">
        <w:t>)</w:t>
      </w:r>
      <w:r>
        <w:t xml:space="preserve"> of 0.45 ± 0.04 that is close to those calculated for NWA 4734 (Eu/Eu* = 0.43 ± 0.05) and the LAP meteorites (Eu/Eu* = 0.45 ± 0.13). These negative anomalies are among the lowest calculated for Low-</w:t>
      </w:r>
      <w:proofErr w:type="spellStart"/>
      <w:r>
        <w:t>Ti</w:t>
      </w:r>
      <w:proofErr w:type="spellEnd"/>
      <w:r>
        <w:t xml:space="preserve"> basalts</w:t>
      </w:r>
      <w:r w:rsidR="00FB5995">
        <w:t>.</w:t>
      </w:r>
      <w:r w:rsidR="00FB5995" w:rsidRPr="00FB5995">
        <w:rPr>
          <w:lang w:val="en-GB"/>
        </w:rPr>
        <w:t xml:space="preserve"> </w:t>
      </w:r>
      <w:r w:rsidR="00FB5995" w:rsidRPr="001C07E8">
        <w:rPr>
          <w:lang w:val="en-GB"/>
        </w:rPr>
        <w:t xml:space="preserve">Only two samples, </w:t>
      </w:r>
      <w:r w:rsidRPr="001C07E8">
        <w:rPr>
          <w:lang w:val="en-GB"/>
        </w:rPr>
        <w:t xml:space="preserve">VLT basaltic rock MIL 13317 and KREEP basalt 15386, display stronger Europium anomalies (Eu/Eu* = 0.21). </w:t>
      </w:r>
      <w:r w:rsidR="001C07E8" w:rsidRPr="001C07E8">
        <w:rPr>
          <w:lang w:val="en-GB"/>
        </w:rPr>
        <w:t>De</w:t>
      </w:r>
      <w:r w:rsidR="001C07E8">
        <w:rPr>
          <w:lang w:val="en-GB"/>
        </w:rPr>
        <w:t>spite some similarities in terms of REE patterns</w:t>
      </w:r>
      <w:r w:rsidR="00352982">
        <w:rPr>
          <w:lang w:val="en-GB"/>
        </w:rPr>
        <w:t xml:space="preserve"> and element ratios (</w:t>
      </w:r>
      <w:proofErr w:type="spellStart"/>
      <w:r w:rsidR="00352982">
        <w:t>La</w:t>
      </w:r>
      <w:r w:rsidR="00352982" w:rsidRPr="004A1D3A">
        <w:rPr>
          <w:vertAlign w:val="subscript"/>
        </w:rPr>
        <w:t>Cn</w:t>
      </w:r>
      <w:proofErr w:type="spellEnd"/>
      <w:r w:rsidR="00352982">
        <w:t>/</w:t>
      </w:r>
      <w:proofErr w:type="spellStart"/>
      <w:r w:rsidR="00352982">
        <w:t>Sm</w:t>
      </w:r>
      <w:r w:rsidR="00352982" w:rsidRPr="004A1D3A">
        <w:rPr>
          <w:vertAlign w:val="subscript"/>
        </w:rPr>
        <w:t>Cn</w:t>
      </w:r>
      <w:proofErr w:type="spellEnd"/>
      <w:r w:rsidR="00352982">
        <w:t xml:space="preserve"> = 1.10-1.17; </w:t>
      </w:r>
      <w:proofErr w:type="spellStart"/>
      <w:r w:rsidR="00352982">
        <w:t>La</w:t>
      </w:r>
      <w:r w:rsidR="00352982" w:rsidRPr="004A1D3A">
        <w:rPr>
          <w:vertAlign w:val="subscript"/>
        </w:rPr>
        <w:t>Cn</w:t>
      </w:r>
      <w:proofErr w:type="spellEnd"/>
      <w:r w:rsidR="00352982">
        <w:t>/</w:t>
      </w:r>
      <w:proofErr w:type="spellStart"/>
      <w:r w:rsidR="00352982">
        <w:t>Yb</w:t>
      </w:r>
      <w:r w:rsidR="00352982" w:rsidRPr="004A1D3A">
        <w:rPr>
          <w:vertAlign w:val="subscript"/>
        </w:rPr>
        <w:t>Cn</w:t>
      </w:r>
      <w:proofErr w:type="spellEnd"/>
      <w:r w:rsidR="00352982">
        <w:t xml:space="preserve"> = 1.39-1.44)</w:t>
      </w:r>
      <w:r w:rsidR="001C07E8">
        <w:rPr>
          <w:lang w:val="en-GB"/>
        </w:rPr>
        <w:t>, NWA 032 and NWA 049</w:t>
      </w:r>
      <w:r w:rsidR="00352982">
        <w:rPr>
          <w:lang w:val="en-GB"/>
        </w:rPr>
        <w:t xml:space="preserve"> display weaker Eu anomalies (</w:t>
      </w:r>
      <w:r w:rsidR="00352982">
        <w:t xml:space="preserve">Eu/Eu* = 0.50). </w:t>
      </w:r>
      <w:r>
        <w:t xml:space="preserve">The </w:t>
      </w:r>
      <w:proofErr w:type="spellStart"/>
      <w:r>
        <w:t>Ti</w:t>
      </w:r>
      <w:proofErr w:type="spellEnd"/>
      <w:r>
        <w:t>/</w:t>
      </w:r>
      <w:proofErr w:type="spellStart"/>
      <w:r>
        <w:t>Sm</w:t>
      </w:r>
      <w:proofErr w:type="spellEnd"/>
      <w:r>
        <w:t xml:space="preserve"> ratio of NWA 14178 (</w:t>
      </w:r>
      <w:proofErr w:type="spellStart"/>
      <w:r>
        <w:t>Ti</w:t>
      </w:r>
      <w:proofErr w:type="spellEnd"/>
      <w:r>
        <w:t>/</w:t>
      </w:r>
      <w:proofErr w:type="spellStart"/>
      <w:r>
        <w:t>Sm</w:t>
      </w:r>
      <w:proofErr w:type="spellEnd"/>
      <w:r>
        <w:t xml:space="preserve"> = 4987) is rather similar to those in NWA 4734</w:t>
      </w:r>
      <w:r w:rsidR="00FF1D50">
        <w:t xml:space="preserve"> </w:t>
      </w:r>
      <w:r>
        <w:t>and the LAP meteorites (</w:t>
      </w:r>
      <w:proofErr w:type="spellStart"/>
      <w:r>
        <w:t>Ti</w:t>
      </w:r>
      <w:proofErr w:type="spellEnd"/>
      <w:r>
        <w:t>/</w:t>
      </w:r>
      <w:proofErr w:type="spellStart"/>
      <w:r>
        <w:t>Sm</w:t>
      </w:r>
      <w:proofErr w:type="spellEnd"/>
      <w:r>
        <w:t xml:space="preserve"> = 4</w:t>
      </w:r>
      <w:r w:rsidR="00352982">
        <w:t>0</w:t>
      </w:r>
      <w:r>
        <w:t>98-49</w:t>
      </w:r>
      <w:r w:rsidR="00352982">
        <w:t>87</w:t>
      </w:r>
      <w:r>
        <w:t>)</w:t>
      </w:r>
      <w:r w:rsidR="00F54C50">
        <w:t>. The range of this ratio is</w:t>
      </w:r>
      <w:r>
        <w:t xml:space="preserve"> significantly higher than those determined in </w:t>
      </w:r>
      <w:r>
        <w:lastRenderedPageBreak/>
        <w:t>KREEP basalts (</w:t>
      </w:r>
      <w:proofErr w:type="spellStart"/>
      <w:r>
        <w:t>Ti</w:t>
      </w:r>
      <w:proofErr w:type="spellEnd"/>
      <w:r>
        <w:t>/</w:t>
      </w:r>
      <w:proofErr w:type="spellStart"/>
      <w:r>
        <w:t>Sm</w:t>
      </w:r>
      <w:proofErr w:type="spellEnd"/>
      <w:r>
        <w:t xml:space="preserve"> = 617; </w:t>
      </w:r>
      <w:sdt>
        <w:sdtPr>
          <w:rPr>
            <w:color w:val="000000"/>
          </w:rPr>
          <w:tag w:val="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"/>
          <w:id w:val="-77602784"/>
          <w:placeholder>
            <w:docPart w:val="F751FD6A124B4A058BD662E38DF7833F"/>
          </w:placeholder>
        </w:sdtPr>
        <w:sdtEndPr/>
        <w:sdtContent>
          <w:r w:rsidRPr="00CE657D">
            <w:rPr>
              <w:color w:val="000000"/>
            </w:rPr>
            <w:t xml:space="preserve">Borg et al., 2019; </w:t>
          </w:r>
          <w:proofErr w:type="spellStart"/>
          <w:r w:rsidRPr="00CE657D">
            <w:rPr>
              <w:color w:val="000000"/>
            </w:rPr>
            <w:t>Hallis</w:t>
          </w:r>
          <w:proofErr w:type="spellEnd"/>
          <w:r w:rsidRPr="00CE657D">
            <w:rPr>
              <w:color w:val="000000"/>
            </w:rPr>
            <w:t xml:space="preserve"> et al., 2014)</w:t>
          </w:r>
        </w:sdtContent>
      </w:sdt>
      <w:r w:rsidR="00F54C50">
        <w:t xml:space="preserve"> that has been interpreted as an evidence of the lack of involvement of a KREEP component in the </w:t>
      </w:r>
      <w:r w:rsidR="0078586F">
        <w:t>chemical characteristics of NWA 4734 and the LAP samples (</w:t>
      </w:r>
      <w:proofErr w:type="spellStart"/>
      <w:r w:rsidR="0078586F">
        <w:t>Elardo</w:t>
      </w:r>
      <w:proofErr w:type="spellEnd"/>
      <w:r w:rsidR="0078586F">
        <w:t xml:space="preserve"> et al., 2014). </w:t>
      </w:r>
    </w:p>
    <w:p w14:paraId="1D764F12" w14:textId="77777777" w:rsidR="00F54C50" w:rsidRPr="00F54C50" w:rsidRDefault="00F54C50" w:rsidP="00F54C50">
      <w:pPr>
        <w:spacing w:line="480" w:lineRule="auto"/>
        <w:jc w:val="both"/>
      </w:pPr>
    </w:p>
    <w:p w14:paraId="218675D1" w14:textId="21A49F82" w:rsidR="001C716A" w:rsidRPr="001C716A" w:rsidRDefault="001C716A" w:rsidP="001C716A">
      <w:pPr>
        <w:spacing w:line="480" w:lineRule="auto"/>
        <w:rPr>
          <w:u w:val="single"/>
          <w:lang w:val="en-GB"/>
        </w:rPr>
      </w:pPr>
      <w:r w:rsidRPr="001C716A">
        <w:rPr>
          <w:u w:val="single"/>
          <w:lang w:val="en-GB"/>
        </w:rPr>
        <w:t>Fractional crystallisation modelling</w:t>
      </w:r>
      <w:r w:rsidR="00893B96">
        <w:rPr>
          <w:u w:val="single"/>
          <w:lang w:val="en-GB"/>
        </w:rPr>
        <w:t xml:space="preserve"> of NEA 003</w:t>
      </w:r>
    </w:p>
    <w:p w14:paraId="3E629098" w14:textId="77777777" w:rsidR="001C716A" w:rsidRDefault="001C716A" w:rsidP="001C716A">
      <w:pPr>
        <w:spacing w:line="480" w:lineRule="auto"/>
        <w:rPr>
          <w:lang w:val="en-GB"/>
        </w:rPr>
      </w:pPr>
    </w:p>
    <w:p w14:paraId="6651DD80" w14:textId="51707F24" w:rsidR="001C716A" w:rsidRPr="001C716A" w:rsidRDefault="001C716A" w:rsidP="001C716A">
      <w:pPr>
        <w:spacing w:line="480" w:lineRule="auto"/>
        <w:jc w:val="both"/>
        <w:rPr>
          <w:lang w:val="en-GB"/>
        </w:rPr>
      </w:pPr>
      <w:r>
        <w:rPr>
          <w:lang w:val="en-GB"/>
        </w:rPr>
        <w:t>The coarser texture and the presence of Mg-rich olivine of mm-size suggest that NEA 003 could have been formed partly by accumulation of olivine and possible pyroxene (fig A1). The texture of NWA 4734, the LAP samples or NWA 14178 with elongated plagioclase and Fe-</w:t>
      </w:r>
      <w:proofErr w:type="spellStart"/>
      <w:r>
        <w:rPr>
          <w:lang w:val="en-GB"/>
        </w:rPr>
        <w:t>Ti</w:t>
      </w:r>
      <w:proofErr w:type="spellEnd"/>
      <w:r>
        <w:rPr>
          <w:lang w:val="en-GB"/>
        </w:rPr>
        <w:t xml:space="preserve"> oxides (fig A1 and Fig 1) may indicate that these rocks were formed by the fast crystallisation of a liquid. Based on these observations, we postulate that the NWA 4734 has the composition of the remaining liquid </w:t>
      </w:r>
      <w:r w:rsidR="004B33D2">
        <w:rPr>
          <w:lang w:val="en-GB"/>
        </w:rPr>
        <w:t>(C</w:t>
      </w:r>
      <w:r w:rsidR="004B33D2" w:rsidRPr="004B33D2">
        <w:rPr>
          <w:vertAlign w:val="subscript"/>
          <w:lang w:val="en-GB"/>
        </w:rPr>
        <w:t>L</w:t>
      </w:r>
      <w:r w:rsidR="004B33D2">
        <w:rPr>
          <w:lang w:val="en-GB"/>
        </w:rPr>
        <w:t xml:space="preserve">) </w:t>
      </w:r>
      <w:r>
        <w:rPr>
          <w:lang w:val="en-GB"/>
        </w:rPr>
        <w:t xml:space="preserve">after crystallisation from a parental melt </w:t>
      </w:r>
      <w:r w:rsidR="004B33D2">
        <w:rPr>
          <w:lang w:val="en-GB"/>
        </w:rPr>
        <w:t>that formed</w:t>
      </w:r>
      <w:r>
        <w:rPr>
          <w:lang w:val="en-GB"/>
        </w:rPr>
        <w:t xml:space="preserve"> a cumulate </w:t>
      </w:r>
      <w:r w:rsidR="004B33D2">
        <w:rPr>
          <w:lang w:val="en-GB"/>
        </w:rPr>
        <w:t>(C</w:t>
      </w:r>
      <w:r w:rsidR="004B33D2" w:rsidRPr="004B33D2">
        <w:rPr>
          <w:vertAlign w:val="subscript"/>
          <w:lang w:val="en-GB"/>
        </w:rPr>
        <w:t>R</w:t>
      </w:r>
      <w:r w:rsidR="004B33D2">
        <w:rPr>
          <w:lang w:val="en-GB"/>
        </w:rPr>
        <w:t xml:space="preserve">) </w:t>
      </w:r>
      <w:r>
        <w:rPr>
          <w:lang w:val="en-GB"/>
        </w:rPr>
        <w:t>with a composition close to NEA 003. The parental melt has an unknown composition C</w:t>
      </w:r>
      <w:r w:rsidRPr="00451733">
        <w:rPr>
          <w:vertAlign w:val="subscript"/>
          <w:lang w:val="en-GB"/>
        </w:rPr>
        <w:t>0</w:t>
      </w:r>
      <w:r w:rsidRPr="00451733">
        <w:rPr>
          <w:lang w:val="en-GB"/>
        </w:rPr>
        <w:t>. The composition of NWA 4734 is C</w:t>
      </w:r>
      <w:r w:rsidRPr="00451733">
        <w:rPr>
          <w:vertAlign w:val="subscript"/>
          <w:lang w:val="en-GB"/>
        </w:rPr>
        <w:t>L</w:t>
      </w:r>
      <w:r w:rsidRPr="00451733">
        <w:rPr>
          <w:lang w:val="en-GB"/>
        </w:rPr>
        <w:t xml:space="preserve"> and those of NEA 003, C</w:t>
      </w:r>
      <w:r w:rsidRPr="00451733">
        <w:rPr>
          <w:vertAlign w:val="subscript"/>
          <w:lang w:val="en-GB"/>
        </w:rPr>
        <w:t>R</w:t>
      </w:r>
      <w:r w:rsidRPr="00451733">
        <w:rPr>
          <w:lang w:val="en-GB"/>
        </w:rPr>
        <w:t>.</w:t>
      </w:r>
      <w:r>
        <w:rPr>
          <w:vertAlign w:val="subscript"/>
          <w:lang w:val="en-GB"/>
        </w:rPr>
        <w:t xml:space="preserve"> </w:t>
      </w:r>
      <w:r w:rsidRPr="001C716A">
        <w:rPr>
          <w:lang w:val="en-GB"/>
        </w:rPr>
        <w:t xml:space="preserve">We </w:t>
      </w:r>
      <w:r>
        <w:rPr>
          <w:lang w:val="en-GB"/>
        </w:rPr>
        <w:t>modelled the composition of C</w:t>
      </w:r>
      <w:r w:rsidRPr="001C716A">
        <w:rPr>
          <w:vertAlign w:val="subscript"/>
          <w:lang w:val="en-GB"/>
        </w:rPr>
        <w:t>L</w:t>
      </w:r>
      <w:r w:rsidRPr="001C716A">
        <w:rPr>
          <w:lang w:val="en-GB"/>
        </w:rPr>
        <w:t xml:space="preserve"> using C</w:t>
      </w:r>
      <w:r w:rsidRPr="00E17876">
        <w:rPr>
          <w:vertAlign w:val="subscript"/>
          <w:lang w:val="en-GB"/>
        </w:rPr>
        <w:t>R</w:t>
      </w:r>
      <w:r w:rsidRPr="001C716A">
        <w:rPr>
          <w:lang w:val="en-GB"/>
        </w:rPr>
        <w:t xml:space="preserve"> as an entry parameter.</w:t>
      </w:r>
    </w:p>
    <w:p w14:paraId="6DAB5FDF" w14:textId="77777777" w:rsidR="001C716A" w:rsidRDefault="001C716A" w:rsidP="001C716A">
      <w:pPr>
        <w:spacing w:line="480" w:lineRule="auto"/>
        <w:jc w:val="both"/>
        <w:rPr>
          <w:lang w:val="en-GB"/>
        </w:rPr>
      </w:pPr>
      <w:r>
        <w:rPr>
          <w:lang w:val="en-GB"/>
        </w:rPr>
        <w:t>The composition of C</w:t>
      </w:r>
      <w:r w:rsidRPr="001C716A">
        <w:rPr>
          <w:vertAlign w:val="subscript"/>
          <w:lang w:val="en-GB"/>
        </w:rPr>
        <w:t>L</w:t>
      </w:r>
      <w:r>
        <w:rPr>
          <w:lang w:val="en-GB"/>
        </w:rPr>
        <w:t xml:space="preserve"> is given by the following equation: </w:t>
      </w:r>
    </w:p>
    <w:p w14:paraId="6289EF30" w14:textId="77777777" w:rsidR="001C716A" w:rsidRDefault="007B4EEC" w:rsidP="001C716A">
      <m:oMath>
        <m:f>
          <m:fPr>
            <m:ctrlPr>
              <w:rPr>
                <w:rFonts w:ascii="Cambria Math" w:hAnsi="Cambria Math"/>
                <w:i/>
                <w:sz w:val="28"/>
                <w:szCs w:val="28"/>
              </w:rPr>
            </m:ctrlPr>
          </m:fPr>
          <m:num>
            <m:r>
              <w:rPr>
                <w:rFonts w:ascii="Cambria Math" w:hAnsi="Cambria Math"/>
                <w:sz w:val="28"/>
                <w:szCs w:val="28"/>
              </w:rPr>
              <m:t>CL</m:t>
            </m:r>
          </m:num>
          <m:den>
            <m:r>
              <w:rPr>
                <w:rFonts w:ascii="Cambria Math" w:hAnsi="Cambria Math"/>
                <w:sz w:val="28"/>
                <w:szCs w:val="28"/>
              </w:rPr>
              <m:t>C0</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(D-1)</m:t>
            </m:r>
          </m:sup>
        </m:sSup>
      </m:oMath>
      <w:r w:rsidR="001C716A">
        <w:t xml:space="preserve"> </w:t>
      </w:r>
    </w:p>
    <w:p w14:paraId="60A9E3F8" w14:textId="77777777" w:rsidR="001C716A" w:rsidRDefault="001C716A" w:rsidP="001C716A">
      <w:pPr>
        <w:rPr>
          <w:lang w:val="en-GB"/>
        </w:rPr>
      </w:pPr>
    </w:p>
    <w:p w14:paraId="709B91A2" w14:textId="77777777" w:rsidR="001C716A" w:rsidRDefault="001C716A" w:rsidP="001C716A">
      <w:pPr>
        <w:rPr>
          <w:lang w:val="en-GB"/>
        </w:rPr>
      </w:pPr>
      <w:r>
        <w:rPr>
          <w:lang w:val="en-GB"/>
        </w:rPr>
        <w:t xml:space="preserve">With: </w:t>
      </w:r>
    </w:p>
    <w:p w14:paraId="1B2EED50" w14:textId="77777777" w:rsidR="001C716A" w:rsidRPr="00E17876" w:rsidRDefault="001C716A" w:rsidP="001C716A">
      <w:pPr>
        <w:rPr>
          <w:lang w:val="en-GB"/>
        </w:rPr>
      </w:pPr>
      <m:oMathPara>
        <m:oMathParaPr>
          <m:jc m:val="left"/>
        </m:oMathParaPr>
        <m:oMath>
          <m:r>
            <m:rPr>
              <m:sty m:val="p"/>
            </m:rPr>
            <w:rPr>
              <w:rFonts w:ascii="Cambria Math" w:hAnsi="Cambria Math"/>
              <w:lang w:val="en-GB"/>
            </w:rPr>
            <m:t xml:space="preserve">D= </m:t>
          </m:r>
          <m:nary>
            <m:naryPr>
              <m:chr m:val="∑"/>
              <m:limLoc m:val="undOvr"/>
              <m:subHide m:val="1"/>
              <m:supHide m:val="1"/>
              <m:ctrlPr>
                <w:rPr>
                  <w:rFonts w:ascii="Cambria Math" w:hAnsi="Cambria Math"/>
                  <w:lang w:val="en-GB"/>
                </w:rPr>
              </m:ctrlPr>
            </m:naryPr>
            <m:sub/>
            <m:sup/>
            <m:e>
              <m:r>
                <w:rPr>
                  <w:rFonts w:ascii="Cambria Math" w:hAnsi="Cambria Math"/>
                  <w:lang w:val="en-GB"/>
                </w:rPr>
                <m:t>Kdi*Pmin</m:t>
              </m:r>
            </m:e>
          </m:nary>
        </m:oMath>
      </m:oMathPara>
    </w:p>
    <w:p w14:paraId="7252DA78" w14:textId="77777777" w:rsidR="001C716A" w:rsidRPr="00E17876" w:rsidRDefault="001C716A" w:rsidP="001C716A">
      <w:pPr>
        <w:rPr>
          <w:lang w:val="en-GB"/>
        </w:rPr>
      </w:pPr>
    </w:p>
    <w:p w14:paraId="6F942793" w14:textId="77777777" w:rsidR="001C716A" w:rsidRPr="00914758" w:rsidRDefault="001C716A" w:rsidP="001C716A">
      <w:pPr>
        <w:rPr>
          <w:lang w:val="en-GB"/>
        </w:rPr>
      </w:pPr>
      <m:oMath>
        <m:r>
          <w:rPr>
            <w:rFonts w:ascii="Cambria Math" w:hAnsi="Cambria Math"/>
            <w:lang w:val="en-GB"/>
          </w:rPr>
          <m:t>Kdi</m:t>
        </m:r>
      </m:oMath>
      <w:r w:rsidRPr="00914758">
        <w:rPr>
          <w:lang w:val="en-GB"/>
        </w:rPr>
        <w:t xml:space="preserve">: distribution coefficient of a chemical element in a given mineral. </w:t>
      </w:r>
    </w:p>
    <w:p w14:paraId="21BF2784" w14:textId="77777777" w:rsidR="001C716A" w:rsidRPr="00914758" w:rsidRDefault="001C716A" w:rsidP="001C716A">
      <w:pPr>
        <w:rPr>
          <w:lang w:val="en-GB"/>
        </w:rPr>
      </w:pPr>
      <m:oMath>
        <m:r>
          <w:rPr>
            <w:rFonts w:ascii="Cambria Math" w:hAnsi="Cambria Math"/>
            <w:lang w:val="en-GB"/>
          </w:rPr>
          <m:t>Pmin:</m:t>
        </m:r>
        <m:r>
          <m:rPr>
            <m:sty m:val="p"/>
          </m:rPr>
          <w:rPr>
            <w:rFonts w:ascii="Cambria Math" w:hAnsi="Cambria Math"/>
            <w:lang w:val="en-GB"/>
          </w:rPr>
          <m:t xml:space="preserve"> </m:t>
        </m:r>
      </m:oMath>
      <w:r w:rsidRPr="00914758">
        <w:rPr>
          <w:lang w:val="en-GB"/>
        </w:rPr>
        <w:t xml:space="preserve">Proportion of this mineral that crystallised. </w:t>
      </w:r>
    </w:p>
    <w:p w14:paraId="3D5BC932" w14:textId="299483E3" w:rsidR="001C716A" w:rsidRPr="00914758" w:rsidRDefault="001C716A" w:rsidP="001C716A">
      <m:oMath>
        <m:r>
          <w:rPr>
            <w:rFonts w:ascii="Cambria Math" w:hAnsi="Cambria Math"/>
          </w:rPr>
          <m:t>F:</m:t>
        </m:r>
        <m:r>
          <m:rPr>
            <m:sty m:val="p"/>
          </m:rPr>
          <w:rPr>
            <w:rFonts w:ascii="Cambria Math" w:hAnsi="Cambria Math"/>
          </w:rPr>
          <m:t>fraction of remaining liquid</m:t>
        </m:r>
      </m:oMath>
      <w:r w:rsidR="004B33D2">
        <w:t>.</w:t>
      </w:r>
    </w:p>
    <w:p w14:paraId="05425FA1" w14:textId="77777777" w:rsidR="001C716A" w:rsidRDefault="001C716A" w:rsidP="001C716A">
      <w:pPr>
        <w:rPr>
          <w:lang w:val="en-GB"/>
        </w:rPr>
      </w:pPr>
    </w:p>
    <w:p w14:paraId="5E5B5C82" w14:textId="77777777" w:rsidR="001C716A" w:rsidRDefault="001C716A" w:rsidP="001C716A">
      <w:pPr>
        <w:rPr>
          <w:lang w:val="en-GB"/>
        </w:rPr>
      </w:pPr>
      <w:r>
        <w:rPr>
          <w:lang w:val="en-GB"/>
        </w:rPr>
        <w:t>The composition of C</w:t>
      </w:r>
      <w:r w:rsidRPr="00914758">
        <w:rPr>
          <w:vertAlign w:val="subscript"/>
          <w:lang w:val="en-GB"/>
        </w:rPr>
        <w:t>R</w:t>
      </w:r>
      <w:r w:rsidRPr="00914758">
        <w:rPr>
          <w:lang w:val="en-GB"/>
        </w:rPr>
        <w:t xml:space="preserve"> is given </w:t>
      </w:r>
      <w:r>
        <w:rPr>
          <w:lang w:val="en-GB"/>
        </w:rPr>
        <w:t>by the equation below:</w:t>
      </w:r>
    </w:p>
    <w:p w14:paraId="71F8C9D4" w14:textId="77777777" w:rsidR="001C716A" w:rsidRDefault="001C716A" w:rsidP="001C716A">
      <w:pPr>
        <w:rPr>
          <w:lang w:val="en-GB"/>
        </w:rPr>
      </w:pPr>
    </w:p>
    <w:p w14:paraId="7063CBB7" w14:textId="77777777" w:rsidR="001C716A" w:rsidRPr="00E17876" w:rsidRDefault="007B4EEC" w:rsidP="001C716A">
      <m:oMathPara>
        <m:oMathParaPr>
          <m:jc m:val="left"/>
        </m:oMathParaPr>
        <m:oMath>
          <m:f>
            <m:fPr>
              <m:ctrlPr>
                <w:rPr>
                  <w:rFonts w:ascii="Cambria Math" w:hAnsi="Cambria Math"/>
                  <w:i/>
                </w:rPr>
              </m:ctrlPr>
            </m:fPr>
            <m:num>
              <m:r>
                <w:rPr>
                  <w:rFonts w:ascii="Cambria Math" w:hAnsi="Cambria Math"/>
                </w:rPr>
                <m:t>CR</m:t>
              </m:r>
            </m:num>
            <m:den>
              <m:r>
                <w:rPr>
                  <w:rFonts w:ascii="Cambria Math" w:hAnsi="Cambria Math"/>
                </w:rPr>
                <m:t>C0</m:t>
              </m:r>
            </m:den>
          </m:f>
          <m:r>
            <w:rPr>
              <w:rFonts w:ascii="Cambria Math" w:hAnsi="Cambria Math"/>
            </w:rPr>
            <m:t>=</m:t>
          </m:r>
          <m:sSup>
            <m:sSupPr>
              <m:ctrlPr>
                <w:rPr>
                  <w:rFonts w:ascii="Cambria Math" w:hAnsi="Cambria Math"/>
                  <w:i/>
                </w:rPr>
              </m:ctrlPr>
            </m:sSupPr>
            <m:e>
              <m:r>
                <w:rPr>
                  <w:rFonts w:ascii="Cambria Math" w:hAnsi="Cambria Math"/>
                </w:rPr>
                <m:t>(1-F)</m:t>
              </m:r>
            </m:e>
            <m:sup>
              <m:r>
                <w:rPr>
                  <w:rFonts w:ascii="Cambria Math" w:hAnsi="Cambria Math"/>
                </w:rPr>
                <m:t>(D-1)</m:t>
              </m:r>
            </m:sup>
          </m:sSup>
        </m:oMath>
      </m:oMathPara>
    </w:p>
    <w:p w14:paraId="3F8B1581" w14:textId="77777777" w:rsidR="001C716A" w:rsidRDefault="001C716A" w:rsidP="001C716A">
      <w:pPr>
        <w:rPr>
          <w:lang w:val="en-GB"/>
        </w:rPr>
      </w:pPr>
    </w:p>
    <w:p w14:paraId="55C4D09A" w14:textId="5E19500C" w:rsidR="001C716A" w:rsidRDefault="001C716A" w:rsidP="001C716A">
      <w:pPr>
        <w:rPr>
          <w:vertAlign w:val="subscript"/>
          <w:lang w:val="en-GB"/>
        </w:rPr>
      </w:pPr>
      <w:r>
        <w:rPr>
          <w:lang w:val="en-GB"/>
        </w:rPr>
        <w:t xml:space="preserve">By combining these two equations, </w:t>
      </w:r>
      <w:r w:rsidR="004B33D2">
        <w:rPr>
          <w:lang w:val="en-GB"/>
        </w:rPr>
        <w:t>we can eliminate the unknown parameter C</w:t>
      </w:r>
      <w:r w:rsidR="004B33D2" w:rsidRPr="004B33D2">
        <w:rPr>
          <w:vertAlign w:val="subscript"/>
          <w:lang w:val="en-GB"/>
        </w:rPr>
        <w:t>0</w:t>
      </w:r>
      <w:r w:rsidR="004B33D2">
        <w:rPr>
          <w:lang w:val="en-GB"/>
        </w:rPr>
        <w:t xml:space="preserve"> and </w:t>
      </w:r>
      <w:r>
        <w:rPr>
          <w:lang w:val="en-GB"/>
        </w:rPr>
        <w:t>C</w:t>
      </w:r>
      <w:r>
        <w:rPr>
          <w:vertAlign w:val="subscript"/>
          <w:lang w:val="en-GB"/>
        </w:rPr>
        <w:t xml:space="preserve">L </w:t>
      </w:r>
      <w:r>
        <w:rPr>
          <w:lang w:val="en-GB"/>
        </w:rPr>
        <w:t>can be calculated using C</w:t>
      </w:r>
      <w:r w:rsidRPr="00914758">
        <w:rPr>
          <w:vertAlign w:val="subscript"/>
          <w:lang w:val="en-GB"/>
        </w:rPr>
        <w:t>R</w:t>
      </w:r>
      <w:r>
        <w:rPr>
          <w:lang w:val="en-GB"/>
        </w:rPr>
        <w:t xml:space="preserve"> </w:t>
      </w:r>
      <w:r w:rsidR="004B33D2">
        <w:rPr>
          <w:lang w:val="en-GB"/>
        </w:rPr>
        <w:t>as entry parameter</w:t>
      </w:r>
      <w:r w:rsidRPr="00914758">
        <w:rPr>
          <w:lang w:val="en-GB"/>
        </w:rPr>
        <w:t>:</w:t>
      </w:r>
      <w:r>
        <w:rPr>
          <w:vertAlign w:val="subscript"/>
          <w:lang w:val="en-GB"/>
        </w:rPr>
        <w:t xml:space="preserve"> </w:t>
      </w:r>
    </w:p>
    <w:p w14:paraId="7A837C82" w14:textId="77777777" w:rsidR="001C716A" w:rsidRDefault="001C716A" w:rsidP="001C716A">
      <w:pPr>
        <w:rPr>
          <w:lang w:val="en-GB"/>
        </w:rPr>
      </w:pPr>
    </w:p>
    <w:p w14:paraId="214C7BE4" w14:textId="77777777" w:rsidR="001C716A" w:rsidRPr="00914758" w:rsidRDefault="001C716A" w:rsidP="001C716A">
      <w:pPr>
        <w:rPr>
          <w:lang w:val="en-GB"/>
        </w:rPr>
      </w:pPr>
      <m:oMathPara>
        <m:oMathParaPr>
          <m:jc m:val="left"/>
        </m:oMathParaPr>
        <m:oMath>
          <m:r>
            <w:rPr>
              <w:rFonts w:ascii="Cambria Math" w:hAnsi="Cambria Math"/>
              <w:lang w:val="en-GB"/>
            </w:rPr>
            <w:lastRenderedPageBreak/>
            <m:t>CL=CR</m:t>
          </m:r>
          <m:f>
            <m:fPr>
              <m:ctrlPr>
                <w:rPr>
                  <w:rFonts w:ascii="Cambria Math" w:hAnsi="Cambria Math"/>
                  <w:lang w:val="en-GB"/>
                </w:rPr>
              </m:ctrlPr>
            </m:fPr>
            <m:num>
              <m:sSup>
                <m:sSupPr>
                  <m:ctrlPr>
                    <w:rPr>
                      <w:rFonts w:ascii="Cambria Math" w:hAnsi="Cambria Math"/>
                      <w:lang w:val="en-GB"/>
                    </w:rPr>
                  </m:ctrlPr>
                </m:sSupPr>
                <m:e>
                  <m:r>
                    <w:rPr>
                      <w:rFonts w:ascii="Cambria Math" w:hAnsi="Cambria Math"/>
                      <w:lang w:val="en-GB"/>
                    </w:rPr>
                    <m:t>F</m:t>
                  </m:r>
                </m:e>
                <m:sup>
                  <m:r>
                    <w:rPr>
                      <w:rFonts w:ascii="Cambria Math" w:hAnsi="Cambria Math"/>
                      <w:lang w:val="en-GB"/>
                    </w:rPr>
                    <m:t>(D-1)</m:t>
                  </m:r>
                </m:sup>
              </m:sSup>
            </m:num>
            <m:den>
              <m:sSup>
                <m:sSupPr>
                  <m:ctrlPr>
                    <w:rPr>
                      <w:rFonts w:ascii="Cambria Math" w:hAnsi="Cambria Math"/>
                      <w:i/>
                      <w:lang w:val="en-GB"/>
                    </w:rPr>
                  </m:ctrlPr>
                </m:sSupPr>
                <m:e>
                  <m:r>
                    <w:rPr>
                      <w:rFonts w:ascii="Cambria Math" w:hAnsi="Cambria Math"/>
                      <w:lang w:val="en-GB"/>
                    </w:rPr>
                    <m:t>(1-F)</m:t>
                  </m:r>
                </m:e>
                <m:sup>
                  <m:r>
                    <w:rPr>
                      <w:rFonts w:ascii="Cambria Math" w:hAnsi="Cambria Math"/>
                      <w:lang w:val="en-GB"/>
                    </w:rPr>
                    <m:t>(D-1)</m:t>
                  </m:r>
                </m:sup>
              </m:sSup>
            </m:den>
          </m:f>
        </m:oMath>
      </m:oMathPara>
    </w:p>
    <w:p w14:paraId="0E39ACA1" w14:textId="77777777" w:rsidR="001C716A" w:rsidRDefault="001C716A" w:rsidP="001C716A">
      <w:pPr>
        <w:rPr>
          <w:lang w:val="en-GB"/>
        </w:rPr>
      </w:pPr>
    </w:p>
    <w:p w14:paraId="55A044F3" w14:textId="77777777" w:rsidR="001C716A" w:rsidRDefault="001C716A" w:rsidP="004B33D2">
      <w:pPr>
        <w:jc w:val="both"/>
        <w:rPr>
          <w:lang w:val="en-GB"/>
        </w:rPr>
      </w:pPr>
      <w:r>
        <w:rPr>
          <w:lang w:val="en-GB"/>
        </w:rPr>
        <w:t>We assumed the crystallisation of a cumulate with the following mineral proportions:</w:t>
      </w:r>
    </w:p>
    <w:p w14:paraId="1596E2E2" w14:textId="5F8A2239" w:rsidR="001C716A" w:rsidRDefault="001C716A" w:rsidP="004B33D2">
      <w:pPr>
        <w:jc w:val="both"/>
        <w:rPr>
          <w:lang w:val="en-GB"/>
        </w:rPr>
      </w:pPr>
      <w:r>
        <w:rPr>
          <w:lang w:val="en-GB"/>
        </w:rPr>
        <w:t>Olivine: 55%; clinopyroxene: 20%, plagioclase: 20% and potassium feldspar: 5%. These proportions are close to those estimated into NEA 003.</w:t>
      </w:r>
      <w:r w:rsidR="004B33D2">
        <w:rPr>
          <w:lang w:val="en-GB"/>
        </w:rPr>
        <w:t xml:space="preserve"> </w:t>
      </w:r>
      <w:r>
        <w:rPr>
          <w:lang w:val="en-GB"/>
        </w:rPr>
        <w:t>The distribution coefficient used in the modelling are given in the table below:</w:t>
      </w:r>
    </w:p>
    <w:tbl>
      <w:tblPr>
        <w:tblW w:w="10378" w:type="dxa"/>
        <w:tblInd w:w="78" w:type="dxa"/>
        <w:tblLayout w:type="fixed"/>
        <w:tblLook w:val="0000" w:firstRow="0" w:lastRow="0" w:firstColumn="0" w:lastColumn="0" w:noHBand="0" w:noVBand="0"/>
      </w:tblPr>
      <w:tblGrid>
        <w:gridCol w:w="881"/>
        <w:gridCol w:w="850"/>
        <w:gridCol w:w="851"/>
        <w:gridCol w:w="851"/>
        <w:gridCol w:w="850"/>
        <w:gridCol w:w="851"/>
        <w:gridCol w:w="850"/>
        <w:gridCol w:w="990"/>
        <w:gridCol w:w="3404"/>
      </w:tblGrid>
      <w:tr w:rsidR="001C716A" w:rsidRPr="00914758" w14:paraId="4EE79B84" w14:textId="77777777" w:rsidTr="004B33D2">
        <w:trPr>
          <w:trHeight w:val="319"/>
        </w:trPr>
        <w:tc>
          <w:tcPr>
            <w:tcW w:w="881" w:type="dxa"/>
            <w:tcBorders>
              <w:top w:val="single" w:sz="6" w:space="0" w:color="auto"/>
              <w:left w:val="single" w:sz="6" w:space="0" w:color="auto"/>
              <w:bottom w:val="single" w:sz="6" w:space="0" w:color="auto"/>
              <w:right w:val="nil"/>
            </w:tcBorders>
          </w:tcPr>
          <w:p w14:paraId="5C66589C" w14:textId="77777777" w:rsidR="001C716A" w:rsidRPr="001C716A" w:rsidRDefault="001C716A" w:rsidP="00FE183E">
            <w:pPr>
              <w:autoSpaceDE w:val="0"/>
              <w:autoSpaceDN w:val="0"/>
              <w:adjustRightInd w:val="0"/>
              <w:rPr>
                <w:rFonts w:ascii="Arial" w:eastAsiaTheme="minorHAnsi" w:hAnsi="Arial" w:cs="Arial"/>
                <w:b/>
                <w:bCs/>
                <w:color w:val="000000"/>
                <w:sz w:val="20"/>
                <w:szCs w:val="20"/>
                <w:lang w:val="en-GB"/>
              </w:rPr>
            </w:pPr>
            <w:proofErr w:type="spellStart"/>
            <w:r w:rsidRPr="001C716A">
              <w:rPr>
                <w:rFonts w:ascii="Arial" w:eastAsiaTheme="minorHAnsi" w:hAnsi="Arial" w:cs="Arial"/>
                <w:b/>
                <w:bCs/>
                <w:color w:val="000000"/>
                <w:sz w:val="20"/>
                <w:szCs w:val="20"/>
                <w:lang w:val="en-GB"/>
              </w:rPr>
              <w:t>Kdi</w:t>
            </w:r>
            <w:proofErr w:type="spellEnd"/>
          </w:p>
        </w:tc>
        <w:tc>
          <w:tcPr>
            <w:tcW w:w="850" w:type="dxa"/>
            <w:tcBorders>
              <w:top w:val="single" w:sz="6" w:space="0" w:color="auto"/>
              <w:left w:val="nil"/>
              <w:bottom w:val="single" w:sz="6" w:space="0" w:color="auto"/>
              <w:right w:val="nil"/>
            </w:tcBorders>
          </w:tcPr>
          <w:p w14:paraId="5D62319C"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La</w:t>
            </w:r>
          </w:p>
        </w:tc>
        <w:tc>
          <w:tcPr>
            <w:tcW w:w="851" w:type="dxa"/>
            <w:tcBorders>
              <w:top w:val="single" w:sz="6" w:space="0" w:color="auto"/>
              <w:left w:val="nil"/>
              <w:bottom w:val="single" w:sz="6" w:space="0" w:color="auto"/>
              <w:right w:val="nil"/>
            </w:tcBorders>
          </w:tcPr>
          <w:p w14:paraId="1B161ED1"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Ce</w:t>
            </w:r>
          </w:p>
        </w:tc>
        <w:tc>
          <w:tcPr>
            <w:tcW w:w="851" w:type="dxa"/>
            <w:tcBorders>
              <w:top w:val="single" w:sz="6" w:space="0" w:color="auto"/>
              <w:left w:val="nil"/>
              <w:bottom w:val="single" w:sz="6" w:space="0" w:color="auto"/>
              <w:right w:val="nil"/>
            </w:tcBorders>
          </w:tcPr>
          <w:p w14:paraId="3AA8F60B"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Nd</w:t>
            </w:r>
          </w:p>
        </w:tc>
        <w:tc>
          <w:tcPr>
            <w:tcW w:w="850" w:type="dxa"/>
            <w:tcBorders>
              <w:top w:val="single" w:sz="6" w:space="0" w:color="auto"/>
              <w:left w:val="nil"/>
              <w:bottom w:val="single" w:sz="6" w:space="0" w:color="auto"/>
              <w:right w:val="nil"/>
            </w:tcBorders>
          </w:tcPr>
          <w:p w14:paraId="7EF3CDB9"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Sm</w:t>
            </w:r>
          </w:p>
        </w:tc>
        <w:tc>
          <w:tcPr>
            <w:tcW w:w="851" w:type="dxa"/>
            <w:tcBorders>
              <w:top w:val="single" w:sz="6" w:space="0" w:color="auto"/>
              <w:left w:val="nil"/>
              <w:bottom w:val="single" w:sz="6" w:space="0" w:color="auto"/>
              <w:right w:val="nil"/>
            </w:tcBorders>
          </w:tcPr>
          <w:p w14:paraId="6A282838" w14:textId="77777777" w:rsidR="001C716A" w:rsidRPr="001C716A" w:rsidRDefault="001C716A" w:rsidP="001C716A">
            <w:pPr>
              <w:autoSpaceDE w:val="0"/>
              <w:autoSpaceDN w:val="0"/>
              <w:adjustRightInd w:val="0"/>
              <w:ind w:right="-45"/>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Eu</w:t>
            </w:r>
          </w:p>
        </w:tc>
        <w:tc>
          <w:tcPr>
            <w:tcW w:w="850" w:type="dxa"/>
            <w:tcBorders>
              <w:top w:val="single" w:sz="6" w:space="0" w:color="auto"/>
              <w:left w:val="nil"/>
              <w:bottom w:val="single" w:sz="6" w:space="0" w:color="auto"/>
              <w:right w:val="nil"/>
            </w:tcBorders>
          </w:tcPr>
          <w:p w14:paraId="219BC97B"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r w:rsidRPr="001C716A">
              <w:rPr>
                <w:rFonts w:ascii="Arial" w:eastAsiaTheme="minorHAnsi" w:hAnsi="Arial" w:cs="Arial"/>
                <w:b/>
                <w:bCs/>
                <w:color w:val="000000"/>
                <w:sz w:val="20"/>
                <w:szCs w:val="20"/>
                <w:lang w:val="en-GB"/>
              </w:rPr>
              <w:t>Tb</w:t>
            </w:r>
          </w:p>
        </w:tc>
        <w:tc>
          <w:tcPr>
            <w:tcW w:w="990" w:type="dxa"/>
            <w:tcBorders>
              <w:top w:val="single" w:sz="6" w:space="0" w:color="auto"/>
              <w:left w:val="nil"/>
              <w:bottom w:val="single" w:sz="6" w:space="0" w:color="auto"/>
              <w:right w:val="nil"/>
            </w:tcBorders>
          </w:tcPr>
          <w:p w14:paraId="708D450E" w14:textId="77777777" w:rsidR="001C716A" w:rsidRPr="001C716A" w:rsidRDefault="001C716A" w:rsidP="001C716A">
            <w:pPr>
              <w:autoSpaceDE w:val="0"/>
              <w:autoSpaceDN w:val="0"/>
              <w:adjustRightInd w:val="0"/>
              <w:jc w:val="center"/>
              <w:rPr>
                <w:rFonts w:ascii="Arial" w:eastAsiaTheme="minorHAnsi" w:hAnsi="Arial" w:cs="Arial"/>
                <w:b/>
                <w:bCs/>
                <w:color w:val="000000"/>
                <w:sz w:val="20"/>
                <w:szCs w:val="20"/>
                <w:lang w:val="en-GB"/>
              </w:rPr>
            </w:pPr>
            <w:proofErr w:type="spellStart"/>
            <w:r w:rsidRPr="001C716A">
              <w:rPr>
                <w:rFonts w:ascii="Arial" w:eastAsiaTheme="minorHAnsi" w:hAnsi="Arial" w:cs="Arial"/>
                <w:b/>
                <w:bCs/>
                <w:color w:val="000000"/>
                <w:sz w:val="20"/>
                <w:szCs w:val="20"/>
                <w:lang w:val="en-GB"/>
              </w:rPr>
              <w:t>Yb</w:t>
            </w:r>
            <w:proofErr w:type="spellEnd"/>
          </w:p>
        </w:tc>
        <w:tc>
          <w:tcPr>
            <w:tcW w:w="3404" w:type="dxa"/>
            <w:tcBorders>
              <w:top w:val="single" w:sz="6" w:space="0" w:color="auto"/>
              <w:left w:val="nil"/>
              <w:bottom w:val="single" w:sz="6" w:space="0" w:color="auto"/>
              <w:right w:val="single" w:sz="6" w:space="0" w:color="auto"/>
            </w:tcBorders>
          </w:tcPr>
          <w:p w14:paraId="769F0DF6" w14:textId="77777777" w:rsidR="001C716A" w:rsidRPr="001C716A" w:rsidRDefault="001C716A" w:rsidP="00FE183E">
            <w:pPr>
              <w:autoSpaceDE w:val="0"/>
              <w:autoSpaceDN w:val="0"/>
              <w:adjustRightInd w:val="0"/>
              <w:rPr>
                <w:rFonts w:ascii="Arial" w:eastAsiaTheme="minorHAnsi" w:hAnsi="Arial" w:cs="Arial"/>
                <w:b/>
                <w:color w:val="000000"/>
                <w:sz w:val="20"/>
                <w:szCs w:val="20"/>
                <w:lang w:val="en-GB"/>
              </w:rPr>
            </w:pPr>
            <w:proofErr w:type="spellStart"/>
            <w:r w:rsidRPr="001C716A">
              <w:rPr>
                <w:rFonts w:ascii="Arial" w:eastAsiaTheme="minorHAnsi" w:hAnsi="Arial" w:cs="Arial"/>
                <w:b/>
                <w:color w:val="000000"/>
                <w:sz w:val="20"/>
                <w:szCs w:val="20"/>
                <w:lang w:val="en-GB"/>
              </w:rPr>
              <w:t>Kd</w:t>
            </w:r>
            <w:proofErr w:type="spellEnd"/>
            <w:r w:rsidRPr="001C716A">
              <w:rPr>
                <w:rFonts w:ascii="Arial" w:eastAsiaTheme="minorHAnsi" w:hAnsi="Arial" w:cs="Arial"/>
                <w:b/>
                <w:color w:val="000000"/>
                <w:sz w:val="20"/>
                <w:szCs w:val="20"/>
                <w:lang w:val="en-GB"/>
              </w:rPr>
              <w:t xml:space="preserve"> reference</w:t>
            </w:r>
          </w:p>
        </w:tc>
      </w:tr>
      <w:tr w:rsidR="001C716A" w:rsidRPr="00914758" w14:paraId="1155619A" w14:textId="77777777" w:rsidTr="004B33D2">
        <w:trPr>
          <w:trHeight w:val="290"/>
        </w:trPr>
        <w:tc>
          <w:tcPr>
            <w:tcW w:w="881" w:type="dxa"/>
            <w:tcBorders>
              <w:top w:val="nil"/>
              <w:left w:val="single" w:sz="6" w:space="0" w:color="auto"/>
              <w:bottom w:val="nil"/>
              <w:right w:val="nil"/>
            </w:tcBorders>
          </w:tcPr>
          <w:p w14:paraId="2645E841"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proofErr w:type="spellStart"/>
            <w:r w:rsidRPr="001C716A">
              <w:rPr>
                <w:rFonts w:ascii="Arial" w:eastAsiaTheme="minorHAnsi" w:hAnsi="Arial" w:cs="Arial"/>
                <w:color w:val="000000"/>
                <w:sz w:val="20"/>
                <w:szCs w:val="20"/>
                <w:lang w:val="en-GB"/>
              </w:rPr>
              <w:t>Dol</w:t>
            </w:r>
            <w:proofErr w:type="spellEnd"/>
          </w:p>
        </w:tc>
        <w:tc>
          <w:tcPr>
            <w:tcW w:w="850" w:type="dxa"/>
            <w:tcBorders>
              <w:top w:val="nil"/>
              <w:left w:val="nil"/>
              <w:bottom w:val="nil"/>
              <w:right w:val="nil"/>
            </w:tcBorders>
          </w:tcPr>
          <w:p w14:paraId="62EBBC29" w14:textId="77777777" w:rsidR="001C716A" w:rsidRPr="004B33D2" w:rsidRDefault="001C716A" w:rsidP="001C716A">
            <w:pPr>
              <w:autoSpaceDE w:val="0"/>
              <w:autoSpaceDN w:val="0"/>
              <w:adjustRightInd w:val="0"/>
              <w:jc w:val="center"/>
              <w:rPr>
                <w:rFonts w:ascii="Arial" w:eastAsiaTheme="minorHAnsi" w:hAnsi="Arial" w:cs="Arial"/>
                <w:color w:val="000000"/>
                <w:sz w:val="20"/>
                <w:szCs w:val="20"/>
                <w:lang w:val="en-GB"/>
              </w:rPr>
            </w:pPr>
            <w:r w:rsidRPr="004B33D2">
              <w:rPr>
                <w:rFonts w:ascii="Arial" w:eastAsiaTheme="minorHAnsi" w:hAnsi="Arial" w:cs="Arial"/>
                <w:color w:val="000000"/>
                <w:sz w:val="20"/>
                <w:szCs w:val="20"/>
                <w:lang w:val="en-GB"/>
              </w:rPr>
              <w:t>0.0004</w:t>
            </w:r>
          </w:p>
        </w:tc>
        <w:tc>
          <w:tcPr>
            <w:tcW w:w="851" w:type="dxa"/>
            <w:tcBorders>
              <w:top w:val="nil"/>
              <w:left w:val="nil"/>
              <w:bottom w:val="nil"/>
              <w:right w:val="nil"/>
            </w:tcBorders>
          </w:tcPr>
          <w:p w14:paraId="089E53BB"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0.0005</w:t>
            </w:r>
          </w:p>
        </w:tc>
        <w:tc>
          <w:tcPr>
            <w:tcW w:w="851" w:type="dxa"/>
            <w:tcBorders>
              <w:top w:val="nil"/>
              <w:left w:val="nil"/>
              <w:bottom w:val="nil"/>
              <w:right w:val="nil"/>
            </w:tcBorders>
          </w:tcPr>
          <w:p w14:paraId="3CFED073"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0.001</w:t>
            </w:r>
          </w:p>
        </w:tc>
        <w:tc>
          <w:tcPr>
            <w:tcW w:w="850" w:type="dxa"/>
            <w:tcBorders>
              <w:top w:val="nil"/>
              <w:left w:val="nil"/>
              <w:bottom w:val="nil"/>
              <w:right w:val="nil"/>
            </w:tcBorders>
          </w:tcPr>
          <w:p w14:paraId="168FA95E"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0.0013</w:t>
            </w:r>
          </w:p>
        </w:tc>
        <w:tc>
          <w:tcPr>
            <w:tcW w:w="851" w:type="dxa"/>
            <w:tcBorders>
              <w:top w:val="nil"/>
              <w:left w:val="nil"/>
              <w:bottom w:val="nil"/>
              <w:right w:val="nil"/>
            </w:tcBorders>
          </w:tcPr>
          <w:p w14:paraId="2061299B" w14:textId="77777777" w:rsidR="001C716A" w:rsidRPr="001C716A" w:rsidRDefault="001C716A" w:rsidP="001C716A">
            <w:pPr>
              <w:autoSpaceDE w:val="0"/>
              <w:autoSpaceDN w:val="0"/>
              <w:adjustRightInd w:val="0"/>
              <w:ind w:right="-45"/>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0.0016</w:t>
            </w:r>
          </w:p>
        </w:tc>
        <w:tc>
          <w:tcPr>
            <w:tcW w:w="850" w:type="dxa"/>
            <w:tcBorders>
              <w:top w:val="nil"/>
              <w:left w:val="nil"/>
              <w:bottom w:val="nil"/>
              <w:right w:val="nil"/>
            </w:tcBorders>
          </w:tcPr>
          <w:p w14:paraId="4A85EA76"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0.0015</w:t>
            </w:r>
          </w:p>
        </w:tc>
        <w:tc>
          <w:tcPr>
            <w:tcW w:w="990" w:type="dxa"/>
            <w:tcBorders>
              <w:top w:val="nil"/>
              <w:left w:val="nil"/>
              <w:bottom w:val="nil"/>
              <w:right w:val="nil"/>
            </w:tcBorders>
          </w:tcPr>
          <w:p w14:paraId="0E8091D4"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0.0015</w:t>
            </w:r>
          </w:p>
        </w:tc>
        <w:tc>
          <w:tcPr>
            <w:tcW w:w="3404" w:type="dxa"/>
            <w:tcBorders>
              <w:top w:val="nil"/>
              <w:left w:val="nil"/>
              <w:bottom w:val="nil"/>
              <w:right w:val="single" w:sz="6" w:space="0" w:color="auto"/>
            </w:tcBorders>
          </w:tcPr>
          <w:p w14:paraId="75672723"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 xml:space="preserve">McKenzie and </w:t>
            </w:r>
            <w:proofErr w:type="spellStart"/>
            <w:r w:rsidRPr="001C716A">
              <w:rPr>
                <w:rFonts w:ascii="Arial" w:eastAsiaTheme="minorHAnsi" w:hAnsi="Arial" w:cs="Arial"/>
                <w:color w:val="000000"/>
                <w:sz w:val="20"/>
                <w:szCs w:val="20"/>
                <w:lang w:val="en-GB"/>
              </w:rPr>
              <w:t>O'nion</w:t>
            </w:r>
            <w:proofErr w:type="spellEnd"/>
            <w:r w:rsidRPr="001C716A">
              <w:rPr>
                <w:rFonts w:ascii="Arial" w:eastAsiaTheme="minorHAnsi" w:hAnsi="Arial" w:cs="Arial"/>
                <w:color w:val="000000"/>
                <w:sz w:val="20"/>
                <w:szCs w:val="20"/>
                <w:lang w:val="en-GB"/>
              </w:rPr>
              <w:t>, 1991 (Moon)</w:t>
            </w:r>
          </w:p>
        </w:tc>
      </w:tr>
      <w:tr w:rsidR="001C716A" w:rsidRPr="00914758" w14:paraId="741B0CE8" w14:textId="77777777" w:rsidTr="004B33D2">
        <w:trPr>
          <w:trHeight w:val="290"/>
        </w:trPr>
        <w:tc>
          <w:tcPr>
            <w:tcW w:w="881" w:type="dxa"/>
            <w:tcBorders>
              <w:top w:val="nil"/>
              <w:left w:val="single" w:sz="6" w:space="0" w:color="auto"/>
              <w:bottom w:val="nil"/>
              <w:right w:val="nil"/>
            </w:tcBorders>
          </w:tcPr>
          <w:p w14:paraId="138E1C67"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proofErr w:type="spellStart"/>
            <w:r w:rsidRPr="001C716A">
              <w:rPr>
                <w:rFonts w:ascii="Arial" w:eastAsiaTheme="minorHAnsi" w:hAnsi="Arial" w:cs="Arial"/>
                <w:color w:val="000000"/>
                <w:sz w:val="20"/>
                <w:szCs w:val="20"/>
                <w:lang w:val="en-GB"/>
              </w:rPr>
              <w:t>Dcpx</w:t>
            </w:r>
            <w:proofErr w:type="spellEnd"/>
          </w:p>
        </w:tc>
        <w:tc>
          <w:tcPr>
            <w:tcW w:w="850" w:type="dxa"/>
            <w:tcBorders>
              <w:top w:val="nil"/>
              <w:left w:val="nil"/>
              <w:bottom w:val="nil"/>
              <w:right w:val="nil"/>
            </w:tcBorders>
          </w:tcPr>
          <w:p w14:paraId="4DE44B85" w14:textId="55CA9249" w:rsidR="001C716A" w:rsidRPr="001C716A" w:rsidRDefault="004B33D2" w:rsidP="004B33D2">
            <w:pPr>
              <w:autoSpaceDE w:val="0"/>
              <w:autoSpaceDN w:val="0"/>
              <w:adjustRightInd w:val="0"/>
              <w:ind w:left="-250"/>
              <w:jc w:val="center"/>
              <w:rPr>
                <w:rFonts w:ascii="Arial" w:eastAsiaTheme="minorHAnsi" w:hAnsi="Arial" w:cs="Arial"/>
                <w:color w:val="000000"/>
                <w:sz w:val="20"/>
                <w:szCs w:val="20"/>
                <w:lang w:val="en-GB"/>
              </w:rPr>
            </w:pPr>
            <w:r>
              <w:rPr>
                <w:rFonts w:ascii="Arial" w:eastAsiaTheme="minorHAnsi" w:hAnsi="Arial" w:cs="Arial"/>
                <w:color w:val="000000"/>
                <w:sz w:val="20"/>
                <w:szCs w:val="20"/>
                <w:lang w:val="en-GB"/>
              </w:rPr>
              <w:t xml:space="preserve">  </w:t>
            </w:r>
            <w:r w:rsidR="001C716A" w:rsidRPr="001C716A">
              <w:rPr>
                <w:rFonts w:ascii="Arial" w:eastAsiaTheme="minorHAnsi" w:hAnsi="Arial" w:cs="Arial"/>
                <w:color w:val="000000"/>
                <w:sz w:val="20"/>
                <w:szCs w:val="20"/>
                <w:lang w:val="en-GB"/>
              </w:rPr>
              <w:t>0.056</w:t>
            </w:r>
          </w:p>
        </w:tc>
        <w:tc>
          <w:tcPr>
            <w:tcW w:w="851" w:type="dxa"/>
            <w:tcBorders>
              <w:top w:val="nil"/>
              <w:left w:val="nil"/>
              <w:bottom w:val="nil"/>
              <w:right w:val="nil"/>
            </w:tcBorders>
          </w:tcPr>
          <w:p w14:paraId="4A321EAF"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0.092</w:t>
            </w:r>
          </w:p>
        </w:tc>
        <w:tc>
          <w:tcPr>
            <w:tcW w:w="851" w:type="dxa"/>
            <w:tcBorders>
              <w:top w:val="nil"/>
              <w:left w:val="nil"/>
              <w:bottom w:val="nil"/>
              <w:right w:val="nil"/>
            </w:tcBorders>
          </w:tcPr>
          <w:p w14:paraId="7FCFF297"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0.23</w:t>
            </w:r>
          </w:p>
        </w:tc>
        <w:tc>
          <w:tcPr>
            <w:tcW w:w="850" w:type="dxa"/>
            <w:tcBorders>
              <w:top w:val="nil"/>
              <w:left w:val="nil"/>
              <w:bottom w:val="nil"/>
              <w:right w:val="nil"/>
            </w:tcBorders>
          </w:tcPr>
          <w:p w14:paraId="679A94F2"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0.445</w:t>
            </w:r>
          </w:p>
        </w:tc>
        <w:tc>
          <w:tcPr>
            <w:tcW w:w="851" w:type="dxa"/>
            <w:tcBorders>
              <w:top w:val="nil"/>
              <w:left w:val="nil"/>
              <w:bottom w:val="nil"/>
              <w:right w:val="nil"/>
            </w:tcBorders>
          </w:tcPr>
          <w:p w14:paraId="3050FF20" w14:textId="77777777" w:rsidR="001C716A" w:rsidRPr="001C716A" w:rsidRDefault="001C716A" w:rsidP="001C716A">
            <w:pPr>
              <w:autoSpaceDE w:val="0"/>
              <w:autoSpaceDN w:val="0"/>
              <w:adjustRightInd w:val="0"/>
              <w:ind w:right="-45"/>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0.474</w:t>
            </w:r>
          </w:p>
        </w:tc>
        <w:tc>
          <w:tcPr>
            <w:tcW w:w="850" w:type="dxa"/>
            <w:tcBorders>
              <w:top w:val="nil"/>
              <w:left w:val="nil"/>
              <w:bottom w:val="nil"/>
              <w:right w:val="nil"/>
            </w:tcBorders>
          </w:tcPr>
          <w:p w14:paraId="2E584817"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0.57</w:t>
            </w:r>
          </w:p>
        </w:tc>
        <w:tc>
          <w:tcPr>
            <w:tcW w:w="990" w:type="dxa"/>
            <w:tcBorders>
              <w:top w:val="nil"/>
              <w:left w:val="nil"/>
              <w:bottom w:val="nil"/>
              <w:right w:val="nil"/>
            </w:tcBorders>
          </w:tcPr>
          <w:p w14:paraId="0BD26F8D"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0.542</w:t>
            </w:r>
          </w:p>
        </w:tc>
        <w:tc>
          <w:tcPr>
            <w:tcW w:w="3404" w:type="dxa"/>
            <w:tcBorders>
              <w:top w:val="nil"/>
              <w:left w:val="nil"/>
              <w:bottom w:val="nil"/>
              <w:right w:val="single" w:sz="6" w:space="0" w:color="auto"/>
            </w:tcBorders>
          </w:tcPr>
          <w:p w14:paraId="230E3BDB" w14:textId="77777777" w:rsidR="001C716A" w:rsidRPr="001C716A" w:rsidRDefault="001C716A" w:rsidP="004B33D2">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Rollinson, 1993</w:t>
            </w:r>
          </w:p>
        </w:tc>
      </w:tr>
      <w:tr w:rsidR="001C716A" w:rsidRPr="00914758" w14:paraId="72F4E83B" w14:textId="77777777" w:rsidTr="004B33D2">
        <w:trPr>
          <w:trHeight w:val="290"/>
        </w:trPr>
        <w:tc>
          <w:tcPr>
            <w:tcW w:w="881" w:type="dxa"/>
            <w:tcBorders>
              <w:top w:val="nil"/>
              <w:left w:val="single" w:sz="6" w:space="0" w:color="auto"/>
              <w:bottom w:val="nil"/>
              <w:right w:val="nil"/>
            </w:tcBorders>
          </w:tcPr>
          <w:p w14:paraId="4CCB2401"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proofErr w:type="spellStart"/>
            <w:r w:rsidRPr="001C716A">
              <w:rPr>
                <w:rFonts w:ascii="Arial" w:eastAsiaTheme="minorHAnsi" w:hAnsi="Arial" w:cs="Arial"/>
                <w:color w:val="000000"/>
                <w:sz w:val="20"/>
                <w:szCs w:val="20"/>
                <w:lang w:val="en-GB"/>
              </w:rPr>
              <w:t>Dplag</w:t>
            </w:r>
            <w:proofErr w:type="spellEnd"/>
          </w:p>
        </w:tc>
        <w:tc>
          <w:tcPr>
            <w:tcW w:w="850" w:type="dxa"/>
            <w:tcBorders>
              <w:top w:val="nil"/>
              <w:left w:val="nil"/>
              <w:bottom w:val="nil"/>
              <w:right w:val="nil"/>
            </w:tcBorders>
          </w:tcPr>
          <w:p w14:paraId="283120A4" w14:textId="77777777" w:rsidR="001C716A" w:rsidRPr="001C716A" w:rsidRDefault="001C716A" w:rsidP="004B33D2">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0.27</w:t>
            </w:r>
          </w:p>
        </w:tc>
        <w:tc>
          <w:tcPr>
            <w:tcW w:w="851" w:type="dxa"/>
            <w:tcBorders>
              <w:top w:val="nil"/>
              <w:left w:val="nil"/>
              <w:bottom w:val="nil"/>
              <w:right w:val="nil"/>
            </w:tcBorders>
          </w:tcPr>
          <w:p w14:paraId="7FBE0B17"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0.2</w:t>
            </w:r>
          </w:p>
        </w:tc>
        <w:tc>
          <w:tcPr>
            <w:tcW w:w="851" w:type="dxa"/>
            <w:tcBorders>
              <w:top w:val="nil"/>
              <w:left w:val="nil"/>
              <w:bottom w:val="nil"/>
              <w:right w:val="nil"/>
            </w:tcBorders>
          </w:tcPr>
          <w:p w14:paraId="38BC778E"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0.14</w:t>
            </w:r>
          </w:p>
        </w:tc>
        <w:tc>
          <w:tcPr>
            <w:tcW w:w="850" w:type="dxa"/>
            <w:tcBorders>
              <w:top w:val="nil"/>
              <w:left w:val="nil"/>
              <w:bottom w:val="nil"/>
              <w:right w:val="nil"/>
            </w:tcBorders>
          </w:tcPr>
          <w:p w14:paraId="3143425A"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0.11</w:t>
            </w:r>
          </w:p>
        </w:tc>
        <w:tc>
          <w:tcPr>
            <w:tcW w:w="851" w:type="dxa"/>
            <w:tcBorders>
              <w:top w:val="nil"/>
              <w:left w:val="nil"/>
              <w:bottom w:val="nil"/>
              <w:right w:val="nil"/>
            </w:tcBorders>
          </w:tcPr>
          <w:p w14:paraId="7C554046" w14:textId="77777777" w:rsidR="001C716A" w:rsidRPr="001C716A" w:rsidRDefault="001C716A" w:rsidP="001C716A">
            <w:pPr>
              <w:autoSpaceDE w:val="0"/>
              <w:autoSpaceDN w:val="0"/>
              <w:adjustRightInd w:val="0"/>
              <w:ind w:right="-45"/>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1.1</w:t>
            </w:r>
          </w:p>
        </w:tc>
        <w:tc>
          <w:tcPr>
            <w:tcW w:w="850" w:type="dxa"/>
            <w:tcBorders>
              <w:top w:val="nil"/>
              <w:left w:val="nil"/>
              <w:bottom w:val="nil"/>
              <w:right w:val="nil"/>
            </w:tcBorders>
          </w:tcPr>
          <w:p w14:paraId="6D8FA581"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0.06</w:t>
            </w:r>
          </w:p>
        </w:tc>
        <w:tc>
          <w:tcPr>
            <w:tcW w:w="990" w:type="dxa"/>
            <w:tcBorders>
              <w:top w:val="nil"/>
              <w:left w:val="nil"/>
              <w:bottom w:val="nil"/>
              <w:right w:val="nil"/>
            </w:tcBorders>
          </w:tcPr>
          <w:p w14:paraId="3ACD2B3E"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0.031</w:t>
            </w:r>
          </w:p>
        </w:tc>
        <w:tc>
          <w:tcPr>
            <w:tcW w:w="3404" w:type="dxa"/>
            <w:tcBorders>
              <w:top w:val="nil"/>
              <w:left w:val="nil"/>
              <w:bottom w:val="nil"/>
              <w:right w:val="single" w:sz="6" w:space="0" w:color="auto"/>
            </w:tcBorders>
          </w:tcPr>
          <w:p w14:paraId="6C00BA38" w14:textId="0FB3904A" w:rsidR="001C716A" w:rsidRPr="001C716A" w:rsidRDefault="001C716A" w:rsidP="00FE183E">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McKe</w:t>
            </w:r>
            <w:r w:rsidR="00927FF0">
              <w:rPr>
                <w:rFonts w:ascii="Arial" w:eastAsiaTheme="minorHAnsi" w:hAnsi="Arial" w:cs="Arial"/>
                <w:color w:val="000000"/>
                <w:sz w:val="20"/>
                <w:szCs w:val="20"/>
                <w:lang w:val="en-GB"/>
              </w:rPr>
              <w:t>n</w:t>
            </w:r>
            <w:r w:rsidRPr="001C716A">
              <w:rPr>
                <w:rFonts w:ascii="Arial" w:eastAsiaTheme="minorHAnsi" w:hAnsi="Arial" w:cs="Arial"/>
                <w:color w:val="000000"/>
                <w:sz w:val="20"/>
                <w:szCs w:val="20"/>
                <w:lang w:val="en-GB"/>
              </w:rPr>
              <w:t xml:space="preserve">zie and </w:t>
            </w:r>
            <w:proofErr w:type="spellStart"/>
            <w:r w:rsidRPr="001C716A">
              <w:rPr>
                <w:rFonts w:ascii="Arial" w:eastAsiaTheme="minorHAnsi" w:hAnsi="Arial" w:cs="Arial"/>
                <w:color w:val="000000"/>
                <w:sz w:val="20"/>
                <w:szCs w:val="20"/>
                <w:lang w:val="en-GB"/>
              </w:rPr>
              <w:t>O'nion</w:t>
            </w:r>
            <w:proofErr w:type="spellEnd"/>
            <w:r w:rsidRPr="001C716A">
              <w:rPr>
                <w:rFonts w:ascii="Arial" w:eastAsiaTheme="minorHAnsi" w:hAnsi="Arial" w:cs="Arial"/>
                <w:color w:val="000000"/>
                <w:sz w:val="20"/>
                <w:szCs w:val="20"/>
                <w:lang w:val="en-GB"/>
              </w:rPr>
              <w:t>, 1991 (Moon)</w:t>
            </w:r>
          </w:p>
        </w:tc>
      </w:tr>
      <w:tr w:rsidR="001C716A" w:rsidRPr="00914758" w14:paraId="5950CBE2" w14:textId="77777777" w:rsidTr="004B33D2">
        <w:trPr>
          <w:trHeight w:val="290"/>
        </w:trPr>
        <w:tc>
          <w:tcPr>
            <w:tcW w:w="881" w:type="dxa"/>
            <w:tcBorders>
              <w:top w:val="nil"/>
              <w:left w:val="single" w:sz="6" w:space="0" w:color="auto"/>
              <w:bottom w:val="single" w:sz="6" w:space="0" w:color="auto"/>
              <w:right w:val="nil"/>
            </w:tcBorders>
          </w:tcPr>
          <w:p w14:paraId="387E233C"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proofErr w:type="spellStart"/>
            <w:r w:rsidRPr="001C716A">
              <w:rPr>
                <w:rFonts w:ascii="Arial" w:eastAsiaTheme="minorHAnsi" w:hAnsi="Arial" w:cs="Arial"/>
                <w:color w:val="000000"/>
                <w:sz w:val="20"/>
                <w:szCs w:val="20"/>
                <w:lang w:val="en-GB"/>
              </w:rPr>
              <w:t>Dfeld</w:t>
            </w:r>
            <w:proofErr w:type="spellEnd"/>
            <w:r w:rsidRPr="001C716A">
              <w:rPr>
                <w:rFonts w:ascii="Arial" w:eastAsiaTheme="minorHAnsi" w:hAnsi="Arial" w:cs="Arial"/>
                <w:color w:val="000000"/>
                <w:sz w:val="20"/>
                <w:szCs w:val="20"/>
                <w:lang w:val="en-GB"/>
              </w:rPr>
              <w:t>-K</w:t>
            </w:r>
          </w:p>
        </w:tc>
        <w:tc>
          <w:tcPr>
            <w:tcW w:w="850" w:type="dxa"/>
            <w:tcBorders>
              <w:top w:val="nil"/>
              <w:left w:val="nil"/>
              <w:bottom w:val="single" w:sz="6" w:space="0" w:color="auto"/>
              <w:right w:val="nil"/>
            </w:tcBorders>
          </w:tcPr>
          <w:p w14:paraId="5A1A7BC1" w14:textId="77777777" w:rsidR="001C716A" w:rsidRPr="001C716A" w:rsidRDefault="001C716A" w:rsidP="004B33D2">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0.08</w:t>
            </w:r>
          </w:p>
        </w:tc>
        <w:tc>
          <w:tcPr>
            <w:tcW w:w="851" w:type="dxa"/>
            <w:tcBorders>
              <w:top w:val="nil"/>
              <w:left w:val="nil"/>
              <w:bottom w:val="single" w:sz="6" w:space="0" w:color="auto"/>
              <w:right w:val="nil"/>
            </w:tcBorders>
          </w:tcPr>
          <w:p w14:paraId="450A757A"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0.037</w:t>
            </w:r>
          </w:p>
        </w:tc>
        <w:tc>
          <w:tcPr>
            <w:tcW w:w="851" w:type="dxa"/>
            <w:tcBorders>
              <w:top w:val="nil"/>
              <w:left w:val="nil"/>
              <w:bottom w:val="single" w:sz="6" w:space="0" w:color="auto"/>
              <w:right w:val="nil"/>
            </w:tcBorders>
          </w:tcPr>
          <w:p w14:paraId="3D49A568"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0.035</w:t>
            </w:r>
          </w:p>
        </w:tc>
        <w:tc>
          <w:tcPr>
            <w:tcW w:w="850" w:type="dxa"/>
            <w:tcBorders>
              <w:top w:val="nil"/>
              <w:left w:val="nil"/>
              <w:bottom w:val="single" w:sz="6" w:space="0" w:color="auto"/>
              <w:right w:val="nil"/>
            </w:tcBorders>
          </w:tcPr>
          <w:p w14:paraId="4D5B69B0"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0.025</w:t>
            </w:r>
          </w:p>
        </w:tc>
        <w:tc>
          <w:tcPr>
            <w:tcW w:w="851" w:type="dxa"/>
            <w:tcBorders>
              <w:top w:val="nil"/>
              <w:left w:val="nil"/>
              <w:bottom w:val="single" w:sz="6" w:space="0" w:color="auto"/>
              <w:right w:val="nil"/>
            </w:tcBorders>
          </w:tcPr>
          <w:p w14:paraId="46F255C9" w14:textId="77777777" w:rsidR="001C716A" w:rsidRPr="001C716A" w:rsidRDefault="001C716A" w:rsidP="001C716A">
            <w:pPr>
              <w:autoSpaceDE w:val="0"/>
              <w:autoSpaceDN w:val="0"/>
              <w:adjustRightInd w:val="0"/>
              <w:ind w:right="-45"/>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4.45</w:t>
            </w:r>
          </w:p>
        </w:tc>
        <w:tc>
          <w:tcPr>
            <w:tcW w:w="850" w:type="dxa"/>
            <w:tcBorders>
              <w:top w:val="nil"/>
              <w:left w:val="nil"/>
              <w:bottom w:val="single" w:sz="6" w:space="0" w:color="auto"/>
              <w:right w:val="nil"/>
            </w:tcBorders>
          </w:tcPr>
          <w:p w14:paraId="59D1D97C"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0.025</w:t>
            </w:r>
          </w:p>
        </w:tc>
        <w:tc>
          <w:tcPr>
            <w:tcW w:w="990" w:type="dxa"/>
            <w:tcBorders>
              <w:top w:val="nil"/>
              <w:left w:val="nil"/>
              <w:bottom w:val="single" w:sz="6" w:space="0" w:color="auto"/>
              <w:right w:val="nil"/>
            </w:tcBorders>
          </w:tcPr>
          <w:p w14:paraId="62913F3D" w14:textId="77777777" w:rsidR="001C716A" w:rsidRPr="001C716A" w:rsidRDefault="001C716A" w:rsidP="001C716A">
            <w:pPr>
              <w:autoSpaceDE w:val="0"/>
              <w:autoSpaceDN w:val="0"/>
              <w:adjustRightInd w:val="0"/>
              <w:jc w:val="center"/>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0.03</w:t>
            </w:r>
          </w:p>
        </w:tc>
        <w:tc>
          <w:tcPr>
            <w:tcW w:w="3404" w:type="dxa"/>
            <w:tcBorders>
              <w:top w:val="nil"/>
              <w:left w:val="nil"/>
              <w:bottom w:val="single" w:sz="6" w:space="0" w:color="auto"/>
              <w:right w:val="single" w:sz="6" w:space="0" w:color="auto"/>
            </w:tcBorders>
          </w:tcPr>
          <w:p w14:paraId="7933F527" w14:textId="77777777" w:rsidR="001C716A" w:rsidRPr="001C716A" w:rsidRDefault="001C716A" w:rsidP="00FE183E">
            <w:pPr>
              <w:autoSpaceDE w:val="0"/>
              <w:autoSpaceDN w:val="0"/>
              <w:adjustRightInd w:val="0"/>
              <w:rPr>
                <w:rFonts w:ascii="Arial" w:eastAsiaTheme="minorHAnsi" w:hAnsi="Arial" w:cs="Arial"/>
                <w:color w:val="000000"/>
                <w:sz w:val="20"/>
                <w:szCs w:val="20"/>
                <w:lang w:val="en-GB"/>
              </w:rPr>
            </w:pPr>
            <w:r w:rsidRPr="001C716A">
              <w:rPr>
                <w:rFonts w:ascii="Arial" w:eastAsiaTheme="minorHAnsi" w:hAnsi="Arial" w:cs="Arial"/>
                <w:color w:val="000000"/>
                <w:sz w:val="20"/>
                <w:szCs w:val="20"/>
                <w:lang w:val="en-GB"/>
              </w:rPr>
              <w:t>Rollinson, 1993</w:t>
            </w:r>
          </w:p>
        </w:tc>
      </w:tr>
    </w:tbl>
    <w:p w14:paraId="0BAA7A8A" w14:textId="77777777" w:rsidR="001C716A" w:rsidRDefault="001C716A" w:rsidP="001C716A">
      <w:pPr>
        <w:rPr>
          <w:lang w:val="en-GB"/>
        </w:rPr>
      </w:pPr>
    </w:p>
    <w:p w14:paraId="1902C78A" w14:textId="59ACCB08" w:rsidR="00C82F2A" w:rsidRDefault="00C82F2A" w:rsidP="00C82F2A">
      <w:pPr>
        <w:rPr>
          <w:lang w:val="en-GB"/>
        </w:rPr>
      </w:pPr>
      <w:r>
        <w:rPr>
          <w:lang w:val="en-GB"/>
        </w:rPr>
        <w:t>A satisfying match between the calculated C</w:t>
      </w:r>
      <w:r w:rsidRPr="00C82F2A">
        <w:rPr>
          <w:vertAlign w:val="subscript"/>
          <w:lang w:val="en-GB"/>
        </w:rPr>
        <w:t>L</w:t>
      </w:r>
      <w:r>
        <w:rPr>
          <w:lang w:val="en-GB"/>
        </w:rPr>
        <w:t xml:space="preserve"> values and the composition of NWA 4734 (See fig. below) when 20% of residual liquid remains.</w:t>
      </w:r>
    </w:p>
    <w:p w14:paraId="262BC704" w14:textId="740C3B57" w:rsidR="001C716A" w:rsidRPr="00A1461A" w:rsidRDefault="00C82F2A" w:rsidP="00C82F2A">
      <w:pPr>
        <w:jc w:val="center"/>
        <w:rPr>
          <w:lang w:val="en-GB"/>
        </w:rPr>
      </w:pPr>
      <w:r w:rsidRPr="00C82F2A">
        <w:rPr>
          <w:noProof/>
          <w:lang w:val="fr-FR" w:eastAsia="fr-FR"/>
        </w:rPr>
        <w:drawing>
          <wp:inline distT="0" distB="0" distL="0" distR="0" wp14:anchorId="144D6B2C" wp14:editId="7915467B">
            <wp:extent cx="3048157" cy="25845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157" cy="2584583"/>
                    </a:xfrm>
                    <a:prstGeom prst="rect">
                      <a:avLst/>
                    </a:prstGeom>
                  </pic:spPr>
                </pic:pic>
              </a:graphicData>
            </a:graphic>
          </wp:inline>
        </w:drawing>
      </w:r>
    </w:p>
    <w:p w14:paraId="19FA1F9A" w14:textId="581CB46A" w:rsidR="003F5B35" w:rsidRDefault="003F5B35" w:rsidP="00C82F2A">
      <w:pPr>
        <w:spacing w:line="480" w:lineRule="auto"/>
        <w:jc w:val="center"/>
        <w:rPr>
          <w:lang w:val="en-GB"/>
        </w:rPr>
      </w:pPr>
    </w:p>
    <w:p w14:paraId="2604CF03" w14:textId="77777777" w:rsidR="001C716A" w:rsidRDefault="001C716A" w:rsidP="00C33DF3">
      <w:pPr>
        <w:spacing w:line="480" w:lineRule="auto"/>
        <w:jc w:val="both"/>
        <w:rPr>
          <w:lang w:val="en-GB"/>
        </w:rPr>
      </w:pPr>
    </w:p>
    <w:p w14:paraId="17FA8E3C" w14:textId="77777777" w:rsidR="00077E94" w:rsidRPr="00EB4A95" w:rsidRDefault="00077E94" w:rsidP="00077E94">
      <w:pPr>
        <w:spacing w:line="480" w:lineRule="auto"/>
        <w:jc w:val="both"/>
        <w:rPr>
          <w:u w:val="single"/>
        </w:rPr>
      </w:pPr>
      <w:r w:rsidRPr="00EB4A95">
        <w:rPr>
          <w:u w:val="single"/>
        </w:rPr>
        <w:t>Modelling the Pb isotope characteristics of the mantle source (s) of NWA 4734 clan</w:t>
      </w:r>
    </w:p>
    <w:p w14:paraId="6A1BE21E" w14:textId="77777777" w:rsidR="00077E94" w:rsidRDefault="00077E94" w:rsidP="00077E94">
      <w:pPr>
        <w:spacing w:line="480" w:lineRule="auto"/>
        <w:jc w:val="both"/>
      </w:pPr>
    </w:p>
    <w:p w14:paraId="4ABE8B9E" w14:textId="77777777" w:rsidR="00077E94" w:rsidRDefault="00077E94" w:rsidP="00077E94">
      <w:pPr>
        <w:spacing w:line="480" w:lineRule="auto"/>
        <w:jc w:val="both"/>
      </w:pPr>
      <w:r>
        <w:t>Two-stage model:</w:t>
      </w:r>
    </w:p>
    <w:p w14:paraId="0AFEFA67" w14:textId="43880855" w:rsidR="00077E94" w:rsidRDefault="00077E94" w:rsidP="00077E94">
      <w:pPr>
        <w:spacing w:line="480" w:lineRule="auto"/>
        <w:jc w:val="both"/>
      </w:pPr>
      <w:r>
        <w:t>We tried to match the Pb isotope composition of the NWA4734 clan</w:t>
      </w:r>
      <w:r w:rsidRPr="00EF6787">
        <w:t xml:space="preserve"> </w:t>
      </w:r>
      <w:r>
        <w:t>using such a two-stage time-related evolution model. This model is based on Monte Carlo simulations to produce results that are independent of the age of formation of the Moon and age of differentiation of the mantle sources of the basalts (</w:t>
      </w:r>
      <w:r w:rsidRPr="005928C2">
        <w:t>Merle et al., 2024</w:t>
      </w:r>
      <w:r>
        <w:t xml:space="preserve">). Using this model, we attempted to estimate the µ value of the mantle source of the NWA4734 clan to construct the time-related </w:t>
      </w:r>
      <w:r>
        <w:lastRenderedPageBreak/>
        <w:t xml:space="preserve">evolution of the Pb isotopes of this source. The first stage involves evolution of Pb isotope ratios from an initial composition at the time of Moon formation in a reservoir assumed to be LMO with an unknown </w:t>
      </w:r>
      <w:r w:rsidRPr="00C02C4F">
        <w:rPr>
          <w:rFonts w:ascii="Symbol" w:hAnsi="Symbol"/>
        </w:rPr>
        <w:t></w:t>
      </w:r>
      <w:r w:rsidRPr="00C02C4F">
        <w:t xml:space="preserve"> </w:t>
      </w:r>
      <w:r>
        <w:t>(µ</w:t>
      </w:r>
      <w:r w:rsidRPr="00DC5303">
        <w:rPr>
          <w:vertAlign w:val="subscript"/>
        </w:rPr>
        <w:t>LMO</w:t>
      </w:r>
      <w:r>
        <w:t>) until the time of basalt source formation. The second stage involves the evolution of Pb isotope ratios in the basalt source with a specific µ (</w:t>
      </w:r>
      <w:r w:rsidRPr="00C02C4F">
        <w:rPr>
          <w:rFonts w:ascii="Symbol" w:hAnsi="Symbol"/>
        </w:rPr>
        <w:t></w:t>
      </w:r>
      <w:r>
        <w:rPr>
          <w:vertAlign w:val="subscript"/>
        </w:rPr>
        <w:t>BS</w:t>
      </w:r>
      <w:r w:rsidRPr="00637348">
        <w:t>)</w:t>
      </w:r>
      <w:r>
        <w:t xml:space="preserve"> until the time of basalt formation (</w:t>
      </w:r>
      <w:r w:rsidRPr="005928C2">
        <w:t>Merle et al., 2024</w:t>
      </w:r>
      <w:r>
        <w:t>). Primordial Solar Pb isotope composition represented by Canyon Diablo troilite (</w:t>
      </w:r>
      <w:proofErr w:type="spellStart"/>
      <w:r w:rsidRPr="00616380">
        <w:t>Tatsumoto</w:t>
      </w:r>
      <w:proofErr w:type="spellEnd"/>
      <w:r w:rsidRPr="00616380">
        <w:t xml:space="preserve"> et al., 1973</w:t>
      </w:r>
      <w:r>
        <w:t xml:space="preserve">) is taken as the starting composition for the model. This Pb isotopic composition starts to evolve at the time of Moon formation and, by default, LMO formation at </w:t>
      </w:r>
      <w:proofErr w:type="spellStart"/>
      <w:r w:rsidRPr="00543D0A">
        <w:rPr>
          <w:i/>
          <w:iCs/>
        </w:rPr>
        <w:t>t</w:t>
      </w:r>
      <w:r>
        <w:rPr>
          <w:i/>
          <w:iCs/>
          <w:vertAlign w:val="subscript"/>
        </w:rPr>
        <w:t>LMO</w:t>
      </w:r>
      <w:proofErr w:type="spellEnd"/>
      <w:r w:rsidRPr="00A42EC2">
        <w:rPr>
          <w:iCs/>
          <w:vertAlign w:val="subscript"/>
        </w:rPr>
        <w:t>.</w:t>
      </w:r>
      <w:r w:rsidRPr="00A42EC2">
        <w:t xml:space="preserve"> </w:t>
      </w:r>
      <w:r>
        <w:t xml:space="preserve">At that time, the LMO is assumed to have a given </w:t>
      </w:r>
      <w:r w:rsidRPr="00543D0A">
        <w:rPr>
          <w:rFonts w:ascii="Symbol" w:hAnsi="Symbol"/>
        </w:rPr>
        <w:t></w:t>
      </w:r>
      <w:r>
        <w:t xml:space="preserve">-value hereafter referred as </w:t>
      </w:r>
      <w:r w:rsidRPr="00543D0A">
        <w:rPr>
          <w:rFonts w:ascii="Symbol" w:hAnsi="Symbol"/>
          <w:i/>
          <w:iCs/>
        </w:rPr>
        <w:t></w:t>
      </w:r>
      <w:r>
        <w:rPr>
          <w:i/>
          <w:iCs/>
          <w:vertAlign w:val="subscript"/>
        </w:rPr>
        <w:t>LMO</w:t>
      </w:r>
      <w:r w:rsidRPr="00A42EC2">
        <w:t>.</w:t>
      </w:r>
      <w:r>
        <w:t xml:space="preserve"> At the time of formation of the basalt source from the LMO, </w:t>
      </w:r>
      <w:proofErr w:type="spellStart"/>
      <w:r w:rsidRPr="00543D0A">
        <w:rPr>
          <w:i/>
          <w:iCs/>
        </w:rPr>
        <w:t>t</w:t>
      </w:r>
      <w:r>
        <w:rPr>
          <w:i/>
          <w:iCs/>
          <w:vertAlign w:val="subscript"/>
        </w:rPr>
        <w:t>BS</w:t>
      </w:r>
      <w:proofErr w:type="spellEnd"/>
      <w:r w:rsidRPr="00FB71E8">
        <w:rPr>
          <w:iCs/>
        </w:rPr>
        <w:t>,</w:t>
      </w:r>
      <w:r w:rsidRPr="00FB71E8">
        <w:t xml:space="preserve"> </w:t>
      </w:r>
      <w:r>
        <w:t xml:space="preserve">Pb continues to evolve in this source with the </w:t>
      </w:r>
      <w:r w:rsidRPr="00543D0A">
        <w:rPr>
          <w:rFonts w:ascii="Symbol" w:hAnsi="Symbol"/>
        </w:rPr>
        <w:t></w:t>
      </w:r>
      <w:r>
        <w:t xml:space="preserve">-value of </w:t>
      </w:r>
      <w:r w:rsidRPr="00FB71E8">
        <w:rPr>
          <w:rFonts w:ascii="Symbol" w:hAnsi="Symbol"/>
          <w:i/>
          <w:iCs/>
        </w:rPr>
        <w:t></w:t>
      </w:r>
      <w:r w:rsidRPr="00FB71E8">
        <w:rPr>
          <w:i/>
          <w:iCs/>
          <w:vertAlign w:val="subscript"/>
        </w:rPr>
        <w:t>BS</w:t>
      </w:r>
      <w:r>
        <w:t xml:space="preserve"> until basalt formation at </w:t>
      </w:r>
      <w:proofErr w:type="spellStart"/>
      <w:r w:rsidRPr="00543D0A">
        <w:rPr>
          <w:i/>
          <w:iCs/>
        </w:rPr>
        <w:t>t</w:t>
      </w:r>
      <w:r>
        <w:rPr>
          <w:i/>
          <w:iCs/>
          <w:vertAlign w:val="subscript"/>
        </w:rPr>
        <w:t>basalt</w:t>
      </w:r>
      <w:proofErr w:type="spellEnd"/>
      <w:r>
        <w:rPr>
          <w:i/>
          <w:iCs/>
        </w:rPr>
        <w:t xml:space="preserve">. </w:t>
      </w:r>
      <w:r>
        <w:t xml:space="preserve">At this time the Pb isotope composition will be equal to the estimated initial compositions for the </w:t>
      </w:r>
      <w:proofErr w:type="spellStart"/>
      <w:r>
        <w:t>analysed</w:t>
      </w:r>
      <w:proofErr w:type="spellEnd"/>
      <w:r>
        <w:t xml:space="preserve"> basalts. Neither of the four parameters </w:t>
      </w:r>
      <w:r w:rsidRPr="00C97097">
        <w:rPr>
          <w:rFonts w:ascii="Symbol" w:hAnsi="Symbol"/>
        </w:rPr>
        <w:t></w:t>
      </w:r>
      <w:r>
        <w:rPr>
          <w:vertAlign w:val="subscript"/>
        </w:rPr>
        <w:t>LMO</w:t>
      </w:r>
      <w:r>
        <w:t xml:space="preserve">, </w:t>
      </w:r>
      <w:r w:rsidRPr="00C97097">
        <w:rPr>
          <w:rFonts w:ascii="Symbol" w:hAnsi="Symbol"/>
        </w:rPr>
        <w:t></w:t>
      </w:r>
      <w:r>
        <w:rPr>
          <w:vertAlign w:val="subscript"/>
        </w:rPr>
        <w:t>BS</w:t>
      </w:r>
      <w:r>
        <w:t xml:space="preserve">, </w:t>
      </w:r>
      <w:proofErr w:type="spellStart"/>
      <w:r w:rsidRPr="00C97097">
        <w:rPr>
          <w:i/>
          <w:iCs/>
        </w:rPr>
        <w:t>t</w:t>
      </w:r>
      <w:r>
        <w:rPr>
          <w:i/>
          <w:iCs/>
          <w:vertAlign w:val="subscript"/>
        </w:rPr>
        <w:t>LMO</w:t>
      </w:r>
      <w:proofErr w:type="spellEnd"/>
      <w:r>
        <w:t xml:space="preserve"> or</w:t>
      </w:r>
      <w:r w:rsidRPr="001E0312">
        <w:rPr>
          <w:i/>
          <w:iCs/>
        </w:rPr>
        <w:t xml:space="preserve"> </w:t>
      </w:r>
      <w:proofErr w:type="spellStart"/>
      <w:r w:rsidRPr="00C97097">
        <w:rPr>
          <w:i/>
          <w:iCs/>
        </w:rPr>
        <w:t>t</w:t>
      </w:r>
      <w:r>
        <w:rPr>
          <w:i/>
          <w:iCs/>
          <w:vertAlign w:val="subscript"/>
        </w:rPr>
        <w:t>BS</w:t>
      </w:r>
      <w:proofErr w:type="spellEnd"/>
      <w:r>
        <w:t xml:space="preserve"> are known. The relevant equations were implemented in MATLAB, setting limits for </w:t>
      </w:r>
      <w:proofErr w:type="spellStart"/>
      <w:r w:rsidRPr="00C97097">
        <w:rPr>
          <w:i/>
          <w:iCs/>
        </w:rPr>
        <w:t>t</w:t>
      </w:r>
      <w:r>
        <w:rPr>
          <w:i/>
          <w:iCs/>
          <w:vertAlign w:val="subscript"/>
        </w:rPr>
        <w:t>LMO</w:t>
      </w:r>
      <w:proofErr w:type="spellEnd"/>
      <w:r>
        <w:t xml:space="preserve"> at 4580 Ga, and </w:t>
      </w:r>
      <w:proofErr w:type="spellStart"/>
      <w:r w:rsidRPr="00AA2BAF">
        <w:rPr>
          <w:i/>
        </w:rPr>
        <w:t>t</w:t>
      </w:r>
      <w:r>
        <w:rPr>
          <w:i/>
          <w:vertAlign w:val="subscript"/>
        </w:rPr>
        <w:t>BS</w:t>
      </w:r>
      <w:proofErr w:type="spellEnd"/>
      <w:r>
        <w:t xml:space="preserve"> at 4330 Ga, slightly younger than estimated KREEP formation time (</w:t>
      </w:r>
      <w:r w:rsidRPr="00BA372F">
        <w:rPr>
          <w:noProof/>
        </w:rPr>
        <w:t>Borg et al. 2019</w:t>
      </w:r>
      <w:r>
        <w:rPr>
          <w:noProof/>
        </w:rPr>
        <w:t xml:space="preserve">) and </w:t>
      </w:r>
      <w:r>
        <w:t xml:space="preserve">one million pairs of </w:t>
      </w:r>
      <w:proofErr w:type="spellStart"/>
      <w:r w:rsidRPr="00C97097">
        <w:rPr>
          <w:i/>
          <w:iCs/>
        </w:rPr>
        <w:t>t</w:t>
      </w:r>
      <w:r>
        <w:rPr>
          <w:i/>
          <w:iCs/>
          <w:vertAlign w:val="subscript"/>
        </w:rPr>
        <w:t>LMO</w:t>
      </w:r>
      <w:proofErr w:type="spellEnd"/>
      <w:r>
        <w:t xml:space="preserve"> or</w:t>
      </w:r>
      <w:r w:rsidRPr="001E0312">
        <w:rPr>
          <w:i/>
          <w:iCs/>
        </w:rPr>
        <w:t xml:space="preserve"> </w:t>
      </w:r>
      <w:proofErr w:type="spellStart"/>
      <w:r w:rsidRPr="00C97097">
        <w:rPr>
          <w:i/>
          <w:iCs/>
        </w:rPr>
        <w:t>t</w:t>
      </w:r>
      <w:r>
        <w:rPr>
          <w:i/>
          <w:iCs/>
          <w:vertAlign w:val="subscript"/>
        </w:rPr>
        <w:t>BS</w:t>
      </w:r>
      <w:proofErr w:type="spellEnd"/>
      <w:r>
        <w:t xml:space="preserve"> were randomly generated assuming a uniform distribution of both ages. The target of the modelling is to calculate </w:t>
      </w:r>
      <w:proofErr w:type="spellStart"/>
      <w:r>
        <w:t>t</w:t>
      </w:r>
      <w:r w:rsidRPr="005D7580">
        <w:rPr>
          <w:vertAlign w:val="subscript"/>
        </w:rPr>
        <w:t>BS</w:t>
      </w:r>
      <w:proofErr w:type="spellEnd"/>
      <w:r w:rsidRPr="00134652">
        <w:t xml:space="preserve"> and µ</w:t>
      </w:r>
      <w:r>
        <w:rPr>
          <w:vertAlign w:val="subscript"/>
        </w:rPr>
        <w:t>BS</w:t>
      </w:r>
      <w:r>
        <w:t xml:space="preserve">. This two-stage model involving a mantle source derived from an undifferentiated LMO failed to yield any results then is not suitable to explain the Pb isotope signature of the NWA 4734 clan. </w:t>
      </w:r>
    </w:p>
    <w:p w14:paraId="72D8F843" w14:textId="77777777" w:rsidR="00077E94" w:rsidRDefault="00077E94" w:rsidP="00077E94">
      <w:pPr>
        <w:spacing w:line="480" w:lineRule="auto"/>
        <w:jc w:val="both"/>
      </w:pPr>
    </w:p>
    <w:p w14:paraId="08B9210C" w14:textId="77777777" w:rsidR="00077E94" w:rsidRDefault="00077E94" w:rsidP="00077E94">
      <w:pPr>
        <w:spacing w:line="480" w:lineRule="auto"/>
        <w:jc w:val="both"/>
      </w:pPr>
      <w:r>
        <w:t>Three-stages models:</w:t>
      </w:r>
    </w:p>
    <w:p w14:paraId="413582D4" w14:textId="77777777" w:rsidR="00077E94" w:rsidRDefault="00077E94" w:rsidP="00077E94">
      <w:pPr>
        <w:spacing w:line="480" w:lineRule="auto"/>
        <w:jc w:val="both"/>
      </w:pPr>
      <w:r>
        <w:t xml:space="preserve">As two-stage model failed, we developed three-stage evolution models. Such type of model involves evolution of the isotopic ratios of the undifferentiated LMO (evolution stage 1) from time of formation of the Moon until formation of a primary mantle source (or PS) at </w:t>
      </w:r>
      <w:proofErr w:type="spellStart"/>
      <w:r>
        <w:t>t</w:t>
      </w:r>
      <w:r w:rsidRPr="00C06200">
        <w:rPr>
          <w:vertAlign w:val="subscript"/>
        </w:rPr>
        <w:t>PS</w:t>
      </w:r>
      <w:proofErr w:type="spellEnd"/>
      <w:r>
        <w:t xml:space="preserve">. This source evolves through time (evolution stage 2) until extraction of the basalt source </w:t>
      </w:r>
      <w:r>
        <w:lastRenderedPageBreak/>
        <w:t xml:space="preserve">at </w:t>
      </w:r>
      <w:proofErr w:type="spellStart"/>
      <w:r>
        <w:t>t</w:t>
      </w:r>
      <w:r w:rsidRPr="00C06200">
        <w:rPr>
          <w:vertAlign w:val="subscript"/>
        </w:rPr>
        <w:t>BS</w:t>
      </w:r>
      <w:r w:rsidRPr="00C06200">
        <w:t>.</w:t>
      </w:r>
      <w:proofErr w:type="spellEnd"/>
      <w:r w:rsidRPr="00C06200">
        <w:t xml:space="preserve"> </w:t>
      </w:r>
      <w:r>
        <w:t>The isotope composition of this basalt source evolves until the melting event that created the basalts (evolution stage 3). This model is difficult to implement. In addition to the four unknown parameters from the two-stage model, there are four other unknown parameters: age of extraction of the basalt source (</w:t>
      </w:r>
      <w:proofErr w:type="spellStart"/>
      <w:r>
        <w:t>t</w:t>
      </w:r>
      <w:r>
        <w:rPr>
          <w:vertAlign w:val="subscript"/>
        </w:rPr>
        <w:t>BS</w:t>
      </w:r>
      <w:proofErr w:type="spellEnd"/>
      <w:r w:rsidRPr="00E642C6">
        <w:t>),</w:t>
      </w:r>
      <w:r>
        <w:rPr>
          <w:vertAlign w:val="subscript"/>
        </w:rPr>
        <w:t xml:space="preserve"> </w:t>
      </w:r>
      <w:r w:rsidRPr="00127DD7">
        <w:t>µ</w:t>
      </w:r>
      <w:r w:rsidRPr="00C06200">
        <w:rPr>
          <w:vertAlign w:val="subscript"/>
        </w:rPr>
        <w:t>BS</w:t>
      </w:r>
      <w:r w:rsidRPr="00127DD7">
        <w:t xml:space="preserve"> </w:t>
      </w:r>
      <w:r>
        <w:t>of the basalt source and (</w:t>
      </w:r>
      <w:r w:rsidRPr="00127DD7">
        <w:rPr>
          <w:vertAlign w:val="superscript"/>
        </w:rPr>
        <w:t>207</w:t>
      </w:r>
      <w:r>
        <w:t>Pb/</w:t>
      </w:r>
      <w:r w:rsidRPr="00127DD7">
        <w:rPr>
          <w:vertAlign w:val="superscript"/>
        </w:rPr>
        <w:t>206</w:t>
      </w:r>
      <w:r>
        <w:t>Pb)</w:t>
      </w:r>
      <w:r w:rsidRPr="00E642C6">
        <w:rPr>
          <w:vertAlign w:val="subscript"/>
        </w:rPr>
        <w:t>PS</w:t>
      </w:r>
      <w:r>
        <w:t xml:space="preserve"> and (</w:t>
      </w:r>
      <w:r w:rsidRPr="00127DD7">
        <w:rPr>
          <w:vertAlign w:val="superscript"/>
        </w:rPr>
        <w:t>204</w:t>
      </w:r>
      <w:r>
        <w:t>Pb/</w:t>
      </w:r>
      <w:r w:rsidRPr="00127DD7">
        <w:rPr>
          <w:vertAlign w:val="superscript"/>
        </w:rPr>
        <w:t>206</w:t>
      </w:r>
      <w:r>
        <w:t>Pb)</w:t>
      </w:r>
      <w:r w:rsidRPr="00E642C6">
        <w:rPr>
          <w:vertAlign w:val="subscript"/>
        </w:rPr>
        <w:t>PS</w:t>
      </w:r>
      <w:r>
        <w:t xml:space="preserve"> ratios in the mantle source at the time of the basalt source extraction that cannot be solved with only two equations. Despite many of these parameters cannot be entirely constrained, a three-stage model can be conceptualized without making critical and unconstrained, assumptions. We have designed two different models. </w:t>
      </w:r>
    </w:p>
    <w:p w14:paraId="3CE8E512" w14:textId="77777777" w:rsidR="00077E94" w:rsidRDefault="00077E94" w:rsidP="00077E94">
      <w:pPr>
        <w:spacing w:line="480" w:lineRule="auto"/>
        <w:ind w:firstLine="720"/>
        <w:jc w:val="both"/>
      </w:pPr>
      <w:r>
        <w:t xml:space="preserve">Model A: </w:t>
      </w:r>
    </w:p>
    <w:p w14:paraId="4DA8A626" w14:textId="2BA4BD93" w:rsidR="00077E94" w:rsidRDefault="00077E94" w:rsidP="00077E94">
      <w:pPr>
        <w:spacing w:line="480" w:lineRule="auto"/>
        <w:jc w:val="both"/>
      </w:pPr>
      <w:r>
        <w:t>This model is derived from the two-stage model of Snape et al. (2019). This model also assumed that the Moon formed at 4500 Ma and LMO has a µ</w:t>
      </w:r>
      <w:r w:rsidRPr="00E642C6">
        <w:rPr>
          <w:vertAlign w:val="subscript"/>
        </w:rPr>
        <w:t>LMO</w:t>
      </w:r>
      <w:r>
        <w:t xml:space="preserve"> value of 460 (Snape et al., 2016). We assumed that the primary source with an unknown </w:t>
      </w:r>
      <w:proofErr w:type="spellStart"/>
      <w:r>
        <w:t>μ</w:t>
      </w:r>
      <w:r w:rsidRPr="005D7580">
        <w:rPr>
          <w:vertAlign w:val="subscript"/>
        </w:rPr>
        <w:t>PS</w:t>
      </w:r>
      <w:proofErr w:type="spellEnd"/>
      <w:r>
        <w:t xml:space="preserve"> formed at approximately 4370-4330 Ma (</w:t>
      </w:r>
      <w:proofErr w:type="spellStart"/>
      <w:r>
        <w:t>t</w:t>
      </w:r>
      <w:r w:rsidRPr="003402F3">
        <w:rPr>
          <w:vertAlign w:val="subscript"/>
        </w:rPr>
        <w:t>PS</w:t>
      </w:r>
      <w:proofErr w:type="spellEnd"/>
      <w:r>
        <w:t xml:space="preserve">) from the LMO. At a given time </w:t>
      </w:r>
      <w:proofErr w:type="spellStart"/>
      <w:r>
        <w:t>t</w:t>
      </w:r>
      <w:r w:rsidRPr="005D7580">
        <w:rPr>
          <w:vertAlign w:val="subscript"/>
        </w:rPr>
        <w:t>BS</w:t>
      </w:r>
      <w:proofErr w:type="spellEnd"/>
      <w:r>
        <w:t xml:space="preserve">, this source is affected by a differentiation event that creates the basalt source. The target of the modelling is to calculate </w:t>
      </w:r>
      <w:proofErr w:type="spellStart"/>
      <w:r>
        <w:t>t</w:t>
      </w:r>
      <w:r w:rsidRPr="005D7580">
        <w:rPr>
          <w:vertAlign w:val="subscript"/>
        </w:rPr>
        <w:t>BS</w:t>
      </w:r>
      <w:proofErr w:type="spellEnd"/>
      <w:r w:rsidRPr="00134652">
        <w:t xml:space="preserve"> and µ</w:t>
      </w:r>
      <w:r>
        <w:rPr>
          <w:vertAlign w:val="subscript"/>
        </w:rPr>
        <w:t>BS</w:t>
      </w:r>
      <w:r>
        <w:t xml:space="preserve">. To implement this modelling, we make similar assumptions as in Snape et al. (2019): the age of the Moon’s formation is 4500 Ma, the LMO has a </w:t>
      </w:r>
      <w:proofErr w:type="spellStart"/>
      <w:r>
        <w:t>μ</w:t>
      </w:r>
      <w:r w:rsidRPr="00062758">
        <w:rPr>
          <w:vertAlign w:val="subscript"/>
        </w:rPr>
        <w:t>LMO</w:t>
      </w:r>
      <w:proofErr w:type="spellEnd"/>
      <w:r>
        <w:t xml:space="preserve"> of 460 and as all the mantle sources of the basalts, primary source was extracted from LMO at 4350 Ma. Using these assumptions, we can calculate the composition of the LMO at the time of formation of the primary source (evolution stage 1). The evolution stage 2 and stage 3 are derived from our two-stage model (see MATLAB code </w:t>
      </w:r>
      <w:r w:rsidR="00893B96">
        <w:t>below</w:t>
      </w:r>
      <w:r>
        <w:t xml:space="preserve">). This model yielded source formation age and µ values with uncertainties too large to be meaningful. </w:t>
      </w:r>
    </w:p>
    <w:p w14:paraId="59FAEC00" w14:textId="77777777" w:rsidR="00077E94" w:rsidRDefault="00077E94" w:rsidP="00077E94">
      <w:pPr>
        <w:spacing w:line="480" w:lineRule="auto"/>
        <w:jc w:val="both"/>
      </w:pPr>
      <w:r>
        <w:tab/>
        <w:t>Model B:</w:t>
      </w:r>
    </w:p>
    <w:p w14:paraId="099EEBF8" w14:textId="5113FF55" w:rsidR="00077E94" w:rsidRDefault="00077E94" w:rsidP="00077E94">
      <w:pPr>
        <w:spacing w:line="480" w:lineRule="auto"/>
        <w:jc w:val="both"/>
        <w:rPr>
          <w:lang w:val="en-GB"/>
        </w:rPr>
      </w:pPr>
      <w:r>
        <w:t xml:space="preserve">This model involves derivation of the basaltic source from a low-μ mantle source similar to those of the low-μ basalts. Evolution stage 1 corresponds to LMO evolution from formation of the Moon until derivation of the low-μ source. The second evolution stage corresponds to </w:t>
      </w:r>
      <w:r>
        <w:lastRenderedPageBreak/>
        <w:t xml:space="preserve">the evolution of the low-μ source from its formation. This stage is modelled by our </w:t>
      </w:r>
      <w:proofErr w:type="spellStart"/>
      <w:r>
        <w:t>Matlab</w:t>
      </w:r>
      <w:proofErr w:type="spellEnd"/>
      <w:r>
        <w:t xml:space="preserve"> code used to determine the μ value of low-μ basalt source (Merle et al., 2024). From the formation of basalt source at </w:t>
      </w:r>
      <w:proofErr w:type="spellStart"/>
      <w:r>
        <w:t>t</w:t>
      </w:r>
      <w:r w:rsidRPr="00E16577">
        <w:rPr>
          <w:vertAlign w:val="subscript"/>
        </w:rPr>
        <w:t>BS</w:t>
      </w:r>
      <w:proofErr w:type="spellEnd"/>
      <w:r w:rsidRPr="00E16577">
        <w:t xml:space="preserve"> until</w:t>
      </w:r>
      <w:r>
        <w:rPr>
          <w:vertAlign w:val="subscript"/>
        </w:rPr>
        <w:t xml:space="preserve"> </w:t>
      </w:r>
      <w:r>
        <w:t>formation of 3000 Ma-old basalts, the evolution of the isotope composition of source corresponds to the third stage</w:t>
      </w:r>
      <w:r w:rsidRPr="00E16577">
        <w:t>.</w:t>
      </w:r>
      <w:r>
        <w:t xml:space="preserve"> In this model, time of basalt source formation (</w:t>
      </w:r>
      <w:proofErr w:type="spellStart"/>
      <w:r>
        <w:t>t_initial_guess</w:t>
      </w:r>
      <w:proofErr w:type="spellEnd"/>
      <w:r>
        <w:t xml:space="preserve"> in the code)</w:t>
      </w:r>
      <w:r>
        <w:rPr>
          <w:vertAlign w:val="subscript"/>
        </w:rPr>
        <w:t xml:space="preserve"> </w:t>
      </w:r>
      <w:r>
        <w:t xml:space="preserve">is initially set as an entry parameter and varies between 3000 Ma and 4580 Ma. Monte Carlo simulations (200000 tries) calculate </w:t>
      </w:r>
      <w:proofErr w:type="spellStart"/>
      <w:r>
        <w:t>μ</w:t>
      </w:r>
      <w:r w:rsidRPr="00F32916">
        <w:rPr>
          <w:vertAlign w:val="subscript"/>
        </w:rPr>
        <w:t>BS</w:t>
      </w:r>
      <w:proofErr w:type="spellEnd"/>
      <w:r>
        <w:t xml:space="preserve"> and </w:t>
      </w:r>
      <w:proofErr w:type="spellStart"/>
      <w:r>
        <w:t>t</w:t>
      </w:r>
      <w:r w:rsidRPr="00E16577">
        <w:rPr>
          <w:vertAlign w:val="subscript"/>
        </w:rPr>
        <w:t>BS</w:t>
      </w:r>
      <w:proofErr w:type="spellEnd"/>
      <w:r w:rsidRPr="00F32916">
        <w:t xml:space="preserve"> </w:t>
      </w:r>
      <w:r>
        <w:t xml:space="preserve">for each value of </w:t>
      </w:r>
      <w:proofErr w:type="spellStart"/>
      <w:r>
        <w:t>t_initial_guess</w:t>
      </w:r>
      <w:proofErr w:type="spellEnd"/>
      <w:r>
        <w:t xml:space="preserve"> (set at 100 tries then implementing a step of 16 Ma for each Monte Carlo simulation). The results converge towards a single value and do not change when </w:t>
      </w:r>
      <w:proofErr w:type="spellStart"/>
      <w:r>
        <w:t>t_initial_guess</w:t>
      </w:r>
      <w:proofErr w:type="spellEnd"/>
      <w:r>
        <w:t xml:space="preserve"> is higher than 3200 to 3500, depending on the sample (</w:t>
      </w:r>
      <w:r w:rsidR="002800B0">
        <w:t>Fig. A</w:t>
      </w:r>
      <w:r w:rsidR="00C46230">
        <w:t>9</w:t>
      </w:r>
      <w:r>
        <w:t>).</w:t>
      </w:r>
    </w:p>
    <w:p w14:paraId="7A33417E" w14:textId="6CA3B314" w:rsidR="00077E94" w:rsidRDefault="00077E94" w:rsidP="00C33DF3">
      <w:pPr>
        <w:spacing w:line="480" w:lineRule="auto"/>
        <w:jc w:val="both"/>
        <w:rPr>
          <w:lang w:val="en-GB"/>
        </w:rPr>
      </w:pPr>
    </w:p>
    <w:p w14:paraId="5F19FE73" w14:textId="38A42F37" w:rsidR="00746B62" w:rsidRDefault="00746B62" w:rsidP="00C33DF3">
      <w:pPr>
        <w:spacing w:line="480" w:lineRule="auto"/>
        <w:jc w:val="both"/>
        <w:rPr>
          <w:lang w:val="en-GB"/>
        </w:rPr>
      </w:pPr>
      <w:proofErr w:type="spellStart"/>
      <w:r>
        <w:rPr>
          <w:lang w:val="en-GB"/>
        </w:rPr>
        <w:t>Matlab</w:t>
      </w:r>
      <w:proofErr w:type="spellEnd"/>
      <w:r>
        <w:rPr>
          <w:lang w:val="en-GB"/>
        </w:rPr>
        <w:t xml:space="preserve"> code:</w:t>
      </w:r>
    </w:p>
    <w:p w14:paraId="47F4D429"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Main file for the "3Ga meteorites from lowµ source" code</w:t>
      </w:r>
    </w:p>
    <w:p w14:paraId="167BF626" w14:textId="77777777" w:rsidR="007B4EEC" w:rsidRPr="007B4EEC" w:rsidRDefault="007B4EEC" w:rsidP="007B4EEC">
      <w:pPr>
        <w:rPr>
          <w:rFonts w:ascii="Consolas" w:hAnsi="Consolas"/>
          <w:sz w:val="20"/>
          <w:szCs w:val="20"/>
          <w:lang w:val="en-GB" w:eastAsia="en-GB"/>
        </w:rPr>
      </w:pPr>
    </w:p>
    <w:p w14:paraId="2C9ECDB2"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clc</w:t>
      </w:r>
      <w:proofErr w:type="spellEnd"/>
      <w:r w:rsidRPr="007B4EEC">
        <w:rPr>
          <w:rFonts w:ascii="Consolas" w:hAnsi="Consolas"/>
          <w:sz w:val="20"/>
          <w:szCs w:val="20"/>
          <w:lang w:val="en-GB" w:eastAsia="en-GB"/>
        </w:rPr>
        <w:t xml:space="preserve">, clear </w:t>
      </w:r>
      <w:proofErr w:type="spellStart"/>
      <w:r w:rsidRPr="007B4EEC">
        <w:rPr>
          <w:rFonts w:ascii="Consolas" w:hAnsi="Consolas"/>
          <w:color w:val="A709F5"/>
          <w:sz w:val="20"/>
          <w:szCs w:val="20"/>
          <w:lang w:val="en-GB" w:eastAsia="en-GB"/>
        </w:rPr>
        <w:t>commandwindow</w:t>
      </w:r>
      <w:proofErr w:type="spellEnd"/>
    </w:p>
    <w:p w14:paraId="634600DA"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clc</w:t>
      </w:r>
      <w:proofErr w:type="spellEnd"/>
      <w:r w:rsidRPr="007B4EEC">
        <w:rPr>
          <w:rFonts w:ascii="Consolas" w:hAnsi="Consolas"/>
          <w:sz w:val="20"/>
          <w:szCs w:val="20"/>
          <w:lang w:val="en-GB" w:eastAsia="en-GB"/>
        </w:rPr>
        <w:t xml:space="preserve">, clear </w:t>
      </w:r>
      <w:r w:rsidRPr="007B4EEC">
        <w:rPr>
          <w:rFonts w:ascii="Consolas" w:hAnsi="Consolas"/>
          <w:color w:val="A709F5"/>
          <w:sz w:val="20"/>
          <w:szCs w:val="20"/>
          <w:lang w:val="en-GB" w:eastAsia="en-GB"/>
        </w:rPr>
        <w:t>workspace</w:t>
      </w:r>
    </w:p>
    <w:p w14:paraId="0F9B8736" w14:textId="77777777" w:rsidR="007B4EEC" w:rsidRPr="007B4EEC" w:rsidRDefault="007B4EEC" w:rsidP="007B4EEC">
      <w:pPr>
        <w:rPr>
          <w:rFonts w:ascii="Consolas" w:hAnsi="Consolas"/>
          <w:sz w:val="20"/>
          <w:szCs w:val="20"/>
          <w:lang w:val="en-GB" w:eastAsia="en-GB"/>
        </w:rPr>
      </w:pPr>
    </w:p>
    <w:p w14:paraId="5C9ED831"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data = </w:t>
      </w:r>
      <w:proofErr w:type="spellStart"/>
      <w:r w:rsidRPr="007B4EEC">
        <w:rPr>
          <w:rFonts w:ascii="Consolas" w:hAnsi="Consolas"/>
          <w:sz w:val="20"/>
          <w:szCs w:val="20"/>
          <w:lang w:val="en-GB" w:eastAsia="en-GB"/>
        </w:rPr>
        <w:t>readmatrix</w:t>
      </w:r>
      <w:proofErr w:type="spellEnd"/>
      <w:r w:rsidRPr="007B4EEC">
        <w:rPr>
          <w:rFonts w:ascii="Consolas" w:hAnsi="Consolas"/>
          <w:sz w:val="20"/>
          <w:szCs w:val="20"/>
          <w:lang w:val="en-GB" w:eastAsia="en-GB"/>
        </w:rPr>
        <w:t>(</w:t>
      </w:r>
      <w:r w:rsidRPr="007B4EEC">
        <w:rPr>
          <w:rFonts w:ascii="Consolas" w:hAnsi="Consolas"/>
          <w:color w:val="A709F5"/>
          <w:sz w:val="20"/>
          <w:szCs w:val="20"/>
          <w:lang w:val="en-GB" w:eastAsia="en-GB"/>
        </w:rPr>
        <w:t>'Pb_for_mu_data-2.csv'</w:t>
      </w:r>
      <w:r w:rsidRPr="007B4EEC">
        <w:rPr>
          <w:rFonts w:ascii="Consolas" w:hAnsi="Consolas"/>
          <w:sz w:val="20"/>
          <w:szCs w:val="20"/>
          <w:lang w:val="en-GB" w:eastAsia="en-GB"/>
        </w:rPr>
        <w:t>);</w:t>
      </w:r>
    </w:p>
    <w:p w14:paraId="54D8A4C5" w14:textId="77777777" w:rsidR="007B4EEC" w:rsidRPr="007B4EEC" w:rsidRDefault="007B4EEC" w:rsidP="007B4EEC">
      <w:pPr>
        <w:rPr>
          <w:rFonts w:ascii="Consolas" w:hAnsi="Consolas"/>
          <w:sz w:val="20"/>
          <w:szCs w:val="20"/>
          <w:lang w:val="en-GB" w:eastAsia="en-GB"/>
        </w:rPr>
      </w:pPr>
    </w:p>
    <w:p w14:paraId="1635F2A9" w14:textId="77777777" w:rsidR="007B4EEC" w:rsidRPr="007B4EEC" w:rsidRDefault="007B4EEC" w:rsidP="007B4EEC">
      <w:pPr>
        <w:rPr>
          <w:rFonts w:ascii="Consolas" w:hAnsi="Consolas"/>
          <w:sz w:val="20"/>
          <w:szCs w:val="20"/>
          <w:lang w:val="en-GB" w:eastAsia="en-GB"/>
        </w:rPr>
      </w:pPr>
    </w:p>
    <w:p w14:paraId="2EAAEFBF" w14:textId="77777777" w:rsidR="007B4EEC" w:rsidRPr="007B4EEC" w:rsidRDefault="007B4EEC" w:rsidP="007B4EEC">
      <w:pPr>
        <w:rPr>
          <w:rFonts w:ascii="Consolas" w:hAnsi="Consolas"/>
          <w:sz w:val="20"/>
          <w:szCs w:val="20"/>
          <w:lang w:val="en-GB" w:eastAsia="en-GB"/>
        </w:rPr>
      </w:pPr>
    </w:p>
    <w:p w14:paraId="6EBC4E9F"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xml:space="preserve">%file containing sample N, Age, 1s abs err, 204/206 init,1s abs err, 207/206 </w:t>
      </w:r>
      <w:proofErr w:type="spellStart"/>
      <w:r w:rsidRPr="007B4EEC">
        <w:rPr>
          <w:rFonts w:ascii="Consolas" w:hAnsi="Consolas"/>
          <w:color w:val="008013"/>
          <w:sz w:val="20"/>
          <w:szCs w:val="20"/>
          <w:lang w:val="en-GB" w:eastAsia="en-GB"/>
        </w:rPr>
        <w:t>init</w:t>
      </w:r>
      <w:proofErr w:type="spellEnd"/>
      <w:r w:rsidRPr="007B4EEC">
        <w:rPr>
          <w:rFonts w:ascii="Consolas" w:hAnsi="Consolas"/>
          <w:color w:val="008013"/>
          <w:sz w:val="20"/>
          <w:szCs w:val="20"/>
          <w:lang w:val="en-GB" w:eastAsia="en-GB"/>
        </w:rPr>
        <w:t xml:space="preserve">, 1s abs err </w:t>
      </w:r>
    </w:p>
    <w:p w14:paraId="49211A9A" w14:textId="77777777" w:rsidR="007B4EEC" w:rsidRPr="007B4EEC" w:rsidRDefault="007B4EEC" w:rsidP="007B4EEC">
      <w:pPr>
        <w:rPr>
          <w:rFonts w:ascii="Consolas" w:hAnsi="Consolas"/>
          <w:sz w:val="20"/>
          <w:szCs w:val="20"/>
          <w:lang w:val="en-GB" w:eastAsia="en-GB"/>
        </w:rPr>
      </w:pPr>
    </w:p>
    <w:p w14:paraId="16067511" w14:textId="77777777" w:rsidR="007B4EEC" w:rsidRPr="007B4EEC" w:rsidRDefault="007B4EEC" w:rsidP="007B4EEC">
      <w:pPr>
        <w:rPr>
          <w:rFonts w:ascii="Consolas" w:hAnsi="Consolas"/>
          <w:sz w:val="20"/>
          <w:szCs w:val="20"/>
          <w:lang w:val="en-GB" w:eastAsia="en-GB"/>
        </w:rPr>
      </w:pPr>
    </w:p>
    <w:p w14:paraId="10C5CEF7" w14:textId="77777777" w:rsidR="007B4EEC" w:rsidRPr="007B4EEC" w:rsidRDefault="007B4EEC" w:rsidP="007B4EEC">
      <w:pPr>
        <w:rPr>
          <w:rFonts w:ascii="Consolas" w:hAnsi="Consolas"/>
          <w:sz w:val="20"/>
          <w:szCs w:val="20"/>
          <w:lang w:val="en-GB" w:eastAsia="en-GB"/>
        </w:rPr>
      </w:pPr>
      <w:r w:rsidRPr="007B4EEC">
        <w:rPr>
          <w:rFonts w:ascii="Consolas" w:hAnsi="Consolas"/>
          <w:color w:val="0E00FF"/>
          <w:sz w:val="20"/>
          <w:szCs w:val="20"/>
          <w:lang w:val="en-GB" w:eastAsia="en-GB"/>
        </w:rPr>
        <w:t xml:space="preserve">for </w:t>
      </w:r>
      <w:r w:rsidRPr="007B4EEC">
        <w:rPr>
          <w:rFonts w:ascii="Consolas" w:hAnsi="Consolas"/>
          <w:sz w:val="20"/>
          <w:szCs w:val="20"/>
          <w:lang w:val="en-GB" w:eastAsia="en-GB"/>
        </w:rPr>
        <w:t xml:space="preserve">j=1:7 </w:t>
      </w:r>
      <w:r w:rsidRPr="007B4EEC">
        <w:rPr>
          <w:rFonts w:ascii="Consolas" w:hAnsi="Consolas"/>
          <w:color w:val="008013"/>
          <w:sz w:val="20"/>
          <w:szCs w:val="20"/>
          <w:lang w:val="en-GB" w:eastAsia="en-GB"/>
        </w:rPr>
        <w:t>%change to be similar to the number of lines in Pb_for_mu_data.csv</w:t>
      </w:r>
    </w:p>
    <w:p w14:paraId="0FA19FA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
    <w:p w14:paraId="46761C1D"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Parameters (these should be defined with your specific values and uncertainties)</w:t>
      </w:r>
    </w:p>
    <w:p w14:paraId="3C214D97"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Pb204_206_low_mu = 0.0403;             </w:t>
      </w:r>
      <w:r w:rsidRPr="007B4EEC">
        <w:rPr>
          <w:rFonts w:ascii="Consolas" w:hAnsi="Consolas"/>
          <w:color w:val="008013"/>
          <w:sz w:val="20"/>
          <w:szCs w:val="20"/>
          <w:lang w:val="en-GB" w:eastAsia="en-GB"/>
        </w:rPr>
        <w:t>% (204Pb/206</w:t>
      </w:r>
      <w:proofErr w:type="gramStart"/>
      <w:r w:rsidRPr="007B4EEC">
        <w:rPr>
          <w:rFonts w:ascii="Consolas" w:hAnsi="Consolas"/>
          <w:color w:val="008013"/>
          <w:sz w:val="20"/>
          <w:szCs w:val="20"/>
          <w:lang w:val="en-GB" w:eastAsia="en-GB"/>
        </w:rPr>
        <w:t>Pb)_</w:t>
      </w:r>
      <w:proofErr w:type="gramEnd"/>
      <w:r w:rsidRPr="007B4EEC">
        <w:rPr>
          <w:rFonts w:ascii="Consolas" w:hAnsi="Consolas"/>
          <w:color w:val="008013"/>
          <w:sz w:val="20"/>
          <w:szCs w:val="20"/>
          <w:lang w:val="en-GB" w:eastAsia="en-GB"/>
        </w:rPr>
        <w:t>low mu</w:t>
      </w:r>
    </w:p>
    <w:p w14:paraId="64AA778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Pb207_206_low_mu = 1.3173;             </w:t>
      </w:r>
      <w:r w:rsidRPr="007B4EEC">
        <w:rPr>
          <w:rFonts w:ascii="Consolas" w:hAnsi="Consolas"/>
          <w:color w:val="008013"/>
          <w:sz w:val="20"/>
          <w:szCs w:val="20"/>
          <w:lang w:val="en-GB" w:eastAsia="en-GB"/>
        </w:rPr>
        <w:t>% (207Pb/206</w:t>
      </w:r>
      <w:proofErr w:type="gramStart"/>
      <w:r w:rsidRPr="007B4EEC">
        <w:rPr>
          <w:rFonts w:ascii="Consolas" w:hAnsi="Consolas"/>
          <w:color w:val="008013"/>
          <w:sz w:val="20"/>
          <w:szCs w:val="20"/>
          <w:lang w:val="en-GB" w:eastAsia="en-GB"/>
        </w:rPr>
        <w:t>Pb)_</w:t>
      </w:r>
      <w:proofErr w:type="gramEnd"/>
      <w:r w:rsidRPr="007B4EEC">
        <w:rPr>
          <w:rFonts w:ascii="Consolas" w:hAnsi="Consolas"/>
          <w:color w:val="008013"/>
          <w:sz w:val="20"/>
          <w:szCs w:val="20"/>
          <w:lang w:val="en-GB" w:eastAsia="en-GB"/>
        </w:rPr>
        <w:t>low mu</w:t>
      </w:r>
    </w:p>
    <w:p w14:paraId="7AB7DEBD"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Pb204_206_3Ga = data(j,4</w:t>
      </w:r>
      <w:proofErr w:type="gramStart"/>
      <w:r w:rsidRPr="007B4EEC">
        <w:rPr>
          <w:rFonts w:ascii="Consolas" w:hAnsi="Consolas"/>
          <w:sz w:val="20"/>
          <w:szCs w:val="20"/>
          <w:lang w:val="sv-SE" w:eastAsia="en-GB"/>
        </w:rPr>
        <w:t xml:space="preserve">);   </w:t>
      </w:r>
      <w:proofErr w:type="gramEnd"/>
      <w:r w:rsidRPr="007B4EEC">
        <w:rPr>
          <w:rFonts w:ascii="Consolas" w:hAnsi="Consolas"/>
          <w:sz w:val="20"/>
          <w:szCs w:val="20"/>
          <w:lang w:val="sv-SE" w:eastAsia="en-GB"/>
        </w:rPr>
        <w:t xml:space="preserve">          </w:t>
      </w:r>
      <w:r w:rsidRPr="007B4EEC">
        <w:rPr>
          <w:rFonts w:ascii="Consolas" w:hAnsi="Consolas"/>
          <w:color w:val="008013"/>
          <w:sz w:val="20"/>
          <w:szCs w:val="20"/>
          <w:lang w:val="sv-SE" w:eastAsia="en-GB"/>
        </w:rPr>
        <w:t>% (204Pb/206Pb)_3Ga</w:t>
      </w:r>
    </w:p>
    <w:p w14:paraId="7AE8E60D"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Pb207_206_3Ga = data(j,6</w:t>
      </w:r>
      <w:proofErr w:type="gramStart"/>
      <w:r w:rsidRPr="007B4EEC">
        <w:rPr>
          <w:rFonts w:ascii="Consolas" w:hAnsi="Consolas"/>
          <w:sz w:val="20"/>
          <w:szCs w:val="20"/>
          <w:lang w:val="sv-SE" w:eastAsia="en-GB"/>
        </w:rPr>
        <w:t xml:space="preserve">);   </w:t>
      </w:r>
      <w:proofErr w:type="gramEnd"/>
      <w:r w:rsidRPr="007B4EEC">
        <w:rPr>
          <w:rFonts w:ascii="Consolas" w:hAnsi="Consolas"/>
          <w:sz w:val="20"/>
          <w:szCs w:val="20"/>
          <w:lang w:val="sv-SE" w:eastAsia="en-GB"/>
        </w:rPr>
        <w:t xml:space="preserve">          </w:t>
      </w:r>
      <w:r w:rsidRPr="007B4EEC">
        <w:rPr>
          <w:rFonts w:ascii="Consolas" w:hAnsi="Consolas"/>
          <w:color w:val="008013"/>
          <w:sz w:val="20"/>
          <w:szCs w:val="20"/>
          <w:lang w:val="sv-SE" w:eastAsia="en-GB"/>
        </w:rPr>
        <w:t>% (207Pb/206Pb)_3Ga</w:t>
      </w:r>
    </w:p>
    <w:p w14:paraId="53CE886B"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mu_low_mu</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 xml:space="preserve">92;   </w:t>
      </w:r>
      <w:proofErr w:type="gramEnd"/>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xml:space="preserve">% </w:t>
      </w:r>
      <w:proofErr w:type="spellStart"/>
      <w:r w:rsidRPr="007B4EEC">
        <w:rPr>
          <w:rFonts w:ascii="Consolas" w:hAnsi="Consolas"/>
          <w:color w:val="008013"/>
          <w:sz w:val="20"/>
          <w:szCs w:val="20"/>
          <w:lang w:val="en-GB" w:eastAsia="en-GB"/>
        </w:rPr>
        <w:t>μ_low</w:t>
      </w:r>
      <w:proofErr w:type="spellEnd"/>
      <w:r w:rsidRPr="007B4EEC">
        <w:rPr>
          <w:rFonts w:ascii="Consolas" w:hAnsi="Consolas"/>
          <w:color w:val="008013"/>
          <w:sz w:val="20"/>
          <w:szCs w:val="20"/>
          <w:lang w:val="en-GB" w:eastAsia="en-GB"/>
        </w:rPr>
        <w:t xml:space="preserve"> mu</w:t>
      </w:r>
    </w:p>
    <w:p w14:paraId="355448E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lambda_238 = 1.55125e-10*1e</w:t>
      </w:r>
      <w:proofErr w:type="gramStart"/>
      <w:r w:rsidRPr="007B4EEC">
        <w:rPr>
          <w:rFonts w:ascii="Consolas" w:hAnsi="Consolas"/>
          <w:sz w:val="20"/>
          <w:szCs w:val="20"/>
          <w:lang w:val="en-GB" w:eastAsia="en-GB"/>
        </w:rPr>
        <w:t xml:space="preserve">6;   </w:t>
      </w:r>
      <w:proofErr w:type="gramEnd"/>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Decay constant for 238U</w:t>
      </w:r>
    </w:p>
    <w:p w14:paraId="7D7DFCE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lambda_235 = 9.8485e-10*1e</w:t>
      </w:r>
      <w:proofErr w:type="gramStart"/>
      <w:r w:rsidRPr="007B4EEC">
        <w:rPr>
          <w:rFonts w:ascii="Consolas" w:hAnsi="Consolas"/>
          <w:sz w:val="20"/>
          <w:szCs w:val="20"/>
          <w:lang w:val="en-GB" w:eastAsia="en-GB"/>
        </w:rPr>
        <w:t xml:space="preserve">6;   </w:t>
      </w:r>
      <w:proofErr w:type="gramEnd"/>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Decay constant for 235U</w:t>
      </w:r>
    </w:p>
    <w:p w14:paraId="655BA665"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t_low_mu</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 xml:space="preserve">3865;   </w:t>
      </w:r>
      <w:proofErr w:type="gramEnd"/>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Reference time for low mu</w:t>
      </w:r>
    </w:p>
    <w:p w14:paraId="080B5C5E"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t_3Ga = data (j,2</w:t>
      </w:r>
      <w:proofErr w:type="gramStart"/>
      <w:r w:rsidRPr="007B4EEC">
        <w:rPr>
          <w:rFonts w:ascii="Consolas" w:hAnsi="Consolas"/>
          <w:sz w:val="20"/>
          <w:szCs w:val="20"/>
          <w:lang w:val="en-GB" w:eastAsia="en-GB"/>
        </w:rPr>
        <w:t xml:space="preserve">);   </w:t>
      </w:r>
      <w:proofErr w:type="gramEnd"/>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reference time for 3 Ga</w:t>
      </w:r>
    </w:p>
    <w:p w14:paraId="36E3364D" w14:textId="77777777" w:rsidR="007B4EEC" w:rsidRPr="007B4EEC" w:rsidRDefault="007B4EEC" w:rsidP="007B4EEC">
      <w:pPr>
        <w:rPr>
          <w:rFonts w:ascii="Consolas" w:hAnsi="Consolas"/>
          <w:sz w:val="20"/>
          <w:szCs w:val="20"/>
          <w:lang w:val="en-GB" w:eastAsia="en-GB"/>
        </w:rPr>
      </w:pPr>
    </w:p>
    <w:p w14:paraId="45A6EBA2"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Uncertainties</w:t>
      </w:r>
    </w:p>
    <w:p w14:paraId="2FAA808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Pb204_206_low_mu_err = 0.0007;</w:t>
      </w:r>
    </w:p>
    <w:p w14:paraId="3B11198D"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Pb207_206_low_mu_err = 0.0049;</w:t>
      </w:r>
    </w:p>
    <w:p w14:paraId="1A0E08A5"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Pb204_206_3Ga_err = data(j,5);</w:t>
      </w:r>
    </w:p>
    <w:p w14:paraId="276E744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lastRenderedPageBreak/>
        <w:t>Pb207_206_3Ga_err = data(j,7);</w:t>
      </w:r>
    </w:p>
    <w:p w14:paraId="53700643"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mu_low_mu_err</w:t>
      </w:r>
      <w:proofErr w:type="spellEnd"/>
      <w:r w:rsidRPr="007B4EEC">
        <w:rPr>
          <w:rFonts w:ascii="Consolas" w:hAnsi="Consolas"/>
          <w:sz w:val="20"/>
          <w:szCs w:val="20"/>
          <w:lang w:val="en-GB" w:eastAsia="en-GB"/>
        </w:rPr>
        <w:t xml:space="preserve"> = 9;</w:t>
      </w:r>
    </w:p>
    <w:p w14:paraId="0BAD07D8"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t_low_mu_err</w:t>
      </w:r>
      <w:proofErr w:type="spellEnd"/>
      <w:r w:rsidRPr="007B4EEC">
        <w:rPr>
          <w:rFonts w:ascii="Consolas" w:hAnsi="Consolas"/>
          <w:sz w:val="20"/>
          <w:szCs w:val="20"/>
          <w:lang w:val="en-GB" w:eastAsia="en-GB"/>
        </w:rPr>
        <w:t xml:space="preserve"> = 2;</w:t>
      </w:r>
    </w:p>
    <w:p w14:paraId="0812923C"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t_3Ga_err = data(j,3);</w:t>
      </w:r>
    </w:p>
    <w:p w14:paraId="4B80B414" w14:textId="77777777" w:rsidR="007B4EEC" w:rsidRPr="007B4EEC" w:rsidRDefault="007B4EEC" w:rsidP="007B4EEC">
      <w:pPr>
        <w:rPr>
          <w:rFonts w:ascii="Consolas" w:hAnsi="Consolas"/>
          <w:sz w:val="20"/>
          <w:szCs w:val="20"/>
          <w:lang w:val="en-GB" w:eastAsia="en-GB"/>
        </w:rPr>
      </w:pPr>
    </w:p>
    <w:p w14:paraId="23894A85" w14:textId="77777777" w:rsidR="007B4EEC" w:rsidRPr="007B4EEC" w:rsidRDefault="007B4EEC" w:rsidP="007B4EEC">
      <w:pPr>
        <w:rPr>
          <w:rFonts w:ascii="Consolas" w:hAnsi="Consolas"/>
          <w:sz w:val="20"/>
          <w:szCs w:val="20"/>
          <w:lang w:val="en-GB" w:eastAsia="en-GB"/>
        </w:rPr>
      </w:pPr>
    </w:p>
    <w:p w14:paraId="64FC8F54"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Monte Carlo parameters</w:t>
      </w:r>
    </w:p>
    <w:p w14:paraId="48138080"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num_simulations</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 xml:space="preserve">200000;  </w:t>
      </w:r>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 xml:space="preserve"> Number of simulations</w:t>
      </w:r>
    </w:p>
    <w:p w14:paraId="2F35996D" w14:textId="77777777" w:rsidR="007B4EEC" w:rsidRPr="007B4EEC" w:rsidRDefault="007B4EEC" w:rsidP="007B4EEC">
      <w:pPr>
        <w:rPr>
          <w:rFonts w:ascii="Consolas" w:hAnsi="Consolas"/>
          <w:sz w:val="20"/>
          <w:szCs w:val="20"/>
          <w:lang w:val="fr-FR" w:eastAsia="en-GB"/>
        </w:rPr>
      </w:pPr>
      <w:r w:rsidRPr="007B4EEC">
        <w:rPr>
          <w:rFonts w:ascii="Consolas" w:hAnsi="Consolas"/>
          <w:sz w:val="20"/>
          <w:szCs w:val="20"/>
          <w:lang w:val="fr-FR" w:eastAsia="en-GB"/>
        </w:rPr>
        <w:t>t_solutions = zeros(num_simulations, 1);</w:t>
      </w:r>
    </w:p>
    <w:p w14:paraId="364BA5CB"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mu_solutions</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zeros(</w:t>
      </w:r>
      <w:proofErr w:type="spellStart"/>
      <w:proofErr w:type="gramEnd"/>
      <w:r w:rsidRPr="007B4EEC">
        <w:rPr>
          <w:rFonts w:ascii="Consolas" w:hAnsi="Consolas"/>
          <w:sz w:val="20"/>
          <w:szCs w:val="20"/>
          <w:lang w:val="en-GB" w:eastAsia="en-GB"/>
        </w:rPr>
        <w:t>num_simulations</w:t>
      </w:r>
      <w:proofErr w:type="spellEnd"/>
      <w:r w:rsidRPr="007B4EEC">
        <w:rPr>
          <w:rFonts w:ascii="Consolas" w:hAnsi="Consolas"/>
          <w:sz w:val="20"/>
          <w:szCs w:val="20"/>
          <w:lang w:val="en-GB" w:eastAsia="en-GB"/>
        </w:rPr>
        <w:t>, 1);</w:t>
      </w:r>
    </w:p>
    <w:p w14:paraId="0F242342" w14:textId="77777777" w:rsidR="007B4EEC" w:rsidRPr="007B4EEC" w:rsidRDefault="007B4EEC" w:rsidP="007B4EEC">
      <w:pPr>
        <w:rPr>
          <w:rFonts w:ascii="Consolas" w:hAnsi="Consolas"/>
          <w:sz w:val="20"/>
          <w:szCs w:val="20"/>
          <w:lang w:val="en-GB" w:eastAsia="en-GB"/>
        </w:rPr>
      </w:pPr>
    </w:p>
    <w:p w14:paraId="78694B87"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Initial guess for t (you might need to adjust this based on your problem)</w:t>
      </w:r>
    </w:p>
    <w:p w14:paraId="7A836ED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
    <w:p w14:paraId="1F40A84B"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Define the range and interval</w:t>
      </w:r>
    </w:p>
    <w:p w14:paraId="0E850BE8"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start_value</w:t>
      </w:r>
      <w:proofErr w:type="spellEnd"/>
      <w:r w:rsidRPr="007B4EEC">
        <w:rPr>
          <w:rFonts w:ascii="Consolas" w:hAnsi="Consolas"/>
          <w:sz w:val="20"/>
          <w:szCs w:val="20"/>
          <w:lang w:val="en-GB" w:eastAsia="en-GB"/>
        </w:rPr>
        <w:t xml:space="preserve"> = 3000;</w:t>
      </w:r>
    </w:p>
    <w:p w14:paraId="212681C6"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end_value</w:t>
      </w:r>
      <w:proofErr w:type="spellEnd"/>
      <w:r w:rsidRPr="007B4EEC">
        <w:rPr>
          <w:rFonts w:ascii="Consolas" w:hAnsi="Consolas"/>
          <w:sz w:val="20"/>
          <w:szCs w:val="20"/>
          <w:lang w:val="en-GB" w:eastAsia="en-GB"/>
        </w:rPr>
        <w:t xml:space="preserve"> = 4580;</w:t>
      </w:r>
    </w:p>
    <w:p w14:paraId="5D4D4F23"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num_points</w:t>
      </w:r>
      <w:proofErr w:type="spellEnd"/>
      <w:r w:rsidRPr="007B4EEC">
        <w:rPr>
          <w:rFonts w:ascii="Consolas" w:hAnsi="Consolas"/>
          <w:sz w:val="20"/>
          <w:szCs w:val="20"/>
          <w:lang w:val="en-GB" w:eastAsia="en-GB"/>
        </w:rPr>
        <w:t xml:space="preserve"> = 100; </w:t>
      </w:r>
      <w:r w:rsidRPr="007B4EEC">
        <w:rPr>
          <w:rFonts w:ascii="Consolas" w:hAnsi="Consolas"/>
          <w:color w:val="008013"/>
          <w:sz w:val="20"/>
          <w:szCs w:val="20"/>
          <w:lang w:val="en-GB" w:eastAsia="en-GB"/>
        </w:rPr>
        <w:t>% Define how many points you want between start and end</w:t>
      </w:r>
    </w:p>
    <w:p w14:paraId="79E1D31E" w14:textId="77777777" w:rsidR="007B4EEC" w:rsidRPr="007B4EEC" w:rsidRDefault="007B4EEC" w:rsidP="007B4EEC">
      <w:pPr>
        <w:rPr>
          <w:rFonts w:ascii="Consolas" w:hAnsi="Consolas"/>
          <w:sz w:val="20"/>
          <w:szCs w:val="20"/>
          <w:lang w:val="en-GB" w:eastAsia="en-GB"/>
        </w:rPr>
      </w:pPr>
    </w:p>
    <w:p w14:paraId="676D2B32"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xml:space="preserve">% Generate the sequence of numbers using </w:t>
      </w:r>
      <w:proofErr w:type="spellStart"/>
      <w:r w:rsidRPr="007B4EEC">
        <w:rPr>
          <w:rFonts w:ascii="Consolas" w:hAnsi="Consolas"/>
          <w:color w:val="008013"/>
          <w:sz w:val="20"/>
          <w:szCs w:val="20"/>
          <w:lang w:val="en-GB" w:eastAsia="en-GB"/>
        </w:rPr>
        <w:t>linspace</w:t>
      </w:r>
      <w:proofErr w:type="spellEnd"/>
    </w:p>
    <w:p w14:paraId="621EFC65"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t_initial_guesses</w:t>
      </w:r>
      <w:proofErr w:type="spellEnd"/>
      <w:r w:rsidRPr="007B4EEC">
        <w:rPr>
          <w:rFonts w:ascii="Consolas" w:hAnsi="Consolas"/>
          <w:sz w:val="20"/>
          <w:szCs w:val="20"/>
          <w:lang w:val="en-GB" w:eastAsia="en-GB"/>
        </w:rPr>
        <w:t xml:space="preserve"> = </w:t>
      </w:r>
      <w:proofErr w:type="spellStart"/>
      <w:proofErr w:type="gramStart"/>
      <w:r w:rsidRPr="007B4EEC">
        <w:rPr>
          <w:rFonts w:ascii="Consolas" w:hAnsi="Consolas"/>
          <w:sz w:val="20"/>
          <w:szCs w:val="20"/>
          <w:lang w:val="en-GB" w:eastAsia="en-GB"/>
        </w:rPr>
        <w:t>linspace</w:t>
      </w:r>
      <w:proofErr w:type="spellEnd"/>
      <w:r w:rsidRPr="007B4EEC">
        <w:rPr>
          <w:rFonts w:ascii="Consolas" w:hAnsi="Consolas"/>
          <w:sz w:val="20"/>
          <w:szCs w:val="20"/>
          <w:lang w:val="en-GB" w:eastAsia="en-GB"/>
        </w:rPr>
        <w:t>(</w:t>
      </w:r>
      <w:proofErr w:type="spellStart"/>
      <w:proofErr w:type="gramEnd"/>
      <w:r w:rsidRPr="007B4EEC">
        <w:rPr>
          <w:rFonts w:ascii="Consolas" w:hAnsi="Consolas"/>
          <w:sz w:val="20"/>
          <w:szCs w:val="20"/>
          <w:lang w:val="en-GB" w:eastAsia="en-GB"/>
        </w:rPr>
        <w:t>start_value</w:t>
      </w:r>
      <w:proofErr w:type="spellEnd"/>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end_value</w:t>
      </w:r>
      <w:proofErr w:type="spellEnd"/>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num_points</w:t>
      </w:r>
      <w:proofErr w:type="spellEnd"/>
      <w:r w:rsidRPr="007B4EEC">
        <w:rPr>
          <w:rFonts w:ascii="Consolas" w:hAnsi="Consolas"/>
          <w:sz w:val="20"/>
          <w:szCs w:val="20"/>
          <w:lang w:val="en-GB" w:eastAsia="en-GB"/>
        </w:rPr>
        <w:t>);</w:t>
      </w:r>
    </w:p>
    <w:p w14:paraId="59C5A9B9" w14:textId="77777777" w:rsidR="007B4EEC" w:rsidRPr="007B4EEC" w:rsidRDefault="007B4EEC" w:rsidP="007B4EEC">
      <w:pPr>
        <w:rPr>
          <w:rFonts w:ascii="Consolas" w:hAnsi="Consolas"/>
          <w:sz w:val="20"/>
          <w:szCs w:val="20"/>
          <w:lang w:val="en-GB" w:eastAsia="en-GB"/>
        </w:rPr>
      </w:pPr>
    </w:p>
    <w:p w14:paraId="0F0D01C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Initialize result storage if needed</w:t>
      </w:r>
    </w:p>
    <w:p w14:paraId="010A6539"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results = </w:t>
      </w:r>
      <w:proofErr w:type="gramStart"/>
      <w:r w:rsidRPr="007B4EEC">
        <w:rPr>
          <w:rFonts w:ascii="Consolas" w:hAnsi="Consolas"/>
          <w:sz w:val="20"/>
          <w:szCs w:val="20"/>
          <w:lang w:val="en-GB" w:eastAsia="en-GB"/>
        </w:rPr>
        <w:t>zeros(</w:t>
      </w:r>
      <w:proofErr w:type="spellStart"/>
      <w:proofErr w:type="gramEnd"/>
      <w:r w:rsidRPr="007B4EEC">
        <w:rPr>
          <w:rFonts w:ascii="Consolas" w:hAnsi="Consolas"/>
          <w:sz w:val="20"/>
          <w:szCs w:val="20"/>
          <w:lang w:val="en-GB" w:eastAsia="en-GB"/>
        </w:rPr>
        <w:t>num_points</w:t>
      </w:r>
      <w:proofErr w:type="spellEnd"/>
      <w:r w:rsidRPr="007B4EEC">
        <w:rPr>
          <w:rFonts w:ascii="Consolas" w:hAnsi="Consolas"/>
          <w:sz w:val="20"/>
          <w:szCs w:val="20"/>
          <w:lang w:val="en-GB" w:eastAsia="en-GB"/>
        </w:rPr>
        <w:t xml:space="preserve">, 1); </w:t>
      </w:r>
      <w:r w:rsidRPr="007B4EEC">
        <w:rPr>
          <w:rFonts w:ascii="Consolas" w:hAnsi="Consolas"/>
          <w:color w:val="008013"/>
          <w:sz w:val="20"/>
          <w:szCs w:val="20"/>
          <w:lang w:val="en-GB" w:eastAsia="en-GB"/>
        </w:rPr>
        <w:t>% Adjust the size and dimension as needed</w:t>
      </w:r>
    </w:p>
    <w:p w14:paraId="06D9F016" w14:textId="77777777" w:rsidR="007B4EEC" w:rsidRPr="007B4EEC" w:rsidRDefault="007B4EEC" w:rsidP="007B4EEC">
      <w:pPr>
        <w:rPr>
          <w:rFonts w:ascii="Consolas" w:hAnsi="Consolas"/>
          <w:sz w:val="20"/>
          <w:szCs w:val="20"/>
          <w:lang w:val="en-GB" w:eastAsia="en-GB"/>
        </w:rPr>
      </w:pPr>
    </w:p>
    <w:p w14:paraId="71DC2E31"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Loop over the generated values and inject into calculation</w:t>
      </w:r>
    </w:p>
    <w:p w14:paraId="26E50DF8"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E00FF"/>
          <w:sz w:val="20"/>
          <w:szCs w:val="20"/>
          <w:lang w:val="en-GB" w:eastAsia="en-GB"/>
        </w:rPr>
        <w:t xml:space="preserve">for </w:t>
      </w:r>
      <w:r w:rsidRPr="007B4EEC">
        <w:rPr>
          <w:rFonts w:ascii="Consolas" w:hAnsi="Consolas"/>
          <w:sz w:val="20"/>
          <w:szCs w:val="20"/>
          <w:lang w:val="en-GB" w:eastAsia="en-GB"/>
        </w:rPr>
        <w:t>k = 1:num_points</w:t>
      </w:r>
    </w:p>
    <w:p w14:paraId="3C559E36"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t_initial_guess</w:t>
      </w:r>
      <w:proofErr w:type="spellEnd"/>
      <w:r w:rsidRPr="007B4EEC">
        <w:rPr>
          <w:rFonts w:ascii="Consolas" w:hAnsi="Consolas"/>
          <w:sz w:val="20"/>
          <w:szCs w:val="20"/>
          <w:lang w:val="en-GB" w:eastAsia="en-GB"/>
        </w:rPr>
        <w:t xml:space="preserve"> = </w:t>
      </w:r>
      <w:proofErr w:type="spellStart"/>
      <w:r w:rsidRPr="007B4EEC">
        <w:rPr>
          <w:rFonts w:ascii="Consolas" w:hAnsi="Consolas"/>
          <w:sz w:val="20"/>
          <w:szCs w:val="20"/>
          <w:lang w:val="en-GB" w:eastAsia="en-GB"/>
        </w:rPr>
        <w:t>t_initial_guesses</w:t>
      </w:r>
      <w:proofErr w:type="spellEnd"/>
      <w:r w:rsidRPr="007B4EEC">
        <w:rPr>
          <w:rFonts w:ascii="Consolas" w:hAnsi="Consolas"/>
          <w:sz w:val="20"/>
          <w:szCs w:val="20"/>
          <w:lang w:val="en-GB" w:eastAsia="en-GB"/>
        </w:rPr>
        <w:t>(k);</w:t>
      </w:r>
    </w:p>
    <w:p w14:paraId="3BA36385" w14:textId="77777777" w:rsidR="007B4EEC" w:rsidRPr="007B4EEC" w:rsidRDefault="007B4EEC" w:rsidP="007B4EEC">
      <w:pPr>
        <w:rPr>
          <w:rFonts w:ascii="Consolas" w:hAnsi="Consolas"/>
          <w:sz w:val="20"/>
          <w:szCs w:val="20"/>
          <w:lang w:val="en-GB" w:eastAsia="en-GB"/>
        </w:rPr>
      </w:pPr>
    </w:p>
    <w:p w14:paraId="062DC05C"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Solve for t using Monte Carlo simulation</w:t>
      </w:r>
    </w:p>
    <w:p w14:paraId="24393123"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options = </w:t>
      </w:r>
      <w:proofErr w:type="spellStart"/>
      <w:proofErr w:type="gramStart"/>
      <w:r w:rsidRPr="007B4EEC">
        <w:rPr>
          <w:rFonts w:ascii="Consolas" w:hAnsi="Consolas"/>
          <w:sz w:val="20"/>
          <w:szCs w:val="20"/>
          <w:lang w:val="en-GB" w:eastAsia="en-GB"/>
        </w:rPr>
        <w:t>optimset</w:t>
      </w:r>
      <w:proofErr w:type="spellEnd"/>
      <w:r w:rsidRPr="007B4EEC">
        <w:rPr>
          <w:rFonts w:ascii="Consolas" w:hAnsi="Consolas"/>
          <w:sz w:val="20"/>
          <w:szCs w:val="20"/>
          <w:lang w:val="en-GB" w:eastAsia="en-GB"/>
        </w:rPr>
        <w:t>(</w:t>
      </w:r>
      <w:proofErr w:type="gramEnd"/>
      <w:r w:rsidRPr="007B4EEC">
        <w:rPr>
          <w:rFonts w:ascii="Consolas" w:hAnsi="Consolas"/>
          <w:color w:val="A709F5"/>
          <w:sz w:val="20"/>
          <w:szCs w:val="20"/>
          <w:lang w:val="en-GB" w:eastAsia="en-GB"/>
        </w:rPr>
        <w:t>'Display'</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'off'</w:t>
      </w: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Option to turn off display</w:t>
      </w:r>
    </w:p>
    <w:p w14:paraId="411EC988" w14:textId="77777777" w:rsidR="007B4EEC" w:rsidRPr="007B4EEC" w:rsidRDefault="007B4EEC" w:rsidP="007B4EEC">
      <w:pPr>
        <w:rPr>
          <w:rFonts w:ascii="Consolas" w:hAnsi="Consolas"/>
          <w:sz w:val="20"/>
          <w:szCs w:val="20"/>
          <w:lang w:val="en-GB" w:eastAsia="en-GB"/>
        </w:rPr>
      </w:pPr>
    </w:p>
    <w:p w14:paraId="55263AA0" w14:textId="77777777" w:rsidR="007B4EEC" w:rsidRPr="007B4EEC" w:rsidRDefault="007B4EEC" w:rsidP="007B4EEC">
      <w:pPr>
        <w:rPr>
          <w:rFonts w:ascii="Consolas" w:hAnsi="Consolas"/>
          <w:sz w:val="20"/>
          <w:szCs w:val="20"/>
          <w:lang w:val="en-GB" w:eastAsia="en-GB"/>
        </w:rPr>
      </w:pPr>
      <w:r w:rsidRPr="007B4EEC">
        <w:rPr>
          <w:rFonts w:ascii="Consolas" w:hAnsi="Consolas"/>
          <w:color w:val="0E00FF"/>
          <w:sz w:val="20"/>
          <w:szCs w:val="20"/>
          <w:lang w:val="en-GB" w:eastAsia="en-GB"/>
        </w:rPr>
        <w:t xml:space="preserve">for </w:t>
      </w:r>
      <w:proofErr w:type="spellStart"/>
      <w:r w:rsidRPr="007B4EEC">
        <w:rPr>
          <w:rFonts w:ascii="Consolas" w:hAnsi="Consolas"/>
          <w:sz w:val="20"/>
          <w:szCs w:val="20"/>
          <w:lang w:val="en-GB" w:eastAsia="en-GB"/>
        </w:rPr>
        <w:t>i</w:t>
      </w:r>
      <w:proofErr w:type="spellEnd"/>
      <w:r w:rsidRPr="007B4EEC">
        <w:rPr>
          <w:rFonts w:ascii="Consolas" w:hAnsi="Consolas"/>
          <w:sz w:val="20"/>
          <w:szCs w:val="20"/>
          <w:lang w:val="en-GB" w:eastAsia="en-GB"/>
        </w:rPr>
        <w:t xml:space="preserve"> = 1:num_simulations</w:t>
      </w:r>
    </w:p>
    <w:p w14:paraId="36A3EC42"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Generate random samples based on uncertainties (assuming normal distribution)</w:t>
      </w:r>
    </w:p>
    <w:p w14:paraId="49AB7B8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Pb204_206_low_mu_sample = </w:t>
      </w:r>
      <w:proofErr w:type="spellStart"/>
      <w:proofErr w:type="gramStart"/>
      <w:r w:rsidRPr="007B4EEC">
        <w:rPr>
          <w:rFonts w:ascii="Consolas" w:hAnsi="Consolas"/>
          <w:sz w:val="20"/>
          <w:szCs w:val="20"/>
          <w:lang w:val="en-GB" w:eastAsia="en-GB"/>
        </w:rPr>
        <w:t>normrnd</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Pb204_206_low_mu, Pb204_206_low_mu_err);</w:t>
      </w:r>
    </w:p>
    <w:p w14:paraId="52AF359F"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Pb207_206_low_mu_sample = </w:t>
      </w:r>
      <w:proofErr w:type="spellStart"/>
      <w:proofErr w:type="gramStart"/>
      <w:r w:rsidRPr="007B4EEC">
        <w:rPr>
          <w:rFonts w:ascii="Consolas" w:hAnsi="Consolas"/>
          <w:sz w:val="20"/>
          <w:szCs w:val="20"/>
          <w:lang w:val="en-GB" w:eastAsia="en-GB"/>
        </w:rPr>
        <w:t>normrnd</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Pb207_206_low_mu, Pb207_206_low_mu_err);</w:t>
      </w:r>
    </w:p>
    <w:p w14:paraId="26A90275"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en-GB" w:eastAsia="en-GB"/>
        </w:rPr>
        <w:t xml:space="preserve">    </w:t>
      </w:r>
      <w:r w:rsidRPr="007B4EEC">
        <w:rPr>
          <w:rFonts w:ascii="Consolas" w:hAnsi="Consolas"/>
          <w:sz w:val="20"/>
          <w:szCs w:val="20"/>
          <w:lang w:val="sv-SE" w:eastAsia="en-GB"/>
        </w:rPr>
        <w:t>Pb204_206_3Ga_sample = normrnd(Pb204_206_3Ga, Pb204_206_3Ga_err);</w:t>
      </w:r>
    </w:p>
    <w:p w14:paraId="3CD01959"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 xml:space="preserve">    Pb207_206_3Ga_sample = normrnd(Pb207_206_3Ga, Pb207_206_3Ga_err);</w:t>
      </w:r>
    </w:p>
    <w:p w14:paraId="166932D1"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sv-SE" w:eastAsia="en-GB"/>
        </w:rPr>
        <w:t xml:space="preserve">    </w:t>
      </w:r>
      <w:proofErr w:type="spellStart"/>
      <w:r w:rsidRPr="007B4EEC">
        <w:rPr>
          <w:rFonts w:ascii="Consolas" w:hAnsi="Consolas"/>
          <w:sz w:val="20"/>
          <w:szCs w:val="20"/>
          <w:lang w:val="en-GB" w:eastAsia="en-GB"/>
        </w:rPr>
        <w:t>mu_low_mu_sample</w:t>
      </w:r>
      <w:proofErr w:type="spellEnd"/>
      <w:r w:rsidRPr="007B4EEC">
        <w:rPr>
          <w:rFonts w:ascii="Consolas" w:hAnsi="Consolas"/>
          <w:sz w:val="20"/>
          <w:szCs w:val="20"/>
          <w:lang w:val="en-GB" w:eastAsia="en-GB"/>
        </w:rPr>
        <w:t xml:space="preserve"> = </w:t>
      </w:r>
      <w:proofErr w:type="spellStart"/>
      <w:proofErr w:type="gramStart"/>
      <w:r w:rsidRPr="007B4EEC">
        <w:rPr>
          <w:rFonts w:ascii="Consolas" w:hAnsi="Consolas"/>
          <w:sz w:val="20"/>
          <w:szCs w:val="20"/>
          <w:lang w:val="en-GB" w:eastAsia="en-GB"/>
        </w:rPr>
        <w:t>normrnd</w:t>
      </w:r>
      <w:proofErr w:type="spellEnd"/>
      <w:r w:rsidRPr="007B4EEC">
        <w:rPr>
          <w:rFonts w:ascii="Consolas" w:hAnsi="Consolas"/>
          <w:sz w:val="20"/>
          <w:szCs w:val="20"/>
          <w:lang w:val="en-GB" w:eastAsia="en-GB"/>
        </w:rPr>
        <w:t>(</w:t>
      </w:r>
      <w:proofErr w:type="spellStart"/>
      <w:proofErr w:type="gramEnd"/>
      <w:r w:rsidRPr="007B4EEC">
        <w:rPr>
          <w:rFonts w:ascii="Consolas" w:hAnsi="Consolas"/>
          <w:sz w:val="20"/>
          <w:szCs w:val="20"/>
          <w:lang w:val="en-GB" w:eastAsia="en-GB"/>
        </w:rPr>
        <w:t>mu_low_mu</w:t>
      </w:r>
      <w:proofErr w:type="spellEnd"/>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mu_low_mu_err</w:t>
      </w:r>
      <w:proofErr w:type="spellEnd"/>
      <w:r w:rsidRPr="007B4EEC">
        <w:rPr>
          <w:rFonts w:ascii="Consolas" w:hAnsi="Consolas"/>
          <w:sz w:val="20"/>
          <w:szCs w:val="20"/>
          <w:lang w:val="en-GB" w:eastAsia="en-GB"/>
        </w:rPr>
        <w:t>);</w:t>
      </w:r>
    </w:p>
    <w:p w14:paraId="5CCF3A57"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t_low_mu_sample</w:t>
      </w:r>
      <w:proofErr w:type="spellEnd"/>
      <w:r w:rsidRPr="007B4EEC">
        <w:rPr>
          <w:rFonts w:ascii="Consolas" w:hAnsi="Consolas"/>
          <w:sz w:val="20"/>
          <w:szCs w:val="20"/>
          <w:lang w:val="en-GB" w:eastAsia="en-GB"/>
        </w:rPr>
        <w:t xml:space="preserve"> = </w:t>
      </w:r>
      <w:proofErr w:type="spellStart"/>
      <w:proofErr w:type="gramStart"/>
      <w:r w:rsidRPr="007B4EEC">
        <w:rPr>
          <w:rFonts w:ascii="Consolas" w:hAnsi="Consolas"/>
          <w:sz w:val="20"/>
          <w:szCs w:val="20"/>
          <w:lang w:val="en-GB" w:eastAsia="en-GB"/>
        </w:rPr>
        <w:t>normrnd</w:t>
      </w:r>
      <w:proofErr w:type="spellEnd"/>
      <w:r w:rsidRPr="007B4EEC">
        <w:rPr>
          <w:rFonts w:ascii="Consolas" w:hAnsi="Consolas"/>
          <w:sz w:val="20"/>
          <w:szCs w:val="20"/>
          <w:lang w:val="en-GB" w:eastAsia="en-GB"/>
        </w:rPr>
        <w:t>(</w:t>
      </w:r>
      <w:proofErr w:type="spellStart"/>
      <w:proofErr w:type="gramEnd"/>
      <w:r w:rsidRPr="007B4EEC">
        <w:rPr>
          <w:rFonts w:ascii="Consolas" w:hAnsi="Consolas"/>
          <w:sz w:val="20"/>
          <w:szCs w:val="20"/>
          <w:lang w:val="en-GB" w:eastAsia="en-GB"/>
        </w:rPr>
        <w:t>t_low_mu</w:t>
      </w:r>
      <w:proofErr w:type="spellEnd"/>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t_low_mu_err</w:t>
      </w:r>
      <w:proofErr w:type="spellEnd"/>
      <w:r w:rsidRPr="007B4EEC">
        <w:rPr>
          <w:rFonts w:ascii="Consolas" w:hAnsi="Consolas"/>
          <w:sz w:val="20"/>
          <w:szCs w:val="20"/>
          <w:lang w:val="en-GB" w:eastAsia="en-GB"/>
        </w:rPr>
        <w:t>);</w:t>
      </w:r>
    </w:p>
    <w:p w14:paraId="14FE0136" w14:textId="77777777" w:rsidR="007B4EEC" w:rsidRPr="007B4EEC" w:rsidRDefault="007B4EEC" w:rsidP="007B4EEC">
      <w:pPr>
        <w:rPr>
          <w:rFonts w:ascii="Consolas" w:hAnsi="Consolas"/>
          <w:sz w:val="20"/>
          <w:szCs w:val="20"/>
          <w:lang w:val="fr-FR" w:eastAsia="en-GB"/>
        </w:rPr>
      </w:pPr>
      <w:r w:rsidRPr="007B4EEC">
        <w:rPr>
          <w:rFonts w:ascii="Consolas" w:hAnsi="Consolas"/>
          <w:sz w:val="20"/>
          <w:szCs w:val="20"/>
          <w:lang w:val="en-GB" w:eastAsia="en-GB"/>
        </w:rPr>
        <w:t xml:space="preserve">    </w:t>
      </w:r>
      <w:r w:rsidRPr="007B4EEC">
        <w:rPr>
          <w:rFonts w:ascii="Consolas" w:hAnsi="Consolas"/>
          <w:sz w:val="20"/>
          <w:szCs w:val="20"/>
          <w:lang w:val="fr-FR" w:eastAsia="en-GB"/>
        </w:rPr>
        <w:t>t_3Ga_sample = normrnd(t_3Ga, t_3Ga_err);</w:t>
      </w:r>
    </w:p>
    <w:p w14:paraId="6F8133C7" w14:textId="77777777" w:rsidR="007B4EEC" w:rsidRPr="007B4EEC" w:rsidRDefault="007B4EEC" w:rsidP="007B4EEC">
      <w:pPr>
        <w:rPr>
          <w:rFonts w:ascii="Consolas" w:hAnsi="Consolas"/>
          <w:sz w:val="20"/>
          <w:szCs w:val="20"/>
          <w:lang w:val="fr-FR" w:eastAsia="en-GB"/>
        </w:rPr>
      </w:pPr>
      <w:r w:rsidRPr="007B4EEC">
        <w:rPr>
          <w:rFonts w:ascii="Consolas" w:hAnsi="Consolas"/>
          <w:sz w:val="20"/>
          <w:szCs w:val="20"/>
          <w:lang w:val="fr-FR" w:eastAsia="en-GB"/>
        </w:rPr>
        <w:t xml:space="preserve">    </w:t>
      </w:r>
    </w:p>
    <w:p w14:paraId="4AAC5E37"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fr-FR" w:eastAsia="en-GB"/>
        </w:rPr>
        <w:t xml:space="preserve">    </w:t>
      </w:r>
      <w:r w:rsidRPr="007B4EEC">
        <w:rPr>
          <w:rFonts w:ascii="Consolas" w:hAnsi="Consolas"/>
          <w:color w:val="008013"/>
          <w:sz w:val="20"/>
          <w:szCs w:val="20"/>
          <w:lang w:val="en-GB" w:eastAsia="en-GB"/>
        </w:rPr>
        <w:t>% Define the equation as an anonymous function with sampled parameters</w:t>
      </w:r>
    </w:p>
    <w:p w14:paraId="51A746CF"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f = @(t) </w:t>
      </w:r>
      <w:r w:rsidRPr="007B4EEC">
        <w:rPr>
          <w:rFonts w:ascii="Consolas" w:hAnsi="Consolas"/>
          <w:color w:val="0E00FF"/>
          <w:sz w:val="20"/>
          <w:szCs w:val="20"/>
          <w:lang w:val="en-GB" w:eastAsia="en-GB"/>
        </w:rPr>
        <w:t>...</w:t>
      </w:r>
    </w:p>
    <w:p w14:paraId="19546372"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((1 / Pb204_206_low_mu_sample - </w:t>
      </w:r>
      <w:proofErr w:type="spellStart"/>
      <w:r w:rsidRPr="007B4EEC">
        <w:rPr>
          <w:rFonts w:ascii="Consolas" w:hAnsi="Consolas"/>
          <w:sz w:val="20"/>
          <w:szCs w:val="20"/>
          <w:lang w:val="en-GB" w:eastAsia="en-GB"/>
        </w:rPr>
        <w:t>mu_low_mu_sample</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exp(</w:t>
      </w:r>
      <w:proofErr w:type="gramEnd"/>
      <w:r w:rsidRPr="007B4EEC">
        <w:rPr>
          <w:rFonts w:ascii="Consolas" w:hAnsi="Consolas"/>
          <w:sz w:val="20"/>
          <w:szCs w:val="20"/>
          <w:lang w:val="en-GB" w:eastAsia="en-GB"/>
        </w:rPr>
        <w:t xml:space="preserve">lambda_238 * t) - exp(lambda_238 * </w:t>
      </w:r>
      <w:proofErr w:type="spellStart"/>
      <w:r w:rsidRPr="007B4EEC">
        <w:rPr>
          <w:rFonts w:ascii="Consolas" w:hAnsi="Consolas"/>
          <w:sz w:val="20"/>
          <w:szCs w:val="20"/>
          <w:lang w:val="en-GB" w:eastAsia="en-GB"/>
        </w:rPr>
        <w:t>t_low_mu_sample</w:t>
      </w:r>
      <w:proofErr w:type="spellEnd"/>
      <w:r w:rsidRPr="007B4EEC">
        <w:rPr>
          <w:rFonts w:ascii="Consolas" w:hAnsi="Consolas"/>
          <w:sz w:val="20"/>
          <w:szCs w:val="20"/>
          <w:lang w:val="en-GB" w:eastAsia="en-GB"/>
        </w:rPr>
        <w:t xml:space="preserve">)) - 1 / Pb204_206_3Ga_sample) / (exp(lambda_238 * t) - exp(lambda_238 * t_3Ga_sample))) - </w:t>
      </w:r>
      <w:r w:rsidRPr="007B4EEC">
        <w:rPr>
          <w:rFonts w:ascii="Consolas" w:hAnsi="Consolas"/>
          <w:color w:val="0E00FF"/>
          <w:sz w:val="20"/>
          <w:szCs w:val="20"/>
          <w:lang w:val="en-GB" w:eastAsia="en-GB"/>
        </w:rPr>
        <w:t>...</w:t>
      </w:r>
    </w:p>
    <w:p w14:paraId="5577C3A3"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((Pb207_206_low_mu_sample/ Pb204_206_low_mu_sample - </w:t>
      </w:r>
      <w:proofErr w:type="spellStart"/>
      <w:r w:rsidRPr="007B4EEC">
        <w:rPr>
          <w:rFonts w:ascii="Consolas" w:hAnsi="Consolas"/>
          <w:sz w:val="20"/>
          <w:szCs w:val="20"/>
          <w:lang w:val="en-GB" w:eastAsia="en-GB"/>
        </w:rPr>
        <w:t>mu_low_mu_sample</w:t>
      </w:r>
      <w:proofErr w:type="spellEnd"/>
      <w:r w:rsidRPr="007B4EEC">
        <w:rPr>
          <w:rFonts w:ascii="Consolas" w:hAnsi="Consolas"/>
          <w:sz w:val="20"/>
          <w:szCs w:val="20"/>
          <w:lang w:val="en-GB" w:eastAsia="en-GB"/>
        </w:rPr>
        <w:t xml:space="preserve"> * (</w:t>
      </w:r>
      <w:proofErr w:type="gramStart"/>
      <w:r w:rsidRPr="007B4EEC">
        <w:rPr>
          <w:rFonts w:ascii="Consolas" w:hAnsi="Consolas"/>
          <w:sz w:val="20"/>
          <w:szCs w:val="20"/>
          <w:lang w:val="en-GB" w:eastAsia="en-GB"/>
        </w:rPr>
        <w:t>exp(</w:t>
      </w:r>
      <w:proofErr w:type="gramEnd"/>
      <w:r w:rsidRPr="007B4EEC">
        <w:rPr>
          <w:rFonts w:ascii="Consolas" w:hAnsi="Consolas"/>
          <w:sz w:val="20"/>
          <w:szCs w:val="20"/>
          <w:lang w:val="en-GB" w:eastAsia="en-GB"/>
        </w:rPr>
        <w:t xml:space="preserve">lambda_235 * t) - exp(lambda_235 * </w:t>
      </w:r>
      <w:proofErr w:type="spellStart"/>
      <w:r w:rsidRPr="007B4EEC">
        <w:rPr>
          <w:rFonts w:ascii="Consolas" w:hAnsi="Consolas"/>
          <w:sz w:val="20"/>
          <w:szCs w:val="20"/>
          <w:lang w:val="en-GB" w:eastAsia="en-GB"/>
        </w:rPr>
        <w:t>t_low_mu_sample</w:t>
      </w:r>
      <w:proofErr w:type="spellEnd"/>
      <w:r w:rsidRPr="007B4EEC">
        <w:rPr>
          <w:rFonts w:ascii="Consolas" w:hAnsi="Consolas"/>
          <w:sz w:val="20"/>
          <w:szCs w:val="20"/>
          <w:lang w:val="en-GB" w:eastAsia="en-GB"/>
        </w:rPr>
        <w:t>)) / 137.88 - Pb207_206_3Ga_sample/ Pb204_206_3Ga_sample) / (exp(lambda_235 * t) - exp(lambda_235 * t_3Ga_sample)) * 137.88);</w:t>
      </w:r>
    </w:p>
    <w:p w14:paraId="6E991908"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
    <w:p w14:paraId="0262396D"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 xml:space="preserve">% Solve for t using </w:t>
      </w:r>
      <w:proofErr w:type="spellStart"/>
      <w:r w:rsidRPr="007B4EEC">
        <w:rPr>
          <w:rFonts w:ascii="Consolas" w:hAnsi="Consolas"/>
          <w:color w:val="008013"/>
          <w:sz w:val="20"/>
          <w:szCs w:val="20"/>
          <w:lang w:val="en-GB" w:eastAsia="en-GB"/>
        </w:rPr>
        <w:t>fsolve</w:t>
      </w:r>
      <w:proofErr w:type="spellEnd"/>
    </w:p>
    <w:p w14:paraId="0D41C545"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t_solutions</w:t>
      </w:r>
      <w:proofErr w:type="spellEnd"/>
      <w:r w:rsidRPr="007B4EEC">
        <w:rPr>
          <w:rFonts w:ascii="Consolas" w:hAnsi="Consolas"/>
          <w:sz w:val="20"/>
          <w:szCs w:val="20"/>
          <w:lang w:val="en-GB" w:eastAsia="en-GB"/>
        </w:rPr>
        <w:t>(</w:t>
      </w:r>
      <w:proofErr w:type="spellStart"/>
      <w:r w:rsidRPr="007B4EEC">
        <w:rPr>
          <w:rFonts w:ascii="Consolas" w:hAnsi="Consolas"/>
          <w:sz w:val="20"/>
          <w:szCs w:val="20"/>
          <w:lang w:val="en-GB" w:eastAsia="en-GB"/>
        </w:rPr>
        <w:t>i</w:t>
      </w:r>
      <w:proofErr w:type="spellEnd"/>
      <w:r w:rsidRPr="007B4EEC">
        <w:rPr>
          <w:rFonts w:ascii="Consolas" w:hAnsi="Consolas"/>
          <w:sz w:val="20"/>
          <w:szCs w:val="20"/>
          <w:lang w:val="en-GB" w:eastAsia="en-GB"/>
        </w:rPr>
        <w:t xml:space="preserve">) = </w:t>
      </w:r>
      <w:proofErr w:type="spellStart"/>
      <w:proofErr w:type="gramStart"/>
      <w:r w:rsidRPr="007B4EEC">
        <w:rPr>
          <w:rFonts w:ascii="Consolas" w:hAnsi="Consolas"/>
          <w:sz w:val="20"/>
          <w:szCs w:val="20"/>
          <w:lang w:val="en-GB" w:eastAsia="en-GB"/>
        </w:rPr>
        <w:t>fsolve</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 xml:space="preserve">f, </w:t>
      </w:r>
      <w:proofErr w:type="spellStart"/>
      <w:r w:rsidRPr="007B4EEC">
        <w:rPr>
          <w:rFonts w:ascii="Consolas" w:hAnsi="Consolas"/>
          <w:sz w:val="20"/>
          <w:szCs w:val="20"/>
          <w:lang w:val="en-GB" w:eastAsia="en-GB"/>
        </w:rPr>
        <w:t>t_initial_guess</w:t>
      </w:r>
      <w:proofErr w:type="spellEnd"/>
      <w:r w:rsidRPr="007B4EEC">
        <w:rPr>
          <w:rFonts w:ascii="Consolas" w:hAnsi="Consolas"/>
          <w:sz w:val="20"/>
          <w:szCs w:val="20"/>
          <w:lang w:val="en-GB" w:eastAsia="en-GB"/>
        </w:rPr>
        <w:t>, options);</w:t>
      </w:r>
    </w:p>
    <w:p w14:paraId="2F39A42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roofErr w:type="spellStart"/>
      <w:r w:rsidRPr="007B4EEC">
        <w:rPr>
          <w:rFonts w:ascii="Consolas" w:hAnsi="Consolas"/>
          <w:sz w:val="20"/>
          <w:szCs w:val="20"/>
          <w:lang w:val="en-GB" w:eastAsia="en-GB"/>
        </w:rPr>
        <w:t>mu_solutions</w:t>
      </w:r>
      <w:proofErr w:type="spellEnd"/>
      <w:r w:rsidRPr="007B4EEC">
        <w:rPr>
          <w:rFonts w:ascii="Consolas" w:hAnsi="Consolas"/>
          <w:sz w:val="20"/>
          <w:szCs w:val="20"/>
          <w:lang w:val="en-GB" w:eastAsia="en-GB"/>
        </w:rPr>
        <w:t>(</w:t>
      </w:r>
      <w:proofErr w:type="spellStart"/>
      <w:r w:rsidRPr="007B4EEC">
        <w:rPr>
          <w:rFonts w:ascii="Consolas" w:hAnsi="Consolas"/>
          <w:sz w:val="20"/>
          <w:szCs w:val="20"/>
          <w:lang w:val="en-GB" w:eastAsia="en-GB"/>
        </w:rPr>
        <w:t>i</w:t>
      </w:r>
      <w:proofErr w:type="spellEnd"/>
      <w:r w:rsidRPr="007B4EEC">
        <w:rPr>
          <w:rFonts w:ascii="Consolas" w:hAnsi="Consolas"/>
          <w:sz w:val="20"/>
          <w:szCs w:val="20"/>
          <w:lang w:val="en-GB" w:eastAsia="en-GB"/>
        </w:rPr>
        <w:t>)</w:t>
      </w:r>
      <w:proofErr w:type="gramStart"/>
      <w:r w:rsidRPr="007B4EEC">
        <w:rPr>
          <w:rFonts w:ascii="Consolas" w:hAnsi="Consolas"/>
          <w:sz w:val="20"/>
          <w:szCs w:val="20"/>
          <w:lang w:val="en-GB" w:eastAsia="en-GB"/>
        </w:rPr>
        <w:t>=(</w:t>
      </w:r>
      <w:proofErr w:type="gramEnd"/>
      <w:r w:rsidRPr="007B4EEC">
        <w:rPr>
          <w:rFonts w:ascii="Consolas" w:hAnsi="Consolas"/>
          <w:sz w:val="20"/>
          <w:szCs w:val="20"/>
          <w:lang w:val="en-GB" w:eastAsia="en-GB"/>
        </w:rPr>
        <w:t xml:space="preserve">-1)*((1 / Pb204_206_low_mu_sample - </w:t>
      </w:r>
      <w:proofErr w:type="spellStart"/>
      <w:r w:rsidRPr="007B4EEC">
        <w:rPr>
          <w:rFonts w:ascii="Consolas" w:hAnsi="Consolas"/>
          <w:sz w:val="20"/>
          <w:szCs w:val="20"/>
          <w:lang w:val="en-GB" w:eastAsia="en-GB"/>
        </w:rPr>
        <w:t>mu_low_mu_sample</w:t>
      </w:r>
      <w:proofErr w:type="spellEnd"/>
      <w:r w:rsidRPr="007B4EEC">
        <w:rPr>
          <w:rFonts w:ascii="Consolas" w:hAnsi="Consolas"/>
          <w:sz w:val="20"/>
          <w:szCs w:val="20"/>
          <w:lang w:val="en-GB" w:eastAsia="en-GB"/>
        </w:rPr>
        <w:t xml:space="preserve"> * (exp(lambda_238 * </w:t>
      </w:r>
      <w:proofErr w:type="spellStart"/>
      <w:r w:rsidRPr="007B4EEC">
        <w:rPr>
          <w:rFonts w:ascii="Consolas" w:hAnsi="Consolas"/>
          <w:sz w:val="20"/>
          <w:szCs w:val="20"/>
          <w:lang w:val="en-GB" w:eastAsia="en-GB"/>
        </w:rPr>
        <w:t>t_solutions</w:t>
      </w:r>
      <w:proofErr w:type="spellEnd"/>
      <w:r w:rsidRPr="007B4EEC">
        <w:rPr>
          <w:rFonts w:ascii="Consolas" w:hAnsi="Consolas"/>
          <w:sz w:val="20"/>
          <w:szCs w:val="20"/>
          <w:lang w:val="en-GB" w:eastAsia="en-GB"/>
        </w:rPr>
        <w:t>(</w:t>
      </w:r>
      <w:proofErr w:type="spellStart"/>
      <w:r w:rsidRPr="007B4EEC">
        <w:rPr>
          <w:rFonts w:ascii="Consolas" w:hAnsi="Consolas"/>
          <w:sz w:val="20"/>
          <w:szCs w:val="20"/>
          <w:lang w:val="en-GB" w:eastAsia="en-GB"/>
        </w:rPr>
        <w:t>i</w:t>
      </w:r>
      <w:proofErr w:type="spellEnd"/>
      <w:r w:rsidRPr="007B4EEC">
        <w:rPr>
          <w:rFonts w:ascii="Consolas" w:hAnsi="Consolas"/>
          <w:sz w:val="20"/>
          <w:szCs w:val="20"/>
          <w:lang w:val="en-GB" w:eastAsia="en-GB"/>
        </w:rPr>
        <w:t xml:space="preserve">) ) - exp(lambda_238 * </w:t>
      </w:r>
      <w:proofErr w:type="spellStart"/>
      <w:r w:rsidRPr="007B4EEC">
        <w:rPr>
          <w:rFonts w:ascii="Consolas" w:hAnsi="Consolas"/>
          <w:sz w:val="20"/>
          <w:szCs w:val="20"/>
          <w:lang w:val="en-GB" w:eastAsia="en-GB"/>
        </w:rPr>
        <w:t>t_low_mu_sample</w:t>
      </w:r>
      <w:proofErr w:type="spellEnd"/>
      <w:r w:rsidRPr="007B4EEC">
        <w:rPr>
          <w:rFonts w:ascii="Consolas" w:hAnsi="Consolas"/>
          <w:sz w:val="20"/>
          <w:szCs w:val="20"/>
          <w:lang w:val="en-GB" w:eastAsia="en-GB"/>
        </w:rPr>
        <w:t xml:space="preserve">)) - 1 / Pb204_206_3Ga_sample) / (exp(lambda_238 * </w:t>
      </w:r>
      <w:proofErr w:type="spellStart"/>
      <w:r w:rsidRPr="007B4EEC">
        <w:rPr>
          <w:rFonts w:ascii="Consolas" w:hAnsi="Consolas"/>
          <w:sz w:val="20"/>
          <w:szCs w:val="20"/>
          <w:lang w:val="en-GB" w:eastAsia="en-GB"/>
        </w:rPr>
        <w:t>t_solutions</w:t>
      </w:r>
      <w:proofErr w:type="spellEnd"/>
      <w:r w:rsidRPr="007B4EEC">
        <w:rPr>
          <w:rFonts w:ascii="Consolas" w:hAnsi="Consolas"/>
          <w:sz w:val="20"/>
          <w:szCs w:val="20"/>
          <w:lang w:val="en-GB" w:eastAsia="en-GB"/>
        </w:rPr>
        <w:t>(</w:t>
      </w:r>
      <w:proofErr w:type="spellStart"/>
      <w:r w:rsidRPr="007B4EEC">
        <w:rPr>
          <w:rFonts w:ascii="Consolas" w:hAnsi="Consolas"/>
          <w:sz w:val="20"/>
          <w:szCs w:val="20"/>
          <w:lang w:val="en-GB" w:eastAsia="en-GB"/>
        </w:rPr>
        <w:t>i</w:t>
      </w:r>
      <w:proofErr w:type="spellEnd"/>
      <w:r w:rsidRPr="007B4EEC">
        <w:rPr>
          <w:rFonts w:ascii="Consolas" w:hAnsi="Consolas"/>
          <w:sz w:val="20"/>
          <w:szCs w:val="20"/>
          <w:lang w:val="en-GB" w:eastAsia="en-GB"/>
        </w:rPr>
        <w:t>) ) - exp(lambda_238 * t_3Ga_sample)));</w:t>
      </w:r>
    </w:p>
    <w:p w14:paraId="515B9D4A" w14:textId="77777777" w:rsidR="007B4EEC" w:rsidRPr="007B4EEC" w:rsidRDefault="007B4EEC" w:rsidP="007B4EEC">
      <w:pPr>
        <w:rPr>
          <w:rFonts w:ascii="Consolas" w:hAnsi="Consolas"/>
          <w:sz w:val="20"/>
          <w:szCs w:val="20"/>
          <w:lang w:val="en-GB" w:eastAsia="en-GB"/>
        </w:rPr>
      </w:pPr>
      <w:r w:rsidRPr="007B4EEC">
        <w:rPr>
          <w:rFonts w:ascii="Consolas" w:hAnsi="Consolas"/>
          <w:color w:val="0E00FF"/>
          <w:sz w:val="20"/>
          <w:szCs w:val="20"/>
          <w:lang w:val="en-GB" w:eastAsia="en-GB"/>
        </w:rPr>
        <w:t>end</w:t>
      </w:r>
    </w:p>
    <w:p w14:paraId="42ADF9C2" w14:textId="77777777" w:rsidR="007B4EEC" w:rsidRPr="007B4EEC" w:rsidRDefault="007B4EEC" w:rsidP="007B4EEC">
      <w:pPr>
        <w:rPr>
          <w:rFonts w:ascii="Consolas" w:hAnsi="Consolas"/>
          <w:sz w:val="20"/>
          <w:szCs w:val="20"/>
          <w:lang w:val="en-GB" w:eastAsia="en-GB"/>
        </w:rPr>
      </w:pPr>
    </w:p>
    <w:p w14:paraId="27536FC7"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Calculate mean and standard deviation of the solutions</w:t>
      </w:r>
    </w:p>
    <w:p w14:paraId="46F3F923" w14:textId="77777777" w:rsidR="007B4EEC" w:rsidRPr="007B4EEC" w:rsidRDefault="007B4EEC" w:rsidP="007B4EEC">
      <w:pPr>
        <w:rPr>
          <w:rFonts w:ascii="Consolas" w:hAnsi="Consolas"/>
          <w:sz w:val="20"/>
          <w:szCs w:val="20"/>
          <w:lang w:val="fr-FR" w:eastAsia="en-GB"/>
        </w:rPr>
      </w:pPr>
      <w:r w:rsidRPr="007B4EEC">
        <w:rPr>
          <w:rFonts w:ascii="Consolas" w:hAnsi="Consolas"/>
          <w:sz w:val="20"/>
          <w:szCs w:val="20"/>
          <w:lang w:val="fr-FR" w:eastAsia="en-GB"/>
        </w:rPr>
        <w:t>t_mean = mean(t_solutions);</w:t>
      </w:r>
    </w:p>
    <w:p w14:paraId="18A9975F" w14:textId="77777777" w:rsidR="007B4EEC" w:rsidRPr="007B4EEC" w:rsidRDefault="007B4EEC" w:rsidP="007B4EEC">
      <w:pPr>
        <w:rPr>
          <w:rFonts w:ascii="Consolas" w:hAnsi="Consolas"/>
          <w:sz w:val="20"/>
          <w:szCs w:val="20"/>
          <w:lang w:val="fr-FR" w:eastAsia="en-GB"/>
        </w:rPr>
      </w:pPr>
      <w:r w:rsidRPr="007B4EEC">
        <w:rPr>
          <w:rFonts w:ascii="Consolas" w:hAnsi="Consolas"/>
          <w:sz w:val="20"/>
          <w:szCs w:val="20"/>
          <w:lang w:val="fr-FR" w:eastAsia="en-GB"/>
        </w:rPr>
        <w:t>t_std = std(t_solutions);</w:t>
      </w:r>
    </w:p>
    <w:p w14:paraId="3D20E151"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mu_mean</w:t>
      </w:r>
      <w:proofErr w:type="spellEnd"/>
      <w:r w:rsidRPr="007B4EEC">
        <w:rPr>
          <w:rFonts w:ascii="Consolas" w:hAnsi="Consolas"/>
          <w:sz w:val="20"/>
          <w:szCs w:val="20"/>
          <w:lang w:val="en-GB" w:eastAsia="en-GB"/>
        </w:rPr>
        <w:t xml:space="preserve"> = mean(</w:t>
      </w:r>
      <w:proofErr w:type="spellStart"/>
      <w:r w:rsidRPr="007B4EEC">
        <w:rPr>
          <w:rFonts w:ascii="Consolas" w:hAnsi="Consolas"/>
          <w:sz w:val="20"/>
          <w:szCs w:val="20"/>
          <w:lang w:val="en-GB" w:eastAsia="en-GB"/>
        </w:rPr>
        <w:t>mu_solutions</w:t>
      </w:r>
      <w:proofErr w:type="spellEnd"/>
      <w:r w:rsidRPr="007B4EEC">
        <w:rPr>
          <w:rFonts w:ascii="Consolas" w:hAnsi="Consolas"/>
          <w:sz w:val="20"/>
          <w:szCs w:val="20"/>
          <w:lang w:val="en-GB" w:eastAsia="en-GB"/>
        </w:rPr>
        <w:t>);</w:t>
      </w:r>
    </w:p>
    <w:p w14:paraId="3170B70B"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mu_std</w:t>
      </w:r>
      <w:proofErr w:type="spellEnd"/>
      <w:r w:rsidRPr="007B4EEC">
        <w:rPr>
          <w:rFonts w:ascii="Consolas" w:hAnsi="Consolas"/>
          <w:sz w:val="20"/>
          <w:szCs w:val="20"/>
          <w:lang w:val="en-GB" w:eastAsia="en-GB"/>
        </w:rPr>
        <w:t xml:space="preserve"> = std(</w:t>
      </w:r>
      <w:proofErr w:type="spellStart"/>
      <w:r w:rsidRPr="007B4EEC">
        <w:rPr>
          <w:rFonts w:ascii="Consolas" w:hAnsi="Consolas"/>
          <w:sz w:val="20"/>
          <w:szCs w:val="20"/>
          <w:lang w:val="en-GB" w:eastAsia="en-GB"/>
        </w:rPr>
        <w:t>mu_solutions</w:t>
      </w:r>
      <w:proofErr w:type="spellEnd"/>
      <w:r w:rsidRPr="007B4EEC">
        <w:rPr>
          <w:rFonts w:ascii="Consolas" w:hAnsi="Consolas"/>
          <w:sz w:val="20"/>
          <w:szCs w:val="20"/>
          <w:lang w:val="en-GB" w:eastAsia="en-GB"/>
        </w:rPr>
        <w:t>);</w:t>
      </w:r>
    </w:p>
    <w:p w14:paraId="4C2AF9F0" w14:textId="77777777" w:rsidR="007B4EEC" w:rsidRPr="007B4EEC" w:rsidRDefault="007B4EEC" w:rsidP="007B4EEC">
      <w:pPr>
        <w:rPr>
          <w:rFonts w:ascii="Consolas" w:hAnsi="Consolas"/>
          <w:sz w:val="20"/>
          <w:szCs w:val="20"/>
          <w:lang w:val="en-GB" w:eastAsia="en-GB"/>
        </w:rPr>
      </w:pPr>
    </w:p>
    <w:p w14:paraId="27C336F8" w14:textId="77777777" w:rsidR="007B4EEC" w:rsidRPr="007B4EEC" w:rsidRDefault="007B4EEC" w:rsidP="007B4EEC">
      <w:pPr>
        <w:rPr>
          <w:rFonts w:ascii="Consolas" w:hAnsi="Consolas"/>
          <w:sz w:val="20"/>
          <w:szCs w:val="20"/>
          <w:lang w:val="en-GB" w:eastAsia="en-GB"/>
        </w:rPr>
      </w:pPr>
    </w:p>
    <w:p w14:paraId="07208637"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%storage of results in Res matrix</w:t>
      </w:r>
    </w:p>
    <w:p w14:paraId="05C98F5A"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Res(k,1) = data(j,1);</w:t>
      </w:r>
    </w:p>
    <w:p w14:paraId="208D18FC"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Res(k,2) = </w:t>
      </w:r>
      <w:proofErr w:type="spellStart"/>
      <w:r w:rsidRPr="007B4EEC">
        <w:rPr>
          <w:rFonts w:ascii="Consolas" w:hAnsi="Consolas"/>
          <w:sz w:val="20"/>
          <w:szCs w:val="20"/>
          <w:lang w:val="en-GB" w:eastAsia="en-GB"/>
        </w:rPr>
        <w:t>t_mean</w:t>
      </w:r>
      <w:proofErr w:type="spellEnd"/>
      <w:r w:rsidRPr="007B4EEC">
        <w:rPr>
          <w:rFonts w:ascii="Consolas" w:hAnsi="Consolas"/>
          <w:sz w:val="20"/>
          <w:szCs w:val="20"/>
          <w:lang w:val="en-GB" w:eastAsia="en-GB"/>
        </w:rPr>
        <w:t xml:space="preserve">; </w:t>
      </w:r>
    </w:p>
    <w:p w14:paraId="6004323E"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Res(k,3) = 2*t_std;</w:t>
      </w:r>
    </w:p>
    <w:p w14:paraId="1C08654B"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Res(k,4) = mu_mean;</w:t>
      </w:r>
    </w:p>
    <w:p w14:paraId="0922AFE3" w14:textId="77777777" w:rsidR="007B4EEC" w:rsidRPr="007B4EEC" w:rsidRDefault="007B4EEC" w:rsidP="007B4EEC">
      <w:pPr>
        <w:rPr>
          <w:rFonts w:ascii="Consolas" w:hAnsi="Consolas"/>
          <w:sz w:val="20"/>
          <w:szCs w:val="20"/>
          <w:lang w:val="sv-SE" w:eastAsia="en-GB"/>
        </w:rPr>
      </w:pPr>
      <w:r w:rsidRPr="007B4EEC">
        <w:rPr>
          <w:rFonts w:ascii="Consolas" w:hAnsi="Consolas"/>
          <w:sz w:val="20"/>
          <w:szCs w:val="20"/>
          <w:lang w:val="sv-SE" w:eastAsia="en-GB"/>
        </w:rPr>
        <w:t>Res(k,5) = 2*mu_std;</w:t>
      </w:r>
    </w:p>
    <w:p w14:paraId="12C24F70"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Res(k,6) = </w:t>
      </w:r>
      <w:proofErr w:type="spellStart"/>
      <w:r w:rsidRPr="007B4EEC">
        <w:rPr>
          <w:rFonts w:ascii="Consolas" w:hAnsi="Consolas"/>
          <w:sz w:val="20"/>
          <w:szCs w:val="20"/>
          <w:lang w:val="en-GB" w:eastAsia="en-GB"/>
        </w:rPr>
        <w:t>t_initial_guess</w:t>
      </w:r>
      <w:proofErr w:type="spellEnd"/>
      <w:r w:rsidRPr="007B4EEC">
        <w:rPr>
          <w:rFonts w:ascii="Consolas" w:hAnsi="Consolas"/>
          <w:sz w:val="20"/>
          <w:szCs w:val="20"/>
          <w:lang w:val="en-GB" w:eastAsia="en-GB"/>
        </w:rPr>
        <w:t xml:space="preserve">; </w:t>
      </w:r>
    </w:p>
    <w:p w14:paraId="436E4977" w14:textId="77777777" w:rsidR="007B4EEC" w:rsidRPr="007B4EEC" w:rsidRDefault="007B4EEC" w:rsidP="007B4EEC">
      <w:pPr>
        <w:rPr>
          <w:rFonts w:ascii="Consolas" w:hAnsi="Consolas"/>
          <w:sz w:val="20"/>
          <w:szCs w:val="20"/>
          <w:lang w:val="en-GB" w:eastAsia="en-GB"/>
        </w:rPr>
      </w:pPr>
    </w:p>
    <w:p w14:paraId="79052288"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 Display the results</w:t>
      </w:r>
    </w:p>
    <w:p w14:paraId="550AC679"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 xml:space="preserve">['sample name:', num2str(data(j,1))]);      </w:t>
      </w:r>
    </w:p>
    <w:p w14:paraId="196CEE98"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['The mean solution for t is: ', num2str(</w:t>
      </w:r>
      <w:proofErr w:type="spellStart"/>
      <w:r w:rsidRPr="007B4EEC">
        <w:rPr>
          <w:rFonts w:ascii="Consolas" w:hAnsi="Consolas"/>
          <w:color w:val="008013"/>
          <w:sz w:val="20"/>
          <w:szCs w:val="20"/>
          <w:lang w:val="en-GB" w:eastAsia="en-GB"/>
        </w:rPr>
        <w:t>t_mean</w:t>
      </w:r>
      <w:proofErr w:type="spellEnd"/>
      <w:r w:rsidRPr="007B4EEC">
        <w:rPr>
          <w:rFonts w:ascii="Consolas" w:hAnsi="Consolas"/>
          <w:color w:val="008013"/>
          <w:sz w:val="20"/>
          <w:szCs w:val="20"/>
          <w:lang w:val="en-GB" w:eastAsia="en-GB"/>
        </w:rPr>
        <w:t>), ' million years']);</w:t>
      </w:r>
    </w:p>
    <w:p w14:paraId="030A0082"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['The standard deviation of t is: ', num2str(</w:t>
      </w:r>
      <w:proofErr w:type="spellStart"/>
      <w:r w:rsidRPr="007B4EEC">
        <w:rPr>
          <w:rFonts w:ascii="Consolas" w:hAnsi="Consolas"/>
          <w:color w:val="008013"/>
          <w:sz w:val="20"/>
          <w:szCs w:val="20"/>
          <w:lang w:val="en-GB" w:eastAsia="en-GB"/>
        </w:rPr>
        <w:t>t_std</w:t>
      </w:r>
      <w:proofErr w:type="spellEnd"/>
      <w:r w:rsidRPr="007B4EEC">
        <w:rPr>
          <w:rFonts w:ascii="Consolas" w:hAnsi="Consolas"/>
          <w:color w:val="008013"/>
          <w:sz w:val="20"/>
          <w:szCs w:val="20"/>
          <w:lang w:val="en-GB" w:eastAsia="en-GB"/>
        </w:rPr>
        <w:t>), ' million years']);</w:t>
      </w:r>
    </w:p>
    <w:p w14:paraId="31C2330D"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['The mean solution for mu is: ', num2str(</w:t>
      </w:r>
      <w:proofErr w:type="spellStart"/>
      <w:r w:rsidRPr="007B4EEC">
        <w:rPr>
          <w:rFonts w:ascii="Consolas" w:hAnsi="Consolas"/>
          <w:color w:val="008013"/>
          <w:sz w:val="20"/>
          <w:szCs w:val="20"/>
          <w:lang w:val="en-GB" w:eastAsia="en-GB"/>
        </w:rPr>
        <w:t>mu_mean</w:t>
      </w:r>
      <w:proofErr w:type="spellEnd"/>
      <w:r w:rsidRPr="007B4EEC">
        <w:rPr>
          <w:rFonts w:ascii="Consolas" w:hAnsi="Consolas"/>
          <w:color w:val="008013"/>
          <w:sz w:val="20"/>
          <w:szCs w:val="20"/>
          <w:lang w:val="en-GB" w:eastAsia="en-GB"/>
        </w:rPr>
        <w:t>)]);</w:t>
      </w:r>
    </w:p>
    <w:p w14:paraId="022D3991"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['The standard deviation of mu is: ', num2str(</w:t>
      </w:r>
      <w:proofErr w:type="spellStart"/>
      <w:r w:rsidRPr="007B4EEC">
        <w:rPr>
          <w:rFonts w:ascii="Consolas" w:hAnsi="Consolas"/>
          <w:color w:val="008013"/>
          <w:sz w:val="20"/>
          <w:szCs w:val="20"/>
          <w:lang w:val="en-GB" w:eastAsia="en-GB"/>
        </w:rPr>
        <w:t>mu_std</w:t>
      </w:r>
      <w:proofErr w:type="spellEnd"/>
      <w:r w:rsidRPr="007B4EEC">
        <w:rPr>
          <w:rFonts w:ascii="Consolas" w:hAnsi="Consolas"/>
          <w:color w:val="008013"/>
          <w:sz w:val="20"/>
          <w:szCs w:val="20"/>
          <w:lang w:val="en-GB" w:eastAsia="en-GB"/>
        </w:rPr>
        <w:t>)]);</w:t>
      </w:r>
    </w:p>
    <w:p w14:paraId="1C0630DE" w14:textId="77777777" w:rsidR="007B4EEC" w:rsidRPr="007B4EEC" w:rsidRDefault="007B4EEC" w:rsidP="007B4EEC">
      <w:pPr>
        <w:rPr>
          <w:rFonts w:ascii="Consolas" w:hAnsi="Consolas"/>
          <w:sz w:val="20"/>
          <w:szCs w:val="20"/>
          <w:lang w:val="en-GB" w:eastAsia="en-GB"/>
        </w:rPr>
      </w:pPr>
      <w:r w:rsidRPr="007B4EEC">
        <w:rPr>
          <w:rFonts w:ascii="Consolas" w:hAnsi="Consolas"/>
          <w:color w:val="008013"/>
          <w:sz w:val="20"/>
          <w:szCs w:val="20"/>
          <w:lang w:val="en-GB" w:eastAsia="en-GB"/>
        </w:rPr>
        <w:t>%</w:t>
      </w:r>
      <w:proofErr w:type="spellStart"/>
      <w:r w:rsidRPr="007B4EEC">
        <w:rPr>
          <w:rFonts w:ascii="Consolas" w:hAnsi="Consolas"/>
          <w:color w:val="008013"/>
          <w:sz w:val="20"/>
          <w:szCs w:val="20"/>
          <w:lang w:val="en-GB" w:eastAsia="en-GB"/>
        </w:rPr>
        <w:t>disp</w:t>
      </w:r>
      <w:proofErr w:type="spellEnd"/>
      <w:r w:rsidRPr="007B4EEC">
        <w:rPr>
          <w:rFonts w:ascii="Consolas" w:hAnsi="Consolas"/>
          <w:color w:val="008013"/>
          <w:sz w:val="20"/>
          <w:szCs w:val="20"/>
          <w:lang w:val="en-GB" w:eastAsia="en-GB"/>
        </w:rPr>
        <w:t xml:space="preserve"> (['t guess is:</w:t>
      </w:r>
      <w:proofErr w:type="gramStart"/>
      <w:r w:rsidRPr="007B4EEC">
        <w:rPr>
          <w:rFonts w:ascii="Consolas" w:hAnsi="Consolas"/>
          <w:color w:val="008013"/>
          <w:sz w:val="20"/>
          <w:szCs w:val="20"/>
          <w:lang w:val="en-GB" w:eastAsia="en-GB"/>
        </w:rPr>
        <w:t>',num</w:t>
      </w:r>
      <w:proofErr w:type="gramEnd"/>
      <w:r w:rsidRPr="007B4EEC">
        <w:rPr>
          <w:rFonts w:ascii="Consolas" w:hAnsi="Consolas"/>
          <w:color w:val="008013"/>
          <w:sz w:val="20"/>
          <w:szCs w:val="20"/>
          <w:lang w:val="en-GB" w:eastAsia="en-GB"/>
        </w:rPr>
        <w:t>2str(</w:t>
      </w:r>
      <w:proofErr w:type="spellStart"/>
      <w:r w:rsidRPr="007B4EEC">
        <w:rPr>
          <w:rFonts w:ascii="Consolas" w:hAnsi="Consolas"/>
          <w:color w:val="008013"/>
          <w:sz w:val="20"/>
          <w:szCs w:val="20"/>
          <w:lang w:val="en-GB" w:eastAsia="en-GB"/>
        </w:rPr>
        <w:t>t_initial_guess</w:t>
      </w:r>
      <w:proofErr w:type="spellEnd"/>
      <w:r w:rsidRPr="007B4EEC">
        <w:rPr>
          <w:rFonts w:ascii="Consolas" w:hAnsi="Consolas"/>
          <w:color w:val="008013"/>
          <w:sz w:val="20"/>
          <w:szCs w:val="20"/>
          <w:lang w:val="en-GB" w:eastAsia="en-GB"/>
        </w:rPr>
        <w:t>)]);</w:t>
      </w:r>
    </w:p>
    <w:p w14:paraId="348D692D"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E00FF"/>
          <w:sz w:val="20"/>
          <w:szCs w:val="20"/>
          <w:lang w:val="en-GB" w:eastAsia="en-GB"/>
        </w:rPr>
        <w:t>end</w:t>
      </w:r>
    </w:p>
    <w:p w14:paraId="3008BA7E" w14:textId="77777777" w:rsidR="007B4EEC" w:rsidRPr="007B4EEC" w:rsidRDefault="007B4EEC" w:rsidP="007B4EEC">
      <w:pPr>
        <w:rPr>
          <w:rFonts w:ascii="Consolas" w:hAnsi="Consolas"/>
          <w:sz w:val="20"/>
          <w:szCs w:val="20"/>
          <w:lang w:val="en-GB" w:eastAsia="en-GB"/>
        </w:rPr>
      </w:pPr>
    </w:p>
    <w:p w14:paraId="59E730C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%store Res matrix in matrix Fin</w:t>
      </w:r>
    </w:p>
    <w:p w14:paraId="1546A380"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p>
    <w:p w14:paraId="51FB263D"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Fin{j} = Res; </w:t>
      </w:r>
    </w:p>
    <w:p w14:paraId="2AF6C99A" w14:textId="77777777" w:rsidR="007B4EEC" w:rsidRPr="007B4EEC" w:rsidRDefault="007B4EEC" w:rsidP="007B4EEC">
      <w:pPr>
        <w:rPr>
          <w:rFonts w:ascii="Consolas" w:hAnsi="Consolas"/>
          <w:sz w:val="20"/>
          <w:szCs w:val="20"/>
          <w:lang w:val="en-GB" w:eastAsia="en-GB"/>
        </w:rPr>
      </w:pPr>
    </w:p>
    <w:p w14:paraId="58A0F1CF"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%write results in an excel spreadsheet</w:t>
      </w:r>
    </w:p>
    <w:p w14:paraId="31697C60"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w:t>
      </w:r>
      <w:proofErr w:type="spellStart"/>
      <w:proofErr w:type="gramStart"/>
      <w:r w:rsidRPr="007B4EEC">
        <w:rPr>
          <w:rFonts w:ascii="Consolas" w:hAnsi="Consolas"/>
          <w:color w:val="008013"/>
          <w:sz w:val="20"/>
          <w:szCs w:val="20"/>
          <w:lang w:val="en-GB" w:eastAsia="en-GB"/>
        </w:rPr>
        <w:t>writematrix</w:t>
      </w:r>
      <w:proofErr w:type="spellEnd"/>
      <w:r w:rsidRPr="007B4EEC">
        <w:rPr>
          <w:rFonts w:ascii="Consolas" w:hAnsi="Consolas"/>
          <w:color w:val="008013"/>
          <w:sz w:val="20"/>
          <w:szCs w:val="20"/>
          <w:lang w:val="en-GB" w:eastAsia="en-GB"/>
        </w:rPr>
        <w:t>(</w:t>
      </w:r>
      <w:proofErr w:type="gramEnd"/>
      <w:r w:rsidRPr="007B4EEC">
        <w:rPr>
          <w:rFonts w:ascii="Consolas" w:hAnsi="Consolas"/>
          <w:color w:val="008013"/>
          <w:sz w:val="20"/>
          <w:szCs w:val="20"/>
          <w:lang w:val="en-GB" w:eastAsia="en-GB"/>
        </w:rPr>
        <w:t>Fin{j},'results_3stages_model.xlsx','sheet',j);</w:t>
      </w:r>
    </w:p>
    <w:p w14:paraId="36D5311D" w14:textId="77777777" w:rsidR="007B4EEC" w:rsidRPr="007B4EEC" w:rsidRDefault="007B4EEC" w:rsidP="007B4EEC">
      <w:pPr>
        <w:rPr>
          <w:rFonts w:ascii="Consolas" w:hAnsi="Consolas"/>
          <w:sz w:val="20"/>
          <w:szCs w:val="20"/>
          <w:lang w:val="en-GB" w:eastAsia="en-GB"/>
        </w:rPr>
      </w:pPr>
    </w:p>
    <w:p w14:paraId="2BC9EEE4"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08013"/>
          <w:sz w:val="20"/>
          <w:szCs w:val="20"/>
          <w:lang w:val="en-GB" w:eastAsia="en-GB"/>
        </w:rPr>
        <w:t>%plot results</w:t>
      </w:r>
    </w:p>
    <w:p w14:paraId="7CDE73FF" w14:textId="77777777" w:rsidR="007B4EEC" w:rsidRPr="007B4EEC" w:rsidRDefault="007B4EEC" w:rsidP="007B4EEC">
      <w:pPr>
        <w:rPr>
          <w:rFonts w:ascii="Consolas" w:hAnsi="Consolas"/>
          <w:sz w:val="20"/>
          <w:szCs w:val="20"/>
          <w:lang w:val="en-GB" w:eastAsia="en-GB"/>
        </w:rPr>
      </w:pPr>
      <w:proofErr w:type="spellStart"/>
      <w:proofErr w:type="gramStart"/>
      <w:r w:rsidRPr="007B4EEC">
        <w:rPr>
          <w:rFonts w:ascii="Consolas" w:hAnsi="Consolas"/>
          <w:sz w:val="20"/>
          <w:szCs w:val="20"/>
          <w:lang w:val="en-GB" w:eastAsia="en-GB"/>
        </w:rPr>
        <w:t>figure;scatter</w:t>
      </w:r>
      <w:proofErr w:type="spellEnd"/>
      <w:proofErr w:type="gramEnd"/>
      <w:r w:rsidRPr="007B4EEC">
        <w:rPr>
          <w:rFonts w:ascii="Consolas" w:hAnsi="Consolas"/>
          <w:sz w:val="20"/>
          <w:szCs w:val="20"/>
          <w:lang w:val="en-GB" w:eastAsia="en-GB"/>
        </w:rPr>
        <w:t>(Fin{1,j}(:,6),Fin{1,j}(:,2),</w:t>
      </w:r>
      <w:r w:rsidRPr="007B4EEC">
        <w:rPr>
          <w:rFonts w:ascii="Consolas" w:hAnsi="Consolas"/>
          <w:color w:val="A709F5"/>
          <w:sz w:val="20"/>
          <w:szCs w:val="20"/>
          <w:lang w:val="en-GB" w:eastAsia="en-GB"/>
        </w:rPr>
        <w:t xml:space="preserve">' </w:t>
      </w:r>
      <w:proofErr w:type="spellStart"/>
      <w:r w:rsidRPr="007B4EEC">
        <w:rPr>
          <w:rFonts w:ascii="Consolas" w:hAnsi="Consolas"/>
          <w:color w:val="A709F5"/>
          <w:sz w:val="20"/>
          <w:szCs w:val="20"/>
          <w:lang w:val="en-GB" w:eastAsia="en-GB"/>
        </w:rPr>
        <w:t>blue'</w:t>
      </w:r>
      <w:r w:rsidRPr="007B4EEC">
        <w:rPr>
          <w:rFonts w:ascii="Consolas" w:hAnsi="Consolas"/>
          <w:sz w:val="20"/>
          <w:szCs w:val="20"/>
          <w:lang w:val="en-GB" w:eastAsia="en-GB"/>
        </w:rPr>
        <w:t>,</w:t>
      </w:r>
      <w:r w:rsidRPr="007B4EEC">
        <w:rPr>
          <w:rFonts w:ascii="Consolas" w:hAnsi="Consolas"/>
          <w:color w:val="A709F5"/>
          <w:sz w:val="20"/>
          <w:szCs w:val="20"/>
          <w:lang w:val="en-GB" w:eastAsia="en-GB"/>
        </w:rPr>
        <w:t>'filled'</w:t>
      </w:r>
      <w:r w:rsidRPr="007B4EEC">
        <w:rPr>
          <w:rFonts w:ascii="Consolas" w:hAnsi="Consolas"/>
          <w:sz w:val="20"/>
          <w:szCs w:val="20"/>
          <w:lang w:val="en-GB" w:eastAsia="en-GB"/>
        </w:rPr>
        <w:t>,</w:t>
      </w:r>
      <w:r w:rsidRPr="007B4EEC">
        <w:rPr>
          <w:rFonts w:ascii="Consolas" w:hAnsi="Consolas"/>
          <w:color w:val="A709F5"/>
          <w:sz w:val="20"/>
          <w:szCs w:val="20"/>
          <w:lang w:val="en-GB" w:eastAsia="en-GB"/>
        </w:rPr>
        <w:t>'square</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w:t>
      </w:r>
    </w:p>
    <w:p w14:paraId="7D14EF4D" w14:textId="77777777" w:rsidR="007B4EEC" w:rsidRPr="007B4EEC" w:rsidRDefault="007B4EEC" w:rsidP="007B4EEC">
      <w:pPr>
        <w:rPr>
          <w:rFonts w:ascii="Consolas" w:hAnsi="Consolas"/>
          <w:sz w:val="20"/>
          <w:szCs w:val="20"/>
          <w:lang w:val="en-GB" w:eastAsia="en-GB"/>
        </w:rPr>
      </w:pPr>
      <w:proofErr w:type="gramStart"/>
      <w:r w:rsidRPr="007B4EEC">
        <w:rPr>
          <w:rFonts w:ascii="Consolas" w:hAnsi="Consolas"/>
          <w:sz w:val="20"/>
          <w:szCs w:val="20"/>
          <w:lang w:val="en-GB" w:eastAsia="en-GB"/>
        </w:rPr>
        <w:t>title(</w:t>
      </w:r>
      <w:proofErr w:type="gramEnd"/>
      <w:r w:rsidRPr="007B4EEC">
        <w:rPr>
          <w:rFonts w:ascii="Consolas" w:hAnsi="Consolas"/>
          <w:sz w:val="20"/>
          <w:szCs w:val="20"/>
          <w:lang w:val="en-GB" w:eastAsia="en-GB"/>
        </w:rPr>
        <w:t>Res(k,1),</w:t>
      </w:r>
      <w:r w:rsidRPr="007B4EEC">
        <w:rPr>
          <w:rFonts w:ascii="Consolas" w:hAnsi="Consolas"/>
          <w:color w:val="A709F5"/>
          <w:sz w:val="20"/>
          <w:szCs w:val="20"/>
          <w:lang w:val="en-GB" w:eastAsia="en-GB"/>
        </w:rPr>
        <w:t>'FontSize'</w:t>
      </w:r>
      <w:r w:rsidRPr="007B4EEC">
        <w:rPr>
          <w:rFonts w:ascii="Consolas" w:hAnsi="Consolas"/>
          <w:sz w:val="20"/>
          <w:szCs w:val="20"/>
          <w:lang w:val="en-GB" w:eastAsia="en-GB"/>
        </w:rPr>
        <w:t xml:space="preserve">,14,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Fontweight</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w:t>
      </w:r>
      <w:r w:rsidRPr="007B4EEC">
        <w:rPr>
          <w:rFonts w:ascii="Consolas" w:hAnsi="Consolas"/>
          <w:color w:val="A709F5"/>
          <w:sz w:val="20"/>
          <w:szCs w:val="20"/>
          <w:lang w:val="en-GB" w:eastAsia="en-GB"/>
        </w:rPr>
        <w:t>'bold'</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color</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'black'</w:t>
      </w:r>
      <w:r w:rsidRPr="007B4EEC">
        <w:rPr>
          <w:rFonts w:ascii="Consolas" w:hAnsi="Consolas"/>
          <w:sz w:val="20"/>
          <w:szCs w:val="20"/>
          <w:lang w:val="en-GB" w:eastAsia="en-GB"/>
        </w:rPr>
        <w:t xml:space="preserve">); </w:t>
      </w:r>
    </w:p>
    <w:p w14:paraId="272D4BF1"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hold </w:t>
      </w:r>
      <w:r w:rsidRPr="007B4EEC">
        <w:rPr>
          <w:rFonts w:ascii="Consolas" w:hAnsi="Consolas"/>
          <w:color w:val="A709F5"/>
          <w:sz w:val="20"/>
          <w:szCs w:val="20"/>
          <w:lang w:val="en-GB" w:eastAsia="en-GB"/>
        </w:rPr>
        <w:t>on</w:t>
      </w:r>
      <w:r w:rsidRPr="007B4EEC">
        <w:rPr>
          <w:rFonts w:ascii="Consolas" w:hAnsi="Consolas"/>
          <w:sz w:val="20"/>
          <w:szCs w:val="20"/>
          <w:lang w:val="en-GB" w:eastAsia="en-GB"/>
        </w:rPr>
        <w:t>;</w:t>
      </w:r>
    </w:p>
    <w:p w14:paraId="0FC736D8" w14:textId="77777777" w:rsidR="007B4EEC" w:rsidRPr="007B4EEC" w:rsidRDefault="007B4EEC" w:rsidP="007B4EEC">
      <w:pPr>
        <w:rPr>
          <w:rFonts w:ascii="Consolas" w:hAnsi="Consolas"/>
          <w:sz w:val="20"/>
          <w:szCs w:val="20"/>
          <w:lang w:val="en-GB" w:eastAsia="en-GB"/>
        </w:rPr>
      </w:pPr>
    </w:p>
    <w:p w14:paraId="688FAB39" w14:textId="77777777" w:rsidR="007B4EEC" w:rsidRPr="007B4EEC" w:rsidRDefault="007B4EEC" w:rsidP="007B4EEC">
      <w:pPr>
        <w:rPr>
          <w:rFonts w:ascii="Consolas" w:hAnsi="Consolas"/>
          <w:sz w:val="20"/>
          <w:szCs w:val="20"/>
          <w:lang w:val="en-GB" w:eastAsia="en-GB"/>
        </w:rPr>
      </w:pPr>
      <w:proofErr w:type="spellStart"/>
      <w:proofErr w:type="gramStart"/>
      <w:r w:rsidRPr="007B4EEC">
        <w:rPr>
          <w:rFonts w:ascii="Consolas" w:hAnsi="Consolas"/>
          <w:sz w:val="20"/>
          <w:szCs w:val="20"/>
          <w:lang w:val="en-GB" w:eastAsia="en-GB"/>
        </w:rPr>
        <w:t>errorbar</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 xml:space="preserve">Fin{1,j}(:,6),Fin{1,j}(:,2),Fin{1,j}(:,3),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LineStyle</w:t>
      </w:r>
      <w:proofErr w:type="spellEnd"/>
      <w:r w:rsidRPr="007B4EEC">
        <w:rPr>
          <w:rFonts w:ascii="Consolas" w:hAnsi="Consolas"/>
          <w:color w:val="A709F5"/>
          <w:sz w:val="20"/>
          <w:szCs w:val="20"/>
          <w:lang w:val="en-GB" w:eastAsia="en-GB"/>
        </w:rPr>
        <w:t xml:space="preserve">' </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 xml:space="preserve">'none' </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color</w:t>
      </w:r>
      <w:proofErr w:type="spellEnd"/>
      <w:r w:rsidRPr="007B4EEC">
        <w:rPr>
          <w:rFonts w:ascii="Consolas" w:hAnsi="Consolas"/>
          <w:color w:val="A709F5"/>
          <w:sz w:val="20"/>
          <w:szCs w:val="20"/>
          <w:lang w:val="en-GB" w:eastAsia="en-GB"/>
        </w:rPr>
        <w:t xml:space="preserve">' </w:t>
      </w:r>
      <w:r w:rsidRPr="007B4EEC">
        <w:rPr>
          <w:rFonts w:ascii="Consolas" w:hAnsi="Consolas"/>
          <w:sz w:val="20"/>
          <w:szCs w:val="20"/>
          <w:lang w:val="en-GB" w:eastAsia="en-GB"/>
        </w:rPr>
        <w:t>,</w:t>
      </w:r>
      <w:r w:rsidRPr="007B4EEC">
        <w:rPr>
          <w:rFonts w:ascii="Consolas" w:hAnsi="Consolas"/>
          <w:color w:val="A709F5"/>
          <w:sz w:val="20"/>
          <w:szCs w:val="20"/>
          <w:lang w:val="en-GB" w:eastAsia="en-GB"/>
        </w:rPr>
        <w:t>'r'</w:t>
      </w:r>
      <w:r w:rsidRPr="007B4EEC">
        <w:rPr>
          <w:rFonts w:ascii="Consolas" w:hAnsi="Consolas"/>
          <w:sz w:val="20"/>
          <w:szCs w:val="20"/>
          <w:lang w:val="en-GB" w:eastAsia="en-GB"/>
        </w:rPr>
        <w:t xml:space="preserve">); </w:t>
      </w:r>
    </w:p>
    <w:p w14:paraId="6AA890BB"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hold </w:t>
      </w:r>
      <w:r w:rsidRPr="007B4EEC">
        <w:rPr>
          <w:rFonts w:ascii="Consolas" w:hAnsi="Consolas"/>
          <w:color w:val="A709F5"/>
          <w:sz w:val="20"/>
          <w:szCs w:val="20"/>
          <w:lang w:val="en-GB" w:eastAsia="en-GB"/>
        </w:rPr>
        <w:t>on</w:t>
      </w:r>
      <w:r w:rsidRPr="007B4EEC">
        <w:rPr>
          <w:rFonts w:ascii="Consolas" w:hAnsi="Consolas"/>
          <w:sz w:val="20"/>
          <w:szCs w:val="20"/>
          <w:lang w:val="en-GB" w:eastAsia="en-GB"/>
        </w:rPr>
        <w:t xml:space="preserve">; </w:t>
      </w:r>
    </w:p>
    <w:p w14:paraId="5FC54CC5" w14:textId="77777777" w:rsidR="007B4EEC" w:rsidRPr="007B4EEC" w:rsidRDefault="007B4EEC" w:rsidP="007B4EEC">
      <w:pPr>
        <w:rPr>
          <w:rFonts w:ascii="Consolas" w:hAnsi="Consolas"/>
          <w:sz w:val="20"/>
          <w:szCs w:val="20"/>
          <w:lang w:val="en-GB" w:eastAsia="en-GB"/>
        </w:rPr>
      </w:pPr>
    </w:p>
    <w:p w14:paraId="2F1EFE8E" w14:textId="77777777" w:rsidR="007B4EEC" w:rsidRPr="007B4EEC" w:rsidRDefault="007B4EEC" w:rsidP="007B4EEC">
      <w:pPr>
        <w:rPr>
          <w:rFonts w:ascii="Consolas" w:hAnsi="Consolas"/>
          <w:sz w:val="20"/>
          <w:szCs w:val="20"/>
          <w:lang w:val="en-GB" w:eastAsia="en-GB"/>
        </w:rPr>
      </w:pPr>
    </w:p>
    <w:p w14:paraId="53185105" w14:textId="77777777" w:rsidR="007B4EEC" w:rsidRPr="007B4EEC" w:rsidRDefault="007B4EEC" w:rsidP="007B4EEC">
      <w:pPr>
        <w:rPr>
          <w:rFonts w:ascii="Consolas" w:hAnsi="Consolas"/>
          <w:sz w:val="20"/>
          <w:szCs w:val="20"/>
          <w:lang w:val="en-GB" w:eastAsia="en-GB"/>
        </w:rPr>
      </w:pPr>
    </w:p>
    <w:p w14:paraId="66E918F0" w14:textId="77777777" w:rsidR="007B4EEC" w:rsidRPr="007B4EEC" w:rsidRDefault="007B4EEC" w:rsidP="007B4EEC">
      <w:pPr>
        <w:rPr>
          <w:rFonts w:ascii="Consolas" w:hAnsi="Consolas"/>
          <w:sz w:val="20"/>
          <w:szCs w:val="20"/>
          <w:lang w:val="en-GB" w:eastAsia="en-GB"/>
        </w:rPr>
      </w:pPr>
      <w:proofErr w:type="gramStart"/>
      <w:r w:rsidRPr="007B4EEC">
        <w:rPr>
          <w:rFonts w:ascii="Consolas" w:hAnsi="Consolas"/>
          <w:sz w:val="20"/>
          <w:szCs w:val="20"/>
          <w:lang w:val="en-GB" w:eastAsia="en-GB"/>
        </w:rPr>
        <w:t>plot(</w:t>
      </w:r>
      <w:proofErr w:type="gramEnd"/>
      <w:r w:rsidRPr="007B4EEC">
        <w:rPr>
          <w:rFonts w:ascii="Consolas" w:hAnsi="Consolas"/>
          <w:sz w:val="20"/>
          <w:szCs w:val="20"/>
          <w:lang w:val="en-GB" w:eastAsia="en-GB"/>
        </w:rPr>
        <w:t xml:space="preserve">Fin{1,j}(:,6),Fin{1,j}(:,2), </w:t>
      </w:r>
      <w:r w:rsidRPr="007B4EEC">
        <w:rPr>
          <w:rFonts w:ascii="Consolas" w:hAnsi="Consolas"/>
          <w:color w:val="A709F5"/>
          <w:sz w:val="20"/>
          <w:szCs w:val="20"/>
          <w:lang w:val="en-GB" w:eastAsia="en-GB"/>
        </w:rPr>
        <w:t>'-'</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LineWidth</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 xml:space="preserve">, 0.5, </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Color</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 xml:space="preserve">, </w:t>
      </w:r>
      <w:r w:rsidRPr="007B4EEC">
        <w:rPr>
          <w:rFonts w:ascii="Consolas" w:hAnsi="Consolas"/>
          <w:color w:val="A709F5"/>
          <w:sz w:val="20"/>
          <w:szCs w:val="20"/>
          <w:lang w:val="en-GB" w:eastAsia="en-GB"/>
        </w:rPr>
        <w:t>'black'</w:t>
      </w:r>
      <w:r w:rsidRPr="007B4EEC">
        <w:rPr>
          <w:rFonts w:ascii="Consolas" w:hAnsi="Consolas"/>
          <w:sz w:val="20"/>
          <w:szCs w:val="20"/>
          <w:lang w:val="en-GB" w:eastAsia="en-GB"/>
        </w:rPr>
        <w:t>);</w:t>
      </w:r>
    </w:p>
    <w:p w14:paraId="176E8D26" w14:textId="77777777" w:rsidR="007B4EEC" w:rsidRPr="007B4EEC" w:rsidRDefault="007B4EEC" w:rsidP="007B4EEC">
      <w:pPr>
        <w:rPr>
          <w:rFonts w:ascii="Consolas" w:hAnsi="Consolas"/>
          <w:sz w:val="20"/>
          <w:szCs w:val="20"/>
          <w:lang w:val="en-GB" w:eastAsia="en-GB"/>
        </w:rPr>
      </w:pPr>
      <w:proofErr w:type="spellStart"/>
      <w:proofErr w:type="gramStart"/>
      <w:r w:rsidRPr="007B4EEC">
        <w:rPr>
          <w:rFonts w:ascii="Consolas" w:hAnsi="Consolas"/>
          <w:sz w:val="20"/>
          <w:szCs w:val="20"/>
          <w:lang w:val="en-GB" w:eastAsia="en-GB"/>
        </w:rPr>
        <w:t>xlabel</w:t>
      </w:r>
      <w:proofErr w:type="spellEnd"/>
      <w:r w:rsidRPr="007B4EEC">
        <w:rPr>
          <w:rFonts w:ascii="Consolas" w:hAnsi="Consolas"/>
          <w:sz w:val="20"/>
          <w:szCs w:val="20"/>
          <w:lang w:val="en-GB" w:eastAsia="en-GB"/>
        </w:rPr>
        <w:t>(</w:t>
      </w:r>
      <w:proofErr w:type="gramEnd"/>
      <w:r w:rsidRPr="007B4EEC">
        <w:rPr>
          <w:rFonts w:ascii="Consolas" w:hAnsi="Consolas"/>
          <w:color w:val="A709F5"/>
          <w:sz w:val="20"/>
          <w:szCs w:val="20"/>
          <w:lang w:val="en-GB" w:eastAsia="en-GB"/>
        </w:rPr>
        <w:t>'t initial guess'</w:t>
      </w:r>
      <w:r w:rsidRPr="007B4EEC">
        <w:rPr>
          <w:rFonts w:ascii="Consolas" w:hAnsi="Consolas"/>
          <w:sz w:val="20"/>
          <w:szCs w:val="20"/>
          <w:lang w:val="en-GB" w:eastAsia="en-GB"/>
        </w:rPr>
        <w:t>);</w:t>
      </w:r>
    </w:p>
    <w:p w14:paraId="0729BC1B" w14:textId="77777777" w:rsidR="007B4EEC" w:rsidRPr="007B4EEC" w:rsidRDefault="007B4EEC" w:rsidP="007B4EEC">
      <w:pPr>
        <w:rPr>
          <w:rFonts w:ascii="Consolas" w:hAnsi="Consolas"/>
          <w:sz w:val="20"/>
          <w:szCs w:val="20"/>
          <w:lang w:val="en-GB" w:eastAsia="en-GB"/>
        </w:rPr>
      </w:pPr>
      <w:proofErr w:type="spellStart"/>
      <w:r w:rsidRPr="007B4EEC">
        <w:rPr>
          <w:rFonts w:ascii="Consolas" w:hAnsi="Consolas"/>
          <w:sz w:val="20"/>
          <w:szCs w:val="20"/>
          <w:lang w:val="en-GB" w:eastAsia="en-GB"/>
        </w:rPr>
        <w:t>ylabel</w:t>
      </w:r>
      <w:proofErr w:type="spellEnd"/>
      <w:r w:rsidRPr="007B4EEC">
        <w:rPr>
          <w:rFonts w:ascii="Consolas" w:hAnsi="Consolas"/>
          <w:sz w:val="20"/>
          <w:szCs w:val="20"/>
          <w:lang w:val="en-GB" w:eastAsia="en-GB"/>
        </w:rPr>
        <w:t>(</w:t>
      </w:r>
      <w:r w:rsidRPr="007B4EEC">
        <w:rPr>
          <w:rFonts w:ascii="Consolas" w:hAnsi="Consolas"/>
          <w:color w:val="A709F5"/>
          <w:sz w:val="20"/>
          <w:szCs w:val="20"/>
          <w:lang w:val="en-GB" w:eastAsia="en-GB"/>
        </w:rPr>
        <w:t>'</w:t>
      </w:r>
      <w:proofErr w:type="spellStart"/>
      <w:r w:rsidRPr="007B4EEC">
        <w:rPr>
          <w:rFonts w:ascii="Consolas" w:hAnsi="Consolas"/>
          <w:color w:val="A709F5"/>
          <w:sz w:val="20"/>
          <w:szCs w:val="20"/>
          <w:lang w:val="en-GB" w:eastAsia="en-GB"/>
        </w:rPr>
        <w:t>tBS</w:t>
      </w:r>
      <w:proofErr w:type="spellEnd"/>
      <w:r w:rsidRPr="007B4EEC">
        <w:rPr>
          <w:rFonts w:ascii="Consolas" w:hAnsi="Consolas"/>
          <w:color w:val="A709F5"/>
          <w:sz w:val="20"/>
          <w:szCs w:val="20"/>
          <w:lang w:val="en-GB" w:eastAsia="en-GB"/>
        </w:rPr>
        <w:t>'</w:t>
      </w:r>
      <w:r w:rsidRPr="007B4EEC">
        <w:rPr>
          <w:rFonts w:ascii="Consolas" w:hAnsi="Consolas"/>
          <w:sz w:val="20"/>
          <w:szCs w:val="20"/>
          <w:lang w:val="en-GB" w:eastAsia="en-GB"/>
        </w:rPr>
        <w:t>);</w:t>
      </w:r>
    </w:p>
    <w:p w14:paraId="67220E5B" w14:textId="77777777" w:rsidR="007B4EEC" w:rsidRPr="007B4EEC" w:rsidRDefault="007B4EEC" w:rsidP="007B4EEC">
      <w:pPr>
        <w:rPr>
          <w:rFonts w:ascii="Consolas" w:hAnsi="Consolas"/>
          <w:sz w:val="20"/>
          <w:szCs w:val="20"/>
          <w:lang w:val="en-GB" w:eastAsia="en-GB"/>
        </w:rPr>
      </w:pPr>
      <w:proofErr w:type="spellStart"/>
      <w:proofErr w:type="gramStart"/>
      <w:r w:rsidRPr="007B4EEC">
        <w:rPr>
          <w:rFonts w:ascii="Consolas" w:hAnsi="Consolas"/>
          <w:sz w:val="20"/>
          <w:szCs w:val="20"/>
          <w:lang w:val="en-GB" w:eastAsia="en-GB"/>
        </w:rPr>
        <w:t>xlim</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[2600 4600]);</w:t>
      </w:r>
    </w:p>
    <w:p w14:paraId="208D9BE4" w14:textId="77777777" w:rsidR="007B4EEC" w:rsidRPr="007B4EEC" w:rsidRDefault="007B4EEC" w:rsidP="007B4EEC">
      <w:pPr>
        <w:rPr>
          <w:rFonts w:ascii="Consolas" w:hAnsi="Consolas"/>
          <w:sz w:val="20"/>
          <w:szCs w:val="20"/>
          <w:lang w:val="en-GB" w:eastAsia="en-GB"/>
        </w:rPr>
      </w:pPr>
      <w:proofErr w:type="spellStart"/>
      <w:proofErr w:type="gramStart"/>
      <w:r w:rsidRPr="007B4EEC">
        <w:rPr>
          <w:rFonts w:ascii="Consolas" w:hAnsi="Consolas"/>
          <w:sz w:val="20"/>
          <w:szCs w:val="20"/>
          <w:lang w:val="en-GB" w:eastAsia="en-GB"/>
        </w:rPr>
        <w:t>ylim</w:t>
      </w:r>
      <w:proofErr w:type="spellEnd"/>
      <w:r w:rsidRPr="007B4EEC">
        <w:rPr>
          <w:rFonts w:ascii="Consolas" w:hAnsi="Consolas"/>
          <w:sz w:val="20"/>
          <w:szCs w:val="20"/>
          <w:lang w:val="en-GB" w:eastAsia="en-GB"/>
        </w:rPr>
        <w:t>(</w:t>
      </w:r>
      <w:proofErr w:type="gramEnd"/>
      <w:r w:rsidRPr="007B4EEC">
        <w:rPr>
          <w:rFonts w:ascii="Consolas" w:hAnsi="Consolas"/>
          <w:sz w:val="20"/>
          <w:szCs w:val="20"/>
          <w:lang w:val="en-GB" w:eastAsia="en-GB"/>
        </w:rPr>
        <w:t>[2600 4600]);</w:t>
      </w:r>
    </w:p>
    <w:p w14:paraId="73A243B4" w14:textId="77777777" w:rsidR="007B4EEC" w:rsidRPr="007B4EEC" w:rsidRDefault="007B4EEC" w:rsidP="007B4EEC">
      <w:pPr>
        <w:rPr>
          <w:rFonts w:ascii="Consolas" w:hAnsi="Consolas"/>
          <w:sz w:val="20"/>
          <w:szCs w:val="20"/>
          <w:lang w:val="en-GB" w:eastAsia="en-GB"/>
        </w:rPr>
      </w:pPr>
    </w:p>
    <w:p w14:paraId="330C5457"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hold </w:t>
      </w:r>
      <w:r w:rsidRPr="007B4EEC">
        <w:rPr>
          <w:rFonts w:ascii="Consolas" w:hAnsi="Consolas"/>
          <w:color w:val="A709F5"/>
          <w:sz w:val="20"/>
          <w:szCs w:val="20"/>
          <w:lang w:val="en-GB" w:eastAsia="en-GB"/>
        </w:rPr>
        <w:t>off</w:t>
      </w:r>
      <w:r w:rsidRPr="007B4EEC">
        <w:rPr>
          <w:rFonts w:ascii="Consolas" w:hAnsi="Consolas"/>
          <w:sz w:val="20"/>
          <w:szCs w:val="20"/>
          <w:lang w:val="en-GB" w:eastAsia="en-GB"/>
        </w:rPr>
        <w:t xml:space="preserve">; </w:t>
      </w:r>
    </w:p>
    <w:p w14:paraId="7B0C627F" w14:textId="77777777" w:rsidR="007B4EEC" w:rsidRPr="007B4EEC" w:rsidRDefault="007B4EEC" w:rsidP="007B4EEC">
      <w:pPr>
        <w:rPr>
          <w:rFonts w:ascii="Consolas" w:hAnsi="Consolas"/>
          <w:sz w:val="20"/>
          <w:szCs w:val="20"/>
          <w:lang w:val="en-GB" w:eastAsia="en-GB"/>
        </w:rPr>
      </w:pPr>
      <w:r w:rsidRPr="007B4EEC">
        <w:rPr>
          <w:rFonts w:ascii="Consolas" w:hAnsi="Consolas"/>
          <w:sz w:val="20"/>
          <w:szCs w:val="20"/>
          <w:lang w:val="en-GB" w:eastAsia="en-GB"/>
        </w:rPr>
        <w:t xml:space="preserve">    </w:t>
      </w:r>
      <w:r w:rsidRPr="007B4EEC">
        <w:rPr>
          <w:rFonts w:ascii="Consolas" w:hAnsi="Consolas"/>
          <w:color w:val="0E00FF"/>
          <w:sz w:val="20"/>
          <w:szCs w:val="20"/>
          <w:lang w:val="en-GB" w:eastAsia="en-GB"/>
        </w:rPr>
        <w:t>end</w:t>
      </w:r>
    </w:p>
    <w:p w14:paraId="252B9AA0" w14:textId="77777777" w:rsidR="007B4EEC" w:rsidRPr="007B4EEC" w:rsidRDefault="007B4EEC" w:rsidP="007B4EEC">
      <w:pPr>
        <w:rPr>
          <w:rFonts w:ascii="Consolas" w:hAnsi="Consolas"/>
          <w:sz w:val="20"/>
          <w:szCs w:val="20"/>
          <w:lang w:val="en-GB" w:eastAsia="en-GB"/>
        </w:rPr>
      </w:pPr>
    </w:p>
    <w:p w14:paraId="1355A90B" w14:textId="5842BA20" w:rsidR="00746B62" w:rsidRDefault="00746B62" w:rsidP="00C33DF3">
      <w:pPr>
        <w:spacing w:line="480" w:lineRule="auto"/>
        <w:jc w:val="both"/>
        <w:rPr>
          <w:lang w:val="en-GB"/>
        </w:rPr>
      </w:pPr>
      <w:bookmarkStart w:id="5" w:name="_GoBack"/>
      <w:bookmarkEnd w:id="5"/>
    </w:p>
    <w:p w14:paraId="12EB4122" w14:textId="662E7138" w:rsidR="00746B62" w:rsidRDefault="00746B62" w:rsidP="00C33DF3">
      <w:pPr>
        <w:spacing w:line="480" w:lineRule="auto"/>
        <w:jc w:val="both"/>
        <w:rPr>
          <w:lang w:val="en-GB"/>
        </w:rPr>
      </w:pPr>
    </w:p>
    <w:p w14:paraId="1EBA5035" w14:textId="77777777" w:rsidR="00746B62" w:rsidRDefault="00746B62" w:rsidP="00C33DF3">
      <w:pPr>
        <w:spacing w:line="480" w:lineRule="auto"/>
        <w:jc w:val="both"/>
        <w:rPr>
          <w:lang w:val="en-GB"/>
        </w:rPr>
      </w:pPr>
    </w:p>
    <w:p w14:paraId="269C9E96" w14:textId="3151CFC9" w:rsidR="00746B62" w:rsidRDefault="00746B62" w:rsidP="00C33DF3">
      <w:pPr>
        <w:spacing w:line="480" w:lineRule="auto"/>
        <w:jc w:val="both"/>
        <w:rPr>
          <w:lang w:val="en-GB"/>
        </w:rPr>
      </w:pPr>
      <w:r>
        <w:rPr>
          <w:lang w:val="en-GB"/>
        </w:rPr>
        <w:lastRenderedPageBreak/>
        <w:t xml:space="preserve">References: </w:t>
      </w:r>
    </w:p>
    <w:p w14:paraId="641C4ABB" w14:textId="4B046490" w:rsidR="00B13F47" w:rsidRPr="00D065DA" w:rsidRDefault="00B13F47" w:rsidP="00B13F47">
      <w:pPr>
        <w:rPr>
          <w:lang w:val="sv-SE" w:eastAsia="en-GB"/>
        </w:rPr>
      </w:pPr>
      <w:r w:rsidRPr="007B4EEC">
        <w:rPr>
          <w:lang w:val="sv-SE" w:eastAsia="en-GB"/>
        </w:rPr>
        <w:t xml:space="preserve">Anand, M., Taylor, L. A., Floss, C., Neal, C. R., Terada, K., &amp; Tanikawa, S. (2006). </w:t>
      </w:r>
      <w:r w:rsidRPr="00B13F47">
        <w:rPr>
          <w:lang w:val="en-GB" w:eastAsia="en-GB"/>
        </w:rPr>
        <w:t xml:space="preserve">Petrology and geochemistry of </w:t>
      </w:r>
      <w:proofErr w:type="spellStart"/>
      <w:r w:rsidRPr="00B13F47">
        <w:rPr>
          <w:lang w:val="en-GB" w:eastAsia="en-GB"/>
        </w:rPr>
        <w:t>LaPaz</w:t>
      </w:r>
      <w:proofErr w:type="spellEnd"/>
      <w:r w:rsidRPr="00B13F47">
        <w:rPr>
          <w:lang w:val="en-GB" w:eastAsia="en-GB"/>
        </w:rPr>
        <w:t xml:space="preserve"> Icefield 02205: A new unique low-</w:t>
      </w:r>
      <w:proofErr w:type="spellStart"/>
      <w:r w:rsidRPr="00B13F47">
        <w:rPr>
          <w:lang w:val="en-GB" w:eastAsia="en-GB"/>
        </w:rPr>
        <w:t>Ti</w:t>
      </w:r>
      <w:proofErr w:type="spellEnd"/>
      <w:r w:rsidRPr="00B13F47">
        <w:rPr>
          <w:lang w:val="en-GB" w:eastAsia="en-GB"/>
        </w:rPr>
        <w:t xml:space="preserve"> mare-basalt meteorite. </w:t>
      </w:r>
      <w:proofErr w:type="spellStart"/>
      <w:r w:rsidRPr="00D065DA">
        <w:rPr>
          <w:i/>
          <w:iCs/>
          <w:lang w:val="sv-SE" w:eastAsia="en-GB"/>
        </w:rPr>
        <w:t>Geochimica</w:t>
      </w:r>
      <w:proofErr w:type="spellEnd"/>
      <w:r w:rsidRPr="00D065DA">
        <w:rPr>
          <w:i/>
          <w:iCs/>
          <w:lang w:val="sv-SE" w:eastAsia="en-GB"/>
        </w:rPr>
        <w:t xml:space="preserve"> et </w:t>
      </w:r>
      <w:proofErr w:type="spellStart"/>
      <w:r w:rsidRPr="00D065DA">
        <w:rPr>
          <w:i/>
          <w:iCs/>
          <w:lang w:val="sv-SE" w:eastAsia="en-GB"/>
        </w:rPr>
        <w:t>Cosmochimica</w:t>
      </w:r>
      <w:proofErr w:type="spellEnd"/>
      <w:r w:rsidRPr="00D065DA">
        <w:rPr>
          <w:i/>
          <w:iCs/>
          <w:lang w:val="sv-SE" w:eastAsia="en-GB"/>
        </w:rPr>
        <w:t xml:space="preserve"> Acta</w:t>
      </w:r>
      <w:r w:rsidRPr="00D065DA">
        <w:rPr>
          <w:lang w:val="sv-SE" w:eastAsia="en-GB"/>
        </w:rPr>
        <w:t xml:space="preserve">, </w:t>
      </w:r>
      <w:r w:rsidRPr="00D065DA">
        <w:rPr>
          <w:i/>
          <w:iCs/>
          <w:lang w:val="sv-SE" w:eastAsia="en-GB"/>
        </w:rPr>
        <w:t>70</w:t>
      </w:r>
      <w:r w:rsidRPr="00D065DA">
        <w:rPr>
          <w:lang w:val="sv-SE" w:eastAsia="en-GB"/>
        </w:rPr>
        <w:t xml:space="preserve">(1), 246–264. </w:t>
      </w:r>
    </w:p>
    <w:p w14:paraId="4E3FCD6A" w14:textId="77777777" w:rsidR="00B13F47" w:rsidRPr="00D065DA" w:rsidRDefault="00B13F47" w:rsidP="00B13F47">
      <w:pPr>
        <w:rPr>
          <w:lang w:val="sv-SE" w:eastAsia="en-GB"/>
        </w:rPr>
      </w:pPr>
    </w:p>
    <w:p w14:paraId="2A9D244B" w14:textId="0292C6A7" w:rsidR="00746B62" w:rsidRDefault="00B13F47" w:rsidP="00B13F47">
      <w:pPr>
        <w:rPr>
          <w:lang w:val="en-GB"/>
        </w:rPr>
      </w:pPr>
      <w:r w:rsidRPr="00B13F47">
        <w:rPr>
          <w:lang w:val="sv-SE" w:eastAsia="en-GB"/>
        </w:rPr>
        <w:t xml:space="preserve">Anand, M., Taylor, L. A., </w:t>
      </w:r>
      <w:proofErr w:type="spellStart"/>
      <w:r w:rsidRPr="00B13F47">
        <w:rPr>
          <w:lang w:val="sv-SE" w:eastAsia="en-GB"/>
        </w:rPr>
        <w:t>Misra</w:t>
      </w:r>
      <w:proofErr w:type="spellEnd"/>
      <w:r w:rsidRPr="00B13F47">
        <w:rPr>
          <w:lang w:val="sv-SE" w:eastAsia="en-GB"/>
        </w:rPr>
        <w:t xml:space="preserve">, K. C., Demidova, S. I., &amp; </w:t>
      </w:r>
      <w:proofErr w:type="spellStart"/>
      <w:r w:rsidRPr="00B13F47">
        <w:rPr>
          <w:lang w:val="sv-SE" w:eastAsia="en-GB"/>
        </w:rPr>
        <w:t>Nazarov</w:t>
      </w:r>
      <w:proofErr w:type="spellEnd"/>
      <w:r w:rsidRPr="00B13F47">
        <w:rPr>
          <w:lang w:val="sv-SE" w:eastAsia="en-GB"/>
        </w:rPr>
        <w:t xml:space="preserve">, M. A. (2003). </w:t>
      </w:r>
      <w:proofErr w:type="spellStart"/>
      <w:r w:rsidRPr="00B13F47">
        <w:rPr>
          <w:lang w:val="en-GB" w:eastAsia="en-GB"/>
        </w:rPr>
        <w:t>KREEPy</w:t>
      </w:r>
      <w:proofErr w:type="spellEnd"/>
      <w:r w:rsidRPr="00B13F47">
        <w:rPr>
          <w:lang w:val="en-GB" w:eastAsia="en-GB"/>
        </w:rPr>
        <w:t xml:space="preserve"> lunar meteorite Dhofar 287A: A new lunar mare basalt. </w:t>
      </w:r>
      <w:r w:rsidRPr="00B13F47">
        <w:rPr>
          <w:i/>
          <w:iCs/>
          <w:lang w:val="en-GB" w:eastAsia="en-GB"/>
        </w:rPr>
        <w:t>Meteoritics and Planetary Science</w:t>
      </w:r>
      <w:r w:rsidRPr="00B13F47">
        <w:rPr>
          <w:lang w:val="en-GB" w:eastAsia="en-GB"/>
        </w:rPr>
        <w:t xml:space="preserve">, </w:t>
      </w:r>
      <w:r w:rsidRPr="00B13F47">
        <w:rPr>
          <w:i/>
          <w:iCs/>
          <w:lang w:val="en-GB" w:eastAsia="en-GB"/>
        </w:rPr>
        <w:t>38</w:t>
      </w:r>
      <w:r w:rsidRPr="00B13F47">
        <w:rPr>
          <w:lang w:val="en-GB" w:eastAsia="en-GB"/>
        </w:rPr>
        <w:t xml:space="preserve">(4), 485–499. </w:t>
      </w:r>
    </w:p>
    <w:p w14:paraId="5A954183" w14:textId="53DB9C14" w:rsidR="00E13D4E" w:rsidRDefault="00E13D4E" w:rsidP="00C33DF3">
      <w:pPr>
        <w:spacing w:line="480" w:lineRule="auto"/>
        <w:jc w:val="both"/>
        <w:rPr>
          <w:lang w:val="en-GB"/>
        </w:rPr>
      </w:pPr>
    </w:p>
    <w:p w14:paraId="674C05A8" w14:textId="0AC80B44" w:rsidR="00B13F47" w:rsidRDefault="00B13F47" w:rsidP="00B13F47">
      <w:pPr>
        <w:rPr>
          <w:lang w:val="en-GB" w:eastAsia="en-GB"/>
        </w:rPr>
      </w:pPr>
      <w:r w:rsidRPr="00B13F47">
        <w:rPr>
          <w:lang w:val="sv-SE" w:eastAsia="en-GB"/>
        </w:rPr>
        <w:t xml:space="preserve">Borg, L. E., </w:t>
      </w:r>
      <w:proofErr w:type="spellStart"/>
      <w:r w:rsidRPr="00B13F47">
        <w:rPr>
          <w:lang w:val="sv-SE" w:eastAsia="en-GB"/>
        </w:rPr>
        <w:t>Gaffney</w:t>
      </w:r>
      <w:proofErr w:type="spellEnd"/>
      <w:r w:rsidRPr="00B13F47">
        <w:rPr>
          <w:lang w:val="sv-SE" w:eastAsia="en-GB"/>
        </w:rPr>
        <w:t xml:space="preserve">, A. M., </w:t>
      </w:r>
      <w:proofErr w:type="spellStart"/>
      <w:r w:rsidRPr="00B13F47">
        <w:rPr>
          <w:lang w:val="sv-SE" w:eastAsia="en-GB"/>
        </w:rPr>
        <w:t>Kruijer</w:t>
      </w:r>
      <w:proofErr w:type="spellEnd"/>
      <w:r w:rsidRPr="00B13F47">
        <w:rPr>
          <w:lang w:val="sv-SE" w:eastAsia="en-GB"/>
        </w:rPr>
        <w:t xml:space="preserve">, T. S., Marks, N. A., </w:t>
      </w:r>
      <w:proofErr w:type="spellStart"/>
      <w:r w:rsidRPr="00B13F47">
        <w:rPr>
          <w:lang w:val="sv-SE" w:eastAsia="en-GB"/>
        </w:rPr>
        <w:t>Sio</w:t>
      </w:r>
      <w:proofErr w:type="spellEnd"/>
      <w:r w:rsidRPr="00B13F47">
        <w:rPr>
          <w:lang w:val="sv-SE" w:eastAsia="en-GB"/>
        </w:rPr>
        <w:t xml:space="preserve">, C. K., &amp; Wimpenny, J. (2019). </w:t>
      </w:r>
      <w:r w:rsidRPr="00B13F47">
        <w:rPr>
          <w:lang w:val="en-GB" w:eastAsia="en-GB"/>
        </w:rPr>
        <w:t xml:space="preserve">Isotopic evidence for a young lunar magma ocean. </w:t>
      </w:r>
      <w:r w:rsidRPr="00B13F47">
        <w:rPr>
          <w:i/>
          <w:iCs/>
          <w:lang w:val="en-GB" w:eastAsia="en-GB"/>
        </w:rPr>
        <w:t>Earth and Planetary Science Letters</w:t>
      </w:r>
      <w:r w:rsidRPr="00B13F47">
        <w:rPr>
          <w:lang w:val="en-GB" w:eastAsia="en-GB"/>
        </w:rPr>
        <w:t xml:space="preserve">, </w:t>
      </w:r>
      <w:r w:rsidRPr="00B13F47">
        <w:rPr>
          <w:i/>
          <w:iCs/>
          <w:lang w:val="en-GB" w:eastAsia="en-GB"/>
        </w:rPr>
        <w:t>523</w:t>
      </w:r>
      <w:r w:rsidRPr="00B13F47">
        <w:rPr>
          <w:lang w:val="en-GB" w:eastAsia="en-GB"/>
        </w:rPr>
        <w:t xml:space="preserve">, 115706. </w:t>
      </w:r>
    </w:p>
    <w:p w14:paraId="1C46B857" w14:textId="77777777" w:rsidR="00B13F47" w:rsidRPr="00B13F47" w:rsidRDefault="00B13F47" w:rsidP="00B13F47">
      <w:pPr>
        <w:rPr>
          <w:lang w:val="en-GB" w:eastAsia="en-GB"/>
        </w:rPr>
      </w:pPr>
    </w:p>
    <w:p w14:paraId="6A81F5C4" w14:textId="3764D8B1" w:rsidR="00B13F47" w:rsidRPr="00B13F47" w:rsidRDefault="00B13F47" w:rsidP="00B13F47">
      <w:pPr>
        <w:rPr>
          <w:lang w:val="en-GB" w:eastAsia="en-GB"/>
        </w:rPr>
      </w:pPr>
      <w:r w:rsidRPr="00B13F47">
        <w:rPr>
          <w:lang w:val="en-GB" w:eastAsia="en-GB"/>
        </w:rPr>
        <w:t xml:space="preserve">Borg, L. E., Gaffney, A. M., Shearer, C. K., DePaolo, D. J., Hutcheon, I. D., Owens, T. L., Ramon, E., &amp; </w:t>
      </w:r>
      <w:proofErr w:type="spellStart"/>
      <w:r w:rsidRPr="00B13F47">
        <w:rPr>
          <w:lang w:val="en-GB" w:eastAsia="en-GB"/>
        </w:rPr>
        <w:t>Brennecka</w:t>
      </w:r>
      <w:proofErr w:type="spellEnd"/>
      <w:r w:rsidRPr="00B13F47">
        <w:rPr>
          <w:lang w:val="en-GB" w:eastAsia="en-GB"/>
        </w:rPr>
        <w:t xml:space="preserve">, G. (2009). Mechanisms for incompatible-element enrichment on the Moon deduced from the lunar basaltic meteorite Northwest Africa 032. </w:t>
      </w:r>
      <w:proofErr w:type="spellStart"/>
      <w:r w:rsidRPr="00B13F47">
        <w:rPr>
          <w:i/>
          <w:iCs/>
          <w:lang w:val="en-GB" w:eastAsia="en-GB"/>
        </w:rPr>
        <w:t>Geochimica</w:t>
      </w:r>
      <w:proofErr w:type="spellEnd"/>
      <w:r w:rsidRPr="00B13F47">
        <w:rPr>
          <w:i/>
          <w:iCs/>
          <w:lang w:val="en-GB" w:eastAsia="en-GB"/>
        </w:rPr>
        <w:t xml:space="preserve"> et </w:t>
      </w:r>
      <w:proofErr w:type="spellStart"/>
      <w:r w:rsidRPr="00B13F47">
        <w:rPr>
          <w:i/>
          <w:iCs/>
          <w:lang w:val="en-GB" w:eastAsia="en-GB"/>
        </w:rPr>
        <w:t>Cosmochimica</w:t>
      </w:r>
      <w:proofErr w:type="spellEnd"/>
      <w:r w:rsidRPr="00B13F47">
        <w:rPr>
          <w:i/>
          <w:iCs/>
          <w:lang w:val="en-GB" w:eastAsia="en-GB"/>
        </w:rPr>
        <w:t xml:space="preserve"> Acta</w:t>
      </w:r>
      <w:r w:rsidRPr="00B13F47">
        <w:rPr>
          <w:lang w:val="en-GB" w:eastAsia="en-GB"/>
        </w:rPr>
        <w:t xml:space="preserve">, </w:t>
      </w:r>
      <w:r w:rsidRPr="00B13F47">
        <w:rPr>
          <w:i/>
          <w:iCs/>
          <w:lang w:val="en-GB" w:eastAsia="en-GB"/>
        </w:rPr>
        <w:t>73</w:t>
      </w:r>
      <w:r w:rsidRPr="00B13F47">
        <w:rPr>
          <w:lang w:val="en-GB" w:eastAsia="en-GB"/>
        </w:rPr>
        <w:t xml:space="preserve">(13), 3963–3980. </w:t>
      </w:r>
    </w:p>
    <w:p w14:paraId="2AFF99F0" w14:textId="279778B6" w:rsidR="00B13F47" w:rsidRDefault="00B13F47" w:rsidP="00C33DF3">
      <w:pPr>
        <w:spacing w:line="480" w:lineRule="auto"/>
        <w:jc w:val="both"/>
        <w:rPr>
          <w:lang w:val="en-GB"/>
        </w:rPr>
      </w:pPr>
    </w:p>
    <w:p w14:paraId="54990C39" w14:textId="77777777" w:rsidR="00927FF0" w:rsidRPr="009B00E5" w:rsidRDefault="00927FF0" w:rsidP="00927FF0">
      <w:pPr>
        <w:autoSpaceDE w:val="0"/>
        <w:autoSpaceDN w:val="0"/>
        <w:adjustRightInd w:val="0"/>
        <w:rPr>
          <w:lang w:val="en-GB"/>
        </w:rPr>
      </w:pPr>
      <w:r w:rsidRPr="009B00E5">
        <w:rPr>
          <w:lang w:val="en-GB"/>
        </w:rPr>
        <w:t xml:space="preserve">Connolly H. C., Smith C., </w:t>
      </w:r>
      <w:proofErr w:type="spellStart"/>
      <w:r w:rsidRPr="009B00E5">
        <w:rPr>
          <w:lang w:val="en-GB"/>
        </w:rPr>
        <w:t>Benedix</w:t>
      </w:r>
      <w:proofErr w:type="spellEnd"/>
      <w:r w:rsidRPr="009B00E5">
        <w:rPr>
          <w:lang w:val="en-GB"/>
        </w:rPr>
        <w:t xml:space="preserve"> G., </w:t>
      </w:r>
      <w:proofErr w:type="spellStart"/>
      <w:r w:rsidRPr="009B00E5">
        <w:rPr>
          <w:lang w:val="en-GB"/>
        </w:rPr>
        <w:t>Folco</w:t>
      </w:r>
      <w:proofErr w:type="spellEnd"/>
      <w:r w:rsidRPr="009B00E5">
        <w:rPr>
          <w:lang w:val="en-GB"/>
        </w:rPr>
        <w:t xml:space="preserve"> L., Righter K., Zipfel J., Yamaguchi A., </w:t>
      </w:r>
      <w:proofErr w:type="spellStart"/>
      <w:r w:rsidRPr="009B00E5">
        <w:rPr>
          <w:lang w:val="en-GB"/>
        </w:rPr>
        <w:t>Aoudjehane</w:t>
      </w:r>
      <w:proofErr w:type="spellEnd"/>
      <w:r w:rsidRPr="009B00E5">
        <w:rPr>
          <w:lang w:val="en-GB"/>
        </w:rPr>
        <w:t xml:space="preserve"> H.C. 2008. The Meteoritical Bulletin, No. 93. </w:t>
      </w:r>
      <w:r w:rsidRPr="009B00E5">
        <w:rPr>
          <w:i/>
          <w:lang w:val="en-GB"/>
        </w:rPr>
        <w:t>Meteoritics &amp; Planetary Science</w:t>
      </w:r>
      <w:r w:rsidRPr="009B00E5">
        <w:rPr>
          <w:lang w:val="en-GB"/>
        </w:rPr>
        <w:t xml:space="preserve"> 43: 571–632.</w:t>
      </w:r>
    </w:p>
    <w:p w14:paraId="78FEAE96" w14:textId="77777777" w:rsidR="00927FF0" w:rsidRDefault="00927FF0" w:rsidP="00C33DF3">
      <w:pPr>
        <w:spacing w:line="480" w:lineRule="auto"/>
        <w:jc w:val="both"/>
        <w:rPr>
          <w:lang w:val="en-GB"/>
        </w:rPr>
      </w:pPr>
    </w:p>
    <w:p w14:paraId="1ED02479" w14:textId="32140B60" w:rsidR="00B13F47" w:rsidRPr="00B13F47" w:rsidRDefault="00B13F47" w:rsidP="00B13F47">
      <w:pPr>
        <w:rPr>
          <w:lang w:val="en-GB" w:eastAsia="en-GB"/>
        </w:rPr>
      </w:pPr>
      <w:r w:rsidRPr="00B13F47">
        <w:rPr>
          <w:lang w:val="en-GB" w:eastAsia="en-GB"/>
        </w:rPr>
        <w:t xml:space="preserve">Curran, N. M., Joy, K. H., Snape, J. F., </w:t>
      </w:r>
      <w:proofErr w:type="spellStart"/>
      <w:r w:rsidRPr="00B13F47">
        <w:rPr>
          <w:lang w:val="en-GB" w:eastAsia="en-GB"/>
        </w:rPr>
        <w:t>Pernet</w:t>
      </w:r>
      <w:proofErr w:type="spellEnd"/>
      <w:r w:rsidRPr="00B13F47">
        <w:rPr>
          <w:lang w:val="en-GB" w:eastAsia="en-GB"/>
        </w:rPr>
        <w:t xml:space="preserve">-Fisher, J. F., Gilmour, J. D., </w:t>
      </w:r>
      <w:proofErr w:type="spellStart"/>
      <w:r w:rsidRPr="00B13F47">
        <w:rPr>
          <w:lang w:val="en-GB" w:eastAsia="en-GB"/>
        </w:rPr>
        <w:t>Nemchin</w:t>
      </w:r>
      <w:proofErr w:type="spellEnd"/>
      <w:r w:rsidRPr="00B13F47">
        <w:rPr>
          <w:lang w:val="en-GB" w:eastAsia="en-GB"/>
        </w:rPr>
        <w:t xml:space="preserve">, A. A., Whitehouse, M. J., &amp; Burgess, R. (2019). The early geological history of the Moon inferred from ancient lunar meteorite Miller Range 13317. </w:t>
      </w:r>
      <w:r w:rsidRPr="00B13F47">
        <w:rPr>
          <w:i/>
          <w:iCs/>
          <w:lang w:val="en-GB" w:eastAsia="en-GB"/>
        </w:rPr>
        <w:t>Meteoritics and Planetary Science</w:t>
      </w:r>
      <w:r w:rsidRPr="00B13F47">
        <w:rPr>
          <w:lang w:val="en-GB" w:eastAsia="en-GB"/>
        </w:rPr>
        <w:t xml:space="preserve">, </w:t>
      </w:r>
      <w:r w:rsidRPr="00B13F47">
        <w:rPr>
          <w:i/>
          <w:iCs/>
          <w:lang w:val="en-GB" w:eastAsia="en-GB"/>
        </w:rPr>
        <w:t>54</w:t>
      </w:r>
      <w:r w:rsidRPr="00B13F47">
        <w:rPr>
          <w:lang w:val="en-GB" w:eastAsia="en-GB"/>
        </w:rPr>
        <w:t xml:space="preserve">(7), 1401–1430. </w:t>
      </w:r>
    </w:p>
    <w:p w14:paraId="6693F94C" w14:textId="77777777" w:rsidR="00B13F47" w:rsidRDefault="00B13F47" w:rsidP="00C33DF3">
      <w:pPr>
        <w:spacing w:line="480" w:lineRule="auto"/>
        <w:jc w:val="both"/>
        <w:rPr>
          <w:lang w:val="en-GB"/>
        </w:rPr>
      </w:pPr>
    </w:p>
    <w:p w14:paraId="6E7FDDA6" w14:textId="77777777" w:rsidR="00B13F47" w:rsidRPr="00B13F47" w:rsidRDefault="00B13F47" w:rsidP="00B13F47">
      <w:pPr>
        <w:rPr>
          <w:lang w:val="en-GB" w:eastAsia="en-GB"/>
        </w:rPr>
      </w:pPr>
      <w:r w:rsidRPr="00B13F47">
        <w:rPr>
          <w:lang w:val="en-GB" w:eastAsia="en-GB"/>
        </w:rPr>
        <w:t xml:space="preserve">Day, J. M. D., Taylor, L. A., Floss, C., </w:t>
      </w:r>
      <w:proofErr w:type="spellStart"/>
      <w:r w:rsidRPr="00B13F47">
        <w:rPr>
          <w:lang w:val="en-GB" w:eastAsia="en-GB"/>
        </w:rPr>
        <w:t>Patchen</w:t>
      </w:r>
      <w:proofErr w:type="spellEnd"/>
      <w:r w:rsidRPr="00B13F47">
        <w:rPr>
          <w:lang w:val="en-GB" w:eastAsia="en-GB"/>
        </w:rPr>
        <w:t xml:space="preserve">, A. D., </w:t>
      </w:r>
      <w:proofErr w:type="spellStart"/>
      <w:r w:rsidRPr="00B13F47">
        <w:rPr>
          <w:lang w:val="en-GB" w:eastAsia="en-GB"/>
        </w:rPr>
        <w:t>Schnare</w:t>
      </w:r>
      <w:proofErr w:type="spellEnd"/>
      <w:r w:rsidRPr="00B13F47">
        <w:rPr>
          <w:lang w:val="en-GB" w:eastAsia="en-GB"/>
        </w:rPr>
        <w:t>, D. W., &amp; Pearson, D. G. (2006). Comparative petrology, geochemistry, and petrogenesis of evolved, low-</w:t>
      </w:r>
      <w:proofErr w:type="spellStart"/>
      <w:r w:rsidRPr="00B13F47">
        <w:rPr>
          <w:lang w:val="en-GB" w:eastAsia="en-GB"/>
        </w:rPr>
        <w:t>Ti</w:t>
      </w:r>
      <w:proofErr w:type="spellEnd"/>
      <w:r w:rsidRPr="00B13F47">
        <w:rPr>
          <w:lang w:val="en-GB" w:eastAsia="en-GB"/>
        </w:rPr>
        <w:t xml:space="preserve"> lunar mare basalt meteorites from the </w:t>
      </w:r>
      <w:proofErr w:type="spellStart"/>
      <w:r w:rsidRPr="00B13F47">
        <w:rPr>
          <w:lang w:val="en-GB" w:eastAsia="en-GB"/>
        </w:rPr>
        <w:t>LaPaz</w:t>
      </w:r>
      <w:proofErr w:type="spellEnd"/>
      <w:r w:rsidRPr="00B13F47">
        <w:rPr>
          <w:lang w:val="en-GB" w:eastAsia="en-GB"/>
        </w:rPr>
        <w:t xml:space="preserve"> Icefield, Antarctica. </w:t>
      </w:r>
      <w:proofErr w:type="spellStart"/>
      <w:r w:rsidRPr="00B13F47">
        <w:rPr>
          <w:i/>
          <w:iCs/>
          <w:lang w:val="en-GB" w:eastAsia="en-GB"/>
        </w:rPr>
        <w:t>Geochimica</w:t>
      </w:r>
      <w:proofErr w:type="spellEnd"/>
      <w:r w:rsidRPr="00B13F47">
        <w:rPr>
          <w:i/>
          <w:iCs/>
          <w:lang w:val="en-GB" w:eastAsia="en-GB"/>
        </w:rPr>
        <w:t xml:space="preserve"> et </w:t>
      </w:r>
      <w:proofErr w:type="spellStart"/>
      <w:r w:rsidRPr="00B13F47">
        <w:rPr>
          <w:i/>
          <w:iCs/>
          <w:lang w:val="en-GB" w:eastAsia="en-GB"/>
        </w:rPr>
        <w:t>Cosmochimica</w:t>
      </w:r>
      <w:proofErr w:type="spellEnd"/>
      <w:r w:rsidRPr="00B13F47">
        <w:rPr>
          <w:i/>
          <w:iCs/>
          <w:lang w:val="en-GB" w:eastAsia="en-GB"/>
        </w:rPr>
        <w:t xml:space="preserve"> Acta</w:t>
      </w:r>
      <w:r w:rsidRPr="00B13F47">
        <w:rPr>
          <w:lang w:val="en-GB" w:eastAsia="en-GB"/>
        </w:rPr>
        <w:t xml:space="preserve">, </w:t>
      </w:r>
      <w:r w:rsidRPr="00B13F47">
        <w:rPr>
          <w:i/>
          <w:iCs/>
          <w:lang w:val="en-GB" w:eastAsia="en-GB"/>
        </w:rPr>
        <w:t>70</w:t>
      </w:r>
      <w:r w:rsidRPr="00B13F47">
        <w:rPr>
          <w:lang w:val="en-GB" w:eastAsia="en-GB"/>
        </w:rPr>
        <w:t>(6), 1581–1600. https://doi.org/https://doi.org/10.1016/j.gca.2005.11.015</w:t>
      </w:r>
    </w:p>
    <w:p w14:paraId="57C773F9" w14:textId="3A670B3D" w:rsidR="00B13F47" w:rsidRDefault="00B13F47" w:rsidP="00C33DF3">
      <w:pPr>
        <w:spacing w:line="480" w:lineRule="auto"/>
        <w:jc w:val="both"/>
        <w:rPr>
          <w:lang w:val="en-GB"/>
        </w:rPr>
      </w:pPr>
    </w:p>
    <w:p w14:paraId="54034F16" w14:textId="77777777" w:rsidR="00B13F47" w:rsidRPr="00B13F47" w:rsidRDefault="00B13F47" w:rsidP="00B13F47">
      <w:pPr>
        <w:rPr>
          <w:lang w:val="en-GB" w:eastAsia="en-GB"/>
        </w:rPr>
      </w:pPr>
      <w:proofErr w:type="spellStart"/>
      <w:r w:rsidRPr="00B13F47">
        <w:rPr>
          <w:lang w:val="en-GB" w:eastAsia="en-GB"/>
        </w:rPr>
        <w:t>Elardo</w:t>
      </w:r>
      <w:proofErr w:type="spellEnd"/>
      <w:r w:rsidRPr="00B13F47">
        <w:rPr>
          <w:lang w:val="en-GB" w:eastAsia="en-GB"/>
        </w:rPr>
        <w:t xml:space="preserve">, S. M., Shearer, C. K., Fagan, A. L., Borg, L. E., Gaffney, A. M., Burger, P. v., Neal, C. R., Fernandes, V. A., &amp; McCubbin, F. M. (2014). The origin of young mare basalts inferred from lunar meteorites Northwest Africa 4734, 032, and </w:t>
      </w:r>
      <w:proofErr w:type="spellStart"/>
      <w:r w:rsidRPr="00B13F47">
        <w:rPr>
          <w:lang w:val="en-GB" w:eastAsia="en-GB"/>
        </w:rPr>
        <w:t>LaPaz</w:t>
      </w:r>
      <w:proofErr w:type="spellEnd"/>
      <w:r w:rsidRPr="00B13F47">
        <w:rPr>
          <w:lang w:val="en-GB" w:eastAsia="en-GB"/>
        </w:rPr>
        <w:t xml:space="preserve"> Icefield 02205. </w:t>
      </w:r>
      <w:r w:rsidRPr="00B13F47">
        <w:rPr>
          <w:i/>
          <w:iCs/>
          <w:lang w:val="en-GB" w:eastAsia="en-GB"/>
        </w:rPr>
        <w:t>Meteoritics &amp; Planetary Science</w:t>
      </w:r>
      <w:r w:rsidRPr="00B13F47">
        <w:rPr>
          <w:lang w:val="en-GB" w:eastAsia="en-GB"/>
        </w:rPr>
        <w:t xml:space="preserve">, </w:t>
      </w:r>
      <w:r w:rsidRPr="00B13F47">
        <w:rPr>
          <w:i/>
          <w:iCs/>
          <w:lang w:val="en-GB" w:eastAsia="en-GB"/>
        </w:rPr>
        <w:t>49</w:t>
      </w:r>
      <w:r w:rsidRPr="00B13F47">
        <w:rPr>
          <w:lang w:val="en-GB" w:eastAsia="en-GB"/>
        </w:rPr>
        <w:t>(2), 261–291. https://doi.org/10.1111/maps.12239</w:t>
      </w:r>
    </w:p>
    <w:p w14:paraId="1E26E639" w14:textId="41C2C557" w:rsidR="00B13F47" w:rsidRDefault="00B13F47" w:rsidP="00C33DF3">
      <w:pPr>
        <w:spacing w:line="480" w:lineRule="auto"/>
        <w:jc w:val="both"/>
        <w:rPr>
          <w:lang w:val="en-GB"/>
        </w:rPr>
      </w:pPr>
    </w:p>
    <w:p w14:paraId="740167D6" w14:textId="77777777" w:rsidR="00B13F47" w:rsidRPr="00B13F47" w:rsidRDefault="00B13F47" w:rsidP="00B13F47">
      <w:pPr>
        <w:rPr>
          <w:lang w:val="en-GB" w:eastAsia="en-GB"/>
        </w:rPr>
      </w:pPr>
      <w:r w:rsidRPr="00B13F47">
        <w:rPr>
          <w:lang w:val="en-GB" w:eastAsia="en-GB"/>
        </w:rPr>
        <w:t xml:space="preserve">Fagan, T. J., Taylor, G. J., Keil, K., Hicks, T. L., </w:t>
      </w:r>
      <w:proofErr w:type="spellStart"/>
      <w:r w:rsidRPr="00B13F47">
        <w:rPr>
          <w:lang w:val="en-GB" w:eastAsia="en-GB"/>
        </w:rPr>
        <w:t>Killgore</w:t>
      </w:r>
      <w:proofErr w:type="spellEnd"/>
      <w:r w:rsidRPr="00B13F47">
        <w:rPr>
          <w:lang w:val="en-GB" w:eastAsia="en-GB"/>
        </w:rPr>
        <w:t xml:space="preserve">, M., Bunch, T. E., </w:t>
      </w:r>
      <w:proofErr w:type="spellStart"/>
      <w:r w:rsidRPr="00B13F47">
        <w:rPr>
          <w:lang w:val="en-GB" w:eastAsia="en-GB"/>
        </w:rPr>
        <w:t>Wittke</w:t>
      </w:r>
      <w:proofErr w:type="spellEnd"/>
      <w:r w:rsidRPr="00B13F47">
        <w:rPr>
          <w:lang w:val="en-GB" w:eastAsia="en-GB"/>
        </w:rPr>
        <w:t xml:space="preserve">, J. H., </w:t>
      </w:r>
      <w:proofErr w:type="spellStart"/>
      <w:r w:rsidRPr="00B13F47">
        <w:rPr>
          <w:lang w:val="en-GB" w:eastAsia="en-GB"/>
        </w:rPr>
        <w:t>Mittlefehldt</w:t>
      </w:r>
      <w:proofErr w:type="spellEnd"/>
      <w:r w:rsidRPr="00B13F47">
        <w:rPr>
          <w:lang w:val="en-GB" w:eastAsia="en-GB"/>
        </w:rPr>
        <w:t xml:space="preserve">, D. W., Clayton, R. N., </w:t>
      </w:r>
      <w:proofErr w:type="spellStart"/>
      <w:r w:rsidRPr="00B13F47">
        <w:rPr>
          <w:lang w:val="en-GB" w:eastAsia="en-GB"/>
        </w:rPr>
        <w:t>Mayeda</w:t>
      </w:r>
      <w:proofErr w:type="spellEnd"/>
      <w:r w:rsidRPr="00B13F47">
        <w:rPr>
          <w:lang w:val="en-GB" w:eastAsia="en-GB"/>
        </w:rPr>
        <w:t xml:space="preserve">, T. K., </w:t>
      </w:r>
      <w:proofErr w:type="spellStart"/>
      <w:r w:rsidRPr="00B13F47">
        <w:rPr>
          <w:lang w:val="en-GB" w:eastAsia="en-GB"/>
        </w:rPr>
        <w:t>Eugster</w:t>
      </w:r>
      <w:proofErr w:type="spellEnd"/>
      <w:r w:rsidRPr="00B13F47">
        <w:rPr>
          <w:lang w:val="en-GB" w:eastAsia="en-GB"/>
        </w:rPr>
        <w:t xml:space="preserve">, O., Lorenzetti, S., &amp; Norman, M. D. (2003). Northwest Africa 773: Lunar origin and iron-enrichment trend. </w:t>
      </w:r>
      <w:r w:rsidRPr="00B13F47">
        <w:rPr>
          <w:i/>
          <w:iCs/>
          <w:lang w:val="en-GB" w:eastAsia="en-GB"/>
        </w:rPr>
        <w:t>Meteoritics &amp; Planetary Science</w:t>
      </w:r>
      <w:r w:rsidRPr="00B13F47">
        <w:rPr>
          <w:lang w:val="en-GB" w:eastAsia="en-GB"/>
        </w:rPr>
        <w:t xml:space="preserve">, </w:t>
      </w:r>
      <w:r w:rsidRPr="00B13F47">
        <w:rPr>
          <w:i/>
          <w:iCs/>
          <w:lang w:val="en-GB" w:eastAsia="en-GB"/>
        </w:rPr>
        <w:t>38</w:t>
      </w:r>
      <w:r w:rsidRPr="00B13F47">
        <w:rPr>
          <w:lang w:val="en-GB" w:eastAsia="en-GB"/>
        </w:rPr>
        <w:t>(4), 529–554. https://doi.org/10.1111/j.1945-5100.2003.tb00025.x</w:t>
      </w:r>
    </w:p>
    <w:p w14:paraId="681974F8" w14:textId="33A9412F" w:rsidR="00B13F47" w:rsidRDefault="00B13F47" w:rsidP="00C33DF3">
      <w:pPr>
        <w:spacing w:line="480" w:lineRule="auto"/>
        <w:jc w:val="both"/>
        <w:rPr>
          <w:lang w:val="en-GB"/>
        </w:rPr>
      </w:pPr>
    </w:p>
    <w:p w14:paraId="0D9D40A6" w14:textId="64C5D055" w:rsidR="00927FF0" w:rsidRPr="009B00E5" w:rsidRDefault="00927FF0" w:rsidP="00927FF0">
      <w:pPr>
        <w:autoSpaceDE w:val="0"/>
        <w:autoSpaceDN w:val="0"/>
        <w:adjustRightInd w:val="0"/>
        <w:rPr>
          <w:lang w:val="en-GB"/>
        </w:rPr>
      </w:pPr>
      <w:r w:rsidRPr="00927FF0">
        <w:rPr>
          <w:lang w:val="sv-SE"/>
        </w:rPr>
        <w:lastRenderedPageBreak/>
        <w:t xml:space="preserve">Fernandes V. A., </w:t>
      </w:r>
      <w:proofErr w:type="spellStart"/>
      <w:r w:rsidRPr="00927FF0">
        <w:rPr>
          <w:lang w:val="sv-SE"/>
        </w:rPr>
        <w:t>Korotev</w:t>
      </w:r>
      <w:proofErr w:type="spellEnd"/>
      <w:r w:rsidRPr="00927FF0">
        <w:rPr>
          <w:lang w:val="sv-SE"/>
        </w:rPr>
        <w:t xml:space="preserve"> R. L., </w:t>
      </w:r>
      <w:proofErr w:type="spellStart"/>
      <w:r w:rsidRPr="00927FF0">
        <w:rPr>
          <w:lang w:val="sv-SE"/>
        </w:rPr>
        <w:t>Renne</w:t>
      </w:r>
      <w:proofErr w:type="spellEnd"/>
      <w:r w:rsidRPr="00927FF0">
        <w:rPr>
          <w:lang w:val="sv-SE"/>
        </w:rPr>
        <w:t xml:space="preserve"> P. R. 2009. </w:t>
      </w:r>
      <w:r w:rsidRPr="009B00E5">
        <w:rPr>
          <w:vertAlign w:val="superscript"/>
          <w:lang w:val="en-GB" w:eastAsia="sv-SE"/>
        </w:rPr>
        <w:t>40</w:t>
      </w:r>
      <w:r w:rsidRPr="009B00E5">
        <w:rPr>
          <w:lang w:val="en-GB" w:eastAsia="sv-SE"/>
        </w:rPr>
        <w:t>Ar/</w:t>
      </w:r>
      <w:r w:rsidRPr="009B00E5">
        <w:rPr>
          <w:vertAlign w:val="superscript"/>
          <w:lang w:val="en-GB" w:eastAsia="sv-SE"/>
        </w:rPr>
        <w:t>39</w:t>
      </w:r>
      <w:r w:rsidRPr="009B00E5">
        <w:rPr>
          <w:lang w:val="en-GB" w:eastAsia="sv-SE"/>
        </w:rPr>
        <w:t>Ar</w:t>
      </w:r>
      <w:r w:rsidRPr="009B00E5">
        <w:rPr>
          <w:lang w:val="en-GB"/>
        </w:rPr>
        <w:t xml:space="preserve"> ages and chemical composition for lunar mare basalts: NWA 4734 and NWA 4898. 40</w:t>
      </w:r>
      <w:r w:rsidRPr="00AD5E56">
        <w:rPr>
          <w:vertAlign w:val="superscript"/>
          <w:lang w:val="en-GB"/>
        </w:rPr>
        <w:t>th</w:t>
      </w:r>
      <w:r w:rsidRPr="009B00E5">
        <w:rPr>
          <w:lang w:val="en-GB"/>
        </w:rPr>
        <w:t xml:space="preserve"> Lunar and Planetary Science Conference, Abstract #1045. </w:t>
      </w:r>
    </w:p>
    <w:p w14:paraId="6F83EB11" w14:textId="77777777" w:rsidR="00B13F47" w:rsidRDefault="00B13F47" w:rsidP="00C33DF3">
      <w:pPr>
        <w:spacing w:line="480" w:lineRule="auto"/>
        <w:jc w:val="both"/>
        <w:rPr>
          <w:lang w:val="en-GB"/>
        </w:rPr>
      </w:pPr>
    </w:p>
    <w:p w14:paraId="02E90DCB" w14:textId="77777777" w:rsidR="00B13F47" w:rsidRPr="00B13F47" w:rsidRDefault="00B13F47" w:rsidP="00B13F47">
      <w:pPr>
        <w:rPr>
          <w:lang w:val="en-GB" w:eastAsia="en-GB"/>
        </w:rPr>
      </w:pPr>
      <w:proofErr w:type="spellStart"/>
      <w:r w:rsidRPr="00B13F47">
        <w:rPr>
          <w:lang w:val="en-GB" w:eastAsia="en-GB"/>
        </w:rPr>
        <w:t>Haloda</w:t>
      </w:r>
      <w:proofErr w:type="spellEnd"/>
      <w:r w:rsidRPr="00B13F47">
        <w:rPr>
          <w:lang w:val="en-GB" w:eastAsia="en-GB"/>
        </w:rPr>
        <w:t xml:space="preserve">, J., </w:t>
      </w:r>
      <w:proofErr w:type="spellStart"/>
      <w:r w:rsidRPr="00B13F47">
        <w:rPr>
          <w:lang w:val="en-GB" w:eastAsia="en-GB"/>
        </w:rPr>
        <w:t>Týcová</w:t>
      </w:r>
      <w:proofErr w:type="spellEnd"/>
      <w:r w:rsidRPr="00B13F47">
        <w:rPr>
          <w:lang w:val="en-GB" w:eastAsia="en-GB"/>
        </w:rPr>
        <w:t xml:space="preserve">, P., </w:t>
      </w:r>
      <w:proofErr w:type="spellStart"/>
      <w:r w:rsidRPr="00B13F47">
        <w:rPr>
          <w:lang w:val="en-GB" w:eastAsia="en-GB"/>
        </w:rPr>
        <w:t>Korotev</w:t>
      </w:r>
      <w:proofErr w:type="spellEnd"/>
      <w:r w:rsidRPr="00B13F47">
        <w:rPr>
          <w:lang w:val="en-GB" w:eastAsia="en-GB"/>
        </w:rPr>
        <w:t xml:space="preserve">, R. L., Fernandes, V. A., Burgess, R., </w:t>
      </w:r>
      <w:proofErr w:type="spellStart"/>
      <w:r w:rsidRPr="00B13F47">
        <w:rPr>
          <w:lang w:val="en-GB" w:eastAsia="en-GB"/>
        </w:rPr>
        <w:t>Thöni</w:t>
      </w:r>
      <w:proofErr w:type="spellEnd"/>
      <w:r w:rsidRPr="00B13F47">
        <w:rPr>
          <w:lang w:val="en-GB" w:eastAsia="en-GB"/>
        </w:rPr>
        <w:t xml:space="preserve">, M., </w:t>
      </w:r>
      <w:proofErr w:type="spellStart"/>
      <w:r w:rsidRPr="00B13F47">
        <w:rPr>
          <w:lang w:val="en-GB" w:eastAsia="en-GB"/>
        </w:rPr>
        <w:t>Jelenc</w:t>
      </w:r>
      <w:proofErr w:type="spellEnd"/>
      <w:r w:rsidRPr="00B13F47">
        <w:rPr>
          <w:lang w:val="en-GB" w:eastAsia="en-GB"/>
        </w:rPr>
        <w:t xml:space="preserve">, M., </w:t>
      </w:r>
      <w:proofErr w:type="spellStart"/>
      <w:r w:rsidRPr="00B13F47">
        <w:rPr>
          <w:lang w:val="en-GB" w:eastAsia="en-GB"/>
        </w:rPr>
        <w:t>Jakeš</w:t>
      </w:r>
      <w:proofErr w:type="spellEnd"/>
      <w:r w:rsidRPr="00B13F47">
        <w:rPr>
          <w:lang w:val="en-GB" w:eastAsia="en-GB"/>
        </w:rPr>
        <w:t xml:space="preserve">, P., </w:t>
      </w:r>
      <w:proofErr w:type="spellStart"/>
      <w:r w:rsidRPr="00B13F47">
        <w:rPr>
          <w:lang w:val="en-GB" w:eastAsia="en-GB"/>
        </w:rPr>
        <w:t>Gabzdyl</w:t>
      </w:r>
      <w:proofErr w:type="spellEnd"/>
      <w:r w:rsidRPr="00B13F47">
        <w:rPr>
          <w:lang w:val="en-GB" w:eastAsia="en-GB"/>
        </w:rPr>
        <w:t xml:space="preserve">, P., &amp; </w:t>
      </w:r>
      <w:proofErr w:type="spellStart"/>
      <w:r w:rsidRPr="00B13F47">
        <w:rPr>
          <w:lang w:val="en-GB" w:eastAsia="en-GB"/>
        </w:rPr>
        <w:t>Košler</w:t>
      </w:r>
      <w:proofErr w:type="spellEnd"/>
      <w:r w:rsidRPr="00B13F47">
        <w:rPr>
          <w:lang w:val="en-GB" w:eastAsia="en-GB"/>
        </w:rPr>
        <w:t>, J. (2009). Petrology, geochemistry, and age of low-</w:t>
      </w:r>
      <w:proofErr w:type="spellStart"/>
      <w:r w:rsidRPr="00B13F47">
        <w:rPr>
          <w:lang w:val="en-GB" w:eastAsia="en-GB"/>
        </w:rPr>
        <w:t>Ti</w:t>
      </w:r>
      <w:proofErr w:type="spellEnd"/>
      <w:r w:rsidRPr="00B13F47">
        <w:rPr>
          <w:lang w:val="en-GB" w:eastAsia="en-GB"/>
        </w:rPr>
        <w:t xml:space="preserve"> mare-basalt meteorite Northeast Africa 003-A: A possible member of the Apollo 15 mare basaltic suite. </w:t>
      </w:r>
      <w:proofErr w:type="spellStart"/>
      <w:r w:rsidRPr="00B13F47">
        <w:rPr>
          <w:i/>
          <w:iCs/>
          <w:lang w:val="en-GB" w:eastAsia="en-GB"/>
        </w:rPr>
        <w:t>Geochimica</w:t>
      </w:r>
      <w:proofErr w:type="spellEnd"/>
      <w:r w:rsidRPr="00B13F47">
        <w:rPr>
          <w:i/>
          <w:iCs/>
          <w:lang w:val="en-GB" w:eastAsia="en-GB"/>
        </w:rPr>
        <w:t xml:space="preserve"> et </w:t>
      </w:r>
      <w:proofErr w:type="spellStart"/>
      <w:r w:rsidRPr="00B13F47">
        <w:rPr>
          <w:i/>
          <w:iCs/>
          <w:lang w:val="en-GB" w:eastAsia="en-GB"/>
        </w:rPr>
        <w:t>Cosmochimica</w:t>
      </w:r>
      <w:proofErr w:type="spellEnd"/>
      <w:r w:rsidRPr="00B13F47">
        <w:rPr>
          <w:i/>
          <w:iCs/>
          <w:lang w:val="en-GB" w:eastAsia="en-GB"/>
        </w:rPr>
        <w:t xml:space="preserve"> Acta</w:t>
      </w:r>
      <w:r w:rsidRPr="00B13F47">
        <w:rPr>
          <w:lang w:val="en-GB" w:eastAsia="en-GB"/>
        </w:rPr>
        <w:t xml:space="preserve">, </w:t>
      </w:r>
      <w:r w:rsidRPr="00B13F47">
        <w:rPr>
          <w:i/>
          <w:iCs/>
          <w:lang w:val="en-GB" w:eastAsia="en-GB"/>
        </w:rPr>
        <w:t>73</w:t>
      </w:r>
      <w:r w:rsidRPr="00B13F47">
        <w:rPr>
          <w:lang w:val="en-GB" w:eastAsia="en-GB"/>
        </w:rPr>
        <w:t>(11), 3450–3470. https://doi.org/10.1016/j.gca.2009.03.003</w:t>
      </w:r>
    </w:p>
    <w:p w14:paraId="3034A0E1" w14:textId="649D41CA" w:rsidR="00B13F47" w:rsidRDefault="00B13F47" w:rsidP="00C33DF3">
      <w:pPr>
        <w:spacing w:line="480" w:lineRule="auto"/>
        <w:jc w:val="both"/>
        <w:rPr>
          <w:lang w:val="en-GB"/>
        </w:rPr>
      </w:pPr>
    </w:p>
    <w:p w14:paraId="006C3F85" w14:textId="77777777" w:rsidR="00B13F47" w:rsidRPr="00B13F47" w:rsidRDefault="00B13F47" w:rsidP="00B13F47">
      <w:pPr>
        <w:rPr>
          <w:lang w:val="en-GB" w:eastAsia="en-GB"/>
        </w:rPr>
      </w:pPr>
      <w:r w:rsidRPr="00B13F47">
        <w:rPr>
          <w:lang w:val="en-GB" w:eastAsia="en-GB"/>
        </w:rPr>
        <w:t xml:space="preserve">Joy, K. H., Crawford, I. A., Downes, H., Russell, S. S., &amp; </w:t>
      </w:r>
      <w:proofErr w:type="spellStart"/>
      <w:r w:rsidRPr="00B13F47">
        <w:rPr>
          <w:lang w:val="en-GB" w:eastAsia="en-GB"/>
        </w:rPr>
        <w:t>Kearsley</w:t>
      </w:r>
      <w:proofErr w:type="spellEnd"/>
      <w:r w:rsidRPr="00B13F47">
        <w:rPr>
          <w:lang w:val="en-GB" w:eastAsia="en-GB"/>
        </w:rPr>
        <w:t xml:space="preserve">, A. T. (2006). A petrological, mineralogical, and chemical analysis of the lunar mare basalt meteorite </w:t>
      </w:r>
      <w:proofErr w:type="spellStart"/>
      <w:r w:rsidRPr="00B13F47">
        <w:rPr>
          <w:lang w:val="en-GB" w:eastAsia="en-GB"/>
        </w:rPr>
        <w:t>LaPaz</w:t>
      </w:r>
      <w:proofErr w:type="spellEnd"/>
      <w:r w:rsidRPr="00B13F47">
        <w:rPr>
          <w:lang w:val="en-GB" w:eastAsia="en-GB"/>
        </w:rPr>
        <w:t xml:space="preserve"> Icefield 02205, 02224, and 02226. </w:t>
      </w:r>
      <w:r w:rsidRPr="00B13F47">
        <w:rPr>
          <w:i/>
          <w:iCs/>
          <w:lang w:val="en-GB" w:eastAsia="en-GB"/>
        </w:rPr>
        <w:t>Meteoritics &amp; Planetary Science</w:t>
      </w:r>
      <w:r w:rsidRPr="00B13F47">
        <w:rPr>
          <w:lang w:val="en-GB" w:eastAsia="en-GB"/>
        </w:rPr>
        <w:t xml:space="preserve">, </w:t>
      </w:r>
      <w:r w:rsidRPr="00B13F47">
        <w:rPr>
          <w:i/>
          <w:iCs/>
          <w:lang w:val="en-GB" w:eastAsia="en-GB"/>
        </w:rPr>
        <w:t>41</w:t>
      </w:r>
      <w:r w:rsidRPr="00B13F47">
        <w:rPr>
          <w:lang w:val="en-GB" w:eastAsia="en-GB"/>
        </w:rPr>
        <w:t>(7), 1003–1025. https://doi.org/10.1111/j.1945-5100.2006.tb00500.x</w:t>
      </w:r>
    </w:p>
    <w:p w14:paraId="7FF1DB9D" w14:textId="77777777" w:rsidR="00B13F47" w:rsidRDefault="00B13F47" w:rsidP="00C33DF3">
      <w:pPr>
        <w:spacing w:line="480" w:lineRule="auto"/>
        <w:jc w:val="both"/>
        <w:rPr>
          <w:lang w:val="en-GB"/>
        </w:rPr>
      </w:pPr>
    </w:p>
    <w:p w14:paraId="4F524FCB" w14:textId="77777777" w:rsidR="00B13F47" w:rsidRPr="00B13F47" w:rsidRDefault="00B13F47" w:rsidP="00B13F47">
      <w:pPr>
        <w:rPr>
          <w:lang w:val="en-GB" w:eastAsia="en-GB"/>
        </w:rPr>
      </w:pPr>
      <w:r w:rsidRPr="00B13F47">
        <w:rPr>
          <w:lang w:val="en-GB" w:eastAsia="en-GB"/>
        </w:rPr>
        <w:t xml:space="preserve">Joy, K. H., Crawford, I. A., Anand, M., Greenwood, R. C., Franchi, I. A., &amp; Russell, S. S. (2008). The petrology and geochemistry of Miller Range 05035: A new lunar gabbroic meteorite. </w:t>
      </w:r>
      <w:proofErr w:type="spellStart"/>
      <w:r w:rsidRPr="00B13F47">
        <w:rPr>
          <w:i/>
          <w:iCs/>
          <w:lang w:val="en-GB" w:eastAsia="en-GB"/>
        </w:rPr>
        <w:t>Geochimica</w:t>
      </w:r>
      <w:proofErr w:type="spellEnd"/>
      <w:r w:rsidRPr="00B13F47">
        <w:rPr>
          <w:i/>
          <w:iCs/>
          <w:lang w:val="en-GB" w:eastAsia="en-GB"/>
        </w:rPr>
        <w:t xml:space="preserve"> et </w:t>
      </w:r>
      <w:proofErr w:type="spellStart"/>
      <w:r w:rsidRPr="00B13F47">
        <w:rPr>
          <w:i/>
          <w:iCs/>
          <w:lang w:val="en-GB" w:eastAsia="en-GB"/>
        </w:rPr>
        <w:t>Cosmochimica</w:t>
      </w:r>
      <w:proofErr w:type="spellEnd"/>
      <w:r w:rsidRPr="00B13F47">
        <w:rPr>
          <w:i/>
          <w:iCs/>
          <w:lang w:val="en-GB" w:eastAsia="en-GB"/>
        </w:rPr>
        <w:t xml:space="preserve"> Acta</w:t>
      </w:r>
      <w:r w:rsidRPr="00B13F47">
        <w:rPr>
          <w:lang w:val="en-GB" w:eastAsia="en-GB"/>
        </w:rPr>
        <w:t xml:space="preserve">, </w:t>
      </w:r>
      <w:r w:rsidRPr="00B13F47">
        <w:rPr>
          <w:i/>
          <w:iCs/>
          <w:lang w:val="en-GB" w:eastAsia="en-GB"/>
        </w:rPr>
        <w:t>72</w:t>
      </w:r>
      <w:r w:rsidRPr="00B13F47">
        <w:rPr>
          <w:lang w:val="en-GB" w:eastAsia="en-GB"/>
        </w:rPr>
        <w:t>(15), 3822–3844. https://doi.org/10.1016/j.gca.2008.04.032</w:t>
      </w:r>
    </w:p>
    <w:p w14:paraId="23CBF896" w14:textId="77777777" w:rsidR="00B13F47" w:rsidRPr="00B13F47" w:rsidRDefault="00B13F47" w:rsidP="00B13F47">
      <w:pPr>
        <w:rPr>
          <w:lang w:val="en-GB" w:eastAsia="en-GB"/>
        </w:rPr>
      </w:pPr>
      <w:r w:rsidRPr="00B13F47">
        <w:rPr>
          <w:lang w:val="en-GB" w:eastAsia="en-GB"/>
        </w:rPr>
        <w:t xml:space="preserve">Joy, K. H., Crawford, I. A., Downes, H., Russell, S. S., &amp; </w:t>
      </w:r>
      <w:proofErr w:type="spellStart"/>
      <w:r w:rsidRPr="00B13F47">
        <w:rPr>
          <w:lang w:val="en-GB" w:eastAsia="en-GB"/>
        </w:rPr>
        <w:t>Kearsley</w:t>
      </w:r>
      <w:proofErr w:type="spellEnd"/>
      <w:r w:rsidRPr="00B13F47">
        <w:rPr>
          <w:lang w:val="en-GB" w:eastAsia="en-GB"/>
        </w:rPr>
        <w:t xml:space="preserve">, A. T. (2006). A petrological, mineralogical, and chemical analysis of the lunar mare basalt meteorite </w:t>
      </w:r>
      <w:proofErr w:type="spellStart"/>
      <w:r w:rsidRPr="00B13F47">
        <w:rPr>
          <w:lang w:val="en-GB" w:eastAsia="en-GB"/>
        </w:rPr>
        <w:t>LaPaz</w:t>
      </w:r>
      <w:proofErr w:type="spellEnd"/>
      <w:r w:rsidRPr="00B13F47">
        <w:rPr>
          <w:lang w:val="en-GB" w:eastAsia="en-GB"/>
        </w:rPr>
        <w:t xml:space="preserve"> Icefield 02205, 02224, and 02226. </w:t>
      </w:r>
      <w:r w:rsidRPr="00B13F47">
        <w:rPr>
          <w:i/>
          <w:iCs/>
          <w:lang w:val="en-GB" w:eastAsia="en-GB"/>
        </w:rPr>
        <w:t>Meteoritics &amp; Planetary Science</w:t>
      </w:r>
      <w:r w:rsidRPr="00B13F47">
        <w:rPr>
          <w:lang w:val="en-GB" w:eastAsia="en-GB"/>
        </w:rPr>
        <w:t xml:space="preserve">, </w:t>
      </w:r>
      <w:r w:rsidRPr="00B13F47">
        <w:rPr>
          <w:i/>
          <w:iCs/>
          <w:lang w:val="en-GB" w:eastAsia="en-GB"/>
        </w:rPr>
        <w:t>41</w:t>
      </w:r>
      <w:r w:rsidRPr="00B13F47">
        <w:rPr>
          <w:lang w:val="en-GB" w:eastAsia="en-GB"/>
        </w:rPr>
        <w:t>(7), 1003–1025. https://doi.org/10.1111/j.1945-5100.2006.tb00500.x</w:t>
      </w:r>
    </w:p>
    <w:p w14:paraId="7398BF64" w14:textId="4F004687" w:rsidR="00B13F47" w:rsidRDefault="00B13F47" w:rsidP="00C33DF3">
      <w:pPr>
        <w:spacing w:line="480" w:lineRule="auto"/>
        <w:jc w:val="both"/>
        <w:rPr>
          <w:lang w:val="en-GB"/>
        </w:rPr>
      </w:pPr>
    </w:p>
    <w:p w14:paraId="0D102586" w14:textId="3F7C4ECF" w:rsidR="00B13F47" w:rsidRPr="00B13F47" w:rsidRDefault="00B13F47" w:rsidP="00B13F47">
      <w:pPr>
        <w:rPr>
          <w:lang w:val="en-GB" w:eastAsia="en-GB"/>
        </w:rPr>
      </w:pPr>
      <w:r w:rsidRPr="00B13F47">
        <w:rPr>
          <w:lang w:val="en-GB" w:eastAsia="en-GB"/>
        </w:rPr>
        <w:t xml:space="preserve">Liu, Y., </w:t>
      </w:r>
      <w:proofErr w:type="spellStart"/>
      <w:r w:rsidRPr="00B13F47">
        <w:rPr>
          <w:lang w:val="en-GB" w:eastAsia="en-GB"/>
        </w:rPr>
        <w:t>Spicuzza</w:t>
      </w:r>
      <w:proofErr w:type="spellEnd"/>
      <w:r w:rsidRPr="00B13F47">
        <w:rPr>
          <w:lang w:val="en-GB" w:eastAsia="en-GB"/>
        </w:rPr>
        <w:t xml:space="preserve">, M. J., Craddock, P. R., Day, J. M. D., Valley, J. W., </w:t>
      </w:r>
      <w:proofErr w:type="spellStart"/>
      <w:r w:rsidRPr="00B13F47">
        <w:rPr>
          <w:lang w:val="en-GB" w:eastAsia="en-GB"/>
        </w:rPr>
        <w:t>Dauphas</w:t>
      </w:r>
      <w:proofErr w:type="spellEnd"/>
      <w:r w:rsidRPr="00B13F47">
        <w:rPr>
          <w:lang w:val="en-GB" w:eastAsia="en-GB"/>
        </w:rPr>
        <w:t xml:space="preserve">, N., &amp; Taylor, L. A. (2010). Oxygen and iron isotope constraints on near-surface fractionation effects and the composition of lunar mare basalt source regions. </w:t>
      </w:r>
      <w:proofErr w:type="spellStart"/>
      <w:r w:rsidRPr="00B13F47">
        <w:rPr>
          <w:i/>
          <w:iCs/>
          <w:lang w:val="en-GB" w:eastAsia="en-GB"/>
        </w:rPr>
        <w:t>Geochimica</w:t>
      </w:r>
      <w:proofErr w:type="spellEnd"/>
      <w:r w:rsidRPr="00B13F47">
        <w:rPr>
          <w:i/>
          <w:iCs/>
          <w:lang w:val="en-GB" w:eastAsia="en-GB"/>
        </w:rPr>
        <w:t xml:space="preserve"> et </w:t>
      </w:r>
      <w:proofErr w:type="spellStart"/>
      <w:r w:rsidRPr="00B13F47">
        <w:rPr>
          <w:i/>
          <w:iCs/>
          <w:lang w:val="en-GB" w:eastAsia="en-GB"/>
        </w:rPr>
        <w:t>Cosmochimica</w:t>
      </w:r>
      <w:proofErr w:type="spellEnd"/>
      <w:r w:rsidRPr="00B13F47">
        <w:rPr>
          <w:i/>
          <w:iCs/>
          <w:lang w:val="en-GB" w:eastAsia="en-GB"/>
        </w:rPr>
        <w:t xml:space="preserve"> Acta</w:t>
      </w:r>
      <w:r w:rsidRPr="00B13F47">
        <w:rPr>
          <w:lang w:val="en-GB" w:eastAsia="en-GB"/>
        </w:rPr>
        <w:t xml:space="preserve">, </w:t>
      </w:r>
      <w:r w:rsidRPr="00B13F47">
        <w:rPr>
          <w:i/>
          <w:iCs/>
          <w:lang w:val="en-GB" w:eastAsia="en-GB"/>
        </w:rPr>
        <w:t>74</w:t>
      </w:r>
      <w:r w:rsidRPr="00B13F47">
        <w:rPr>
          <w:lang w:val="en-GB" w:eastAsia="en-GB"/>
        </w:rPr>
        <w:t xml:space="preserve">(21), 6249–6262. </w:t>
      </w:r>
    </w:p>
    <w:p w14:paraId="589E9B28" w14:textId="50C7A46E" w:rsidR="00B13F47" w:rsidRDefault="00B13F47" w:rsidP="00C33DF3">
      <w:pPr>
        <w:spacing w:line="480" w:lineRule="auto"/>
        <w:jc w:val="both"/>
        <w:rPr>
          <w:lang w:val="en-GB"/>
        </w:rPr>
      </w:pPr>
    </w:p>
    <w:p w14:paraId="1BF1E2B0" w14:textId="6A4C3951" w:rsidR="00927FF0" w:rsidRPr="00927FF0" w:rsidRDefault="00927FF0" w:rsidP="00927FF0">
      <w:pPr>
        <w:rPr>
          <w:lang w:val="en-GB" w:eastAsia="en-GB"/>
        </w:rPr>
      </w:pPr>
      <w:r w:rsidRPr="00D065DA">
        <w:rPr>
          <w:lang w:val="en-GB" w:eastAsia="en-GB"/>
        </w:rPr>
        <w:t xml:space="preserve">McKenzie, D. A. N., &amp; </w:t>
      </w:r>
      <w:proofErr w:type="spellStart"/>
      <w:r w:rsidRPr="00D065DA">
        <w:rPr>
          <w:lang w:val="en-GB" w:eastAsia="en-GB"/>
        </w:rPr>
        <w:t>O’Nions</w:t>
      </w:r>
      <w:proofErr w:type="spellEnd"/>
      <w:r w:rsidRPr="00D065DA">
        <w:rPr>
          <w:lang w:val="en-GB" w:eastAsia="en-GB"/>
        </w:rPr>
        <w:t xml:space="preserve">, R. K. (1991). </w:t>
      </w:r>
      <w:r w:rsidRPr="00927FF0">
        <w:rPr>
          <w:lang w:val="en-GB" w:eastAsia="en-GB"/>
        </w:rPr>
        <w:t xml:space="preserve">Partial Melt Distributions from Inversion of Rare Earth Element Concentrations. </w:t>
      </w:r>
      <w:r w:rsidRPr="00927FF0">
        <w:rPr>
          <w:i/>
          <w:iCs/>
          <w:lang w:val="en-GB" w:eastAsia="en-GB"/>
        </w:rPr>
        <w:t>Journal of Petrology</w:t>
      </w:r>
      <w:r w:rsidRPr="00927FF0">
        <w:rPr>
          <w:lang w:val="en-GB" w:eastAsia="en-GB"/>
        </w:rPr>
        <w:t xml:space="preserve">, </w:t>
      </w:r>
      <w:r w:rsidRPr="00927FF0">
        <w:rPr>
          <w:i/>
          <w:iCs/>
          <w:lang w:val="en-GB" w:eastAsia="en-GB"/>
        </w:rPr>
        <w:t>32</w:t>
      </w:r>
      <w:r w:rsidRPr="00927FF0">
        <w:rPr>
          <w:lang w:val="en-GB" w:eastAsia="en-GB"/>
        </w:rPr>
        <w:t xml:space="preserve">(5), 1021–1091. </w:t>
      </w:r>
    </w:p>
    <w:p w14:paraId="15FBE1DC" w14:textId="77777777" w:rsidR="00927FF0" w:rsidRDefault="00927FF0" w:rsidP="00C33DF3">
      <w:pPr>
        <w:spacing w:line="480" w:lineRule="auto"/>
        <w:jc w:val="both"/>
        <w:rPr>
          <w:lang w:val="en-GB"/>
        </w:rPr>
      </w:pPr>
    </w:p>
    <w:p w14:paraId="4D2C660F" w14:textId="26CA4FAD" w:rsidR="00E13D4E" w:rsidRDefault="00E13D4E" w:rsidP="00E13D4E">
      <w:pPr>
        <w:rPr>
          <w:lang w:val="en-GB" w:eastAsia="en-GB"/>
        </w:rPr>
      </w:pPr>
      <w:r w:rsidRPr="00E13D4E">
        <w:rPr>
          <w:lang w:val="en-GB" w:eastAsia="en-GB"/>
        </w:rPr>
        <w:t xml:space="preserve">Merle, R. E., </w:t>
      </w:r>
      <w:proofErr w:type="spellStart"/>
      <w:r w:rsidRPr="00E13D4E">
        <w:rPr>
          <w:lang w:val="en-GB" w:eastAsia="en-GB"/>
        </w:rPr>
        <w:t>Nemchin</w:t>
      </w:r>
      <w:proofErr w:type="spellEnd"/>
      <w:r w:rsidRPr="00E13D4E">
        <w:rPr>
          <w:lang w:val="en-GB" w:eastAsia="en-GB"/>
        </w:rPr>
        <w:t xml:space="preserve">, A. A., Whitehouse, M. J., Snape, J. F., Kenny, G. G., Bellucci, J. J., Connelly, J. N., &amp; </w:t>
      </w:r>
      <w:proofErr w:type="spellStart"/>
      <w:r w:rsidRPr="00E13D4E">
        <w:rPr>
          <w:lang w:val="en-GB" w:eastAsia="en-GB"/>
        </w:rPr>
        <w:t>Bizzarro</w:t>
      </w:r>
      <w:proofErr w:type="spellEnd"/>
      <w:r w:rsidRPr="00E13D4E">
        <w:rPr>
          <w:lang w:val="en-GB" w:eastAsia="en-GB"/>
        </w:rPr>
        <w:t xml:space="preserve">, M. (2020). Pb-Pb ages and initial Pb isotopic composition of lunar meteorites: NWA 773 clan, NWA 4734, and Dhofar 287. </w:t>
      </w:r>
      <w:r w:rsidRPr="00E13D4E">
        <w:rPr>
          <w:i/>
          <w:iCs/>
          <w:lang w:val="en-GB" w:eastAsia="en-GB"/>
        </w:rPr>
        <w:t>Meteoritics and Planetary Science</w:t>
      </w:r>
      <w:r w:rsidRPr="00E13D4E">
        <w:rPr>
          <w:lang w:val="en-GB" w:eastAsia="en-GB"/>
        </w:rPr>
        <w:t xml:space="preserve">. </w:t>
      </w:r>
    </w:p>
    <w:p w14:paraId="3A5F70B2" w14:textId="77777777" w:rsidR="00E13D4E" w:rsidRPr="00E13D4E" w:rsidRDefault="00E13D4E" w:rsidP="00E13D4E">
      <w:pPr>
        <w:rPr>
          <w:lang w:val="en-GB" w:eastAsia="en-GB"/>
        </w:rPr>
      </w:pPr>
    </w:p>
    <w:p w14:paraId="2DCD5748" w14:textId="399A26B8" w:rsidR="00E13D4E" w:rsidRPr="00E13D4E" w:rsidRDefault="00E13D4E" w:rsidP="00E13D4E">
      <w:pPr>
        <w:rPr>
          <w:lang w:val="en-GB" w:eastAsia="en-GB"/>
        </w:rPr>
      </w:pPr>
      <w:r w:rsidRPr="00E13D4E">
        <w:rPr>
          <w:lang w:val="en-GB" w:eastAsia="en-GB"/>
        </w:rPr>
        <w:t xml:space="preserve">Merle, R. E., </w:t>
      </w:r>
      <w:proofErr w:type="spellStart"/>
      <w:r w:rsidRPr="00E13D4E">
        <w:rPr>
          <w:lang w:val="en-GB" w:eastAsia="en-GB"/>
        </w:rPr>
        <w:t>Nemchin</w:t>
      </w:r>
      <w:proofErr w:type="spellEnd"/>
      <w:r w:rsidRPr="00E13D4E">
        <w:rPr>
          <w:lang w:val="en-GB" w:eastAsia="en-GB"/>
        </w:rPr>
        <w:t xml:space="preserve">, A. A., Whitehouse, M. J., Kenny, G. G., &amp; Snape, J. F. (2024). Pb Isotope Signature of a Low-μ (238U/204Pb) Lunar Mantle Component. </w:t>
      </w:r>
      <w:r w:rsidRPr="00E13D4E">
        <w:rPr>
          <w:i/>
          <w:iCs/>
          <w:lang w:val="en-GB" w:eastAsia="en-GB"/>
        </w:rPr>
        <w:t>Journal of Petrology</w:t>
      </w:r>
      <w:r w:rsidRPr="00E13D4E">
        <w:rPr>
          <w:lang w:val="en-GB" w:eastAsia="en-GB"/>
        </w:rPr>
        <w:t xml:space="preserve">, </w:t>
      </w:r>
      <w:r w:rsidRPr="00E13D4E">
        <w:rPr>
          <w:i/>
          <w:iCs/>
          <w:lang w:val="en-GB" w:eastAsia="en-GB"/>
        </w:rPr>
        <w:t>65</w:t>
      </w:r>
      <w:r w:rsidRPr="00E13D4E">
        <w:rPr>
          <w:lang w:val="en-GB" w:eastAsia="en-GB"/>
        </w:rPr>
        <w:t xml:space="preserve">(6), egae062. </w:t>
      </w:r>
    </w:p>
    <w:p w14:paraId="57F9A1A6" w14:textId="093FD1D0" w:rsidR="00746B62" w:rsidRDefault="00746B62" w:rsidP="00C33DF3">
      <w:pPr>
        <w:spacing w:line="480" w:lineRule="auto"/>
        <w:jc w:val="both"/>
        <w:rPr>
          <w:lang w:val="en-GB"/>
        </w:rPr>
      </w:pPr>
    </w:p>
    <w:p w14:paraId="7060D5ED" w14:textId="3FA59070" w:rsidR="00927FF0" w:rsidRPr="00927FF0" w:rsidRDefault="00927FF0" w:rsidP="00790555">
      <w:pPr>
        <w:jc w:val="both"/>
        <w:rPr>
          <w:lang w:val="en-GB"/>
        </w:rPr>
      </w:pPr>
      <w:r w:rsidRPr="00927FF0">
        <w:t>R</w:t>
      </w:r>
      <w:r>
        <w:t>ollinson</w:t>
      </w:r>
      <w:r w:rsidRPr="00927FF0">
        <w:t xml:space="preserve"> H.R., 1993, Using Geochemical Data: Evaluation, Presentation, Interpretation, Longman, UK. 352 pp</w:t>
      </w:r>
      <w:r w:rsidR="00790555">
        <w:t>.</w:t>
      </w:r>
    </w:p>
    <w:p w14:paraId="523CBC71" w14:textId="77777777" w:rsidR="00927FF0" w:rsidRDefault="00927FF0" w:rsidP="00C33DF3">
      <w:pPr>
        <w:spacing w:line="480" w:lineRule="auto"/>
        <w:jc w:val="both"/>
        <w:rPr>
          <w:lang w:val="en-GB"/>
        </w:rPr>
      </w:pPr>
    </w:p>
    <w:p w14:paraId="319FAB60" w14:textId="68307F7B" w:rsidR="00B13F47" w:rsidRPr="00B13F47" w:rsidRDefault="00B13F47" w:rsidP="00B13F47">
      <w:pPr>
        <w:rPr>
          <w:lang w:val="en-GB" w:eastAsia="en-GB"/>
        </w:rPr>
      </w:pPr>
      <w:r w:rsidRPr="00B13F47">
        <w:rPr>
          <w:lang w:val="en-GB" w:eastAsia="en-GB"/>
        </w:rPr>
        <w:t xml:space="preserve">Snape, J. F., </w:t>
      </w:r>
      <w:proofErr w:type="spellStart"/>
      <w:r w:rsidRPr="00B13F47">
        <w:rPr>
          <w:lang w:val="en-GB" w:eastAsia="en-GB"/>
        </w:rPr>
        <w:t>Nemchin</w:t>
      </w:r>
      <w:proofErr w:type="spellEnd"/>
      <w:r w:rsidRPr="00B13F47">
        <w:rPr>
          <w:lang w:val="en-GB" w:eastAsia="en-GB"/>
        </w:rPr>
        <w:t xml:space="preserve">, A. A., Bellucci, J. J., Whitehouse, M. J., </w:t>
      </w:r>
      <w:proofErr w:type="spellStart"/>
      <w:r w:rsidRPr="00B13F47">
        <w:rPr>
          <w:lang w:val="en-GB" w:eastAsia="en-GB"/>
        </w:rPr>
        <w:t>Tartèse</w:t>
      </w:r>
      <w:proofErr w:type="spellEnd"/>
      <w:r w:rsidRPr="00B13F47">
        <w:rPr>
          <w:lang w:val="en-GB" w:eastAsia="en-GB"/>
        </w:rPr>
        <w:t xml:space="preserve">, R., Barnes, J. J., Anand, M., Crawford, I. A., &amp; Joy, K. H. (2016). Lunar basalt chronology, mantle differentiation and implications for determining the age of the Moon. </w:t>
      </w:r>
      <w:r w:rsidRPr="00B13F47">
        <w:rPr>
          <w:i/>
          <w:iCs/>
          <w:lang w:val="en-GB" w:eastAsia="en-GB"/>
        </w:rPr>
        <w:t>Earth and Planetary Science Letters</w:t>
      </w:r>
      <w:r w:rsidRPr="00B13F47">
        <w:rPr>
          <w:lang w:val="en-GB" w:eastAsia="en-GB"/>
        </w:rPr>
        <w:t xml:space="preserve">, </w:t>
      </w:r>
      <w:r w:rsidRPr="00B13F47">
        <w:rPr>
          <w:i/>
          <w:iCs/>
          <w:lang w:val="en-GB" w:eastAsia="en-GB"/>
        </w:rPr>
        <w:t>451</w:t>
      </w:r>
      <w:r w:rsidRPr="00B13F47">
        <w:rPr>
          <w:lang w:val="en-GB" w:eastAsia="en-GB"/>
        </w:rPr>
        <w:t xml:space="preserve">, 149–158. </w:t>
      </w:r>
    </w:p>
    <w:p w14:paraId="28A8CEC1" w14:textId="69963AD3" w:rsidR="00B13F47" w:rsidRDefault="00B13F47" w:rsidP="00C33DF3">
      <w:pPr>
        <w:spacing w:line="480" w:lineRule="auto"/>
        <w:jc w:val="both"/>
        <w:rPr>
          <w:lang w:val="en-GB"/>
        </w:rPr>
      </w:pPr>
    </w:p>
    <w:p w14:paraId="435B979B" w14:textId="3E098DA7" w:rsidR="00927FF0" w:rsidRDefault="00927FF0" w:rsidP="00927FF0">
      <w:pPr>
        <w:jc w:val="both"/>
        <w:rPr>
          <w:lang w:val="en-GB"/>
        </w:rPr>
      </w:pPr>
      <w:r w:rsidRPr="00D065DA">
        <w:rPr>
          <w:lang w:val="en-GB"/>
        </w:rPr>
        <w:t xml:space="preserve">Wang Y., Hsu W., Guan Y., Li X., Li Q., Liu Y., Tang G. 2012. </w:t>
      </w:r>
      <w:r w:rsidRPr="0065648B">
        <w:rPr>
          <w:lang w:val="en-GB"/>
        </w:rPr>
        <w:t xml:space="preserve">Petrogenesis of the Northwest Africa 4734 basaltic lunar meteorite. </w:t>
      </w:r>
      <w:proofErr w:type="spellStart"/>
      <w:r w:rsidRPr="0065648B">
        <w:rPr>
          <w:i/>
          <w:lang w:val="en-GB"/>
        </w:rPr>
        <w:t>Geochimica</w:t>
      </w:r>
      <w:proofErr w:type="spellEnd"/>
      <w:r w:rsidRPr="0065648B">
        <w:rPr>
          <w:i/>
          <w:lang w:val="en-GB"/>
        </w:rPr>
        <w:t xml:space="preserve"> et </w:t>
      </w:r>
      <w:proofErr w:type="spellStart"/>
      <w:r w:rsidRPr="0065648B">
        <w:rPr>
          <w:i/>
          <w:lang w:val="en-GB"/>
        </w:rPr>
        <w:t>Cosmochimica</w:t>
      </w:r>
      <w:proofErr w:type="spellEnd"/>
      <w:r w:rsidRPr="0065648B">
        <w:rPr>
          <w:i/>
          <w:lang w:val="en-GB"/>
        </w:rPr>
        <w:t xml:space="preserve"> Acta</w:t>
      </w:r>
      <w:r w:rsidRPr="0065648B">
        <w:rPr>
          <w:lang w:val="en-GB"/>
        </w:rPr>
        <w:t xml:space="preserve"> 92: 329–344.</w:t>
      </w:r>
    </w:p>
    <w:p w14:paraId="0F8C152A" w14:textId="77777777" w:rsidR="00927FF0" w:rsidRDefault="00927FF0" w:rsidP="00927FF0">
      <w:pPr>
        <w:jc w:val="both"/>
        <w:rPr>
          <w:lang w:val="en-GB"/>
        </w:rPr>
      </w:pPr>
    </w:p>
    <w:p w14:paraId="7BD36E01" w14:textId="79302421" w:rsidR="00B13F47" w:rsidRPr="00B13F47" w:rsidRDefault="00B13F47" w:rsidP="00B13F47">
      <w:pPr>
        <w:rPr>
          <w:lang w:val="en-GB" w:eastAsia="en-GB"/>
        </w:rPr>
      </w:pPr>
      <w:r w:rsidRPr="00B13F47">
        <w:rPr>
          <w:lang w:val="en-GB" w:eastAsia="en-GB"/>
        </w:rPr>
        <w:t xml:space="preserve">Woodhead, J. D., </w:t>
      </w:r>
      <w:proofErr w:type="spellStart"/>
      <w:r w:rsidRPr="00B13F47">
        <w:rPr>
          <w:lang w:val="en-GB" w:eastAsia="en-GB"/>
        </w:rPr>
        <w:t>Hergt</w:t>
      </w:r>
      <w:proofErr w:type="spellEnd"/>
      <w:r w:rsidRPr="00B13F47">
        <w:rPr>
          <w:lang w:val="en-GB" w:eastAsia="en-GB"/>
        </w:rPr>
        <w:t xml:space="preserve">, J. M., Davidson, J. P., &amp; </w:t>
      </w:r>
      <w:proofErr w:type="spellStart"/>
      <w:r w:rsidRPr="00B13F47">
        <w:rPr>
          <w:lang w:val="en-GB" w:eastAsia="en-GB"/>
        </w:rPr>
        <w:t>Eggins</w:t>
      </w:r>
      <w:proofErr w:type="spellEnd"/>
      <w:r w:rsidRPr="00B13F47">
        <w:rPr>
          <w:lang w:val="en-GB" w:eastAsia="en-GB"/>
        </w:rPr>
        <w:t xml:space="preserve">, S. M. (2001). Hafnium isotope evidence for “conservative” element mobility during subduction zone processes. </w:t>
      </w:r>
      <w:r w:rsidRPr="00B13F47">
        <w:rPr>
          <w:i/>
          <w:iCs/>
          <w:lang w:val="en-GB" w:eastAsia="en-GB"/>
        </w:rPr>
        <w:t>Earth and Planetary Science Letters</w:t>
      </w:r>
      <w:r w:rsidRPr="00B13F47">
        <w:rPr>
          <w:lang w:val="en-GB" w:eastAsia="en-GB"/>
        </w:rPr>
        <w:t xml:space="preserve">, </w:t>
      </w:r>
      <w:r w:rsidRPr="00B13F47">
        <w:rPr>
          <w:i/>
          <w:iCs/>
          <w:lang w:val="en-GB" w:eastAsia="en-GB"/>
        </w:rPr>
        <w:t>192</w:t>
      </w:r>
      <w:r w:rsidRPr="00B13F47">
        <w:rPr>
          <w:lang w:val="en-GB" w:eastAsia="en-GB"/>
        </w:rPr>
        <w:t xml:space="preserve">(3), 331–346. </w:t>
      </w:r>
    </w:p>
    <w:p w14:paraId="73A76A19" w14:textId="77777777" w:rsidR="00B13F47" w:rsidRDefault="00B13F47" w:rsidP="00C33DF3">
      <w:pPr>
        <w:spacing w:line="480" w:lineRule="auto"/>
        <w:jc w:val="both"/>
        <w:rPr>
          <w:lang w:val="en-GB"/>
        </w:rPr>
      </w:pPr>
    </w:p>
    <w:p w14:paraId="1C7E9366" w14:textId="16C71C7F" w:rsidR="00B13F47" w:rsidRPr="00B13F47" w:rsidRDefault="00B13F47" w:rsidP="00B13F47">
      <w:pPr>
        <w:rPr>
          <w:lang w:val="en-GB" w:eastAsia="en-GB"/>
        </w:rPr>
      </w:pPr>
      <w:r w:rsidRPr="00B13F47">
        <w:rPr>
          <w:lang w:val="en-GB" w:eastAsia="en-GB"/>
        </w:rPr>
        <w:t>Z</w:t>
      </w:r>
      <w:r>
        <w:rPr>
          <w:lang w:val="en-GB" w:eastAsia="en-GB"/>
        </w:rPr>
        <w:t>eigler</w:t>
      </w:r>
      <w:r w:rsidRPr="00B13F47">
        <w:rPr>
          <w:lang w:val="en-GB" w:eastAsia="en-GB"/>
        </w:rPr>
        <w:t xml:space="preserve">, R. A., </w:t>
      </w:r>
      <w:proofErr w:type="spellStart"/>
      <w:r w:rsidRPr="00B13F47">
        <w:rPr>
          <w:lang w:val="en-GB" w:eastAsia="en-GB"/>
        </w:rPr>
        <w:t>K</w:t>
      </w:r>
      <w:r>
        <w:rPr>
          <w:lang w:val="en-GB" w:eastAsia="en-GB"/>
        </w:rPr>
        <w:t>orotev</w:t>
      </w:r>
      <w:proofErr w:type="spellEnd"/>
      <w:r w:rsidRPr="00B13F47">
        <w:rPr>
          <w:lang w:val="en-GB" w:eastAsia="en-GB"/>
        </w:rPr>
        <w:t xml:space="preserve">, R. L., </w:t>
      </w:r>
      <w:proofErr w:type="spellStart"/>
      <w:r w:rsidRPr="00B13F47">
        <w:rPr>
          <w:lang w:val="en-GB" w:eastAsia="en-GB"/>
        </w:rPr>
        <w:t>J</w:t>
      </w:r>
      <w:r>
        <w:rPr>
          <w:lang w:val="en-GB" w:eastAsia="en-GB"/>
        </w:rPr>
        <w:t>olliff</w:t>
      </w:r>
      <w:proofErr w:type="spellEnd"/>
      <w:r w:rsidRPr="00B13F47">
        <w:rPr>
          <w:lang w:val="en-GB" w:eastAsia="en-GB"/>
        </w:rPr>
        <w:t>, B. L., &amp; H</w:t>
      </w:r>
      <w:r>
        <w:rPr>
          <w:lang w:val="en-GB" w:eastAsia="en-GB"/>
        </w:rPr>
        <w:t>askin</w:t>
      </w:r>
      <w:r w:rsidRPr="00B13F47">
        <w:rPr>
          <w:lang w:val="en-GB" w:eastAsia="en-GB"/>
        </w:rPr>
        <w:t xml:space="preserve">, L. A. (2005). Petrography and geochemistry of the </w:t>
      </w:r>
      <w:proofErr w:type="spellStart"/>
      <w:r w:rsidRPr="00B13F47">
        <w:rPr>
          <w:lang w:val="en-GB" w:eastAsia="en-GB"/>
        </w:rPr>
        <w:t>LaPaz</w:t>
      </w:r>
      <w:proofErr w:type="spellEnd"/>
      <w:r w:rsidRPr="00B13F47">
        <w:rPr>
          <w:lang w:val="en-GB" w:eastAsia="en-GB"/>
        </w:rPr>
        <w:t xml:space="preserve"> Icefield basaltic lunar meteorite and source crater pairing with Northwest Africa 032. </w:t>
      </w:r>
      <w:r w:rsidRPr="00B13F47">
        <w:rPr>
          <w:i/>
          <w:iCs/>
          <w:lang w:val="en-GB" w:eastAsia="en-GB"/>
        </w:rPr>
        <w:t>Meteoritics &amp; Planetary Science</w:t>
      </w:r>
      <w:r w:rsidRPr="00B13F47">
        <w:rPr>
          <w:lang w:val="en-GB" w:eastAsia="en-GB"/>
        </w:rPr>
        <w:t xml:space="preserve">, </w:t>
      </w:r>
      <w:r w:rsidRPr="00B13F47">
        <w:rPr>
          <w:i/>
          <w:iCs/>
          <w:lang w:val="en-GB" w:eastAsia="en-GB"/>
        </w:rPr>
        <w:t>40</w:t>
      </w:r>
      <w:r w:rsidRPr="00B13F47">
        <w:rPr>
          <w:lang w:val="en-GB" w:eastAsia="en-GB"/>
        </w:rPr>
        <w:t xml:space="preserve">(7), 1073–1101. </w:t>
      </w:r>
    </w:p>
    <w:p w14:paraId="645131FE" w14:textId="77777777" w:rsidR="00B13F47" w:rsidRDefault="00B13F47" w:rsidP="00C33DF3">
      <w:pPr>
        <w:spacing w:line="480" w:lineRule="auto"/>
        <w:jc w:val="both"/>
        <w:rPr>
          <w:lang w:val="en-GB"/>
        </w:rPr>
      </w:pPr>
    </w:p>
    <w:sectPr w:rsidR="00B13F47" w:rsidSect="00C671F4">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96B96"/>
    <w:multiLevelType w:val="hybridMultilevel"/>
    <w:tmpl w:val="793A0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ud Merle">
    <w15:presenceInfo w15:providerId="AD" w15:userId="S-1-5-21-1774431583-4023024350-2099909138-84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DF3"/>
    <w:rsid w:val="000004EA"/>
    <w:rsid w:val="0000679E"/>
    <w:rsid w:val="00015EF4"/>
    <w:rsid w:val="000303BF"/>
    <w:rsid w:val="00034C52"/>
    <w:rsid w:val="0004361B"/>
    <w:rsid w:val="0005415C"/>
    <w:rsid w:val="00077E94"/>
    <w:rsid w:val="000801FF"/>
    <w:rsid w:val="00081DEE"/>
    <w:rsid w:val="000A286D"/>
    <w:rsid w:val="000D4E2A"/>
    <w:rsid w:val="000E08BF"/>
    <w:rsid w:val="000E7409"/>
    <w:rsid w:val="000E7F53"/>
    <w:rsid w:val="000F2147"/>
    <w:rsid w:val="00160BA5"/>
    <w:rsid w:val="001621BA"/>
    <w:rsid w:val="0019276D"/>
    <w:rsid w:val="001952A5"/>
    <w:rsid w:val="001B1784"/>
    <w:rsid w:val="001B4710"/>
    <w:rsid w:val="001B7866"/>
    <w:rsid w:val="001C07E8"/>
    <w:rsid w:val="001C716A"/>
    <w:rsid w:val="00250CF8"/>
    <w:rsid w:val="002763D8"/>
    <w:rsid w:val="002800B0"/>
    <w:rsid w:val="002B0DCE"/>
    <w:rsid w:val="002B2737"/>
    <w:rsid w:val="002C07CB"/>
    <w:rsid w:val="002C3CD3"/>
    <w:rsid w:val="002C7F3F"/>
    <w:rsid w:val="00325A74"/>
    <w:rsid w:val="00333B21"/>
    <w:rsid w:val="0033619B"/>
    <w:rsid w:val="00352982"/>
    <w:rsid w:val="00363E9A"/>
    <w:rsid w:val="00371F2B"/>
    <w:rsid w:val="003A672F"/>
    <w:rsid w:val="003F5B35"/>
    <w:rsid w:val="00442B58"/>
    <w:rsid w:val="00445AE7"/>
    <w:rsid w:val="00451733"/>
    <w:rsid w:val="00456DE9"/>
    <w:rsid w:val="00470BBD"/>
    <w:rsid w:val="00471BFE"/>
    <w:rsid w:val="004846D4"/>
    <w:rsid w:val="004B33D2"/>
    <w:rsid w:val="004B4B58"/>
    <w:rsid w:val="004D236E"/>
    <w:rsid w:val="005079F7"/>
    <w:rsid w:val="00535A71"/>
    <w:rsid w:val="005528F0"/>
    <w:rsid w:val="005601CF"/>
    <w:rsid w:val="00576C37"/>
    <w:rsid w:val="005D49A6"/>
    <w:rsid w:val="005E4842"/>
    <w:rsid w:val="00650389"/>
    <w:rsid w:val="006905DC"/>
    <w:rsid w:val="006913F3"/>
    <w:rsid w:val="006B0BD0"/>
    <w:rsid w:val="006C0EF1"/>
    <w:rsid w:val="00707E68"/>
    <w:rsid w:val="00710728"/>
    <w:rsid w:val="00746B62"/>
    <w:rsid w:val="00755CB4"/>
    <w:rsid w:val="007578E0"/>
    <w:rsid w:val="00772442"/>
    <w:rsid w:val="00773EA2"/>
    <w:rsid w:val="0078586F"/>
    <w:rsid w:val="00790555"/>
    <w:rsid w:val="007A7D9D"/>
    <w:rsid w:val="007B4EEC"/>
    <w:rsid w:val="007C3ECB"/>
    <w:rsid w:val="007E00B8"/>
    <w:rsid w:val="007E3FCD"/>
    <w:rsid w:val="007E76DF"/>
    <w:rsid w:val="00811EFB"/>
    <w:rsid w:val="00817D47"/>
    <w:rsid w:val="00823C63"/>
    <w:rsid w:val="00842C29"/>
    <w:rsid w:val="00875819"/>
    <w:rsid w:val="00885D7B"/>
    <w:rsid w:val="00893B96"/>
    <w:rsid w:val="008A095E"/>
    <w:rsid w:val="008B5ED9"/>
    <w:rsid w:val="008C2A69"/>
    <w:rsid w:val="008F76A6"/>
    <w:rsid w:val="00914758"/>
    <w:rsid w:val="00927FF0"/>
    <w:rsid w:val="0095132E"/>
    <w:rsid w:val="0096228C"/>
    <w:rsid w:val="009715EB"/>
    <w:rsid w:val="00992DD2"/>
    <w:rsid w:val="009A429D"/>
    <w:rsid w:val="00A1461A"/>
    <w:rsid w:val="00A151C8"/>
    <w:rsid w:val="00A43252"/>
    <w:rsid w:val="00A463FD"/>
    <w:rsid w:val="00A530CC"/>
    <w:rsid w:val="00A549C9"/>
    <w:rsid w:val="00A55ADB"/>
    <w:rsid w:val="00A6059C"/>
    <w:rsid w:val="00A846DA"/>
    <w:rsid w:val="00A84E03"/>
    <w:rsid w:val="00AC55D0"/>
    <w:rsid w:val="00B13F47"/>
    <w:rsid w:val="00B334E7"/>
    <w:rsid w:val="00B64B0A"/>
    <w:rsid w:val="00B75D19"/>
    <w:rsid w:val="00B814B0"/>
    <w:rsid w:val="00B951BC"/>
    <w:rsid w:val="00BA3E91"/>
    <w:rsid w:val="00BA6398"/>
    <w:rsid w:val="00BD3024"/>
    <w:rsid w:val="00C004D6"/>
    <w:rsid w:val="00C02054"/>
    <w:rsid w:val="00C1096D"/>
    <w:rsid w:val="00C16B23"/>
    <w:rsid w:val="00C235CC"/>
    <w:rsid w:val="00C30BE4"/>
    <w:rsid w:val="00C33DF3"/>
    <w:rsid w:val="00C46230"/>
    <w:rsid w:val="00C671F4"/>
    <w:rsid w:val="00C82F2A"/>
    <w:rsid w:val="00C83ED6"/>
    <w:rsid w:val="00CA46B4"/>
    <w:rsid w:val="00CD639C"/>
    <w:rsid w:val="00CE337F"/>
    <w:rsid w:val="00CF016C"/>
    <w:rsid w:val="00CF1438"/>
    <w:rsid w:val="00CF6E18"/>
    <w:rsid w:val="00D065DA"/>
    <w:rsid w:val="00D1093D"/>
    <w:rsid w:val="00D1099D"/>
    <w:rsid w:val="00D524DB"/>
    <w:rsid w:val="00D578F4"/>
    <w:rsid w:val="00D7158D"/>
    <w:rsid w:val="00D93EEA"/>
    <w:rsid w:val="00DA0935"/>
    <w:rsid w:val="00DB304F"/>
    <w:rsid w:val="00E035B2"/>
    <w:rsid w:val="00E13D4E"/>
    <w:rsid w:val="00E17876"/>
    <w:rsid w:val="00E50BCF"/>
    <w:rsid w:val="00E607D0"/>
    <w:rsid w:val="00E654F3"/>
    <w:rsid w:val="00E67CD9"/>
    <w:rsid w:val="00E920FA"/>
    <w:rsid w:val="00E92753"/>
    <w:rsid w:val="00E96C38"/>
    <w:rsid w:val="00EA5DCE"/>
    <w:rsid w:val="00EC1648"/>
    <w:rsid w:val="00EC7E29"/>
    <w:rsid w:val="00ED2A3D"/>
    <w:rsid w:val="00ED3CA4"/>
    <w:rsid w:val="00ED789E"/>
    <w:rsid w:val="00EE5F92"/>
    <w:rsid w:val="00F009C1"/>
    <w:rsid w:val="00F0249A"/>
    <w:rsid w:val="00F150E5"/>
    <w:rsid w:val="00F16211"/>
    <w:rsid w:val="00F27000"/>
    <w:rsid w:val="00F3371D"/>
    <w:rsid w:val="00F54C50"/>
    <w:rsid w:val="00F61FE5"/>
    <w:rsid w:val="00F6622F"/>
    <w:rsid w:val="00FB1548"/>
    <w:rsid w:val="00FB4EC4"/>
    <w:rsid w:val="00FB5995"/>
    <w:rsid w:val="00FF1D50"/>
    <w:rsid w:val="00FF45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D41"/>
  <w15:docId w15:val="{A39E99EE-D05D-4906-A9E6-ED7CD99D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D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DF3"/>
    <w:rPr>
      <w:sz w:val="16"/>
      <w:szCs w:val="16"/>
    </w:rPr>
  </w:style>
  <w:style w:type="paragraph" w:styleId="CommentText">
    <w:name w:val="annotation text"/>
    <w:basedOn w:val="Normal"/>
    <w:link w:val="CommentTextChar"/>
    <w:uiPriority w:val="99"/>
    <w:unhideWhenUsed/>
    <w:rsid w:val="00C33DF3"/>
    <w:rPr>
      <w:sz w:val="20"/>
      <w:szCs w:val="20"/>
    </w:rPr>
  </w:style>
  <w:style w:type="character" w:customStyle="1" w:styleId="CommentTextChar">
    <w:name w:val="Comment Text Char"/>
    <w:basedOn w:val="DefaultParagraphFont"/>
    <w:link w:val="CommentText"/>
    <w:uiPriority w:val="99"/>
    <w:rsid w:val="00C33D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33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DF3"/>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920FA"/>
    <w:rPr>
      <w:b/>
      <w:bCs/>
    </w:rPr>
  </w:style>
  <w:style w:type="character" w:customStyle="1" w:styleId="CommentSubjectChar">
    <w:name w:val="Comment Subject Char"/>
    <w:basedOn w:val="CommentTextChar"/>
    <w:link w:val="CommentSubject"/>
    <w:uiPriority w:val="99"/>
    <w:semiHidden/>
    <w:rsid w:val="00E920FA"/>
    <w:rPr>
      <w:rFonts w:ascii="Times New Roman" w:eastAsia="Times New Roman" w:hAnsi="Times New Roman" w:cs="Times New Roman"/>
      <w:b/>
      <w:bCs/>
      <w:sz w:val="20"/>
      <w:szCs w:val="20"/>
      <w:lang w:val="en-US"/>
    </w:rPr>
  </w:style>
  <w:style w:type="table" w:styleId="TableGrid">
    <w:name w:val="Table Grid"/>
    <w:basedOn w:val="TableNormal"/>
    <w:uiPriority w:val="39"/>
    <w:rsid w:val="00E5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2B58"/>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952A5"/>
    <w:pPr>
      <w:ind w:left="720"/>
      <w:contextualSpacing/>
    </w:pPr>
  </w:style>
  <w:style w:type="character" w:styleId="Hyperlink">
    <w:name w:val="Hyperlink"/>
    <w:basedOn w:val="DefaultParagraphFont"/>
    <w:uiPriority w:val="99"/>
    <w:unhideWhenUsed/>
    <w:rsid w:val="00B13F47"/>
    <w:rPr>
      <w:color w:val="0563C1" w:themeColor="hyperlink"/>
      <w:u w:val="single"/>
    </w:rPr>
  </w:style>
  <w:style w:type="character" w:styleId="UnresolvedMention">
    <w:name w:val="Unresolved Mention"/>
    <w:basedOn w:val="DefaultParagraphFont"/>
    <w:uiPriority w:val="99"/>
    <w:semiHidden/>
    <w:unhideWhenUsed/>
    <w:rsid w:val="00B1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0456">
      <w:bodyDiv w:val="1"/>
      <w:marLeft w:val="0"/>
      <w:marRight w:val="0"/>
      <w:marTop w:val="0"/>
      <w:marBottom w:val="0"/>
      <w:divBdr>
        <w:top w:val="none" w:sz="0" w:space="0" w:color="auto"/>
        <w:left w:val="none" w:sz="0" w:space="0" w:color="auto"/>
        <w:bottom w:val="none" w:sz="0" w:space="0" w:color="auto"/>
        <w:right w:val="none" w:sz="0" w:space="0" w:color="auto"/>
      </w:divBdr>
      <w:divsChild>
        <w:div w:id="1025136896">
          <w:marLeft w:val="0"/>
          <w:marRight w:val="0"/>
          <w:marTop w:val="0"/>
          <w:marBottom w:val="0"/>
          <w:divBdr>
            <w:top w:val="none" w:sz="0" w:space="0" w:color="auto"/>
            <w:left w:val="none" w:sz="0" w:space="0" w:color="auto"/>
            <w:bottom w:val="none" w:sz="0" w:space="0" w:color="auto"/>
            <w:right w:val="none" w:sz="0" w:space="0" w:color="auto"/>
          </w:divBdr>
        </w:div>
      </w:divsChild>
    </w:div>
    <w:div w:id="309334501">
      <w:bodyDiv w:val="1"/>
      <w:marLeft w:val="0"/>
      <w:marRight w:val="0"/>
      <w:marTop w:val="0"/>
      <w:marBottom w:val="0"/>
      <w:divBdr>
        <w:top w:val="none" w:sz="0" w:space="0" w:color="auto"/>
        <w:left w:val="none" w:sz="0" w:space="0" w:color="auto"/>
        <w:bottom w:val="none" w:sz="0" w:space="0" w:color="auto"/>
        <w:right w:val="none" w:sz="0" w:space="0" w:color="auto"/>
      </w:divBdr>
    </w:div>
    <w:div w:id="374816322">
      <w:bodyDiv w:val="1"/>
      <w:marLeft w:val="0"/>
      <w:marRight w:val="0"/>
      <w:marTop w:val="0"/>
      <w:marBottom w:val="0"/>
      <w:divBdr>
        <w:top w:val="none" w:sz="0" w:space="0" w:color="auto"/>
        <w:left w:val="none" w:sz="0" w:space="0" w:color="auto"/>
        <w:bottom w:val="none" w:sz="0" w:space="0" w:color="auto"/>
        <w:right w:val="none" w:sz="0" w:space="0" w:color="auto"/>
      </w:divBdr>
      <w:divsChild>
        <w:div w:id="1755666318">
          <w:marLeft w:val="0"/>
          <w:marRight w:val="0"/>
          <w:marTop w:val="0"/>
          <w:marBottom w:val="0"/>
          <w:divBdr>
            <w:top w:val="none" w:sz="0" w:space="0" w:color="auto"/>
            <w:left w:val="none" w:sz="0" w:space="0" w:color="auto"/>
            <w:bottom w:val="none" w:sz="0" w:space="0" w:color="auto"/>
            <w:right w:val="none" w:sz="0" w:space="0" w:color="auto"/>
          </w:divBdr>
        </w:div>
      </w:divsChild>
    </w:div>
    <w:div w:id="459960874">
      <w:bodyDiv w:val="1"/>
      <w:marLeft w:val="0"/>
      <w:marRight w:val="0"/>
      <w:marTop w:val="0"/>
      <w:marBottom w:val="0"/>
      <w:divBdr>
        <w:top w:val="none" w:sz="0" w:space="0" w:color="auto"/>
        <w:left w:val="none" w:sz="0" w:space="0" w:color="auto"/>
        <w:bottom w:val="none" w:sz="0" w:space="0" w:color="auto"/>
        <w:right w:val="none" w:sz="0" w:space="0" w:color="auto"/>
      </w:divBdr>
      <w:divsChild>
        <w:div w:id="921837855">
          <w:marLeft w:val="0"/>
          <w:marRight w:val="0"/>
          <w:marTop w:val="0"/>
          <w:marBottom w:val="0"/>
          <w:divBdr>
            <w:top w:val="none" w:sz="0" w:space="0" w:color="auto"/>
            <w:left w:val="none" w:sz="0" w:space="0" w:color="auto"/>
            <w:bottom w:val="none" w:sz="0" w:space="0" w:color="auto"/>
            <w:right w:val="none" w:sz="0" w:space="0" w:color="auto"/>
          </w:divBdr>
        </w:div>
        <w:div w:id="945886494">
          <w:marLeft w:val="0"/>
          <w:marRight w:val="0"/>
          <w:marTop w:val="0"/>
          <w:marBottom w:val="0"/>
          <w:divBdr>
            <w:top w:val="none" w:sz="0" w:space="0" w:color="auto"/>
            <w:left w:val="none" w:sz="0" w:space="0" w:color="auto"/>
            <w:bottom w:val="none" w:sz="0" w:space="0" w:color="auto"/>
            <w:right w:val="none" w:sz="0" w:space="0" w:color="auto"/>
          </w:divBdr>
        </w:div>
      </w:divsChild>
    </w:div>
    <w:div w:id="532620463">
      <w:bodyDiv w:val="1"/>
      <w:marLeft w:val="0"/>
      <w:marRight w:val="0"/>
      <w:marTop w:val="0"/>
      <w:marBottom w:val="0"/>
      <w:divBdr>
        <w:top w:val="none" w:sz="0" w:space="0" w:color="auto"/>
        <w:left w:val="none" w:sz="0" w:space="0" w:color="auto"/>
        <w:bottom w:val="none" w:sz="0" w:space="0" w:color="auto"/>
        <w:right w:val="none" w:sz="0" w:space="0" w:color="auto"/>
      </w:divBdr>
    </w:div>
    <w:div w:id="562716569">
      <w:bodyDiv w:val="1"/>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
      </w:divsChild>
    </w:div>
    <w:div w:id="579172571">
      <w:bodyDiv w:val="1"/>
      <w:marLeft w:val="0"/>
      <w:marRight w:val="0"/>
      <w:marTop w:val="0"/>
      <w:marBottom w:val="0"/>
      <w:divBdr>
        <w:top w:val="none" w:sz="0" w:space="0" w:color="auto"/>
        <w:left w:val="none" w:sz="0" w:space="0" w:color="auto"/>
        <w:bottom w:val="none" w:sz="0" w:space="0" w:color="auto"/>
        <w:right w:val="none" w:sz="0" w:space="0" w:color="auto"/>
      </w:divBdr>
      <w:divsChild>
        <w:div w:id="2066096845">
          <w:marLeft w:val="0"/>
          <w:marRight w:val="0"/>
          <w:marTop w:val="0"/>
          <w:marBottom w:val="0"/>
          <w:divBdr>
            <w:top w:val="none" w:sz="0" w:space="0" w:color="auto"/>
            <w:left w:val="none" w:sz="0" w:space="0" w:color="auto"/>
            <w:bottom w:val="none" w:sz="0" w:space="0" w:color="auto"/>
            <w:right w:val="none" w:sz="0" w:space="0" w:color="auto"/>
          </w:divBdr>
        </w:div>
      </w:divsChild>
    </w:div>
    <w:div w:id="630135183">
      <w:bodyDiv w:val="1"/>
      <w:marLeft w:val="0"/>
      <w:marRight w:val="0"/>
      <w:marTop w:val="0"/>
      <w:marBottom w:val="0"/>
      <w:divBdr>
        <w:top w:val="none" w:sz="0" w:space="0" w:color="auto"/>
        <w:left w:val="none" w:sz="0" w:space="0" w:color="auto"/>
        <w:bottom w:val="none" w:sz="0" w:space="0" w:color="auto"/>
        <w:right w:val="none" w:sz="0" w:space="0" w:color="auto"/>
      </w:divBdr>
      <w:divsChild>
        <w:div w:id="494297900">
          <w:marLeft w:val="0"/>
          <w:marRight w:val="0"/>
          <w:marTop w:val="0"/>
          <w:marBottom w:val="0"/>
          <w:divBdr>
            <w:top w:val="none" w:sz="0" w:space="0" w:color="auto"/>
            <w:left w:val="none" w:sz="0" w:space="0" w:color="auto"/>
            <w:bottom w:val="none" w:sz="0" w:space="0" w:color="auto"/>
            <w:right w:val="none" w:sz="0" w:space="0" w:color="auto"/>
          </w:divBdr>
        </w:div>
      </w:divsChild>
    </w:div>
    <w:div w:id="741022799">
      <w:bodyDiv w:val="1"/>
      <w:marLeft w:val="0"/>
      <w:marRight w:val="0"/>
      <w:marTop w:val="0"/>
      <w:marBottom w:val="0"/>
      <w:divBdr>
        <w:top w:val="none" w:sz="0" w:space="0" w:color="auto"/>
        <w:left w:val="none" w:sz="0" w:space="0" w:color="auto"/>
        <w:bottom w:val="none" w:sz="0" w:space="0" w:color="auto"/>
        <w:right w:val="none" w:sz="0" w:space="0" w:color="auto"/>
      </w:divBdr>
      <w:divsChild>
        <w:div w:id="1229028178">
          <w:marLeft w:val="0"/>
          <w:marRight w:val="0"/>
          <w:marTop w:val="0"/>
          <w:marBottom w:val="0"/>
          <w:divBdr>
            <w:top w:val="none" w:sz="0" w:space="0" w:color="auto"/>
            <w:left w:val="none" w:sz="0" w:space="0" w:color="auto"/>
            <w:bottom w:val="none" w:sz="0" w:space="0" w:color="auto"/>
            <w:right w:val="none" w:sz="0" w:space="0" w:color="auto"/>
          </w:divBdr>
        </w:div>
      </w:divsChild>
    </w:div>
    <w:div w:id="928193652">
      <w:bodyDiv w:val="1"/>
      <w:marLeft w:val="0"/>
      <w:marRight w:val="0"/>
      <w:marTop w:val="0"/>
      <w:marBottom w:val="0"/>
      <w:divBdr>
        <w:top w:val="none" w:sz="0" w:space="0" w:color="auto"/>
        <w:left w:val="none" w:sz="0" w:space="0" w:color="auto"/>
        <w:bottom w:val="none" w:sz="0" w:space="0" w:color="auto"/>
        <w:right w:val="none" w:sz="0" w:space="0" w:color="auto"/>
      </w:divBdr>
      <w:divsChild>
        <w:div w:id="76560066">
          <w:marLeft w:val="0"/>
          <w:marRight w:val="0"/>
          <w:marTop w:val="0"/>
          <w:marBottom w:val="0"/>
          <w:divBdr>
            <w:top w:val="none" w:sz="0" w:space="0" w:color="auto"/>
            <w:left w:val="none" w:sz="0" w:space="0" w:color="auto"/>
            <w:bottom w:val="none" w:sz="0" w:space="0" w:color="auto"/>
            <w:right w:val="none" w:sz="0" w:space="0" w:color="auto"/>
          </w:divBdr>
        </w:div>
      </w:divsChild>
    </w:div>
    <w:div w:id="992951521">
      <w:bodyDiv w:val="1"/>
      <w:marLeft w:val="0"/>
      <w:marRight w:val="0"/>
      <w:marTop w:val="0"/>
      <w:marBottom w:val="0"/>
      <w:divBdr>
        <w:top w:val="none" w:sz="0" w:space="0" w:color="auto"/>
        <w:left w:val="none" w:sz="0" w:space="0" w:color="auto"/>
        <w:bottom w:val="none" w:sz="0" w:space="0" w:color="auto"/>
        <w:right w:val="none" w:sz="0" w:space="0" w:color="auto"/>
      </w:divBdr>
      <w:divsChild>
        <w:div w:id="995188801">
          <w:marLeft w:val="0"/>
          <w:marRight w:val="0"/>
          <w:marTop w:val="0"/>
          <w:marBottom w:val="0"/>
          <w:divBdr>
            <w:top w:val="none" w:sz="0" w:space="0" w:color="auto"/>
            <w:left w:val="none" w:sz="0" w:space="0" w:color="auto"/>
            <w:bottom w:val="none" w:sz="0" w:space="0" w:color="auto"/>
            <w:right w:val="none" w:sz="0" w:space="0" w:color="auto"/>
          </w:divBdr>
          <w:divsChild>
            <w:div w:id="1722511738">
              <w:marLeft w:val="0"/>
              <w:marRight w:val="0"/>
              <w:marTop w:val="0"/>
              <w:marBottom w:val="0"/>
              <w:divBdr>
                <w:top w:val="none" w:sz="0" w:space="0" w:color="auto"/>
                <w:left w:val="none" w:sz="0" w:space="0" w:color="auto"/>
                <w:bottom w:val="none" w:sz="0" w:space="0" w:color="auto"/>
                <w:right w:val="none" w:sz="0" w:space="0" w:color="auto"/>
              </w:divBdr>
            </w:div>
            <w:div w:id="1884098647">
              <w:marLeft w:val="0"/>
              <w:marRight w:val="0"/>
              <w:marTop w:val="0"/>
              <w:marBottom w:val="0"/>
              <w:divBdr>
                <w:top w:val="none" w:sz="0" w:space="0" w:color="auto"/>
                <w:left w:val="none" w:sz="0" w:space="0" w:color="auto"/>
                <w:bottom w:val="none" w:sz="0" w:space="0" w:color="auto"/>
                <w:right w:val="none" w:sz="0" w:space="0" w:color="auto"/>
              </w:divBdr>
            </w:div>
            <w:div w:id="1562710847">
              <w:marLeft w:val="0"/>
              <w:marRight w:val="0"/>
              <w:marTop w:val="0"/>
              <w:marBottom w:val="0"/>
              <w:divBdr>
                <w:top w:val="none" w:sz="0" w:space="0" w:color="auto"/>
                <w:left w:val="none" w:sz="0" w:space="0" w:color="auto"/>
                <w:bottom w:val="none" w:sz="0" w:space="0" w:color="auto"/>
                <w:right w:val="none" w:sz="0" w:space="0" w:color="auto"/>
              </w:divBdr>
            </w:div>
            <w:div w:id="1780298483">
              <w:marLeft w:val="0"/>
              <w:marRight w:val="0"/>
              <w:marTop w:val="0"/>
              <w:marBottom w:val="0"/>
              <w:divBdr>
                <w:top w:val="none" w:sz="0" w:space="0" w:color="auto"/>
                <w:left w:val="none" w:sz="0" w:space="0" w:color="auto"/>
                <w:bottom w:val="none" w:sz="0" w:space="0" w:color="auto"/>
                <w:right w:val="none" w:sz="0" w:space="0" w:color="auto"/>
              </w:divBdr>
            </w:div>
            <w:div w:id="553008582">
              <w:marLeft w:val="0"/>
              <w:marRight w:val="0"/>
              <w:marTop w:val="0"/>
              <w:marBottom w:val="0"/>
              <w:divBdr>
                <w:top w:val="none" w:sz="0" w:space="0" w:color="auto"/>
                <w:left w:val="none" w:sz="0" w:space="0" w:color="auto"/>
                <w:bottom w:val="none" w:sz="0" w:space="0" w:color="auto"/>
                <w:right w:val="none" w:sz="0" w:space="0" w:color="auto"/>
              </w:divBdr>
            </w:div>
            <w:div w:id="1648901867">
              <w:marLeft w:val="0"/>
              <w:marRight w:val="0"/>
              <w:marTop w:val="0"/>
              <w:marBottom w:val="0"/>
              <w:divBdr>
                <w:top w:val="none" w:sz="0" w:space="0" w:color="auto"/>
                <w:left w:val="none" w:sz="0" w:space="0" w:color="auto"/>
                <w:bottom w:val="none" w:sz="0" w:space="0" w:color="auto"/>
                <w:right w:val="none" w:sz="0" w:space="0" w:color="auto"/>
              </w:divBdr>
            </w:div>
            <w:div w:id="1523324099">
              <w:marLeft w:val="0"/>
              <w:marRight w:val="0"/>
              <w:marTop w:val="0"/>
              <w:marBottom w:val="0"/>
              <w:divBdr>
                <w:top w:val="none" w:sz="0" w:space="0" w:color="auto"/>
                <w:left w:val="none" w:sz="0" w:space="0" w:color="auto"/>
                <w:bottom w:val="none" w:sz="0" w:space="0" w:color="auto"/>
                <w:right w:val="none" w:sz="0" w:space="0" w:color="auto"/>
              </w:divBdr>
            </w:div>
            <w:div w:id="269627412">
              <w:marLeft w:val="0"/>
              <w:marRight w:val="0"/>
              <w:marTop w:val="0"/>
              <w:marBottom w:val="0"/>
              <w:divBdr>
                <w:top w:val="none" w:sz="0" w:space="0" w:color="auto"/>
                <w:left w:val="none" w:sz="0" w:space="0" w:color="auto"/>
                <w:bottom w:val="none" w:sz="0" w:space="0" w:color="auto"/>
                <w:right w:val="none" w:sz="0" w:space="0" w:color="auto"/>
              </w:divBdr>
            </w:div>
            <w:div w:id="156119761">
              <w:marLeft w:val="0"/>
              <w:marRight w:val="0"/>
              <w:marTop w:val="0"/>
              <w:marBottom w:val="0"/>
              <w:divBdr>
                <w:top w:val="none" w:sz="0" w:space="0" w:color="auto"/>
                <w:left w:val="none" w:sz="0" w:space="0" w:color="auto"/>
                <w:bottom w:val="none" w:sz="0" w:space="0" w:color="auto"/>
                <w:right w:val="none" w:sz="0" w:space="0" w:color="auto"/>
              </w:divBdr>
            </w:div>
            <w:div w:id="125898375">
              <w:marLeft w:val="0"/>
              <w:marRight w:val="0"/>
              <w:marTop w:val="0"/>
              <w:marBottom w:val="0"/>
              <w:divBdr>
                <w:top w:val="none" w:sz="0" w:space="0" w:color="auto"/>
                <w:left w:val="none" w:sz="0" w:space="0" w:color="auto"/>
                <w:bottom w:val="none" w:sz="0" w:space="0" w:color="auto"/>
                <w:right w:val="none" w:sz="0" w:space="0" w:color="auto"/>
              </w:divBdr>
            </w:div>
            <w:div w:id="1586912520">
              <w:marLeft w:val="0"/>
              <w:marRight w:val="0"/>
              <w:marTop w:val="0"/>
              <w:marBottom w:val="0"/>
              <w:divBdr>
                <w:top w:val="none" w:sz="0" w:space="0" w:color="auto"/>
                <w:left w:val="none" w:sz="0" w:space="0" w:color="auto"/>
                <w:bottom w:val="none" w:sz="0" w:space="0" w:color="auto"/>
                <w:right w:val="none" w:sz="0" w:space="0" w:color="auto"/>
              </w:divBdr>
            </w:div>
            <w:div w:id="769937090">
              <w:marLeft w:val="0"/>
              <w:marRight w:val="0"/>
              <w:marTop w:val="0"/>
              <w:marBottom w:val="0"/>
              <w:divBdr>
                <w:top w:val="none" w:sz="0" w:space="0" w:color="auto"/>
                <w:left w:val="none" w:sz="0" w:space="0" w:color="auto"/>
                <w:bottom w:val="none" w:sz="0" w:space="0" w:color="auto"/>
                <w:right w:val="none" w:sz="0" w:space="0" w:color="auto"/>
              </w:divBdr>
            </w:div>
            <w:div w:id="2135980675">
              <w:marLeft w:val="0"/>
              <w:marRight w:val="0"/>
              <w:marTop w:val="0"/>
              <w:marBottom w:val="0"/>
              <w:divBdr>
                <w:top w:val="none" w:sz="0" w:space="0" w:color="auto"/>
                <w:left w:val="none" w:sz="0" w:space="0" w:color="auto"/>
                <w:bottom w:val="none" w:sz="0" w:space="0" w:color="auto"/>
                <w:right w:val="none" w:sz="0" w:space="0" w:color="auto"/>
              </w:divBdr>
            </w:div>
            <w:div w:id="637804680">
              <w:marLeft w:val="0"/>
              <w:marRight w:val="0"/>
              <w:marTop w:val="0"/>
              <w:marBottom w:val="0"/>
              <w:divBdr>
                <w:top w:val="none" w:sz="0" w:space="0" w:color="auto"/>
                <w:left w:val="none" w:sz="0" w:space="0" w:color="auto"/>
                <w:bottom w:val="none" w:sz="0" w:space="0" w:color="auto"/>
                <w:right w:val="none" w:sz="0" w:space="0" w:color="auto"/>
              </w:divBdr>
            </w:div>
            <w:div w:id="417095685">
              <w:marLeft w:val="0"/>
              <w:marRight w:val="0"/>
              <w:marTop w:val="0"/>
              <w:marBottom w:val="0"/>
              <w:divBdr>
                <w:top w:val="none" w:sz="0" w:space="0" w:color="auto"/>
                <w:left w:val="none" w:sz="0" w:space="0" w:color="auto"/>
                <w:bottom w:val="none" w:sz="0" w:space="0" w:color="auto"/>
                <w:right w:val="none" w:sz="0" w:space="0" w:color="auto"/>
              </w:divBdr>
            </w:div>
            <w:div w:id="1265965649">
              <w:marLeft w:val="0"/>
              <w:marRight w:val="0"/>
              <w:marTop w:val="0"/>
              <w:marBottom w:val="0"/>
              <w:divBdr>
                <w:top w:val="none" w:sz="0" w:space="0" w:color="auto"/>
                <w:left w:val="none" w:sz="0" w:space="0" w:color="auto"/>
                <w:bottom w:val="none" w:sz="0" w:space="0" w:color="auto"/>
                <w:right w:val="none" w:sz="0" w:space="0" w:color="auto"/>
              </w:divBdr>
            </w:div>
            <w:div w:id="605426065">
              <w:marLeft w:val="0"/>
              <w:marRight w:val="0"/>
              <w:marTop w:val="0"/>
              <w:marBottom w:val="0"/>
              <w:divBdr>
                <w:top w:val="none" w:sz="0" w:space="0" w:color="auto"/>
                <w:left w:val="none" w:sz="0" w:space="0" w:color="auto"/>
                <w:bottom w:val="none" w:sz="0" w:space="0" w:color="auto"/>
                <w:right w:val="none" w:sz="0" w:space="0" w:color="auto"/>
              </w:divBdr>
            </w:div>
            <w:div w:id="98330898">
              <w:marLeft w:val="0"/>
              <w:marRight w:val="0"/>
              <w:marTop w:val="0"/>
              <w:marBottom w:val="0"/>
              <w:divBdr>
                <w:top w:val="none" w:sz="0" w:space="0" w:color="auto"/>
                <w:left w:val="none" w:sz="0" w:space="0" w:color="auto"/>
                <w:bottom w:val="none" w:sz="0" w:space="0" w:color="auto"/>
                <w:right w:val="none" w:sz="0" w:space="0" w:color="auto"/>
              </w:divBdr>
            </w:div>
            <w:div w:id="103353590">
              <w:marLeft w:val="0"/>
              <w:marRight w:val="0"/>
              <w:marTop w:val="0"/>
              <w:marBottom w:val="0"/>
              <w:divBdr>
                <w:top w:val="none" w:sz="0" w:space="0" w:color="auto"/>
                <w:left w:val="none" w:sz="0" w:space="0" w:color="auto"/>
                <w:bottom w:val="none" w:sz="0" w:space="0" w:color="auto"/>
                <w:right w:val="none" w:sz="0" w:space="0" w:color="auto"/>
              </w:divBdr>
            </w:div>
            <w:div w:id="840896714">
              <w:marLeft w:val="0"/>
              <w:marRight w:val="0"/>
              <w:marTop w:val="0"/>
              <w:marBottom w:val="0"/>
              <w:divBdr>
                <w:top w:val="none" w:sz="0" w:space="0" w:color="auto"/>
                <w:left w:val="none" w:sz="0" w:space="0" w:color="auto"/>
                <w:bottom w:val="none" w:sz="0" w:space="0" w:color="auto"/>
                <w:right w:val="none" w:sz="0" w:space="0" w:color="auto"/>
              </w:divBdr>
            </w:div>
            <w:div w:id="809783676">
              <w:marLeft w:val="0"/>
              <w:marRight w:val="0"/>
              <w:marTop w:val="0"/>
              <w:marBottom w:val="0"/>
              <w:divBdr>
                <w:top w:val="none" w:sz="0" w:space="0" w:color="auto"/>
                <w:left w:val="none" w:sz="0" w:space="0" w:color="auto"/>
                <w:bottom w:val="none" w:sz="0" w:space="0" w:color="auto"/>
                <w:right w:val="none" w:sz="0" w:space="0" w:color="auto"/>
              </w:divBdr>
            </w:div>
            <w:div w:id="795756979">
              <w:marLeft w:val="0"/>
              <w:marRight w:val="0"/>
              <w:marTop w:val="0"/>
              <w:marBottom w:val="0"/>
              <w:divBdr>
                <w:top w:val="none" w:sz="0" w:space="0" w:color="auto"/>
                <w:left w:val="none" w:sz="0" w:space="0" w:color="auto"/>
                <w:bottom w:val="none" w:sz="0" w:space="0" w:color="auto"/>
                <w:right w:val="none" w:sz="0" w:space="0" w:color="auto"/>
              </w:divBdr>
            </w:div>
            <w:div w:id="83193276">
              <w:marLeft w:val="0"/>
              <w:marRight w:val="0"/>
              <w:marTop w:val="0"/>
              <w:marBottom w:val="0"/>
              <w:divBdr>
                <w:top w:val="none" w:sz="0" w:space="0" w:color="auto"/>
                <w:left w:val="none" w:sz="0" w:space="0" w:color="auto"/>
                <w:bottom w:val="none" w:sz="0" w:space="0" w:color="auto"/>
                <w:right w:val="none" w:sz="0" w:space="0" w:color="auto"/>
              </w:divBdr>
            </w:div>
            <w:div w:id="1662807444">
              <w:marLeft w:val="0"/>
              <w:marRight w:val="0"/>
              <w:marTop w:val="0"/>
              <w:marBottom w:val="0"/>
              <w:divBdr>
                <w:top w:val="none" w:sz="0" w:space="0" w:color="auto"/>
                <w:left w:val="none" w:sz="0" w:space="0" w:color="auto"/>
                <w:bottom w:val="none" w:sz="0" w:space="0" w:color="auto"/>
                <w:right w:val="none" w:sz="0" w:space="0" w:color="auto"/>
              </w:divBdr>
            </w:div>
            <w:div w:id="1865358237">
              <w:marLeft w:val="0"/>
              <w:marRight w:val="0"/>
              <w:marTop w:val="0"/>
              <w:marBottom w:val="0"/>
              <w:divBdr>
                <w:top w:val="none" w:sz="0" w:space="0" w:color="auto"/>
                <w:left w:val="none" w:sz="0" w:space="0" w:color="auto"/>
                <w:bottom w:val="none" w:sz="0" w:space="0" w:color="auto"/>
                <w:right w:val="none" w:sz="0" w:space="0" w:color="auto"/>
              </w:divBdr>
            </w:div>
            <w:div w:id="1466585187">
              <w:marLeft w:val="0"/>
              <w:marRight w:val="0"/>
              <w:marTop w:val="0"/>
              <w:marBottom w:val="0"/>
              <w:divBdr>
                <w:top w:val="none" w:sz="0" w:space="0" w:color="auto"/>
                <w:left w:val="none" w:sz="0" w:space="0" w:color="auto"/>
                <w:bottom w:val="none" w:sz="0" w:space="0" w:color="auto"/>
                <w:right w:val="none" w:sz="0" w:space="0" w:color="auto"/>
              </w:divBdr>
            </w:div>
            <w:div w:id="237328433">
              <w:marLeft w:val="0"/>
              <w:marRight w:val="0"/>
              <w:marTop w:val="0"/>
              <w:marBottom w:val="0"/>
              <w:divBdr>
                <w:top w:val="none" w:sz="0" w:space="0" w:color="auto"/>
                <w:left w:val="none" w:sz="0" w:space="0" w:color="auto"/>
                <w:bottom w:val="none" w:sz="0" w:space="0" w:color="auto"/>
                <w:right w:val="none" w:sz="0" w:space="0" w:color="auto"/>
              </w:divBdr>
            </w:div>
            <w:div w:id="1822497052">
              <w:marLeft w:val="0"/>
              <w:marRight w:val="0"/>
              <w:marTop w:val="0"/>
              <w:marBottom w:val="0"/>
              <w:divBdr>
                <w:top w:val="none" w:sz="0" w:space="0" w:color="auto"/>
                <w:left w:val="none" w:sz="0" w:space="0" w:color="auto"/>
                <w:bottom w:val="none" w:sz="0" w:space="0" w:color="auto"/>
                <w:right w:val="none" w:sz="0" w:space="0" w:color="auto"/>
              </w:divBdr>
            </w:div>
            <w:div w:id="1181118534">
              <w:marLeft w:val="0"/>
              <w:marRight w:val="0"/>
              <w:marTop w:val="0"/>
              <w:marBottom w:val="0"/>
              <w:divBdr>
                <w:top w:val="none" w:sz="0" w:space="0" w:color="auto"/>
                <w:left w:val="none" w:sz="0" w:space="0" w:color="auto"/>
                <w:bottom w:val="none" w:sz="0" w:space="0" w:color="auto"/>
                <w:right w:val="none" w:sz="0" w:space="0" w:color="auto"/>
              </w:divBdr>
            </w:div>
            <w:div w:id="1550728121">
              <w:marLeft w:val="0"/>
              <w:marRight w:val="0"/>
              <w:marTop w:val="0"/>
              <w:marBottom w:val="0"/>
              <w:divBdr>
                <w:top w:val="none" w:sz="0" w:space="0" w:color="auto"/>
                <w:left w:val="none" w:sz="0" w:space="0" w:color="auto"/>
                <w:bottom w:val="none" w:sz="0" w:space="0" w:color="auto"/>
                <w:right w:val="none" w:sz="0" w:space="0" w:color="auto"/>
              </w:divBdr>
            </w:div>
            <w:div w:id="1227253961">
              <w:marLeft w:val="0"/>
              <w:marRight w:val="0"/>
              <w:marTop w:val="0"/>
              <w:marBottom w:val="0"/>
              <w:divBdr>
                <w:top w:val="none" w:sz="0" w:space="0" w:color="auto"/>
                <w:left w:val="none" w:sz="0" w:space="0" w:color="auto"/>
                <w:bottom w:val="none" w:sz="0" w:space="0" w:color="auto"/>
                <w:right w:val="none" w:sz="0" w:space="0" w:color="auto"/>
              </w:divBdr>
            </w:div>
            <w:div w:id="456414992">
              <w:marLeft w:val="0"/>
              <w:marRight w:val="0"/>
              <w:marTop w:val="0"/>
              <w:marBottom w:val="0"/>
              <w:divBdr>
                <w:top w:val="none" w:sz="0" w:space="0" w:color="auto"/>
                <w:left w:val="none" w:sz="0" w:space="0" w:color="auto"/>
                <w:bottom w:val="none" w:sz="0" w:space="0" w:color="auto"/>
                <w:right w:val="none" w:sz="0" w:space="0" w:color="auto"/>
              </w:divBdr>
            </w:div>
            <w:div w:id="885022376">
              <w:marLeft w:val="0"/>
              <w:marRight w:val="0"/>
              <w:marTop w:val="0"/>
              <w:marBottom w:val="0"/>
              <w:divBdr>
                <w:top w:val="none" w:sz="0" w:space="0" w:color="auto"/>
                <w:left w:val="none" w:sz="0" w:space="0" w:color="auto"/>
                <w:bottom w:val="none" w:sz="0" w:space="0" w:color="auto"/>
                <w:right w:val="none" w:sz="0" w:space="0" w:color="auto"/>
              </w:divBdr>
            </w:div>
            <w:div w:id="26570150">
              <w:marLeft w:val="0"/>
              <w:marRight w:val="0"/>
              <w:marTop w:val="0"/>
              <w:marBottom w:val="0"/>
              <w:divBdr>
                <w:top w:val="none" w:sz="0" w:space="0" w:color="auto"/>
                <w:left w:val="none" w:sz="0" w:space="0" w:color="auto"/>
                <w:bottom w:val="none" w:sz="0" w:space="0" w:color="auto"/>
                <w:right w:val="none" w:sz="0" w:space="0" w:color="auto"/>
              </w:divBdr>
            </w:div>
            <w:div w:id="382365377">
              <w:marLeft w:val="0"/>
              <w:marRight w:val="0"/>
              <w:marTop w:val="0"/>
              <w:marBottom w:val="0"/>
              <w:divBdr>
                <w:top w:val="none" w:sz="0" w:space="0" w:color="auto"/>
                <w:left w:val="none" w:sz="0" w:space="0" w:color="auto"/>
                <w:bottom w:val="none" w:sz="0" w:space="0" w:color="auto"/>
                <w:right w:val="none" w:sz="0" w:space="0" w:color="auto"/>
              </w:divBdr>
            </w:div>
            <w:div w:id="276522158">
              <w:marLeft w:val="0"/>
              <w:marRight w:val="0"/>
              <w:marTop w:val="0"/>
              <w:marBottom w:val="0"/>
              <w:divBdr>
                <w:top w:val="none" w:sz="0" w:space="0" w:color="auto"/>
                <w:left w:val="none" w:sz="0" w:space="0" w:color="auto"/>
                <w:bottom w:val="none" w:sz="0" w:space="0" w:color="auto"/>
                <w:right w:val="none" w:sz="0" w:space="0" w:color="auto"/>
              </w:divBdr>
            </w:div>
            <w:div w:id="326566266">
              <w:marLeft w:val="0"/>
              <w:marRight w:val="0"/>
              <w:marTop w:val="0"/>
              <w:marBottom w:val="0"/>
              <w:divBdr>
                <w:top w:val="none" w:sz="0" w:space="0" w:color="auto"/>
                <w:left w:val="none" w:sz="0" w:space="0" w:color="auto"/>
                <w:bottom w:val="none" w:sz="0" w:space="0" w:color="auto"/>
                <w:right w:val="none" w:sz="0" w:space="0" w:color="auto"/>
              </w:divBdr>
            </w:div>
            <w:div w:id="794324587">
              <w:marLeft w:val="0"/>
              <w:marRight w:val="0"/>
              <w:marTop w:val="0"/>
              <w:marBottom w:val="0"/>
              <w:divBdr>
                <w:top w:val="none" w:sz="0" w:space="0" w:color="auto"/>
                <w:left w:val="none" w:sz="0" w:space="0" w:color="auto"/>
                <w:bottom w:val="none" w:sz="0" w:space="0" w:color="auto"/>
                <w:right w:val="none" w:sz="0" w:space="0" w:color="auto"/>
              </w:divBdr>
            </w:div>
            <w:div w:id="668875941">
              <w:marLeft w:val="0"/>
              <w:marRight w:val="0"/>
              <w:marTop w:val="0"/>
              <w:marBottom w:val="0"/>
              <w:divBdr>
                <w:top w:val="none" w:sz="0" w:space="0" w:color="auto"/>
                <w:left w:val="none" w:sz="0" w:space="0" w:color="auto"/>
                <w:bottom w:val="none" w:sz="0" w:space="0" w:color="auto"/>
                <w:right w:val="none" w:sz="0" w:space="0" w:color="auto"/>
              </w:divBdr>
            </w:div>
            <w:div w:id="231887377">
              <w:marLeft w:val="0"/>
              <w:marRight w:val="0"/>
              <w:marTop w:val="0"/>
              <w:marBottom w:val="0"/>
              <w:divBdr>
                <w:top w:val="none" w:sz="0" w:space="0" w:color="auto"/>
                <w:left w:val="none" w:sz="0" w:space="0" w:color="auto"/>
                <w:bottom w:val="none" w:sz="0" w:space="0" w:color="auto"/>
                <w:right w:val="none" w:sz="0" w:space="0" w:color="auto"/>
              </w:divBdr>
            </w:div>
            <w:div w:id="19359422">
              <w:marLeft w:val="0"/>
              <w:marRight w:val="0"/>
              <w:marTop w:val="0"/>
              <w:marBottom w:val="0"/>
              <w:divBdr>
                <w:top w:val="none" w:sz="0" w:space="0" w:color="auto"/>
                <w:left w:val="none" w:sz="0" w:space="0" w:color="auto"/>
                <w:bottom w:val="none" w:sz="0" w:space="0" w:color="auto"/>
                <w:right w:val="none" w:sz="0" w:space="0" w:color="auto"/>
              </w:divBdr>
            </w:div>
            <w:div w:id="791479975">
              <w:marLeft w:val="0"/>
              <w:marRight w:val="0"/>
              <w:marTop w:val="0"/>
              <w:marBottom w:val="0"/>
              <w:divBdr>
                <w:top w:val="none" w:sz="0" w:space="0" w:color="auto"/>
                <w:left w:val="none" w:sz="0" w:space="0" w:color="auto"/>
                <w:bottom w:val="none" w:sz="0" w:space="0" w:color="auto"/>
                <w:right w:val="none" w:sz="0" w:space="0" w:color="auto"/>
              </w:divBdr>
            </w:div>
            <w:div w:id="1249384371">
              <w:marLeft w:val="0"/>
              <w:marRight w:val="0"/>
              <w:marTop w:val="0"/>
              <w:marBottom w:val="0"/>
              <w:divBdr>
                <w:top w:val="none" w:sz="0" w:space="0" w:color="auto"/>
                <w:left w:val="none" w:sz="0" w:space="0" w:color="auto"/>
                <w:bottom w:val="none" w:sz="0" w:space="0" w:color="auto"/>
                <w:right w:val="none" w:sz="0" w:space="0" w:color="auto"/>
              </w:divBdr>
            </w:div>
            <w:div w:id="874272842">
              <w:marLeft w:val="0"/>
              <w:marRight w:val="0"/>
              <w:marTop w:val="0"/>
              <w:marBottom w:val="0"/>
              <w:divBdr>
                <w:top w:val="none" w:sz="0" w:space="0" w:color="auto"/>
                <w:left w:val="none" w:sz="0" w:space="0" w:color="auto"/>
                <w:bottom w:val="none" w:sz="0" w:space="0" w:color="auto"/>
                <w:right w:val="none" w:sz="0" w:space="0" w:color="auto"/>
              </w:divBdr>
            </w:div>
            <w:div w:id="863136877">
              <w:marLeft w:val="0"/>
              <w:marRight w:val="0"/>
              <w:marTop w:val="0"/>
              <w:marBottom w:val="0"/>
              <w:divBdr>
                <w:top w:val="none" w:sz="0" w:space="0" w:color="auto"/>
                <w:left w:val="none" w:sz="0" w:space="0" w:color="auto"/>
                <w:bottom w:val="none" w:sz="0" w:space="0" w:color="auto"/>
                <w:right w:val="none" w:sz="0" w:space="0" w:color="auto"/>
              </w:divBdr>
            </w:div>
            <w:div w:id="1026718154">
              <w:marLeft w:val="0"/>
              <w:marRight w:val="0"/>
              <w:marTop w:val="0"/>
              <w:marBottom w:val="0"/>
              <w:divBdr>
                <w:top w:val="none" w:sz="0" w:space="0" w:color="auto"/>
                <w:left w:val="none" w:sz="0" w:space="0" w:color="auto"/>
                <w:bottom w:val="none" w:sz="0" w:space="0" w:color="auto"/>
                <w:right w:val="none" w:sz="0" w:space="0" w:color="auto"/>
              </w:divBdr>
            </w:div>
            <w:div w:id="1785074568">
              <w:marLeft w:val="0"/>
              <w:marRight w:val="0"/>
              <w:marTop w:val="0"/>
              <w:marBottom w:val="0"/>
              <w:divBdr>
                <w:top w:val="none" w:sz="0" w:space="0" w:color="auto"/>
                <w:left w:val="none" w:sz="0" w:space="0" w:color="auto"/>
                <w:bottom w:val="none" w:sz="0" w:space="0" w:color="auto"/>
                <w:right w:val="none" w:sz="0" w:space="0" w:color="auto"/>
              </w:divBdr>
            </w:div>
            <w:div w:id="1686127263">
              <w:marLeft w:val="0"/>
              <w:marRight w:val="0"/>
              <w:marTop w:val="0"/>
              <w:marBottom w:val="0"/>
              <w:divBdr>
                <w:top w:val="none" w:sz="0" w:space="0" w:color="auto"/>
                <w:left w:val="none" w:sz="0" w:space="0" w:color="auto"/>
                <w:bottom w:val="none" w:sz="0" w:space="0" w:color="auto"/>
                <w:right w:val="none" w:sz="0" w:space="0" w:color="auto"/>
              </w:divBdr>
            </w:div>
            <w:div w:id="1584218667">
              <w:marLeft w:val="0"/>
              <w:marRight w:val="0"/>
              <w:marTop w:val="0"/>
              <w:marBottom w:val="0"/>
              <w:divBdr>
                <w:top w:val="none" w:sz="0" w:space="0" w:color="auto"/>
                <w:left w:val="none" w:sz="0" w:space="0" w:color="auto"/>
                <w:bottom w:val="none" w:sz="0" w:space="0" w:color="auto"/>
                <w:right w:val="none" w:sz="0" w:space="0" w:color="auto"/>
              </w:divBdr>
            </w:div>
            <w:div w:id="402415802">
              <w:marLeft w:val="0"/>
              <w:marRight w:val="0"/>
              <w:marTop w:val="0"/>
              <w:marBottom w:val="0"/>
              <w:divBdr>
                <w:top w:val="none" w:sz="0" w:space="0" w:color="auto"/>
                <w:left w:val="none" w:sz="0" w:space="0" w:color="auto"/>
                <w:bottom w:val="none" w:sz="0" w:space="0" w:color="auto"/>
                <w:right w:val="none" w:sz="0" w:space="0" w:color="auto"/>
              </w:divBdr>
            </w:div>
            <w:div w:id="1755971766">
              <w:marLeft w:val="0"/>
              <w:marRight w:val="0"/>
              <w:marTop w:val="0"/>
              <w:marBottom w:val="0"/>
              <w:divBdr>
                <w:top w:val="none" w:sz="0" w:space="0" w:color="auto"/>
                <w:left w:val="none" w:sz="0" w:space="0" w:color="auto"/>
                <w:bottom w:val="none" w:sz="0" w:space="0" w:color="auto"/>
                <w:right w:val="none" w:sz="0" w:space="0" w:color="auto"/>
              </w:divBdr>
            </w:div>
            <w:div w:id="1578321219">
              <w:marLeft w:val="0"/>
              <w:marRight w:val="0"/>
              <w:marTop w:val="0"/>
              <w:marBottom w:val="0"/>
              <w:divBdr>
                <w:top w:val="none" w:sz="0" w:space="0" w:color="auto"/>
                <w:left w:val="none" w:sz="0" w:space="0" w:color="auto"/>
                <w:bottom w:val="none" w:sz="0" w:space="0" w:color="auto"/>
                <w:right w:val="none" w:sz="0" w:space="0" w:color="auto"/>
              </w:divBdr>
            </w:div>
            <w:div w:id="1091196692">
              <w:marLeft w:val="0"/>
              <w:marRight w:val="0"/>
              <w:marTop w:val="0"/>
              <w:marBottom w:val="0"/>
              <w:divBdr>
                <w:top w:val="none" w:sz="0" w:space="0" w:color="auto"/>
                <w:left w:val="none" w:sz="0" w:space="0" w:color="auto"/>
                <w:bottom w:val="none" w:sz="0" w:space="0" w:color="auto"/>
                <w:right w:val="none" w:sz="0" w:space="0" w:color="auto"/>
              </w:divBdr>
            </w:div>
            <w:div w:id="1143619710">
              <w:marLeft w:val="0"/>
              <w:marRight w:val="0"/>
              <w:marTop w:val="0"/>
              <w:marBottom w:val="0"/>
              <w:divBdr>
                <w:top w:val="none" w:sz="0" w:space="0" w:color="auto"/>
                <w:left w:val="none" w:sz="0" w:space="0" w:color="auto"/>
                <w:bottom w:val="none" w:sz="0" w:space="0" w:color="auto"/>
                <w:right w:val="none" w:sz="0" w:space="0" w:color="auto"/>
              </w:divBdr>
            </w:div>
            <w:div w:id="1269312550">
              <w:marLeft w:val="0"/>
              <w:marRight w:val="0"/>
              <w:marTop w:val="0"/>
              <w:marBottom w:val="0"/>
              <w:divBdr>
                <w:top w:val="none" w:sz="0" w:space="0" w:color="auto"/>
                <w:left w:val="none" w:sz="0" w:space="0" w:color="auto"/>
                <w:bottom w:val="none" w:sz="0" w:space="0" w:color="auto"/>
                <w:right w:val="none" w:sz="0" w:space="0" w:color="auto"/>
              </w:divBdr>
            </w:div>
            <w:div w:id="1280837648">
              <w:marLeft w:val="0"/>
              <w:marRight w:val="0"/>
              <w:marTop w:val="0"/>
              <w:marBottom w:val="0"/>
              <w:divBdr>
                <w:top w:val="none" w:sz="0" w:space="0" w:color="auto"/>
                <w:left w:val="none" w:sz="0" w:space="0" w:color="auto"/>
                <w:bottom w:val="none" w:sz="0" w:space="0" w:color="auto"/>
                <w:right w:val="none" w:sz="0" w:space="0" w:color="auto"/>
              </w:divBdr>
            </w:div>
            <w:div w:id="1316833399">
              <w:marLeft w:val="0"/>
              <w:marRight w:val="0"/>
              <w:marTop w:val="0"/>
              <w:marBottom w:val="0"/>
              <w:divBdr>
                <w:top w:val="none" w:sz="0" w:space="0" w:color="auto"/>
                <w:left w:val="none" w:sz="0" w:space="0" w:color="auto"/>
                <w:bottom w:val="none" w:sz="0" w:space="0" w:color="auto"/>
                <w:right w:val="none" w:sz="0" w:space="0" w:color="auto"/>
              </w:divBdr>
            </w:div>
            <w:div w:id="744109877">
              <w:marLeft w:val="0"/>
              <w:marRight w:val="0"/>
              <w:marTop w:val="0"/>
              <w:marBottom w:val="0"/>
              <w:divBdr>
                <w:top w:val="none" w:sz="0" w:space="0" w:color="auto"/>
                <w:left w:val="none" w:sz="0" w:space="0" w:color="auto"/>
                <w:bottom w:val="none" w:sz="0" w:space="0" w:color="auto"/>
                <w:right w:val="none" w:sz="0" w:space="0" w:color="auto"/>
              </w:divBdr>
            </w:div>
            <w:div w:id="28267609">
              <w:marLeft w:val="0"/>
              <w:marRight w:val="0"/>
              <w:marTop w:val="0"/>
              <w:marBottom w:val="0"/>
              <w:divBdr>
                <w:top w:val="none" w:sz="0" w:space="0" w:color="auto"/>
                <w:left w:val="none" w:sz="0" w:space="0" w:color="auto"/>
                <w:bottom w:val="none" w:sz="0" w:space="0" w:color="auto"/>
                <w:right w:val="none" w:sz="0" w:space="0" w:color="auto"/>
              </w:divBdr>
            </w:div>
            <w:div w:id="148716975">
              <w:marLeft w:val="0"/>
              <w:marRight w:val="0"/>
              <w:marTop w:val="0"/>
              <w:marBottom w:val="0"/>
              <w:divBdr>
                <w:top w:val="none" w:sz="0" w:space="0" w:color="auto"/>
                <w:left w:val="none" w:sz="0" w:space="0" w:color="auto"/>
                <w:bottom w:val="none" w:sz="0" w:space="0" w:color="auto"/>
                <w:right w:val="none" w:sz="0" w:space="0" w:color="auto"/>
              </w:divBdr>
            </w:div>
            <w:div w:id="210306137">
              <w:marLeft w:val="0"/>
              <w:marRight w:val="0"/>
              <w:marTop w:val="0"/>
              <w:marBottom w:val="0"/>
              <w:divBdr>
                <w:top w:val="none" w:sz="0" w:space="0" w:color="auto"/>
                <w:left w:val="none" w:sz="0" w:space="0" w:color="auto"/>
                <w:bottom w:val="none" w:sz="0" w:space="0" w:color="auto"/>
                <w:right w:val="none" w:sz="0" w:space="0" w:color="auto"/>
              </w:divBdr>
            </w:div>
            <w:div w:id="1453136228">
              <w:marLeft w:val="0"/>
              <w:marRight w:val="0"/>
              <w:marTop w:val="0"/>
              <w:marBottom w:val="0"/>
              <w:divBdr>
                <w:top w:val="none" w:sz="0" w:space="0" w:color="auto"/>
                <w:left w:val="none" w:sz="0" w:space="0" w:color="auto"/>
                <w:bottom w:val="none" w:sz="0" w:space="0" w:color="auto"/>
                <w:right w:val="none" w:sz="0" w:space="0" w:color="auto"/>
              </w:divBdr>
            </w:div>
            <w:div w:id="839739383">
              <w:marLeft w:val="0"/>
              <w:marRight w:val="0"/>
              <w:marTop w:val="0"/>
              <w:marBottom w:val="0"/>
              <w:divBdr>
                <w:top w:val="none" w:sz="0" w:space="0" w:color="auto"/>
                <w:left w:val="none" w:sz="0" w:space="0" w:color="auto"/>
                <w:bottom w:val="none" w:sz="0" w:space="0" w:color="auto"/>
                <w:right w:val="none" w:sz="0" w:space="0" w:color="auto"/>
              </w:divBdr>
            </w:div>
            <w:div w:id="276375591">
              <w:marLeft w:val="0"/>
              <w:marRight w:val="0"/>
              <w:marTop w:val="0"/>
              <w:marBottom w:val="0"/>
              <w:divBdr>
                <w:top w:val="none" w:sz="0" w:space="0" w:color="auto"/>
                <w:left w:val="none" w:sz="0" w:space="0" w:color="auto"/>
                <w:bottom w:val="none" w:sz="0" w:space="0" w:color="auto"/>
                <w:right w:val="none" w:sz="0" w:space="0" w:color="auto"/>
              </w:divBdr>
            </w:div>
            <w:div w:id="1672489667">
              <w:marLeft w:val="0"/>
              <w:marRight w:val="0"/>
              <w:marTop w:val="0"/>
              <w:marBottom w:val="0"/>
              <w:divBdr>
                <w:top w:val="none" w:sz="0" w:space="0" w:color="auto"/>
                <w:left w:val="none" w:sz="0" w:space="0" w:color="auto"/>
                <w:bottom w:val="none" w:sz="0" w:space="0" w:color="auto"/>
                <w:right w:val="none" w:sz="0" w:space="0" w:color="auto"/>
              </w:divBdr>
            </w:div>
            <w:div w:id="257449057">
              <w:marLeft w:val="0"/>
              <w:marRight w:val="0"/>
              <w:marTop w:val="0"/>
              <w:marBottom w:val="0"/>
              <w:divBdr>
                <w:top w:val="none" w:sz="0" w:space="0" w:color="auto"/>
                <w:left w:val="none" w:sz="0" w:space="0" w:color="auto"/>
                <w:bottom w:val="none" w:sz="0" w:space="0" w:color="auto"/>
                <w:right w:val="none" w:sz="0" w:space="0" w:color="auto"/>
              </w:divBdr>
            </w:div>
            <w:div w:id="363478252">
              <w:marLeft w:val="0"/>
              <w:marRight w:val="0"/>
              <w:marTop w:val="0"/>
              <w:marBottom w:val="0"/>
              <w:divBdr>
                <w:top w:val="none" w:sz="0" w:space="0" w:color="auto"/>
                <w:left w:val="none" w:sz="0" w:space="0" w:color="auto"/>
                <w:bottom w:val="none" w:sz="0" w:space="0" w:color="auto"/>
                <w:right w:val="none" w:sz="0" w:space="0" w:color="auto"/>
              </w:divBdr>
            </w:div>
            <w:div w:id="1281571923">
              <w:marLeft w:val="0"/>
              <w:marRight w:val="0"/>
              <w:marTop w:val="0"/>
              <w:marBottom w:val="0"/>
              <w:divBdr>
                <w:top w:val="none" w:sz="0" w:space="0" w:color="auto"/>
                <w:left w:val="none" w:sz="0" w:space="0" w:color="auto"/>
                <w:bottom w:val="none" w:sz="0" w:space="0" w:color="auto"/>
                <w:right w:val="none" w:sz="0" w:space="0" w:color="auto"/>
              </w:divBdr>
            </w:div>
            <w:div w:id="1670521877">
              <w:marLeft w:val="0"/>
              <w:marRight w:val="0"/>
              <w:marTop w:val="0"/>
              <w:marBottom w:val="0"/>
              <w:divBdr>
                <w:top w:val="none" w:sz="0" w:space="0" w:color="auto"/>
                <w:left w:val="none" w:sz="0" w:space="0" w:color="auto"/>
                <w:bottom w:val="none" w:sz="0" w:space="0" w:color="auto"/>
                <w:right w:val="none" w:sz="0" w:space="0" w:color="auto"/>
              </w:divBdr>
            </w:div>
            <w:div w:id="958951882">
              <w:marLeft w:val="0"/>
              <w:marRight w:val="0"/>
              <w:marTop w:val="0"/>
              <w:marBottom w:val="0"/>
              <w:divBdr>
                <w:top w:val="none" w:sz="0" w:space="0" w:color="auto"/>
                <w:left w:val="none" w:sz="0" w:space="0" w:color="auto"/>
                <w:bottom w:val="none" w:sz="0" w:space="0" w:color="auto"/>
                <w:right w:val="none" w:sz="0" w:space="0" w:color="auto"/>
              </w:divBdr>
            </w:div>
            <w:div w:id="21131799">
              <w:marLeft w:val="0"/>
              <w:marRight w:val="0"/>
              <w:marTop w:val="0"/>
              <w:marBottom w:val="0"/>
              <w:divBdr>
                <w:top w:val="none" w:sz="0" w:space="0" w:color="auto"/>
                <w:left w:val="none" w:sz="0" w:space="0" w:color="auto"/>
                <w:bottom w:val="none" w:sz="0" w:space="0" w:color="auto"/>
                <w:right w:val="none" w:sz="0" w:space="0" w:color="auto"/>
              </w:divBdr>
            </w:div>
            <w:div w:id="2047674600">
              <w:marLeft w:val="0"/>
              <w:marRight w:val="0"/>
              <w:marTop w:val="0"/>
              <w:marBottom w:val="0"/>
              <w:divBdr>
                <w:top w:val="none" w:sz="0" w:space="0" w:color="auto"/>
                <w:left w:val="none" w:sz="0" w:space="0" w:color="auto"/>
                <w:bottom w:val="none" w:sz="0" w:space="0" w:color="auto"/>
                <w:right w:val="none" w:sz="0" w:space="0" w:color="auto"/>
              </w:divBdr>
            </w:div>
            <w:div w:id="1153915592">
              <w:marLeft w:val="0"/>
              <w:marRight w:val="0"/>
              <w:marTop w:val="0"/>
              <w:marBottom w:val="0"/>
              <w:divBdr>
                <w:top w:val="none" w:sz="0" w:space="0" w:color="auto"/>
                <w:left w:val="none" w:sz="0" w:space="0" w:color="auto"/>
                <w:bottom w:val="none" w:sz="0" w:space="0" w:color="auto"/>
                <w:right w:val="none" w:sz="0" w:space="0" w:color="auto"/>
              </w:divBdr>
            </w:div>
            <w:div w:id="1059858711">
              <w:marLeft w:val="0"/>
              <w:marRight w:val="0"/>
              <w:marTop w:val="0"/>
              <w:marBottom w:val="0"/>
              <w:divBdr>
                <w:top w:val="none" w:sz="0" w:space="0" w:color="auto"/>
                <w:left w:val="none" w:sz="0" w:space="0" w:color="auto"/>
                <w:bottom w:val="none" w:sz="0" w:space="0" w:color="auto"/>
                <w:right w:val="none" w:sz="0" w:space="0" w:color="auto"/>
              </w:divBdr>
            </w:div>
            <w:div w:id="1980958805">
              <w:marLeft w:val="0"/>
              <w:marRight w:val="0"/>
              <w:marTop w:val="0"/>
              <w:marBottom w:val="0"/>
              <w:divBdr>
                <w:top w:val="none" w:sz="0" w:space="0" w:color="auto"/>
                <w:left w:val="none" w:sz="0" w:space="0" w:color="auto"/>
                <w:bottom w:val="none" w:sz="0" w:space="0" w:color="auto"/>
                <w:right w:val="none" w:sz="0" w:space="0" w:color="auto"/>
              </w:divBdr>
            </w:div>
            <w:div w:id="1044644104">
              <w:marLeft w:val="0"/>
              <w:marRight w:val="0"/>
              <w:marTop w:val="0"/>
              <w:marBottom w:val="0"/>
              <w:divBdr>
                <w:top w:val="none" w:sz="0" w:space="0" w:color="auto"/>
                <w:left w:val="none" w:sz="0" w:space="0" w:color="auto"/>
                <w:bottom w:val="none" w:sz="0" w:space="0" w:color="auto"/>
                <w:right w:val="none" w:sz="0" w:space="0" w:color="auto"/>
              </w:divBdr>
            </w:div>
            <w:div w:id="566113482">
              <w:marLeft w:val="0"/>
              <w:marRight w:val="0"/>
              <w:marTop w:val="0"/>
              <w:marBottom w:val="0"/>
              <w:divBdr>
                <w:top w:val="none" w:sz="0" w:space="0" w:color="auto"/>
                <w:left w:val="none" w:sz="0" w:space="0" w:color="auto"/>
                <w:bottom w:val="none" w:sz="0" w:space="0" w:color="auto"/>
                <w:right w:val="none" w:sz="0" w:space="0" w:color="auto"/>
              </w:divBdr>
            </w:div>
            <w:div w:id="1391928909">
              <w:marLeft w:val="0"/>
              <w:marRight w:val="0"/>
              <w:marTop w:val="0"/>
              <w:marBottom w:val="0"/>
              <w:divBdr>
                <w:top w:val="none" w:sz="0" w:space="0" w:color="auto"/>
                <w:left w:val="none" w:sz="0" w:space="0" w:color="auto"/>
                <w:bottom w:val="none" w:sz="0" w:space="0" w:color="auto"/>
                <w:right w:val="none" w:sz="0" w:space="0" w:color="auto"/>
              </w:divBdr>
            </w:div>
            <w:div w:id="1900745338">
              <w:marLeft w:val="0"/>
              <w:marRight w:val="0"/>
              <w:marTop w:val="0"/>
              <w:marBottom w:val="0"/>
              <w:divBdr>
                <w:top w:val="none" w:sz="0" w:space="0" w:color="auto"/>
                <w:left w:val="none" w:sz="0" w:space="0" w:color="auto"/>
                <w:bottom w:val="none" w:sz="0" w:space="0" w:color="auto"/>
                <w:right w:val="none" w:sz="0" w:space="0" w:color="auto"/>
              </w:divBdr>
            </w:div>
            <w:div w:id="1719812954">
              <w:marLeft w:val="0"/>
              <w:marRight w:val="0"/>
              <w:marTop w:val="0"/>
              <w:marBottom w:val="0"/>
              <w:divBdr>
                <w:top w:val="none" w:sz="0" w:space="0" w:color="auto"/>
                <w:left w:val="none" w:sz="0" w:space="0" w:color="auto"/>
                <w:bottom w:val="none" w:sz="0" w:space="0" w:color="auto"/>
                <w:right w:val="none" w:sz="0" w:space="0" w:color="auto"/>
              </w:divBdr>
            </w:div>
            <w:div w:id="1882784014">
              <w:marLeft w:val="0"/>
              <w:marRight w:val="0"/>
              <w:marTop w:val="0"/>
              <w:marBottom w:val="0"/>
              <w:divBdr>
                <w:top w:val="none" w:sz="0" w:space="0" w:color="auto"/>
                <w:left w:val="none" w:sz="0" w:space="0" w:color="auto"/>
                <w:bottom w:val="none" w:sz="0" w:space="0" w:color="auto"/>
                <w:right w:val="none" w:sz="0" w:space="0" w:color="auto"/>
              </w:divBdr>
            </w:div>
            <w:div w:id="1944996523">
              <w:marLeft w:val="0"/>
              <w:marRight w:val="0"/>
              <w:marTop w:val="0"/>
              <w:marBottom w:val="0"/>
              <w:divBdr>
                <w:top w:val="none" w:sz="0" w:space="0" w:color="auto"/>
                <w:left w:val="none" w:sz="0" w:space="0" w:color="auto"/>
                <w:bottom w:val="none" w:sz="0" w:space="0" w:color="auto"/>
                <w:right w:val="none" w:sz="0" w:space="0" w:color="auto"/>
              </w:divBdr>
            </w:div>
            <w:div w:id="221330859">
              <w:marLeft w:val="0"/>
              <w:marRight w:val="0"/>
              <w:marTop w:val="0"/>
              <w:marBottom w:val="0"/>
              <w:divBdr>
                <w:top w:val="none" w:sz="0" w:space="0" w:color="auto"/>
                <w:left w:val="none" w:sz="0" w:space="0" w:color="auto"/>
                <w:bottom w:val="none" w:sz="0" w:space="0" w:color="auto"/>
                <w:right w:val="none" w:sz="0" w:space="0" w:color="auto"/>
              </w:divBdr>
            </w:div>
            <w:div w:id="1589268313">
              <w:marLeft w:val="0"/>
              <w:marRight w:val="0"/>
              <w:marTop w:val="0"/>
              <w:marBottom w:val="0"/>
              <w:divBdr>
                <w:top w:val="none" w:sz="0" w:space="0" w:color="auto"/>
                <w:left w:val="none" w:sz="0" w:space="0" w:color="auto"/>
                <w:bottom w:val="none" w:sz="0" w:space="0" w:color="auto"/>
                <w:right w:val="none" w:sz="0" w:space="0" w:color="auto"/>
              </w:divBdr>
            </w:div>
            <w:div w:id="802161788">
              <w:marLeft w:val="0"/>
              <w:marRight w:val="0"/>
              <w:marTop w:val="0"/>
              <w:marBottom w:val="0"/>
              <w:divBdr>
                <w:top w:val="none" w:sz="0" w:space="0" w:color="auto"/>
                <w:left w:val="none" w:sz="0" w:space="0" w:color="auto"/>
                <w:bottom w:val="none" w:sz="0" w:space="0" w:color="auto"/>
                <w:right w:val="none" w:sz="0" w:space="0" w:color="auto"/>
              </w:divBdr>
            </w:div>
            <w:div w:id="555244027">
              <w:marLeft w:val="0"/>
              <w:marRight w:val="0"/>
              <w:marTop w:val="0"/>
              <w:marBottom w:val="0"/>
              <w:divBdr>
                <w:top w:val="none" w:sz="0" w:space="0" w:color="auto"/>
                <w:left w:val="none" w:sz="0" w:space="0" w:color="auto"/>
                <w:bottom w:val="none" w:sz="0" w:space="0" w:color="auto"/>
                <w:right w:val="none" w:sz="0" w:space="0" w:color="auto"/>
              </w:divBdr>
            </w:div>
            <w:div w:id="414518904">
              <w:marLeft w:val="0"/>
              <w:marRight w:val="0"/>
              <w:marTop w:val="0"/>
              <w:marBottom w:val="0"/>
              <w:divBdr>
                <w:top w:val="none" w:sz="0" w:space="0" w:color="auto"/>
                <w:left w:val="none" w:sz="0" w:space="0" w:color="auto"/>
                <w:bottom w:val="none" w:sz="0" w:space="0" w:color="auto"/>
                <w:right w:val="none" w:sz="0" w:space="0" w:color="auto"/>
              </w:divBdr>
            </w:div>
            <w:div w:id="182743491">
              <w:marLeft w:val="0"/>
              <w:marRight w:val="0"/>
              <w:marTop w:val="0"/>
              <w:marBottom w:val="0"/>
              <w:divBdr>
                <w:top w:val="none" w:sz="0" w:space="0" w:color="auto"/>
                <w:left w:val="none" w:sz="0" w:space="0" w:color="auto"/>
                <w:bottom w:val="none" w:sz="0" w:space="0" w:color="auto"/>
                <w:right w:val="none" w:sz="0" w:space="0" w:color="auto"/>
              </w:divBdr>
            </w:div>
            <w:div w:id="1782341597">
              <w:marLeft w:val="0"/>
              <w:marRight w:val="0"/>
              <w:marTop w:val="0"/>
              <w:marBottom w:val="0"/>
              <w:divBdr>
                <w:top w:val="none" w:sz="0" w:space="0" w:color="auto"/>
                <w:left w:val="none" w:sz="0" w:space="0" w:color="auto"/>
                <w:bottom w:val="none" w:sz="0" w:space="0" w:color="auto"/>
                <w:right w:val="none" w:sz="0" w:space="0" w:color="auto"/>
              </w:divBdr>
            </w:div>
            <w:div w:id="1287198271">
              <w:marLeft w:val="0"/>
              <w:marRight w:val="0"/>
              <w:marTop w:val="0"/>
              <w:marBottom w:val="0"/>
              <w:divBdr>
                <w:top w:val="none" w:sz="0" w:space="0" w:color="auto"/>
                <w:left w:val="none" w:sz="0" w:space="0" w:color="auto"/>
                <w:bottom w:val="none" w:sz="0" w:space="0" w:color="auto"/>
                <w:right w:val="none" w:sz="0" w:space="0" w:color="auto"/>
              </w:divBdr>
            </w:div>
            <w:div w:id="152835557">
              <w:marLeft w:val="0"/>
              <w:marRight w:val="0"/>
              <w:marTop w:val="0"/>
              <w:marBottom w:val="0"/>
              <w:divBdr>
                <w:top w:val="none" w:sz="0" w:space="0" w:color="auto"/>
                <w:left w:val="none" w:sz="0" w:space="0" w:color="auto"/>
                <w:bottom w:val="none" w:sz="0" w:space="0" w:color="auto"/>
                <w:right w:val="none" w:sz="0" w:space="0" w:color="auto"/>
              </w:divBdr>
            </w:div>
            <w:div w:id="50807768">
              <w:marLeft w:val="0"/>
              <w:marRight w:val="0"/>
              <w:marTop w:val="0"/>
              <w:marBottom w:val="0"/>
              <w:divBdr>
                <w:top w:val="none" w:sz="0" w:space="0" w:color="auto"/>
                <w:left w:val="none" w:sz="0" w:space="0" w:color="auto"/>
                <w:bottom w:val="none" w:sz="0" w:space="0" w:color="auto"/>
                <w:right w:val="none" w:sz="0" w:space="0" w:color="auto"/>
              </w:divBdr>
            </w:div>
            <w:div w:id="1337612838">
              <w:marLeft w:val="0"/>
              <w:marRight w:val="0"/>
              <w:marTop w:val="0"/>
              <w:marBottom w:val="0"/>
              <w:divBdr>
                <w:top w:val="none" w:sz="0" w:space="0" w:color="auto"/>
                <w:left w:val="none" w:sz="0" w:space="0" w:color="auto"/>
                <w:bottom w:val="none" w:sz="0" w:space="0" w:color="auto"/>
                <w:right w:val="none" w:sz="0" w:space="0" w:color="auto"/>
              </w:divBdr>
            </w:div>
            <w:div w:id="2096976439">
              <w:marLeft w:val="0"/>
              <w:marRight w:val="0"/>
              <w:marTop w:val="0"/>
              <w:marBottom w:val="0"/>
              <w:divBdr>
                <w:top w:val="none" w:sz="0" w:space="0" w:color="auto"/>
                <w:left w:val="none" w:sz="0" w:space="0" w:color="auto"/>
                <w:bottom w:val="none" w:sz="0" w:space="0" w:color="auto"/>
                <w:right w:val="none" w:sz="0" w:space="0" w:color="auto"/>
              </w:divBdr>
            </w:div>
            <w:div w:id="879122828">
              <w:marLeft w:val="0"/>
              <w:marRight w:val="0"/>
              <w:marTop w:val="0"/>
              <w:marBottom w:val="0"/>
              <w:divBdr>
                <w:top w:val="none" w:sz="0" w:space="0" w:color="auto"/>
                <w:left w:val="none" w:sz="0" w:space="0" w:color="auto"/>
                <w:bottom w:val="none" w:sz="0" w:space="0" w:color="auto"/>
                <w:right w:val="none" w:sz="0" w:space="0" w:color="auto"/>
              </w:divBdr>
            </w:div>
            <w:div w:id="2050186">
              <w:marLeft w:val="0"/>
              <w:marRight w:val="0"/>
              <w:marTop w:val="0"/>
              <w:marBottom w:val="0"/>
              <w:divBdr>
                <w:top w:val="none" w:sz="0" w:space="0" w:color="auto"/>
                <w:left w:val="none" w:sz="0" w:space="0" w:color="auto"/>
                <w:bottom w:val="none" w:sz="0" w:space="0" w:color="auto"/>
                <w:right w:val="none" w:sz="0" w:space="0" w:color="auto"/>
              </w:divBdr>
            </w:div>
            <w:div w:id="2116443641">
              <w:marLeft w:val="0"/>
              <w:marRight w:val="0"/>
              <w:marTop w:val="0"/>
              <w:marBottom w:val="0"/>
              <w:divBdr>
                <w:top w:val="none" w:sz="0" w:space="0" w:color="auto"/>
                <w:left w:val="none" w:sz="0" w:space="0" w:color="auto"/>
                <w:bottom w:val="none" w:sz="0" w:space="0" w:color="auto"/>
                <w:right w:val="none" w:sz="0" w:space="0" w:color="auto"/>
              </w:divBdr>
            </w:div>
            <w:div w:id="1338461022">
              <w:marLeft w:val="0"/>
              <w:marRight w:val="0"/>
              <w:marTop w:val="0"/>
              <w:marBottom w:val="0"/>
              <w:divBdr>
                <w:top w:val="none" w:sz="0" w:space="0" w:color="auto"/>
                <w:left w:val="none" w:sz="0" w:space="0" w:color="auto"/>
                <w:bottom w:val="none" w:sz="0" w:space="0" w:color="auto"/>
                <w:right w:val="none" w:sz="0" w:space="0" w:color="auto"/>
              </w:divBdr>
            </w:div>
            <w:div w:id="1884829982">
              <w:marLeft w:val="0"/>
              <w:marRight w:val="0"/>
              <w:marTop w:val="0"/>
              <w:marBottom w:val="0"/>
              <w:divBdr>
                <w:top w:val="none" w:sz="0" w:space="0" w:color="auto"/>
                <w:left w:val="none" w:sz="0" w:space="0" w:color="auto"/>
                <w:bottom w:val="none" w:sz="0" w:space="0" w:color="auto"/>
                <w:right w:val="none" w:sz="0" w:space="0" w:color="auto"/>
              </w:divBdr>
            </w:div>
            <w:div w:id="1457868785">
              <w:marLeft w:val="0"/>
              <w:marRight w:val="0"/>
              <w:marTop w:val="0"/>
              <w:marBottom w:val="0"/>
              <w:divBdr>
                <w:top w:val="none" w:sz="0" w:space="0" w:color="auto"/>
                <w:left w:val="none" w:sz="0" w:space="0" w:color="auto"/>
                <w:bottom w:val="none" w:sz="0" w:space="0" w:color="auto"/>
                <w:right w:val="none" w:sz="0" w:space="0" w:color="auto"/>
              </w:divBdr>
            </w:div>
            <w:div w:id="1961105769">
              <w:marLeft w:val="0"/>
              <w:marRight w:val="0"/>
              <w:marTop w:val="0"/>
              <w:marBottom w:val="0"/>
              <w:divBdr>
                <w:top w:val="none" w:sz="0" w:space="0" w:color="auto"/>
                <w:left w:val="none" w:sz="0" w:space="0" w:color="auto"/>
                <w:bottom w:val="none" w:sz="0" w:space="0" w:color="auto"/>
                <w:right w:val="none" w:sz="0" w:space="0" w:color="auto"/>
              </w:divBdr>
            </w:div>
            <w:div w:id="1691298382">
              <w:marLeft w:val="0"/>
              <w:marRight w:val="0"/>
              <w:marTop w:val="0"/>
              <w:marBottom w:val="0"/>
              <w:divBdr>
                <w:top w:val="none" w:sz="0" w:space="0" w:color="auto"/>
                <w:left w:val="none" w:sz="0" w:space="0" w:color="auto"/>
                <w:bottom w:val="none" w:sz="0" w:space="0" w:color="auto"/>
                <w:right w:val="none" w:sz="0" w:space="0" w:color="auto"/>
              </w:divBdr>
            </w:div>
            <w:div w:id="2074767948">
              <w:marLeft w:val="0"/>
              <w:marRight w:val="0"/>
              <w:marTop w:val="0"/>
              <w:marBottom w:val="0"/>
              <w:divBdr>
                <w:top w:val="none" w:sz="0" w:space="0" w:color="auto"/>
                <w:left w:val="none" w:sz="0" w:space="0" w:color="auto"/>
                <w:bottom w:val="none" w:sz="0" w:space="0" w:color="auto"/>
                <w:right w:val="none" w:sz="0" w:space="0" w:color="auto"/>
              </w:divBdr>
            </w:div>
            <w:div w:id="2320288">
              <w:marLeft w:val="0"/>
              <w:marRight w:val="0"/>
              <w:marTop w:val="0"/>
              <w:marBottom w:val="0"/>
              <w:divBdr>
                <w:top w:val="none" w:sz="0" w:space="0" w:color="auto"/>
                <w:left w:val="none" w:sz="0" w:space="0" w:color="auto"/>
                <w:bottom w:val="none" w:sz="0" w:space="0" w:color="auto"/>
                <w:right w:val="none" w:sz="0" w:space="0" w:color="auto"/>
              </w:divBdr>
            </w:div>
            <w:div w:id="490565009">
              <w:marLeft w:val="0"/>
              <w:marRight w:val="0"/>
              <w:marTop w:val="0"/>
              <w:marBottom w:val="0"/>
              <w:divBdr>
                <w:top w:val="none" w:sz="0" w:space="0" w:color="auto"/>
                <w:left w:val="none" w:sz="0" w:space="0" w:color="auto"/>
                <w:bottom w:val="none" w:sz="0" w:space="0" w:color="auto"/>
                <w:right w:val="none" w:sz="0" w:space="0" w:color="auto"/>
              </w:divBdr>
            </w:div>
            <w:div w:id="165949241">
              <w:marLeft w:val="0"/>
              <w:marRight w:val="0"/>
              <w:marTop w:val="0"/>
              <w:marBottom w:val="0"/>
              <w:divBdr>
                <w:top w:val="none" w:sz="0" w:space="0" w:color="auto"/>
                <w:left w:val="none" w:sz="0" w:space="0" w:color="auto"/>
                <w:bottom w:val="none" w:sz="0" w:space="0" w:color="auto"/>
                <w:right w:val="none" w:sz="0" w:space="0" w:color="auto"/>
              </w:divBdr>
            </w:div>
            <w:div w:id="1133215443">
              <w:marLeft w:val="0"/>
              <w:marRight w:val="0"/>
              <w:marTop w:val="0"/>
              <w:marBottom w:val="0"/>
              <w:divBdr>
                <w:top w:val="none" w:sz="0" w:space="0" w:color="auto"/>
                <w:left w:val="none" w:sz="0" w:space="0" w:color="auto"/>
                <w:bottom w:val="none" w:sz="0" w:space="0" w:color="auto"/>
                <w:right w:val="none" w:sz="0" w:space="0" w:color="auto"/>
              </w:divBdr>
            </w:div>
            <w:div w:id="144858846">
              <w:marLeft w:val="0"/>
              <w:marRight w:val="0"/>
              <w:marTop w:val="0"/>
              <w:marBottom w:val="0"/>
              <w:divBdr>
                <w:top w:val="none" w:sz="0" w:space="0" w:color="auto"/>
                <w:left w:val="none" w:sz="0" w:space="0" w:color="auto"/>
                <w:bottom w:val="none" w:sz="0" w:space="0" w:color="auto"/>
                <w:right w:val="none" w:sz="0" w:space="0" w:color="auto"/>
              </w:divBdr>
            </w:div>
            <w:div w:id="365451778">
              <w:marLeft w:val="0"/>
              <w:marRight w:val="0"/>
              <w:marTop w:val="0"/>
              <w:marBottom w:val="0"/>
              <w:divBdr>
                <w:top w:val="none" w:sz="0" w:space="0" w:color="auto"/>
                <w:left w:val="none" w:sz="0" w:space="0" w:color="auto"/>
                <w:bottom w:val="none" w:sz="0" w:space="0" w:color="auto"/>
                <w:right w:val="none" w:sz="0" w:space="0" w:color="auto"/>
              </w:divBdr>
            </w:div>
            <w:div w:id="520557744">
              <w:marLeft w:val="0"/>
              <w:marRight w:val="0"/>
              <w:marTop w:val="0"/>
              <w:marBottom w:val="0"/>
              <w:divBdr>
                <w:top w:val="none" w:sz="0" w:space="0" w:color="auto"/>
                <w:left w:val="none" w:sz="0" w:space="0" w:color="auto"/>
                <w:bottom w:val="none" w:sz="0" w:space="0" w:color="auto"/>
                <w:right w:val="none" w:sz="0" w:space="0" w:color="auto"/>
              </w:divBdr>
            </w:div>
            <w:div w:id="964308200">
              <w:marLeft w:val="0"/>
              <w:marRight w:val="0"/>
              <w:marTop w:val="0"/>
              <w:marBottom w:val="0"/>
              <w:divBdr>
                <w:top w:val="none" w:sz="0" w:space="0" w:color="auto"/>
                <w:left w:val="none" w:sz="0" w:space="0" w:color="auto"/>
                <w:bottom w:val="none" w:sz="0" w:space="0" w:color="auto"/>
                <w:right w:val="none" w:sz="0" w:space="0" w:color="auto"/>
              </w:divBdr>
            </w:div>
            <w:div w:id="1334918125">
              <w:marLeft w:val="0"/>
              <w:marRight w:val="0"/>
              <w:marTop w:val="0"/>
              <w:marBottom w:val="0"/>
              <w:divBdr>
                <w:top w:val="none" w:sz="0" w:space="0" w:color="auto"/>
                <w:left w:val="none" w:sz="0" w:space="0" w:color="auto"/>
                <w:bottom w:val="none" w:sz="0" w:space="0" w:color="auto"/>
                <w:right w:val="none" w:sz="0" w:space="0" w:color="auto"/>
              </w:divBdr>
            </w:div>
            <w:div w:id="483355696">
              <w:marLeft w:val="0"/>
              <w:marRight w:val="0"/>
              <w:marTop w:val="0"/>
              <w:marBottom w:val="0"/>
              <w:divBdr>
                <w:top w:val="none" w:sz="0" w:space="0" w:color="auto"/>
                <w:left w:val="none" w:sz="0" w:space="0" w:color="auto"/>
                <w:bottom w:val="none" w:sz="0" w:space="0" w:color="auto"/>
                <w:right w:val="none" w:sz="0" w:space="0" w:color="auto"/>
              </w:divBdr>
            </w:div>
            <w:div w:id="554588226">
              <w:marLeft w:val="0"/>
              <w:marRight w:val="0"/>
              <w:marTop w:val="0"/>
              <w:marBottom w:val="0"/>
              <w:divBdr>
                <w:top w:val="none" w:sz="0" w:space="0" w:color="auto"/>
                <w:left w:val="none" w:sz="0" w:space="0" w:color="auto"/>
                <w:bottom w:val="none" w:sz="0" w:space="0" w:color="auto"/>
                <w:right w:val="none" w:sz="0" w:space="0" w:color="auto"/>
              </w:divBdr>
            </w:div>
            <w:div w:id="1960338732">
              <w:marLeft w:val="0"/>
              <w:marRight w:val="0"/>
              <w:marTop w:val="0"/>
              <w:marBottom w:val="0"/>
              <w:divBdr>
                <w:top w:val="none" w:sz="0" w:space="0" w:color="auto"/>
                <w:left w:val="none" w:sz="0" w:space="0" w:color="auto"/>
                <w:bottom w:val="none" w:sz="0" w:space="0" w:color="auto"/>
                <w:right w:val="none" w:sz="0" w:space="0" w:color="auto"/>
              </w:divBdr>
            </w:div>
            <w:div w:id="1578831356">
              <w:marLeft w:val="0"/>
              <w:marRight w:val="0"/>
              <w:marTop w:val="0"/>
              <w:marBottom w:val="0"/>
              <w:divBdr>
                <w:top w:val="none" w:sz="0" w:space="0" w:color="auto"/>
                <w:left w:val="none" w:sz="0" w:space="0" w:color="auto"/>
                <w:bottom w:val="none" w:sz="0" w:space="0" w:color="auto"/>
                <w:right w:val="none" w:sz="0" w:space="0" w:color="auto"/>
              </w:divBdr>
            </w:div>
            <w:div w:id="391853094">
              <w:marLeft w:val="0"/>
              <w:marRight w:val="0"/>
              <w:marTop w:val="0"/>
              <w:marBottom w:val="0"/>
              <w:divBdr>
                <w:top w:val="none" w:sz="0" w:space="0" w:color="auto"/>
                <w:left w:val="none" w:sz="0" w:space="0" w:color="auto"/>
                <w:bottom w:val="none" w:sz="0" w:space="0" w:color="auto"/>
                <w:right w:val="none" w:sz="0" w:space="0" w:color="auto"/>
              </w:divBdr>
            </w:div>
            <w:div w:id="438723108">
              <w:marLeft w:val="0"/>
              <w:marRight w:val="0"/>
              <w:marTop w:val="0"/>
              <w:marBottom w:val="0"/>
              <w:divBdr>
                <w:top w:val="none" w:sz="0" w:space="0" w:color="auto"/>
                <w:left w:val="none" w:sz="0" w:space="0" w:color="auto"/>
                <w:bottom w:val="none" w:sz="0" w:space="0" w:color="auto"/>
                <w:right w:val="none" w:sz="0" w:space="0" w:color="auto"/>
              </w:divBdr>
            </w:div>
            <w:div w:id="429400402">
              <w:marLeft w:val="0"/>
              <w:marRight w:val="0"/>
              <w:marTop w:val="0"/>
              <w:marBottom w:val="0"/>
              <w:divBdr>
                <w:top w:val="none" w:sz="0" w:space="0" w:color="auto"/>
                <w:left w:val="none" w:sz="0" w:space="0" w:color="auto"/>
                <w:bottom w:val="none" w:sz="0" w:space="0" w:color="auto"/>
                <w:right w:val="none" w:sz="0" w:space="0" w:color="auto"/>
              </w:divBdr>
            </w:div>
            <w:div w:id="1437017864">
              <w:marLeft w:val="0"/>
              <w:marRight w:val="0"/>
              <w:marTop w:val="0"/>
              <w:marBottom w:val="0"/>
              <w:divBdr>
                <w:top w:val="none" w:sz="0" w:space="0" w:color="auto"/>
                <w:left w:val="none" w:sz="0" w:space="0" w:color="auto"/>
                <w:bottom w:val="none" w:sz="0" w:space="0" w:color="auto"/>
                <w:right w:val="none" w:sz="0" w:space="0" w:color="auto"/>
              </w:divBdr>
            </w:div>
            <w:div w:id="1601058837">
              <w:marLeft w:val="0"/>
              <w:marRight w:val="0"/>
              <w:marTop w:val="0"/>
              <w:marBottom w:val="0"/>
              <w:divBdr>
                <w:top w:val="none" w:sz="0" w:space="0" w:color="auto"/>
                <w:left w:val="none" w:sz="0" w:space="0" w:color="auto"/>
                <w:bottom w:val="none" w:sz="0" w:space="0" w:color="auto"/>
                <w:right w:val="none" w:sz="0" w:space="0" w:color="auto"/>
              </w:divBdr>
            </w:div>
            <w:div w:id="182011794">
              <w:marLeft w:val="0"/>
              <w:marRight w:val="0"/>
              <w:marTop w:val="0"/>
              <w:marBottom w:val="0"/>
              <w:divBdr>
                <w:top w:val="none" w:sz="0" w:space="0" w:color="auto"/>
                <w:left w:val="none" w:sz="0" w:space="0" w:color="auto"/>
                <w:bottom w:val="none" w:sz="0" w:space="0" w:color="auto"/>
                <w:right w:val="none" w:sz="0" w:space="0" w:color="auto"/>
              </w:divBdr>
            </w:div>
            <w:div w:id="1100223318">
              <w:marLeft w:val="0"/>
              <w:marRight w:val="0"/>
              <w:marTop w:val="0"/>
              <w:marBottom w:val="0"/>
              <w:divBdr>
                <w:top w:val="none" w:sz="0" w:space="0" w:color="auto"/>
                <w:left w:val="none" w:sz="0" w:space="0" w:color="auto"/>
                <w:bottom w:val="none" w:sz="0" w:space="0" w:color="auto"/>
                <w:right w:val="none" w:sz="0" w:space="0" w:color="auto"/>
              </w:divBdr>
            </w:div>
            <w:div w:id="1341808308">
              <w:marLeft w:val="0"/>
              <w:marRight w:val="0"/>
              <w:marTop w:val="0"/>
              <w:marBottom w:val="0"/>
              <w:divBdr>
                <w:top w:val="none" w:sz="0" w:space="0" w:color="auto"/>
                <w:left w:val="none" w:sz="0" w:space="0" w:color="auto"/>
                <w:bottom w:val="none" w:sz="0" w:space="0" w:color="auto"/>
                <w:right w:val="none" w:sz="0" w:space="0" w:color="auto"/>
              </w:divBdr>
            </w:div>
            <w:div w:id="1274627342">
              <w:marLeft w:val="0"/>
              <w:marRight w:val="0"/>
              <w:marTop w:val="0"/>
              <w:marBottom w:val="0"/>
              <w:divBdr>
                <w:top w:val="none" w:sz="0" w:space="0" w:color="auto"/>
                <w:left w:val="none" w:sz="0" w:space="0" w:color="auto"/>
                <w:bottom w:val="none" w:sz="0" w:space="0" w:color="auto"/>
                <w:right w:val="none" w:sz="0" w:space="0" w:color="auto"/>
              </w:divBdr>
            </w:div>
            <w:div w:id="1257401250">
              <w:marLeft w:val="0"/>
              <w:marRight w:val="0"/>
              <w:marTop w:val="0"/>
              <w:marBottom w:val="0"/>
              <w:divBdr>
                <w:top w:val="none" w:sz="0" w:space="0" w:color="auto"/>
                <w:left w:val="none" w:sz="0" w:space="0" w:color="auto"/>
                <w:bottom w:val="none" w:sz="0" w:space="0" w:color="auto"/>
                <w:right w:val="none" w:sz="0" w:space="0" w:color="auto"/>
              </w:divBdr>
            </w:div>
            <w:div w:id="1016886074">
              <w:marLeft w:val="0"/>
              <w:marRight w:val="0"/>
              <w:marTop w:val="0"/>
              <w:marBottom w:val="0"/>
              <w:divBdr>
                <w:top w:val="none" w:sz="0" w:space="0" w:color="auto"/>
                <w:left w:val="none" w:sz="0" w:space="0" w:color="auto"/>
                <w:bottom w:val="none" w:sz="0" w:space="0" w:color="auto"/>
                <w:right w:val="none" w:sz="0" w:space="0" w:color="auto"/>
              </w:divBdr>
            </w:div>
            <w:div w:id="336730046">
              <w:marLeft w:val="0"/>
              <w:marRight w:val="0"/>
              <w:marTop w:val="0"/>
              <w:marBottom w:val="0"/>
              <w:divBdr>
                <w:top w:val="none" w:sz="0" w:space="0" w:color="auto"/>
                <w:left w:val="none" w:sz="0" w:space="0" w:color="auto"/>
                <w:bottom w:val="none" w:sz="0" w:space="0" w:color="auto"/>
                <w:right w:val="none" w:sz="0" w:space="0" w:color="auto"/>
              </w:divBdr>
            </w:div>
            <w:div w:id="1570536594">
              <w:marLeft w:val="0"/>
              <w:marRight w:val="0"/>
              <w:marTop w:val="0"/>
              <w:marBottom w:val="0"/>
              <w:divBdr>
                <w:top w:val="none" w:sz="0" w:space="0" w:color="auto"/>
                <w:left w:val="none" w:sz="0" w:space="0" w:color="auto"/>
                <w:bottom w:val="none" w:sz="0" w:space="0" w:color="auto"/>
                <w:right w:val="none" w:sz="0" w:space="0" w:color="auto"/>
              </w:divBdr>
            </w:div>
            <w:div w:id="232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30273">
      <w:bodyDiv w:val="1"/>
      <w:marLeft w:val="0"/>
      <w:marRight w:val="0"/>
      <w:marTop w:val="0"/>
      <w:marBottom w:val="0"/>
      <w:divBdr>
        <w:top w:val="none" w:sz="0" w:space="0" w:color="auto"/>
        <w:left w:val="none" w:sz="0" w:space="0" w:color="auto"/>
        <w:bottom w:val="none" w:sz="0" w:space="0" w:color="auto"/>
        <w:right w:val="none" w:sz="0" w:space="0" w:color="auto"/>
      </w:divBdr>
      <w:divsChild>
        <w:div w:id="757405890">
          <w:marLeft w:val="0"/>
          <w:marRight w:val="0"/>
          <w:marTop w:val="0"/>
          <w:marBottom w:val="0"/>
          <w:divBdr>
            <w:top w:val="none" w:sz="0" w:space="0" w:color="auto"/>
            <w:left w:val="none" w:sz="0" w:space="0" w:color="auto"/>
            <w:bottom w:val="none" w:sz="0" w:space="0" w:color="auto"/>
            <w:right w:val="none" w:sz="0" w:space="0" w:color="auto"/>
          </w:divBdr>
        </w:div>
        <w:div w:id="1215311760">
          <w:marLeft w:val="0"/>
          <w:marRight w:val="0"/>
          <w:marTop w:val="0"/>
          <w:marBottom w:val="0"/>
          <w:divBdr>
            <w:top w:val="none" w:sz="0" w:space="0" w:color="auto"/>
            <w:left w:val="none" w:sz="0" w:space="0" w:color="auto"/>
            <w:bottom w:val="none" w:sz="0" w:space="0" w:color="auto"/>
            <w:right w:val="none" w:sz="0" w:space="0" w:color="auto"/>
          </w:divBdr>
        </w:div>
      </w:divsChild>
    </w:div>
    <w:div w:id="1220049485">
      <w:bodyDiv w:val="1"/>
      <w:marLeft w:val="0"/>
      <w:marRight w:val="0"/>
      <w:marTop w:val="0"/>
      <w:marBottom w:val="0"/>
      <w:divBdr>
        <w:top w:val="none" w:sz="0" w:space="0" w:color="auto"/>
        <w:left w:val="none" w:sz="0" w:space="0" w:color="auto"/>
        <w:bottom w:val="none" w:sz="0" w:space="0" w:color="auto"/>
        <w:right w:val="none" w:sz="0" w:space="0" w:color="auto"/>
      </w:divBdr>
      <w:divsChild>
        <w:div w:id="1895388663">
          <w:marLeft w:val="0"/>
          <w:marRight w:val="0"/>
          <w:marTop w:val="0"/>
          <w:marBottom w:val="0"/>
          <w:divBdr>
            <w:top w:val="none" w:sz="0" w:space="0" w:color="auto"/>
            <w:left w:val="none" w:sz="0" w:space="0" w:color="auto"/>
            <w:bottom w:val="none" w:sz="0" w:space="0" w:color="auto"/>
            <w:right w:val="none" w:sz="0" w:space="0" w:color="auto"/>
          </w:divBdr>
        </w:div>
        <w:div w:id="2010668487">
          <w:marLeft w:val="0"/>
          <w:marRight w:val="0"/>
          <w:marTop w:val="0"/>
          <w:marBottom w:val="0"/>
          <w:divBdr>
            <w:top w:val="none" w:sz="0" w:space="0" w:color="auto"/>
            <w:left w:val="none" w:sz="0" w:space="0" w:color="auto"/>
            <w:bottom w:val="none" w:sz="0" w:space="0" w:color="auto"/>
            <w:right w:val="none" w:sz="0" w:space="0" w:color="auto"/>
          </w:divBdr>
        </w:div>
      </w:divsChild>
    </w:div>
    <w:div w:id="1318994898">
      <w:bodyDiv w:val="1"/>
      <w:marLeft w:val="0"/>
      <w:marRight w:val="0"/>
      <w:marTop w:val="0"/>
      <w:marBottom w:val="0"/>
      <w:divBdr>
        <w:top w:val="none" w:sz="0" w:space="0" w:color="auto"/>
        <w:left w:val="none" w:sz="0" w:space="0" w:color="auto"/>
        <w:bottom w:val="none" w:sz="0" w:space="0" w:color="auto"/>
        <w:right w:val="none" w:sz="0" w:space="0" w:color="auto"/>
      </w:divBdr>
      <w:divsChild>
        <w:div w:id="1333071231">
          <w:marLeft w:val="0"/>
          <w:marRight w:val="0"/>
          <w:marTop w:val="0"/>
          <w:marBottom w:val="0"/>
          <w:divBdr>
            <w:top w:val="none" w:sz="0" w:space="0" w:color="auto"/>
            <w:left w:val="none" w:sz="0" w:space="0" w:color="auto"/>
            <w:bottom w:val="none" w:sz="0" w:space="0" w:color="auto"/>
            <w:right w:val="none" w:sz="0" w:space="0" w:color="auto"/>
          </w:divBdr>
        </w:div>
      </w:divsChild>
    </w:div>
    <w:div w:id="1493718586">
      <w:bodyDiv w:val="1"/>
      <w:marLeft w:val="0"/>
      <w:marRight w:val="0"/>
      <w:marTop w:val="0"/>
      <w:marBottom w:val="0"/>
      <w:divBdr>
        <w:top w:val="none" w:sz="0" w:space="0" w:color="auto"/>
        <w:left w:val="none" w:sz="0" w:space="0" w:color="auto"/>
        <w:bottom w:val="none" w:sz="0" w:space="0" w:color="auto"/>
        <w:right w:val="none" w:sz="0" w:space="0" w:color="auto"/>
      </w:divBdr>
      <w:divsChild>
        <w:div w:id="1708530324">
          <w:marLeft w:val="0"/>
          <w:marRight w:val="0"/>
          <w:marTop w:val="0"/>
          <w:marBottom w:val="0"/>
          <w:divBdr>
            <w:top w:val="none" w:sz="0" w:space="0" w:color="auto"/>
            <w:left w:val="none" w:sz="0" w:space="0" w:color="auto"/>
            <w:bottom w:val="none" w:sz="0" w:space="0" w:color="auto"/>
            <w:right w:val="none" w:sz="0" w:space="0" w:color="auto"/>
          </w:divBdr>
        </w:div>
        <w:div w:id="789595613">
          <w:marLeft w:val="0"/>
          <w:marRight w:val="0"/>
          <w:marTop w:val="0"/>
          <w:marBottom w:val="0"/>
          <w:divBdr>
            <w:top w:val="none" w:sz="0" w:space="0" w:color="auto"/>
            <w:left w:val="none" w:sz="0" w:space="0" w:color="auto"/>
            <w:bottom w:val="none" w:sz="0" w:space="0" w:color="auto"/>
            <w:right w:val="none" w:sz="0" w:space="0" w:color="auto"/>
          </w:divBdr>
        </w:div>
      </w:divsChild>
    </w:div>
    <w:div w:id="1505977414">
      <w:bodyDiv w:val="1"/>
      <w:marLeft w:val="0"/>
      <w:marRight w:val="0"/>
      <w:marTop w:val="0"/>
      <w:marBottom w:val="0"/>
      <w:divBdr>
        <w:top w:val="none" w:sz="0" w:space="0" w:color="auto"/>
        <w:left w:val="none" w:sz="0" w:space="0" w:color="auto"/>
        <w:bottom w:val="none" w:sz="0" w:space="0" w:color="auto"/>
        <w:right w:val="none" w:sz="0" w:space="0" w:color="auto"/>
      </w:divBdr>
      <w:divsChild>
        <w:div w:id="6569422">
          <w:marLeft w:val="0"/>
          <w:marRight w:val="0"/>
          <w:marTop w:val="0"/>
          <w:marBottom w:val="0"/>
          <w:divBdr>
            <w:top w:val="none" w:sz="0" w:space="0" w:color="auto"/>
            <w:left w:val="none" w:sz="0" w:space="0" w:color="auto"/>
            <w:bottom w:val="none" w:sz="0" w:space="0" w:color="auto"/>
            <w:right w:val="none" w:sz="0" w:space="0" w:color="auto"/>
          </w:divBdr>
        </w:div>
        <w:div w:id="344329319">
          <w:marLeft w:val="0"/>
          <w:marRight w:val="0"/>
          <w:marTop w:val="0"/>
          <w:marBottom w:val="0"/>
          <w:divBdr>
            <w:top w:val="none" w:sz="0" w:space="0" w:color="auto"/>
            <w:left w:val="none" w:sz="0" w:space="0" w:color="auto"/>
            <w:bottom w:val="none" w:sz="0" w:space="0" w:color="auto"/>
            <w:right w:val="none" w:sz="0" w:space="0" w:color="auto"/>
          </w:divBdr>
        </w:div>
      </w:divsChild>
    </w:div>
    <w:div w:id="1708069777">
      <w:bodyDiv w:val="1"/>
      <w:marLeft w:val="0"/>
      <w:marRight w:val="0"/>
      <w:marTop w:val="0"/>
      <w:marBottom w:val="0"/>
      <w:divBdr>
        <w:top w:val="none" w:sz="0" w:space="0" w:color="auto"/>
        <w:left w:val="none" w:sz="0" w:space="0" w:color="auto"/>
        <w:bottom w:val="none" w:sz="0" w:space="0" w:color="auto"/>
        <w:right w:val="none" w:sz="0" w:space="0" w:color="auto"/>
      </w:divBdr>
      <w:divsChild>
        <w:div w:id="2130128628">
          <w:marLeft w:val="0"/>
          <w:marRight w:val="0"/>
          <w:marTop w:val="0"/>
          <w:marBottom w:val="0"/>
          <w:divBdr>
            <w:top w:val="none" w:sz="0" w:space="0" w:color="auto"/>
            <w:left w:val="none" w:sz="0" w:space="0" w:color="auto"/>
            <w:bottom w:val="none" w:sz="0" w:space="0" w:color="auto"/>
            <w:right w:val="none" w:sz="0" w:space="0" w:color="auto"/>
          </w:divBdr>
        </w:div>
      </w:divsChild>
    </w:div>
    <w:div w:id="1742946839">
      <w:bodyDiv w:val="1"/>
      <w:marLeft w:val="0"/>
      <w:marRight w:val="0"/>
      <w:marTop w:val="0"/>
      <w:marBottom w:val="0"/>
      <w:divBdr>
        <w:top w:val="none" w:sz="0" w:space="0" w:color="auto"/>
        <w:left w:val="none" w:sz="0" w:space="0" w:color="auto"/>
        <w:bottom w:val="none" w:sz="0" w:space="0" w:color="auto"/>
        <w:right w:val="none" w:sz="0" w:space="0" w:color="auto"/>
      </w:divBdr>
      <w:divsChild>
        <w:div w:id="1939826918">
          <w:marLeft w:val="0"/>
          <w:marRight w:val="0"/>
          <w:marTop w:val="0"/>
          <w:marBottom w:val="0"/>
          <w:divBdr>
            <w:top w:val="none" w:sz="0" w:space="0" w:color="auto"/>
            <w:left w:val="none" w:sz="0" w:space="0" w:color="auto"/>
            <w:bottom w:val="none" w:sz="0" w:space="0" w:color="auto"/>
            <w:right w:val="none" w:sz="0" w:space="0" w:color="auto"/>
          </w:divBdr>
        </w:div>
      </w:divsChild>
    </w:div>
    <w:div w:id="1762868231">
      <w:bodyDiv w:val="1"/>
      <w:marLeft w:val="0"/>
      <w:marRight w:val="0"/>
      <w:marTop w:val="0"/>
      <w:marBottom w:val="0"/>
      <w:divBdr>
        <w:top w:val="none" w:sz="0" w:space="0" w:color="auto"/>
        <w:left w:val="none" w:sz="0" w:space="0" w:color="auto"/>
        <w:bottom w:val="none" w:sz="0" w:space="0" w:color="auto"/>
        <w:right w:val="none" w:sz="0" w:space="0" w:color="auto"/>
      </w:divBdr>
      <w:divsChild>
        <w:div w:id="291906779">
          <w:marLeft w:val="0"/>
          <w:marRight w:val="0"/>
          <w:marTop w:val="0"/>
          <w:marBottom w:val="0"/>
          <w:divBdr>
            <w:top w:val="none" w:sz="0" w:space="0" w:color="auto"/>
            <w:left w:val="none" w:sz="0" w:space="0" w:color="auto"/>
            <w:bottom w:val="none" w:sz="0" w:space="0" w:color="auto"/>
            <w:right w:val="none" w:sz="0" w:space="0" w:color="auto"/>
          </w:divBdr>
        </w:div>
      </w:divsChild>
    </w:div>
    <w:div w:id="1815835034">
      <w:bodyDiv w:val="1"/>
      <w:marLeft w:val="0"/>
      <w:marRight w:val="0"/>
      <w:marTop w:val="0"/>
      <w:marBottom w:val="0"/>
      <w:divBdr>
        <w:top w:val="none" w:sz="0" w:space="0" w:color="auto"/>
        <w:left w:val="none" w:sz="0" w:space="0" w:color="auto"/>
        <w:bottom w:val="none" w:sz="0" w:space="0" w:color="auto"/>
        <w:right w:val="none" w:sz="0" w:space="0" w:color="auto"/>
      </w:divBdr>
      <w:divsChild>
        <w:div w:id="281767700">
          <w:marLeft w:val="0"/>
          <w:marRight w:val="0"/>
          <w:marTop w:val="0"/>
          <w:marBottom w:val="0"/>
          <w:divBdr>
            <w:top w:val="none" w:sz="0" w:space="0" w:color="auto"/>
            <w:left w:val="none" w:sz="0" w:space="0" w:color="auto"/>
            <w:bottom w:val="none" w:sz="0" w:space="0" w:color="auto"/>
            <w:right w:val="none" w:sz="0" w:space="0" w:color="auto"/>
          </w:divBdr>
        </w:div>
      </w:divsChild>
    </w:div>
    <w:div w:id="1874730589">
      <w:bodyDiv w:val="1"/>
      <w:marLeft w:val="0"/>
      <w:marRight w:val="0"/>
      <w:marTop w:val="0"/>
      <w:marBottom w:val="0"/>
      <w:divBdr>
        <w:top w:val="none" w:sz="0" w:space="0" w:color="auto"/>
        <w:left w:val="none" w:sz="0" w:space="0" w:color="auto"/>
        <w:bottom w:val="none" w:sz="0" w:space="0" w:color="auto"/>
        <w:right w:val="none" w:sz="0" w:space="0" w:color="auto"/>
      </w:divBdr>
      <w:divsChild>
        <w:div w:id="1005481167">
          <w:marLeft w:val="0"/>
          <w:marRight w:val="0"/>
          <w:marTop w:val="0"/>
          <w:marBottom w:val="0"/>
          <w:divBdr>
            <w:top w:val="none" w:sz="0" w:space="0" w:color="auto"/>
            <w:left w:val="none" w:sz="0" w:space="0" w:color="auto"/>
            <w:bottom w:val="none" w:sz="0" w:space="0" w:color="auto"/>
            <w:right w:val="none" w:sz="0" w:space="0" w:color="auto"/>
          </w:divBdr>
        </w:div>
      </w:divsChild>
    </w:div>
    <w:div w:id="2030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8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FF1B2CBAB24B14B60B760DC5DFFA0A"/>
        <w:category>
          <w:name w:val="General"/>
          <w:gallery w:val="placeholder"/>
        </w:category>
        <w:types>
          <w:type w:val="bbPlcHdr"/>
        </w:types>
        <w:behaviors>
          <w:behavior w:val="content"/>
        </w:behaviors>
        <w:guid w:val="{95AA358E-0737-4448-8567-715328CCD875}"/>
      </w:docPartPr>
      <w:docPartBody>
        <w:p w:rsidR="00412F4F" w:rsidRDefault="004F1C8F" w:rsidP="004F1C8F">
          <w:pPr>
            <w:pStyle w:val="77FF1B2CBAB24B14B60B760DC5DFFA0A"/>
          </w:pPr>
          <w:r w:rsidRPr="007D5C69">
            <w:rPr>
              <w:rStyle w:val="PlaceholderText"/>
            </w:rPr>
            <w:t>Click or tap here to enter text.</w:t>
          </w:r>
        </w:p>
      </w:docPartBody>
    </w:docPart>
    <w:docPart>
      <w:docPartPr>
        <w:name w:val="F751FD6A124B4A058BD662E38DF7833F"/>
        <w:category>
          <w:name w:val="General"/>
          <w:gallery w:val="placeholder"/>
        </w:category>
        <w:types>
          <w:type w:val="bbPlcHdr"/>
        </w:types>
        <w:behaviors>
          <w:behavior w:val="content"/>
        </w:behaviors>
        <w:guid w:val="{5FE41113-7FCA-46F5-9383-DF5A106B4511}"/>
      </w:docPartPr>
      <w:docPartBody>
        <w:p w:rsidR="00412F4F" w:rsidRDefault="004F1C8F" w:rsidP="004F1C8F">
          <w:pPr>
            <w:pStyle w:val="F751FD6A124B4A058BD662E38DF7833F"/>
          </w:pPr>
          <w:r w:rsidRPr="007D5C69">
            <w:rPr>
              <w:rStyle w:val="PlaceholderText"/>
            </w:rPr>
            <w:t>Click or tap here to enter text.</w:t>
          </w:r>
        </w:p>
      </w:docPartBody>
    </w:docPart>
    <w:docPart>
      <w:docPartPr>
        <w:name w:val="B371602A41A04E2EB20C74BD9A353E9A"/>
        <w:category>
          <w:name w:val="General"/>
          <w:gallery w:val="placeholder"/>
        </w:category>
        <w:types>
          <w:type w:val="bbPlcHdr"/>
        </w:types>
        <w:behaviors>
          <w:behavior w:val="content"/>
        </w:behaviors>
        <w:guid w:val="{FB348006-C28C-48C9-AF82-A6BFA15621A4}"/>
      </w:docPartPr>
      <w:docPartBody>
        <w:p w:rsidR="00FC445D" w:rsidRDefault="00472812" w:rsidP="00472812">
          <w:pPr>
            <w:pStyle w:val="B371602A41A04E2EB20C74BD9A353E9A"/>
          </w:pPr>
          <w:r w:rsidRPr="00B628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8F"/>
    <w:rsid w:val="003C0165"/>
    <w:rsid w:val="00412F4F"/>
    <w:rsid w:val="00472812"/>
    <w:rsid w:val="004C74BC"/>
    <w:rsid w:val="004C76D4"/>
    <w:rsid w:val="004F1C8F"/>
    <w:rsid w:val="00506BBB"/>
    <w:rsid w:val="00751554"/>
    <w:rsid w:val="007E6499"/>
    <w:rsid w:val="009513B5"/>
    <w:rsid w:val="00A06395"/>
    <w:rsid w:val="00B76127"/>
    <w:rsid w:val="00C344AA"/>
    <w:rsid w:val="00C363F0"/>
    <w:rsid w:val="00DB7AED"/>
    <w:rsid w:val="00F714F8"/>
    <w:rsid w:val="00FC445D"/>
    <w:rsid w:val="00FE2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812"/>
    <w:rPr>
      <w:color w:val="808080"/>
    </w:rPr>
  </w:style>
  <w:style w:type="paragraph" w:customStyle="1" w:styleId="77FF1B2CBAB24B14B60B760DC5DFFA0A">
    <w:name w:val="77FF1B2CBAB24B14B60B760DC5DFFA0A"/>
    <w:rsid w:val="004F1C8F"/>
  </w:style>
  <w:style w:type="paragraph" w:customStyle="1" w:styleId="F751FD6A124B4A058BD662E38DF7833F">
    <w:name w:val="F751FD6A124B4A058BD662E38DF7833F"/>
    <w:rsid w:val="004F1C8F"/>
  </w:style>
  <w:style w:type="paragraph" w:customStyle="1" w:styleId="7CBC620DA1C745978A3ACF726D1BBEC4">
    <w:name w:val="7CBC620DA1C745978A3ACF726D1BBEC4"/>
    <w:rsid w:val="00472812"/>
  </w:style>
  <w:style w:type="paragraph" w:customStyle="1" w:styleId="B371602A41A04E2EB20C74BD9A353E9A">
    <w:name w:val="B371602A41A04E2EB20C74BD9A353E9A"/>
    <w:rsid w:val="00472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22</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Merle</dc:creator>
  <cp:lastModifiedBy>Renaud Merle</cp:lastModifiedBy>
  <cp:revision>67</cp:revision>
  <cp:lastPrinted>2023-12-30T14:57:00Z</cp:lastPrinted>
  <dcterms:created xsi:type="dcterms:W3CDTF">2024-08-15T14:58:00Z</dcterms:created>
  <dcterms:modified xsi:type="dcterms:W3CDTF">2025-04-25T13:41:00Z</dcterms:modified>
</cp:coreProperties>
</file>