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65ED4" w14:textId="04079C80" w:rsidR="00C74AB4" w:rsidRPr="00024618" w:rsidRDefault="00C74AB4">
      <w:pPr>
        <w:rPr>
          <w:rFonts w:ascii="Calibri" w:hAnsi="Calibri" w:cs="Calibri"/>
          <w:b/>
          <w:bCs/>
          <w:sz w:val="22"/>
          <w:szCs w:val="22"/>
          <w:lang w:val="en-US"/>
        </w:rPr>
      </w:pPr>
      <w:r w:rsidRPr="00024618">
        <w:rPr>
          <w:rFonts w:ascii="Calibri" w:hAnsi="Calibri" w:cs="Calibri"/>
          <w:b/>
          <w:bCs/>
          <w:sz w:val="22"/>
          <w:szCs w:val="22"/>
          <w:lang w:val="en-US"/>
        </w:rPr>
        <w:t xml:space="preserve">NEDC Tertiary Evaluation Survey </w:t>
      </w:r>
      <w:r w:rsidR="00024618">
        <w:rPr>
          <w:rFonts w:ascii="Calibri" w:hAnsi="Calibri" w:cs="Calibri"/>
          <w:b/>
          <w:bCs/>
          <w:sz w:val="22"/>
          <w:szCs w:val="22"/>
          <w:lang w:val="en-US"/>
        </w:rPr>
        <w:t>Protocol</w:t>
      </w:r>
    </w:p>
    <w:p w14:paraId="312D31C7" w14:textId="64A20270" w:rsidR="00C64378" w:rsidRPr="00024618" w:rsidRDefault="00C74AB4" w:rsidP="00C64378">
      <w:pPr>
        <w:rPr>
          <w:rFonts w:ascii="Calibri" w:hAnsi="Calibri" w:cs="Calibri"/>
          <w:i/>
          <w:iCs/>
          <w:sz w:val="22"/>
          <w:szCs w:val="22"/>
          <w:lang w:val="en-US"/>
        </w:rPr>
      </w:pPr>
      <w:r w:rsidRPr="00024618">
        <w:rPr>
          <w:rFonts w:ascii="Calibri" w:hAnsi="Calibri" w:cs="Calibri"/>
          <w:i/>
          <w:iCs/>
          <w:sz w:val="22"/>
          <w:szCs w:val="22"/>
          <w:lang w:val="en-US"/>
        </w:rPr>
        <w:t xml:space="preserve">Thank you for participating in NEDC's tertiary evaluation survey. In the following sections, we will be asking you questions about your professional role and knowledge about the tertiary curricula. </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866"/>
        <w:gridCol w:w="8150"/>
      </w:tblGrid>
      <w:tr w:rsidR="009F45BC" w:rsidRPr="00024618" w14:paraId="7AFE2103" w14:textId="77777777" w:rsidTr="26AA799E">
        <w:tc>
          <w:tcPr>
            <w:tcW w:w="866" w:type="dxa"/>
          </w:tcPr>
          <w:p w14:paraId="64FA1AA7" w14:textId="5D88A90B" w:rsidR="009F45BC" w:rsidRPr="00024618" w:rsidRDefault="009F45BC" w:rsidP="00843731">
            <w:pPr>
              <w:rPr>
                <w:rFonts w:ascii="Calibri" w:hAnsi="Calibri" w:cs="Calibri"/>
                <w:b/>
                <w:bCs/>
                <w:sz w:val="22"/>
                <w:szCs w:val="22"/>
              </w:rPr>
            </w:pPr>
            <w:r w:rsidRPr="0099639C">
              <w:rPr>
                <w:rFonts w:ascii="Calibri" w:hAnsi="Calibri" w:cs="Calibri"/>
                <w:b/>
                <w:bCs/>
                <w:sz w:val="22"/>
                <w:szCs w:val="22"/>
              </w:rPr>
              <w:t>6.</w:t>
            </w:r>
          </w:p>
        </w:tc>
        <w:tc>
          <w:tcPr>
            <w:tcW w:w="8150" w:type="dxa"/>
          </w:tcPr>
          <w:p w14:paraId="74F62922" w14:textId="0A00AC56" w:rsidR="009F45BC" w:rsidRPr="00024618" w:rsidRDefault="009F45BC" w:rsidP="00843731">
            <w:pPr>
              <w:rPr>
                <w:rFonts w:ascii="Calibri" w:hAnsi="Calibri" w:cs="Calibri"/>
                <w:b/>
                <w:bCs/>
                <w:sz w:val="22"/>
                <w:szCs w:val="22"/>
              </w:rPr>
            </w:pPr>
            <w:r w:rsidRPr="0099639C">
              <w:rPr>
                <w:rFonts w:ascii="Calibri" w:hAnsi="Calibri" w:cs="Calibri"/>
                <w:b/>
                <w:bCs/>
                <w:sz w:val="22"/>
                <w:szCs w:val="22"/>
              </w:rPr>
              <w:t>Please select the Institution you work within or provide services for from the following list.</w:t>
            </w:r>
          </w:p>
          <w:p w14:paraId="2294E761" w14:textId="77777777" w:rsidR="009F45BC" w:rsidRPr="00024618" w:rsidRDefault="009F45BC" w:rsidP="00843731">
            <w:pPr>
              <w:rPr>
                <w:rFonts w:ascii="Calibri" w:hAnsi="Calibri" w:cs="Calibri"/>
                <w:i/>
                <w:iCs/>
                <w:sz w:val="22"/>
                <w:szCs w:val="22"/>
              </w:rPr>
            </w:pPr>
            <w:r w:rsidRPr="0099639C">
              <w:rPr>
                <w:rFonts w:ascii="Calibri" w:hAnsi="Calibri" w:cs="Calibri"/>
                <w:i/>
                <w:iCs/>
                <w:sz w:val="22"/>
                <w:szCs w:val="22"/>
              </w:rPr>
              <w:t>Reminder - data related to your institution will not be identified in any dissemination of survey</w:t>
            </w:r>
            <w:r w:rsidRPr="00024618">
              <w:rPr>
                <w:rFonts w:ascii="Calibri" w:hAnsi="Calibri" w:cs="Calibri"/>
                <w:i/>
                <w:iCs/>
                <w:sz w:val="22"/>
                <w:szCs w:val="22"/>
              </w:rPr>
              <w:t xml:space="preserve"> </w:t>
            </w:r>
            <w:r w:rsidRPr="0099639C">
              <w:rPr>
                <w:rFonts w:ascii="Calibri" w:hAnsi="Calibri" w:cs="Calibri"/>
                <w:i/>
                <w:iCs/>
                <w:sz w:val="22"/>
                <w:szCs w:val="22"/>
              </w:rPr>
              <w:t>results. If your institution does not appear in the drop-down, please list this in the text box. If</w:t>
            </w:r>
            <w:r w:rsidRPr="00024618">
              <w:rPr>
                <w:rFonts w:ascii="Calibri" w:hAnsi="Calibri" w:cs="Calibri"/>
                <w:i/>
                <w:iCs/>
                <w:sz w:val="22"/>
                <w:szCs w:val="22"/>
              </w:rPr>
              <w:t xml:space="preserve"> </w:t>
            </w:r>
            <w:r w:rsidRPr="0099639C">
              <w:rPr>
                <w:rFonts w:ascii="Calibri" w:hAnsi="Calibri" w:cs="Calibri"/>
                <w:i/>
                <w:iCs/>
                <w:sz w:val="22"/>
                <w:szCs w:val="22"/>
              </w:rPr>
              <w:t>you work across multiple institutions, please select a primary institution and respond to the</w:t>
            </w:r>
            <w:r w:rsidRPr="00024618">
              <w:rPr>
                <w:rFonts w:ascii="Calibri" w:hAnsi="Calibri" w:cs="Calibri"/>
                <w:i/>
                <w:iCs/>
                <w:sz w:val="22"/>
                <w:szCs w:val="22"/>
              </w:rPr>
              <w:t xml:space="preserve"> </w:t>
            </w:r>
            <w:r w:rsidRPr="0099639C">
              <w:rPr>
                <w:rFonts w:ascii="Calibri" w:hAnsi="Calibri" w:cs="Calibri"/>
                <w:i/>
                <w:iCs/>
                <w:sz w:val="22"/>
                <w:szCs w:val="22"/>
              </w:rPr>
              <w:t>survey based on the work you undertake with this institution. You can submit a new survey for</w:t>
            </w:r>
            <w:r w:rsidRPr="00024618">
              <w:rPr>
                <w:rFonts w:ascii="Calibri" w:hAnsi="Calibri" w:cs="Calibri"/>
                <w:i/>
                <w:iCs/>
                <w:sz w:val="22"/>
                <w:szCs w:val="22"/>
              </w:rPr>
              <w:t xml:space="preserve"> additional institutions if you wish.</w:t>
            </w:r>
          </w:p>
          <w:p w14:paraId="702FF605" w14:textId="77777777" w:rsidR="009F45BC" w:rsidRPr="00024618" w:rsidRDefault="009F45BC" w:rsidP="00C64378">
            <w:pPr>
              <w:rPr>
                <w:rFonts w:ascii="Calibri" w:hAnsi="Calibri" w:cs="Calibri"/>
                <w:sz w:val="22"/>
                <w:szCs w:val="22"/>
                <w:lang w:val="en-US"/>
              </w:rPr>
            </w:pPr>
          </w:p>
        </w:tc>
      </w:tr>
      <w:tr w:rsidR="009F45BC" w:rsidRPr="00024618" w14:paraId="3D423B5F" w14:textId="77777777" w:rsidTr="26AA799E">
        <w:tc>
          <w:tcPr>
            <w:tcW w:w="866" w:type="dxa"/>
          </w:tcPr>
          <w:p w14:paraId="5D2A9738" w14:textId="77777777" w:rsidR="009F45BC" w:rsidRPr="00024618" w:rsidRDefault="009F45BC" w:rsidP="00843731">
            <w:pPr>
              <w:rPr>
                <w:rFonts w:ascii="Calibri" w:hAnsi="Calibri" w:cs="Calibri"/>
                <w:sz w:val="22"/>
                <w:szCs w:val="22"/>
              </w:rPr>
            </w:pPr>
          </w:p>
        </w:tc>
        <w:tc>
          <w:tcPr>
            <w:tcW w:w="8150" w:type="dxa"/>
          </w:tcPr>
          <w:p w14:paraId="252097AB"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Education Institute</w:t>
            </w:r>
          </w:p>
          <w:p w14:paraId="6E673124"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Acknowledge Education</w:t>
            </w:r>
          </w:p>
          <w:p w14:paraId="07D530DC"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ACT Psychiatry Training Program</w:t>
            </w:r>
          </w:p>
          <w:p w14:paraId="18C0284A"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Australian Catholic University</w:t>
            </w:r>
          </w:p>
          <w:p w14:paraId="1ED6537C"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Australian College of Applied Professions</w:t>
            </w:r>
          </w:p>
          <w:p w14:paraId="1F4D8328"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Australian National University</w:t>
            </w:r>
          </w:p>
          <w:p w14:paraId="7BAD5777"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Bond University</w:t>
            </w:r>
          </w:p>
          <w:p w14:paraId="44016A70" w14:textId="77777777" w:rsidR="00283147" w:rsidRPr="00283147" w:rsidRDefault="00283147" w:rsidP="00283147">
            <w:pPr>
              <w:rPr>
                <w:rFonts w:ascii="Calibri" w:hAnsi="Calibri" w:cs="Calibri"/>
                <w:sz w:val="22"/>
                <w:szCs w:val="22"/>
              </w:rPr>
            </w:pPr>
            <w:proofErr w:type="spellStart"/>
            <w:r w:rsidRPr="00283147">
              <w:rPr>
                <w:rFonts w:ascii="Calibri" w:hAnsi="Calibri" w:cs="Calibri"/>
                <w:sz w:val="22"/>
                <w:szCs w:val="22"/>
              </w:rPr>
              <w:t>Carinmillar</w:t>
            </w:r>
            <w:proofErr w:type="spellEnd"/>
            <w:r w:rsidRPr="00283147">
              <w:rPr>
                <w:rFonts w:ascii="Calibri" w:hAnsi="Calibri" w:cs="Calibri"/>
                <w:sz w:val="22"/>
                <w:szCs w:val="22"/>
              </w:rPr>
              <w:t xml:space="preserve"> Institute</w:t>
            </w:r>
          </w:p>
          <w:p w14:paraId="055D2E6C"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Central Queensland University</w:t>
            </w:r>
          </w:p>
          <w:p w14:paraId="62CA8FA4"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Charles Darwin University</w:t>
            </w:r>
          </w:p>
          <w:p w14:paraId="0FF57F71"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Charles Sturt University</w:t>
            </w:r>
          </w:p>
          <w:p w14:paraId="5826C500"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Chisholm Institute</w:t>
            </w:r>
          </w:p>
          <w:p w14:paraId="62607E9E"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Curtin University</w:t>
            </w:r>
          </w:p>
          <w:p w14:paraId="2AE669A3"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Deakin University</w:t>
            </w:r>
          </w:p>
          <w:p w14:paraId="646F5DD1"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Edith Cowen University</w:t>
            </w:r>
          </w:p>
          <w:p w14:paraId="1F6EFF55" w14:textId="77777777" w:rsidR="00283147" w:rsidRPr="00283147" w:rsidRDefault="00283147" w:rsidP="00283147">
            <w:pPr>
              <w:rPr>
                <w:rFonts w:ascii="Calibri" w:hAnsi="Calibri" w:cs="Calibri"/>
                <w:sz w:val="22"/>
                <w:szCs w:val="22"/>
              </w:rPr>
            </w:pPr>
            <w:proofErr w:type="spellStart"/>
            <w:r w:rsidRPr="00283147">
              <w:rPr>
                <w:rFonts w:ascii="Calibri" w:hAnsi="Calibri" w:cs="Calibri"/>
                <w:sz w:val="22"/>
                <w:szCs w:val="22"/>
              </w:rPr>
              <w:t>Excelsia</w:t>
            </w:r>
            <w:proofErr w:type="spellEnd"/>
            <w:r w:rsidRPr="00283147">
              <w:rPr>
                <w:rFonts w:ascii="Calibri" w:hAnsi="Calibri" w:cs="Calibri"/>
                <w:sz w:val="22"/>
                <w:szCs w:val="22"/>
              </w:rPr>
              <w:t xml:space="preserve"> College</w:t>
            </w:r>
          </w:p>
          <w:p w14:paraId="004622A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Federation University Australia</w:t>
            </w:r>
          </w:p>
          <w:p w14:paraId="1DABC15A"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Flinders University</w:t>
            </w:r>
          </w:p>
          <w:p w14:paraId="6125500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Griffith University</w:t>
            </w:r>
          </w:p>
          <w:p w14:paraId="6F7BAC20"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Health Education and Training Institute (HETI)</w:t>
            </w:r>
          </w:p>
          <w:p w14:paraId="76873F6F"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Hunter New England Training in Psychiatry (HNET)</w:t>
            </w:r>
          </w:p>
          <w:p w14:paraId="3D99703F"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Institute of Health and Management (IHM)</w:t>
            </w:r>
          </w:p>
          <w:p w14:paraId="4274028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ISN Psychology Pty Ltd</w:t>
            </w:r>
          </w:p>
          <w:p w14:paraId="779175CA"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James Cook University</w:t>
            </w:r>
          </w:p>
          <w:p w14:paraId="2260BF8B"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La Trobe University</w:t>
            </w:r>
          </w:p>
          <w:p w14:paraId="74A1066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Macquarie University</w:t>
            </w:r>
          </w:p>
          <w:p w14:paraId="607F34CB"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Monash University</w:t>
            </w:r>
          </w:p>
          <w:p w14:paraId="0B19435D"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Murdoch University</w:t>
            </w:r>
          </w:p>
          <w:p w14:paraId="633A04AD"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Postgraduate Training in Psychiatry QLD</w:t>
            </w:r>
          </w:p>
          <w:p w14:paraId="43D23C09"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Postgraduate Training in Psychiatry WA</w:t>
            </w:r>
          </w:p>
          <w:p w14:paraId="73560147"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Queensland University of Technology</w:t>
            </w:r>
          </w:p>
          <w:p w14:paraId="457C0318"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RMIT University</w:t>
            </w:r>
          </w:p>
          <w:p w14:paraId="418F84C3"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South Australian Psychiatric Branch Training Committee</w:t>
            </w:r>
          </w:p>
          <w:p w14:paraId="39E50CE6"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Southern Cross University</w:t>
            </w:r>
          </w:p>
          <w:p w14:paraId="232CA827"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Swinburne Online</w:t>
            </w:r>
          </w:p>
          <w:p w14:paraId="033B966C"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Swinburne University of Technology</w:t>
            </w:r>
          </w:p>
          <w:p w14:paraId="20064DD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TAFE NSW</w:t>
            </w:r>
          </w:p>
          <w:p w14:paraId="2CE49862"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TAFE Queensland</w:t>
            </w:r>
          </w:p>
          <w:p w14:paraId="58B6B454"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TAS Psychiatric Training Program</w:t>
            </w:r>
          </w:p>
          <w:p w14:paraId="7430D45A" w14:textId="77777777" w:rsidR="00283147" w:rsidRPr="00283147" w:rsidRDefault="00283147" w:rsidP="00283147">
            <w:pPr>
              <w:rPr>
                <w:rFonts w:ascii="Calibri" w:hAnsi="Calibri" w:cs="Calibri"/>
                <w:sz w:val="22"/>
                <w:szCs w:val="22"/>
              </w:rPr>
            </w:pPr>
            <w:proofErr w:type="spellStart"/>
            <w:r w:rsidRPr="00283147">
              <w:rPr>
                <w:rFonts w:ascii="Calibri" w:hAnsi="Calibri" w:cs="Calibri"/>
                <w:sz w:val="22"/>
                <w:szCs w:val="22"/>
              </w:rPr>
              <w:lastRenderedPageBreak/>
              <w:t>TasTAFE</w:t>
            </w:r>
            <w:proofErr w:type="spellEnd"/>
          </w:p>
          <w:p w14:paraId="104F78BC"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Torrens University</w:t>
            </w:r>
          </w:p>
          <w:p w14:paraId="53D77779"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Adelaide</w:t>
            </w:r>
          </w:p>
          <w:p w14:paraId="0C0F391F"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Canberra</w:t>
            </w:r>
          </w:p>
          <w:p w14:paraId="3F0F1DC6"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Melbourne</w:t>
            </w:r>
          </w:p>
          <w:p w14:paraId="41F601A8"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New England</w:t>
            </w:r>
          </w:p>
          <w:p w14:paraId="15AA63E0"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New South Wales</w:t>
            </w:r>
          </w:p>
          <w:p w14:paraId="44C633AF"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Newcastle</w:t>
            </w:r>
          </w:p>
          <w:p w14:paraId="02B999F8"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Notre Dame</w:t>
            </w:r>
          </w:p>
          <w:p w14:paraId="255466F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Queensland</w:t>
            </w:r>
          </w:p>
          <w:p w14:paraId="31FE90C3"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South Australia</w:t>
            </w:r>
          </w:p>
          <w:p w14:paraId="0E044576"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Southern Queensland</w:t>
            </w:r>
          </w:p>
          <w:p w14:paraId="54E97152"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Sunshine Coast</w:t>
            </w:r>
          </w:p>
          <w:p w14:paraId="1AAD2C23"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Sydney</w:t>
            </w:r>
          </w:p>
          <w:p w14:paraId="0082E9ED"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Tasmania</w:t>
            </w:r>
          </w:p>
          <w:p w14:paraId="3954C6D8"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Technology, Sydney</w:t>
            </w:r>
          </w:p>
          <w:p w14:paraId="045D2A95"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Western Australia</w:t>
            </w:r>
          </w:p>
          <w:p w14:paraId="05375A78"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University of Wollongong</w:t>
            </w:r>
          </w:p>
          <w:p w14:paraId="379653E2" w14:textId="77777777" w:rsidR="00283147" w:rsidRPr="00283147" w:rsidRDefault="00283147" w:rsidP="00283147">
            <w:pPr>
              <w:rPr>
                <w:rFonts w:ascii="Calibri" w:hAnsi="Calibri" w:cs="Calibri"/>
                <w:sz w:val="22"/>
                <w:szCs w:val="22"/>
              </w:rPr>
            </w:pPr>
            <w:r w:rsidRPr="00283147">
              <w:rPr>
                <w:rFonts w:ascii="Calibri" w:hAnsi="Calibri" w:cs="Calibri"/>
                <w:sz w:val="22"/>
                <w:szCs w:val="22"/>
              </w:rPr>
              <w:t>Victoria University</w:t>
            </w:r>
          </w:p>
          <w:p w14:paraId="6C20F944" w14:textId="77777777" w:rsidR="009F45BC" w:rsidRDefault="00283147" w:rsidP="00283147">
            <w:pPr>
              <w:rPr>
                <w:rFonts w:ascii="Calibri" w:hAnsi="Calibri" w:cs="Calibri"/>
                <w:sz w:val="22"/>
                <w:szCs w:val="22"/>
              </w:rPr>
            </w:pPr>
            <w:r w:rsidRPr="00283147">
              <w:rPr>
                <w:rFonts w:ascii="Calibri" w:hAnsi="Calibri" w:cs="Calibri"/>
                <w:sz w:val="22"/>
                <w:szCs w:val="22"/>
              </w:rPr>
              <w:t>Western Sydney University</w:t>
            </w:r>
          </w:p>
          <w:p w14:paraId="5F5969F2" w14:textId="77777777" w:rsidR="0015455B" w:rsidRDefault="00D54A45" w:rsidP="00283147">
            <w:pPr>
              <w:rPr>
                <w:rFonts w:ascii="Calibri" w:hAnsi="Calibri" w:cs="Calibri"/>
                <w:sz w:val="22"/>
                <w:szCs w:val="22"/>
                <w:lang w:val="en-US"/>
              </w:rPr>
            </w:pPr>
            <w:r>
              <w:rPr>
                <w:rFonts w:ascii="Calibri" w:hAnsi="Calibri" w:cs="Calibri"/>
                <w:sz w:val="22"/>
                <w:szCs w:val="22"/>
                <w:lang w:val="en-US"/>
              </w:rPr>
              <w:t>Other (please specify)</w:t>
            </w:r>
          </w:p>
          <w:p w14:paraId="26999655" w14:textId="77777777" w:rsidR="00D54A45" w:rsidRPr="00024618" w:rsidRDefault="00D54A45" w:rsidP="00D54A45">
            <w:pPr>
              <w:rPr>
                <w:rFonts w:ascii="Calibri" w:hAnsi="Calibri" w:cs="Calibri"/>
                <w:i/>
                <w:iCs/>
                <w:sz w:val="22"/>
                <w:szCs w:val="22"/>
                <w:lang w:val="en-US"/>
              </w:rPr>
            </w:pPr>
            <w:r>
              <w:rPr>
                <w:rFonts w:ascii="Calibri" w:hAnsi="Calibri" w:cs="Calibri"/>
                <w:i/>
                <w:iCs/>
                <w:sz w:val="22"/>
                <w:szCs w:val="22"/>
                <w:lang w:val="en-US"/>
              </w:rPr>
              <w:t>[</w:t>
            </w:r>
            <w:r w:rsidRPr="00024618">
              <w:rPr>
                <w:rFonts w:ascii="Calibri" w:hAnsi="Calibri" w:cs="Calibri"/>
                <w:i/>
                <w:iCs/>
                <w:sz w:val="22"/>
                <w:szCs w:val="22"/>
                <w:lang w:val="en-US"/>
              </w:rPr>
              <w:t>Additional Text</w:t>
            </w:r>
            <w:r>
              <w:rPr>
                <w:rFonts w:ascii="Calibri" w:hAnsi="Calibri" w:cs="Calibri"/>
                <w:i/>
                <w:iCs/>
                <w:sz w:val="22"/>
                <w:szCs w:val="22"/>
                <w:lang w:val="en-US"/>
              </w:rPr>
              <w:t>]</w:t>
            </w:r>
          </w:p>
          <w:p w14:paraId="02457265" w14:textId="2736617E" w:rsidR="00D54A45" w:rsidRPr="00024618" w:rsidRDefault="00D54A45" w:rsidP="00283147">
            <w:pPr>
              <w:rPr>
                <w:rFonts w:ascii="Calibri" w:hAnsi="Calibri" w:cs="Calibri"/>
                <w:sz w:val="22"/>
                <w:szCs w:val="22"/>
                <w:lang w:val="en-US"/>
              </w:rPr>
            </w:pPr>
          </w:p>
        </w:tc>
      </w:tr>
      <w:tr w:rsidR="009F45BC" w:rsidRPr="00024618" w14:paraId="7DB34BA2" w14:textId="77777777" w:rsidTr="26AA799E">
        <w:tc>
          <w:tcPr>
            <w:tcW w:w="866" w:type="dxa"/>
          </w:tcPr>
          <w:p w14:paraId="21B6E3C0" w14:textId="6D9F10C1" w:rsidR="009F45BC" w:rsidRPr="00024618" w:rsidRDefault="009F45BC" w:rsidP="009F45BC">
            <w:pPr>
              <w:rPr>
                <w:rFonts w:ascii="Calibri" w:hAnsi="Calibri" w:cs="Calibri"/>
                <w:b/>
                <w:bCs/>
                <w:sz w:val="22"/>
                <w:szCs w:val="22"/>
              </w:rPr>
            </w:pPr>
            <w:r w:rsidRPr="00024618">
              <w:rPr>
                <w:rFonts w:ascii="Calibri" w:hAnsi="Calibri" w:cs="Calibri"/>
                <w:b/>
                <w:bCs/>
                <w:sz w:val="22"/>
                <w:szCs w:val="22"/>
              </w:rPr>
              <w:lastRenderedPageBreak/>
              <w:t>7.</w:t>
            </w:r>
          </w:p>
        </w:tc>
        <w:tc>
          <w:tcPr>
            <w:tcW w:w="8150" w:type="dxa"/>
          </w:tcPr>
          <w:p w14:paraId="1279C8C0" w14:textId="0D776479" w:rsidR="009F45BC" w:rsidRPr="009F45BC" w:rsidRDefault="009F45BC" w:rsidP="009F45BC">
            <w:pPr>
              <w:rPr>
                <w:rFonts w:ascii="Calibri" w:hAnsi="Calibri" w:cs="Calibri"/>
                <w:b/>
                <w:bCs/>
                <w:sz w:val="22"/>
                <w:szCs w:val="22"/>
              </w:rPr>
            </w:pPr>
            <w:r w:rsidRPr="009F45BC">
              <w:rPr>
                <w:rFonts w:ascii="Calibri" w:hAnsi="Calibri" w:cs="Calibri"/>
                <w:b/>
                <w:bCs/>
                <w:sz w:val="22"/>
                <w:szCs w:val="22"/>
              </w:rPr>
              <w:t xml:space="preserve">Please select which program/specialisation you teach </w:t>
            </w:r>
            <w:proofErr w:type="gramStart"/>
            <w:r w:rsidRPr="009F45BC">
              <w:rPr>
                <w:rFonts w:ascii="Calibri" w:hAnsi="Calibri" w:cs="Calibri"/>
                <w:b/>
                <w:bCs/>
                <w:sz w:val="22"/>
                <w:szCs w:val="22"/>
              </w:rPr>
              <w:t>in, or</w:t>
            </w:r>
            <w:proofErr w:type="gramEnd"/>
            <w:r w:rsidRPr="009F45BC">
              <w:rPr>
                <w:rFonts w:ascii="Calibri" w:hAnsi="Calibri" w:cs="Calibri"/>
                <w:b/>
                <w:bCs/>
                <w:sz w:val="22"/>
                <w:szCs w:val="22"/>
              </w:rPr>
              <w:t xml:space="preserve"> oversee.</w:t>
            </w:r>
          </w:p>
          <w:p w14:paraId="30EC8B93" w14:textId="5A97AEFB" w:rsidR="009F45BC" w:rsidRPr="00024618" w:rsidRDefault="009F45BC" w:rsidP="009F45BC">
            <w:pPr>
              <w:rPr>
                <w:rFonts w:ascii="Calibri" w:hAnsi="Calibri" w:cs="Calibri"/>
                <w:i/>
                <w:iCs/>
                <w:sz w:val="22"/>
                <w:szCs w:val="22"/>
              </w:rPr>
            </w:pPr>
            <w:r w:rsidRPr="009F45BC">
              <w:rPr>
                <w:rFonts w:ascii="Calibri" w:hAnsi="Calibri" w:cs="Calibri"/>
                <w:i/>
                <w:iCs/>
                <w:sz w:val="22"/>
                <w:szCs w:val="22"/>
              </w:rPr>
              <w:t>If you work across</w:t>
            </w:r>
            <w:r w:rsidRPr="00024618">
              <w:rPr>
                <w:rFonts w:ascii="Calibri" w:hAnsi="Calibri" w:cs="Calibri"/>
                <w:i/>
                <w:iCs/>
                <w:sz w:val="22"/>
                <w:szCs w:val="22"/>
              </w:rPr>
              <w:t xml:space="preserve"> more than one, please select your primary program/specialisation.</w:t>
            </w:r>
          </w:p>
        </w:tc>
      </w:tr>
      <w:tr w:rsidR="009F45BC" w:rsidRPr="00024618" w14:paraId="045723B3" w14:textId="77777777" w:rsidTr="26AA799E">
        <w:tc>
          <w:tcPr>
            <w:tcW w:w="866" w:type="dxa"/>
          </w:tcPr>
          <w:p w14:paraId="7F3C3BCC" w14:textId="77777777" w:rsidR="009F45BC" w:rsidRPr="00024618" w:rsidRDefault="009F45BC" w:rsidP="00C64378">
            <w:pPr>
              <w:rPr>
                <w:rFonts w:ascii="Calibri" w:hAnsi="Calibri" w:cs="Calibri"/>
                <w:sz w:val="22"/>
                <w:szCs w:val="22"/>
                <w:lang w:val="en-US"/>
              </w:rPr>
            </w:pPr>
          </w:p>
        </w:tc>
        <w:tc>
          <w:tcPr>
            <w:tcW w:w="8150" w:type="dxa"/>
          </w:tcPr>
          <w:p w14:paraId="407CE0F3" w14:textId="77777777"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Dietetics</w:t>
            </w:r>
          </w:p>
          <w:p w14:paraId="11CEAFBC" w14:textId="3D621EAC"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Nursing</w:t>
            </w:r>
          </w:p>
          <w:p w14:paraId="41387086" w14:textId="38C607AD"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General Practice Medicine</w:t>
            </w:r>
          </w:p>
          <w:p w14:paraId="2D41AB7C" w14:textId="3A8F4FDE"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Medicine</w:t>
            </w:r>
          </w:p>
          <w:p w14:paraId="4B5C6F9D" w14:textId="0AB10B28"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Midwifery</w:t>
            </w:r>
          </w:p>
          <w:p w14:paraId="3432C363" w14:textId="075BA048"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Nutrition</w:t>
            </w:r>
          </w:p>
          <w:p w14:paraId="1A7E6F47" w14:textId="39DC3214"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Occupational Therapy</w:t>
            </w:r>
          </w:p>
          <w:p w14:paraId="7F7FC71D" w14:textId="1554C5D0"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Psychiatry</w:t>
            </w:r>
          </w:p>
          <w:p w14:paraId="640698F2" w14:textId="4F4B67F5"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Psychology</w:t>
            </w:r>
          </w:p>
          <w:p w14:paraId="6C266E07" w14:textId="21FA84F8"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Social Work</w:t>
            </w:r>
          </w:p>
          <w:p w14:paraId="1957F4E3" w14:textId="7CE8AC8E" w:rsidR="00C935E1" w:rsidRPr="00024618" w:rsidRDefault="00C935E1" w:rsidP="00C935E1">
            <w:pPr>
              <w:rPr>
                <w:rFonts w:ascii="Calibri" w:hAnsi="Calibri" w:cs="Calibri"/>
                <w:sz w:val="22"/>
                <w:szCs w:val="22"/>
                <w:lang w:val="en-US"/>
              </w:rPr>
            </w:pPr>
            <w:r w:rsidRPr="00024618">
              <w:rPr>
                <w:rFonts w:ascii="Calibri" w:hAnsi="Calibri" w:cs="Calibri"/>
                <w:sz w:val="22"/>
                <w:szCs w:val="22"/>
                <w:lang w:val="en-US"/>
              </w:rPr>
              <w:t>Other (please specify)</w:t>
            </w:r>
          </w:p>
          <w:p w14:paraId="5E5A6322" w14:textId="5DDF5B27" w:rsidR="00C935E1" w:rsidRPr="00024618" w:rsidRDefault="00024618" w:rsidP="00C935E1">
            <w:pPr>
              <w:rPr>
                <w:rFonts w:ascii="Calibri" w:hAnsi="Calibri" w:cs="Calibri"/>
                <w:i/>
                <w:iCs/>
                <w:sz w:val="22"/>
                <w:szCs w:val="22"/>
                <w:lang w:val="en-US"/>
              </w:rPr>
            </w:pPr>
            <w:r>
              <w:rPr>
                <w:rFonts w:ascii="Calibri" w:hAnsi="Calibri" w:cs="Calibri"/>
                <w:i/>
                <w:iCs/>
                <w:sz w:val="22"/>
                <w:szCs w:val="22"/>
                <w:lang w:val="en-US"/>
              </w:rPr>
              <w:t>[</w:t>
            </w:r>
            <w:r w:rsidR="00C935E1" w:rsidRPr="00024618">
              <w:rPr>
                <w:rFonts w:ascii="Calibri" w:hAnsi="Calibri" w:cs="Calibri"/>
                <w:i/>
                <w:iCs/>
                <w:sz w:val="22"/>
                <w:szCs w:val="22"/>
                <w:lang w:val="en-US"/>
              </w:rPr>
              <w:t>Additional Text</w:t>
            </w:r>
            <w:r>
              <w:rPr>
                <w:rFonts w:ascii="Calibri" w:hAnsi="Calibri" w:cs="Calibri"/>
                <w:i/>
                <w:iCs/>
                <w:sz w:val="22"/>
                <w:szCs w:val="22"/>
                <w:lang w:val="en-US"/>
              </w:rPr>
              <w:t>]</w:t>
            </w:r>
          </w:p>
          <w:p w14:paraId="62697FC2" w14:textId="240498FD" w:rsidR="009F45BC" w:rsidRPr="00024618" w:rsidRDefault="009F45BC" w:rsidP="00C935E1">
            <w:pPr>
              <w:rPr>
                <w:rFonts w:ascii="Calibri" w:hAnsi="Calibri" w:cs="Calibri"/>
                <w:sz w:val="22"/>
                <w:szCs w:val="22"/>
                <w:lang w:val="en-US"/>
              </w:rPr>
            </w:pPr>
          </w:p>
        </w:tc>
      </w:tr>
      <w:tr w:rsidR="00024618" w:rsidRPr="00024618" w14:paraId="1529CD3B" w14:textId="77777777" w:rsidTr="26AA799E">
        <w:tc>
          <w:tcPr>
            <w:tcW w:w="866" w:type="dxa"/>
          </w:tcPr>
          <w:p w14:paraId="63EC06E1" w14:textId="585FDA62" w:rsidR="00024618" w:rsidRPr="00D22304" w:rsidRDefault="00D22304" w:rsidP="00C64378">
            <w:pPr>
              <w:rPr>
                <w:rFonts w:ascii="Calibri" w:hAnsi="Calibri" w:cs="Calibri"/>
                <w:b/>
                <w:bCs/>
                <w:sz w:val="22"/>
                <w:szCs w:val="22"/>
                <w:lang w:val="en-US"/>
              </w:rPr>
            </w:pPr>
            <w:r w:rsidRPr="00D22304">
              <w:rPr>
                <w:rFonts w:ascii="Calibri" w:hAnsi="Calibri" w:cs="Calibri"/>
                <w:b/>
                <w:bCs/>
                <w:sz w:val="22"/>
                <w:szCs w:val="22"/>
                <w:lang w:val="en-US"/>
              </w:rPr>
              <w:t>8.</w:t>
            </w:r>
          </w:p>
        </w:tc>
        <w:tc>
          <w:tcPr>
            <w:tcW w:w="8150" w:type="dxa"/>
          </w:tcPr>
          <w:p w14:paraId="4E1325BE" w14:textId="77777777" w:rsidR="006C4549" w:rsidRPr="006C4549" w:rsidRDefault="006C4549" w:rsidP="006C4549">
            <w:pPr>
              <w:rPr>
                <w:rFonts w:ascii="Calibri" w:hAnsi="Calibri" w:cs="Calibri"/>
                <w:b/>
                <w:bCs/>
                <w:sz w:val="22"/>
                <w:szCs w:val="22"/>
              </w:rPr>
            </w:pPr>
            <w:r w:rsidRPr="006C4549">
              <w:rPr>
                <w:rFonts w:ascii="Calibri" w:hAnsi="Calibri" w:cs="Calibri"/>
                <w:b/>
                <w:bCs/>
                <w:sz w:val="22"/>
                <w:szCs w:val="22"/>
              </w:rPr>
              <w:t>What is your role in the program/specialisation within your institution?</w:t>
            </w:r>
          </w:p>
          <w:p w14:paraId="70D0CBDD" w14:textId="4F9BBACC" w:rsidR="00024618" w:rsidRPr="006C4549" w:rsidRDefault="006C4549" w:rsidP="006C4549">
            <w:pPr>
              <w:rPr>
                <w:rFonts w:ascii="Calibri" w:hAnsi="Calibri" w:cs="Calibri"/>
                <w:i/>
                <w:iCs/>
                <w:sz w:val="22"/>
                <w:szCs w:val="22"/>
                <w:lang w:val="en-US"/>
              </w:rPr>
            </w:pPr>
            <w:r w:rsidRPr="006C4549">
              <w:rPr>
                <w:rFonts w:ascii="Calibri" w:hAnsi="Calibri" w:cs="Calibri"/>
                <w:i/>
                <w:iCs/>
                <w:sz w:val="22"/>
                <w:szCs w:val="22"/>
              </w:rPr>
              <w:t>(select all that apply)</w:t>
            </w:r>
          </w:p>
        </w:tc>
      </w:tr>
      <w:tr w:rsidR="00D22304" w:rsidRPr="00024618" w14:paraId="5593A69E" w14:textId="77777777" w:rsidTr="26AA799E">
        <w:tc>
          <w:tcPr>
            <w:tcW w:w="866" w:type="dxa"/>
          </w:tcPr>
          <w:p w14:paraId="5D848DB2" w14:textId="77777777" w:rsidR="00D22304" w:rsidRPr="00024618" w:rsidRDefault="00D22304" w:rsidP="00C64378">
            <w:pPr>
              <w:rPr>
                <w:rFonts w:ascii="Calibri" w:hAnsi="Calibri" w:cs="Calibri"/>
                <w:sz w:val="22"/>
                <w:szCs w:val="22"/>
                <w:lang w:val="en-US"/>
              </w:rPr>
            </w:pPr>
          </w:p>
        </w:tc>
        <w:tc>
          <w:tcPr>
            <w:tcW w:w="8150" w:type="dxa"/>
          </w:tcPr>
          <w:p w14:paraId="575010E5" w14:textId="77777777" w:rsidR="00D22304" w:rsidRDefault="001126ED" w:rsidP="00C935E1">
            <w:pPr>
              <w:rPr>
                <w:rFonts w:ascii="Calibri" w:hAnsi="Calibri" w:cs="Calibri"/>
                <w:sz w:val="22"/>
                <w:szCs w:val="22"/>
              </w:rPr>
            </w:pPr>
            <w:r w:rsidRPr="001126ED">
              <w:rPr>
                <w:rFonts w:ascii="Calibri" w:hAnsi="Calibri" w:cs="Calibri"/>
                <w:sz w:val="22"/>
                <w:szCs w:val="22"/>
              </w:rPr>
              <w:t>Head of School</w:t>
            </w:r>
          </w:p>
          <w:p w14:paraId="6658D9FF" w14:textId="77777777" w:rsidR="001126ED" w:rsidRDefault="00E37140" w:rsidP="00C935E1">
            <w:pPr>
              <w:rPr>
                <w:rFonts w:ascii="Calibri" w:hAnsi="Calibri" w:cs="Calibri"/>
                <w:sz w:val="22"/>
                <w:szCs w:val="22"/>
              </w:rPr>
            </w:pPr>
            <w:r w:rsidRPr="00E37140">
              <w:rPr>
                <w:rFonts w:ascii="Calibri" w:hAnsi="Calibri" w:cs="Calibri"/>
                <w:sz w:val="22"/>
                <w:szCs w:val="22"/>
              </w:rPr>
              <w:t>Course Convener/Coordinator</w:t>
            </w:r>
          </w:p>
          <w:p w14:paraId="4CC7CFEE" w14:textId="77777777" w:rsidR="00E37140" w:rsidRDefault="009C2A7A" w:rsidP="00C935E1">
            <w:pPr>
              <w:rPr>
                <w:rFonts w:ascii="Calibri" w:hAnsi="Calibri" w:cs="Calibri"/>
                <w:sz w:val="22"/>
                <w:szCs w:val="22"/>
              </w:rPr>
            </w:pPr>
            <w:r w:rsidRPr="009C2A7A">
              <w:rPr>
                <w:rFonts w:ascii="Calibri" w:hAnsi="Calibri" w:cs="Calibri"/>
                <w:sz w:val="22"/>
                <w:szCs w:val="22"/>
              </w:rPr>
              <w:t>Clinical educator</w:t>
            </w:r>
          </w:p>
          <w:p w14:paraId="557248DB" w14:textId="77777777" w:rsidR="009C2A7A" w:rsidRDefault="00353193" w:rsidP="00C935E1">
            <w:pPr>
              <w:rPr>
                <w:rFonts w:ascii="Calibri" w:hAnsi="Calibri" w:cs="Calibri"/>
                <w:sz w:val="22"/>
                <w:szCs w:val="22"/>
              </w:rPr>
            </w:pPr>
            <w:r w:rsidRPr="00353193">
              <w:rPr>
                <w:rFonts w:ascii="Calibri" w:hAnsi="Calibri" w:cs="Calibri"/>
                <w:sz w:val="22"/>
                <w:szCs w:val="22"/>
              </w:rPr>
              <w:t>Lecturer</w:t>
            </w:r>
          </w:p>
          <w:p w14:paraId="7E75D872" w14:textId="77777777" w:rsidR="00353193" w:rsidRDefault="00353193" w:rsidP="00C935E1">
            <w:pPr>
              <w:rPr>
                <w:rFonts w:ascii="Calibri" w:hAnsi="Calibri" w:cs="Calibri"/>
                <w:sz w:val="22"/>
                <w:szCs w:val="22"/>
              </w:rPr>
            </w:pPr>
            <w:r w:rsidRPr="00353193">
              <w:rPr>
                <w:rFonts w:ascii="Calibri" w:hAnsi="Calibri" w:cs="Calibri"/>
                <w:sz w:val="22"/>
                <w:szCs w:val="22"/>
              </w:rPr>
              <w:t>Sessional/Guest Lecturer</w:t>
            </w:r>
          </w:p>
          <w:p w14:paraId="2EA9668F" w14:textId="77777777" w:rsidR="00353193" w:rsidRDefault="00BC4E67" w:rsidP="00C935E1">
            <w:pPr>
              <w:rPr>
                <w:rFonts w:ascii="Calibri" w:hAnsi="Calibri" w:cs="Calibri"/>
                <w:sz w:val="22"/>
                <w:szCs w:val="22"/>
              </w:rPr>
            </w:pPr>
            <w:r w:rsidRPr="00BC4E67">
              <w:rPr>
                <w:rFonts w:ascii="Calibri" w:hAnsi="Calibri" w:cs="Calibri"/>
                <w:sz w:val="22"/>
                <w:szCs w:val="22"/>
              </w:rPr>
              <w:t>Tutor</w:t>
            </w:r>
          </w:p>
          <w:p w14:paraId="05EDF8E1" w14:textId="77777777" w:rsidR="00BC4E67" w:rsidRDefault="00C22332" w:rsidP="00C935E1">
            <w:pPr>
              <w:rPr>
                <w:rFonts w:ascii="Calibri" w:hAnsi="Calibri" w:cs="Calibri"/>
                <w:sz w:val="22"/>
                <w:szCs w:val="22"/>
              </w:rPr>
            </w:pPr>
            <w:r w:rsidRPr="00C22332">
              <w:rPr>
                <w:rFonts w:ascii="Calibri" w:hAnsi="Calibri" w:cs="Calibri"/>
                <w:sz w:val="22"/>
                <w:szCs w:val="22"/>
              </w:rPr>
              <w:t>Prefer not to say</w:t>
            </w:r>
          </w:p>
          <w:p w14:paraId="1F63A264" w14:textId="77777777" w:rsidR="0050287B" w:rsidRPr="00024618" w:rsidRDefault="0050287B" w:rsidP="0050287B">
            <w:pPr>
              <w:rPr>
                <w:rFonts w:ascii="Calibri" w:hAnsi="Calibri" w:cs="Calibri"/>
                <w:i/>
                <w:iCs/>
                <w:sz w:val="22"/>
                <w:szCs w:val="22"/>
                <w:lang w:val="en-US"/>
              </w:rPr>
            </w:pPr>
            <w:r>
              <w:rPr>
                <w:rFonts w:ascii="Calibri" w:hAnsi="Calibri" w:cs="Calibri"/>
                <w:i/>
                <w:iCs/>
                <w:sz w:val="22"/>
                <w:szCs w:val="22"/>
                <w:lang w:val="en-US"/>
              </w:rPr>
              <w:t>[</w:t>
            </w:r>
            <w:r w:rsidRPr="00024618">
              <w:rPr>
                <w:rFonts w:ascii="Calibri" w:hAnsi="Calibri" w:cs="Calibri"/>
                <w:i/>
                <w:iCs/>
                <w:sz w:val="22"/>
                <w:szCs w:val="22"/>
                <w:lang w:val="en-US"/>
              </w:rPr>
              <w:t>Additional Text</w:t>
            </w:r>
            <w:r>
              <w:rPr>
                <w:rFonts w:ascii="Calibri" w:hAnsi="Calibri" w:cs="Calibri"/>
                <w:i/>
                <w:iCs/>
                <w:sz w:val="22"/>
                <w:szCs w:val="22"/>
                <w:lang w:val="en-US"/>
              </w:rPr>
              <w:t>]</w:t>
            </w:r>
          </w:p>
          <w:p w14:paraId="3EFFF5B7" w14:textId="77777777" w:rsidR="00C22332" w:rsidRDefault="0050287B" w:rsidP="00C935E1">
            <w:pPr>
              <w:rPr>
                <w:rFonts w:ascii="Calibri" w:hAnsi="Calibri" w:cs="Calibri"/>
                <w:sz w:val="22"/>
                <w:szCs w:val="22"/>
                <w:lang w:val="en-US"/>
              </w:rPr>
            </w:pPr>
            <w:r>
              <w:rPr>
                <w:rFonts w:ascii="Calibri" w:hAnsi="Calibri" w:cs="Calibri"/>
                <w:sz w:val="22"/>
                <w:szCs w:val="22"/>
                <w:lang w:val="en-US"/>
              </w:rPr>
              <w:t>Other (please describe)</w:t>
            </w:r>
          </w:p>
          <w:p w14:paraId="413CD3BC" w14:textId="50F62696" w:rsidR="000F66B5" w:rsidRPr="00024618" w:rsidRDefault="000F66B5" w:rsidP="00C935E1">
            <w:pPr>
              <w:rPr>
                <w:rFonts w:ascii="Calibri" w:hAnsi="Calibri" w:cs="Calibri"/>
                <w:sz w:val="22"/>
                <w:szCs w:val="22"/>
                <w:lang w:val="en-US"/>
              </w:rPr>
            </w:pPr>
          </w:p>
        </w:tc>
      </w:tr>
      <w:tr w:rsidR="00D22304" w:rsidRPr="00024618" w14:paraId="7FE5F242" w14:textId="77777777" w:rsidTr="26AA799E">
        <w:tc>
          <w:tcPr>
            <w:tcW w:w="866" w:type="dxa"/>
          </w:tcPr>
          <w:p w14:paraId="0A12CEA4" w14:textId="36B2DE16" w:rsidR="00D22304" w:rsidRPr="00726F35" w:rsidRDefault="00726F35" w:rsidP="00C64378">
            <w:pPr>
              <w:rPr>
                <w:rFonts w:ascii="Calibri" w:hAnsi="Calibri" w:cs="Calibri"/>
                <w:b/>
                <w:bCs/>
                <w:sz w:val="22"/>
                <w:szCs w:val="22"/>
                <w:lang w:val="en-US"/>
              </w:rPr>
            </w:pPr>
            <w:r w:rsidRPr="00726F35">
              <w:rPr>
                <w:rFonts w:ascii="Calibri" w:hAnsi="Calibri" w:cs="Calibri"/>
                <w:b/>
                <w:bCs/>
                <w:sz w:val="22"/>
                <w:szCs w:val="22"/>
                <w:lang w:val="en-US"/>
              </w:rPr>
              <w:t>9.</w:t>
            </w:r>
          </w:p>
        </w:tc>
        <w:tc>
          <w:tcPr>
            <w:tcW w:w="8150" w:type="dxa"/>
          </w:tcPr>
          <w:p w14:paraId="66D8CBCD" w14:textId="77777777" w:rsidR="00726F35" w:rsidRPr="00726F35" w:rsidRDefault="00726F35" w:rsidP="00726F35">
            <w:pPr>
              <w:rPr>
                <w:rFonts w:ascii="Calibri" w:hAnsi="Calibri" w:cs="Calibri"/>
                <w:b/>
                <w:bCs/>
                <w:sz w:val="22"/>
                <w:szCs w:val="22"/>
              </w:rPr>
            </w:pPr>
            <w:r w:rsidRPr="00726F35">
              <w:rPr>
                <w:rFonts w:ascii="Calibri" w:hAnsi="Calibri" w:cs="Calibri"/>
                <w:b/>
                <w:bCs/>
                <w:sz w:val="22"/>
                <w:szCs w:val="22"/>
              </w:rPr>
              <w:t>Please indicate the *|q7_response|* degree(s)/course(s) /training you are involved in</w:t>
            </w:r>
          </w:p>
          <w:p w14:paraId="0E8E3077" w14:textId="68D8091F" w:rsidR="00D22304" w:rsidRPr="00726F35" w:rsidRDefault="00726F35" w:rsidP="00726F35">
            <w:pPr>
              <w:rPr>
                <w:rFonts w:ascii="Calibri" w:hAnsi="Calibri" w:cs="Calibri"/>
                <w:sz w:val="22"/>
                <w:szCs w:val="22"/>
              </w:rPr>
            </w:pPr>
            <w:r w:rsidRPr="00726F35">
              <w:rPr>
                <w:rFonts w:ascii="Calibri" w:hAnsi="Calibri" w:cs="Calibri"/>
                <w:sz w:val="22"/>
                <w:szCs w:val="22"/>
              </w:rPr>
              <w:lastRenderedPageBreak/>
              <w:t>(</w:t>
            </w:r>
            <w:r w:rsidRPr="00726F35">
              <w:rPr>
                <w:rFonts w:ascii="Calibri" w:hAnsi="Calibri" w:cs="Calibri"/>
                <w:i/>
                <w:iCs/>
                <w:sz w:val="22"/>
                <w:szCs w:val="22"/>
              </w:rPr>
              <w:t>select</w:t>
            </w:r>
            <w:r>
              <w:rPr>
                <w:rFonts w:ascii="Calibri" w:hAnsi="Calibri" w:cs="Calibri"/>
                <w:i/>
                <w:iCs/>
                <w:sz w:val="22"/>
                <w:szCs w:val="22"/>
              </w:rPr>
              <w:t xml:space="preserve"> </w:t>
            </w:r>
            <w:r w:rsidRPr="00726F35">
              <w:rPr>
                <w:rFonts w:ascii="Calibri" w:hAnsi="Calibri" w:cs="Calibri"/>
                <w:i/>
                <w:iCs/>
                <w:sz w:val="22"/>
                <w:szCs w:val="22"/>
              </w:rPr>
              <w:t>all that apply)</w:t>
            </w:r>
          </w:p>
        </w:tc>
      </w:tr>
      <w:tr w:rsidR="00D22304" w:rsidRPr="00024618" w14:paraId="0045156C" w14:textId="77777777" w:rsidTr="26AA799E">
        <w:tc>
          <w:tcPr>
            <w:tcW w:w="866" w:type="dxa"/>
          </w:tcPr>
          <w:p w14:paraId="1A3CB3A5" w14:textId="77777777" w:rsidR="00D22304" w:rsidRPr="00024618" w:rsidRDefault="00D22304" w:rsidP="00C64378">
            <w:pPr>
              <w:rPr>
                <w:rFonts w:ascii="Calibri" w:hAnsi="Calibri" w:cs="Calibri"/>
                <w:sz w:val="22"/>
                <w:szCs w:val="22"/>
                <w:lang w:val="en-US"/>
              </w:rPr>
            </w:pPr>
          </w:p>
        </w:tc>
        <w:tc>
          <w:tcPr>
            <w:tcW w:w="8150" w:type="dxa"/>
          </w:tcPr>
          <w:p w14:paraId="3FF15248" w14:textId="77777777" w:rsidR="00767A80" w:rsidRPr="00767A80" w:rsidRDefault="00767A80" w:rsidP="00767A80">
            <w:pPr>
              <w:rPr>
                <w:rFonts w:ascii="Calibri" w:hAnsi="Calibri" w:cs="Calibri"/>
                <w:sz w:val="22"/>
                <w:szCs w:val="22"/>
              </w:rPr>
            </w:pPr>
            <w:r w:rsidRPr="00767A80">
              <w:rPr>
                <w:rFonts w:ascii="Calibri" w:hAnsi="Calibri" w:cs="Calibri"/>
                <w:sz w:val="22"/>
                <w:szCs w:val="22"/>
              </w:rPr>
              <w:t>Bachelor</w:t>
            </w:r>
          </w:p>
          <w:p w14:paraId="37EA0894" w14:textId="77777777" w:rsidR="00767A80" w:rsidRDefault="00767A80" w:rsidP="00767A80">
            <w:pPr>
              <w:rPr>
                <w:rFonts w:ascii="Calibri" w:hAnsi="Calibri" w:cs="Calibri"/>
                <w:sz w:val="22"/>
                <w:szCs w:val="22"/>
              </w:rPr>
            </w:pPr>
            <w:r w:rsidRPr="00767A80">
              <w:rPr>
                <w:rFonts w:ascii="Calibri" w:hAnsi="Calibri" w:cs="Calibri"/>
                <w:sz w:val="22"/>
                <w:szCs w:val="22"/>
              </w:rPr>
              <w:t>Certificate</w:t>
            </w:r>
          </w:p>
          <w:p w14:paraId="01CD9800" w14:textId="789CF182" w:rsidR="00767A80" w:rsidRPr="00767A80" w:rsidRDefault="00767A80" w:rsidP="00767A80">
            <w:pPr>
              <w:rPr>
                <w:rFonts w:ascii="Calibri" w:hAnsi="Calibri" w:cs="Calibri"/>
                <w:sz w:val="22"/>
                <w:szCs w:val="22"/>
              </w:rPr>
            </w:pPr>
            <w:r w:rsidRPr="00767A80">
              <w:rPr>
                <w:rFonts w:ascii="Calibri" w:hAnsi="Calibri" w:cs="Calibri"/>
                <w:sz w:val="22"/>
                <w:szCs w:val="22"/>
              </w:rPr>
              <w:t>Combined Masters/PhD</w:t>
            </w:r>
          </w:p>
          <w:p w14:paraId="474CF537" w14:textId="517014E4" w:rsidR="00767A80" w:rsidRPr="00767A80" w:rsidRDefault="00767A80" w:rsidP="00767A80">
            <w:pPr>
              <w:rPr>
                <w:rFonts w:ascii="Calibri" w:hAnsi="Calibri" w:cs="Calibri"/>
                <w:sz w:val="22"/>
                <w:szCs w:val="22"/>
              </w:rPr>
            </w:pPr>
            <w:r w:rsidRPr="00767A80">
              <w:rPr>
                <w:rFonts w:ascii="Calibri" w:hAnsi="Calibri" w:cs="Calibri"/>
                <w:sz w:val="22"/>
                <w:szCs w:val="22"/>
              </w:rPr>
              <w:t>Diploma</w:t>
            </w:r>
          </w:p>
          <w:p w14:paraId="6E68282E" w14:textId="15177172" w:rsidR="00767A80" w:rsidRPr="00767A80" w:rsidRDefault="00767A80" w:rsidP="00767A80">
            <w:pPr>
              <w:rPr>
                <w:rFonts w:ascii="Calibri" w:hAnsi="Calibri" w:cs="Calibri"/>
                <w:sz w:val="22"/>
                <w:szCs w:val="22"/>
              </w:rPr>
            </w:pPr>
            <w:r w:rsidRPr="00767A80">
              <w:rPr>
                <w:rFonts w:ascii="Calibri" w:hAnsi="Calibri" w:cs="Calibri"/>
                <w:sz w:val="22"/>
                <w:szCs w:val="22"/>
              </w:rPr>
              <w:t>Doctorate</w:t>
            </w:r>
          </w:p>
          <w:p w14:paraId="2CDA5E74" w14:textId="103CFE35" w:rsidR="00767A80" w:rsidRPr="00767A80" w:rsidRDefault="00767A80" w:rsidP="00767A80">
            <w:pPr>
              <w:rPr>
                <w:rFonts w:ascii="Calibri" w:hAnsi="Calibri" w:cs="Calibri"/>
                <w:sz w:val="22"/>
                <w:szCs w:val="22"/>
              </w:rPr>
            </w:pPr>
            <w:r w:rsidRPr="00767A80">
              <w:rPr>
                <w:rFonts w:ascii="Calibri" w:hAnsi="Calibri" w:cs="Calibri"/>
                <w:sz w:val="22"/>
                <w:szCs w:val="22"/>
              </w:rPr>
              <w:t>Fellowship</w:t>
            </w:r>
          </w:p>
          <w:p w14:paraId="506657CA" w14:textId="4B5E5A1F" w:rsidR="00767A80" w:rsidRPr="00767A80" w:rsidRDefault="00767A80" w:rsidP="00767A80">
            <w:pPr>
              <w:rPr>
                <w:rFonts w:ascii="Calibri" w:hAnsi="Calibri" w:cs="Calibri"/>
                <w:sz w:val="22"/>
                <w:szCs w:val="22"/>
              </w:rPr>
            </w:pPr>
            <w:r w:rsidRPr="00767A80">
              <w:rPr>
                <w:rFonts w:ascii="Calibri" w:hAnsi="Calibri" w:cs="Calibri"/>
                <w:sz w:val="22"/>
                <w:szCs w:val="22"/>
              </w:rPr>
              <w:t>Graduate Certificate</w:t>
            </w:r>
          </w:p>
          <w:p w14:paraId="0142BD73" w14:textId="0733A872" w:rsidR="00767A80" w:rsidRPr="00767A80" w:rsidRDefault="00767A80" w:rsidP="00767A80">
            <w:pPr>
              <w:rPr>
                <w:rFonts w:ascii="Calibri" w:hAnsi="Calibri" w:cs="Calibri"/>
                <w:sz w:val="22"/>
                <w:szCs w:val="22"/>
              </w:rPr>
            </w:pPr>
            <w:r w:rsidRPr="00767A80">
              <w:rPr>
                <w:rFonts w:ascii="Calibri" w:hAnsi="Calibri" w:cs="Calibri"/>
                <w:sz w:val="22"/>
                <w:szCs w:val="22"/>
              </w:rPr>
              <w:t>Graduate Diploma</w:t>
            </w:r>
          </w:p>
          <w:p w14:paraId="786A88D1" w14:textId="03478C81" w:rsidR="00767A80" w:rsidRPr="00767A80" w:rsidRDefault="00767A80" w:rsidP="00767A80">
            <w:pPr>
              <w:rPr>
                <w:rFonts w:ascii="Calibri" w:hAnsi="Calibri" w:cs="Calibri"/>
                <w:sz w:val="22"/>
                <w:szCs w:val="22"/>
              </w:rPr>
            </w:pPr>
            <w:r w:rsidRPr="00767A80">
              <w:rPr>
                <w:rFonts w:ascii="Calibri" w:hAnsi="Calibri" w:cs="Calibri"/>
                <w:sz w:val="22"/>
                <w:szCs w:val="22"/>
              </w:rPr>
              <w:t>Honours</w:t>
            </w:r>
          </w:p>
          <w:p w14:paraId="2A0FA1EE" w14:textId="782BABEA" w:rsidR="00767A80" w:rsidRPr="00767A80" w:rsidRDefault="00767A80" w:rsidP="00767A80">
            <w:pPr>
              <w:rPr>
                <w:rFonts w:ascii="Calibri" w:hAnsi="Calibri" w:cs="Calibri"/>
                <w:sz w:val="22"/>
                <w:szCs w:val="22"/>
              </w:rPr>
            </w:pPr>
            <w:r w:rsidRPr="00767A80">
              <w:rPr>
                <w:rFonts w:ascii="Calibri" w:hAnsi="Calibri" w:cs="Calibri"/>
                <w:sz w:val="22"/>
                <w:szCs w:val="22"/>
              </w:rPr>
              <w:t>Masters</w:t>
            </w:r>
          </w:p>
          <w:p w14:paraId="34C3EAF9" w14:textId="3772EA4E" w:rsidR="00767A80" w:rsidRPr="00767A80" w:rsidRDefault="00767A80" w:rsidP="00767A80">
            <w:pPr>
              <w:rPr>
                <w:rFonts w:ascii="Calibri" w:hAnsi="Calibri" w:cs="Calibri"/>
                <w:sz w:val="22"/>
                <w:szCs w:val="22"/>
              </w:rPr>
            </w:pPr>
            <w:r w:rsidRPr="00767A80">
              <w:rPr>
                <w:rFonts w:ascii="Calibri" w:hAnsi="Calibri" w:cs="Calibri"/>
                <w:sz w:val="22"/>
                <w:szCs w:val="22"/>
              </w:rPr>
              <w:t>Masters (qualifying)</w:t>
            </w:r>
          </w:p>
          <w:p w14:paraId="5B1A1F2F" w14:textId="1C9342AA" w:rsidR="00767A80" w:rsidRPr="00767A80" w:rsidRDefault="00767A80" w:rsidP="00767A80">
            <w:pPr>
              <w:rPr>
                <w:rFonts w:ascii="Calibri" w:hAnsi="Calibri" w:cs="Calibri"/>
                <w:sz w:val="22"/>
                <w:szCs w:val="22"/>
              </w:rPr>
            </w:pPr>
            <w:r w:rsidRPr="00767A80">
              <w:rPr>
                <w:rFonts w:ascii="Calibri" w:hAnsi="Calibri" w:cs="Calibri"/>
                <w:sz w:val="22"/>
                <w:szCs w:val="22"/>
              </w:rPr>
              <w:t>Other (please describe)</w:t>
            </w:r>
          </w:p>
          <w:p w14:paraId="473725DF" w14:textId="77777777" w:rsidR="00D22304" w:rsidRDefault="00767A80" w:rsidP="00767A80">
            <w:pPr>
              <w:rPr>
                <w:rFonts w:ascii="Calibri" w:hAnsi="Calibri" w:cs="Calibri"/>
                <w:sz w:val="22"/>
                <w:szCs w:val="22"/>
              </w:rPr>
            </w:pPr>
            <w:r w:rsidRPr="00767A80">
              <w:rPr>
                <w:rFonts w:ascii="Calibri" w:hAnsi="Calibri" w:cs="Calibri"/>
                <w:sz w:val="22"/>
                <w:szCs w:val="22"/>
              </w:rPr>
              <w:t>Unsure</w:t>
            </w:r>
          </w:p>
          <w:p w14:paraId="29B4C0DE" w14:textId="77777777" w:rsidR="000F66B5" w:rsidRPr="00024618" w:rsidRDefault="000F66B5" w:rsidP="000F66B5">
            <w:pPr>
              <w:rPr>
                <w:rFonts w:ascii="Calibri" w:hAnsi="Calibri" w:cs="Calibri"/>
                <w:i/>
                <w:iCs/>
                <w:sz w:val="22"/>
                <w:szCs w:val="22"/>
                <w:lang w:val="en-US"/>
              </w:rPr>
            </w:pPr>
            <w:r>
              <w:rPr>
                <w:rFonts w:ascii="Calibri" w:hAnsi="Calibri" w:cs="Calibri"/>
                <w:i/>
                <w:iCs/>
                <w:sz w:val="22"/>
                <w:szCs w:val="22"/>
                <w:lang w:val="en-US"/>
              </w:rPr>
              <w:t>[</w:t>
            </w:r>
            <w:r w:rsidRPr="00024618">
              <w:rPr>
                <w:rFonts w:ascii="Calibri" w:hAnsi="Calibri" w:cs="Calibri"/>
                <w:i/>
                <w:iCs/>
                <w:sz w:val="22"/>
                <w:szCs w:val="22"/>
                <w:lang w:val="en-US"/>
              </w:rPr>
              <w:t>Additional Text</w:t>
            </w:r>
            <w:r>
              <w:rPr>
                <w:rFonts w:ascii="Calibri" w:hAnsi="Calibri" w:cs="Calibri"/>
                <w:i/>
                <w:iCs/>
                <w:sz w:val="22"/>
                <w:szCs w:val="22"/>
                <w:lang w:val="en-US"/>
              </w:rPr>
              <w:t>]</w:t>
            </w:r>
          </w:p>
          <w:p w14:paraId="1657CADC" w14:textId="77777777" w:rsidR="000F66B5" w:rsidRDefault="000F66B5" w:rsidP="000F66B5">
            <w:pPr>
              <w:rPr>
                <w:rFonts w:ascii="Calibri" w:hAnsi="Calibri" w:cs="Calibri"/>
                <w:sz w:val="22"/>
                <w:szCs w:val="22"/>
                <w:lang w:val="en-US"/>
              </w:rPr>
            </w:pPr>
            <w:r>
              <w:rPr>
                <w:rFonts w:ascii="Calibri" w:hAnsi="Calibri" w:cs="Calibri"/>
                <w:sz w:val="22"/>
                <w:szCs w:val="22"/>
                <w:lang w:val="en-US"/>
              </w:rPr>
              <w:t>Other (please describe)</w:t>
            </w:r>
          </w:p>
          <w:p w14:paraId="25C48C3F" w14:textId="79E4E9D8" w:rsidR="000F66B5" w:rsidRPr="00024618" w:rsidRDefault="000F66B5" w:rsidP="00767A80">
            <w:pPr>
              <w:rPr>
                <w:rFonts w:ascii="Calibri" w:hAnsi="Calibri" w:cs="Calibri"/>
                <w:sz w:val="22"/>
                <w:szCs w:val="22"/>
                <w:lang w:val="en-US"/>
              </w:rPr>
            </w:pPr>
          </w:p>
        </w:tc>
      </w:tr>
      <w:tr w:rsidR="00D22304" w:rsidRPr="00024618" w14:paraId="52C672D2" w14:textId="77777777" w:rsidTr="26AA799E">
        <w:tc>
          <w:tcPr>
            <w:tcW w:w="866" w:type="dxa"/>
          </w:tcPr>
          <w:p w14:paraId="0739FCC9" w14:textId="41DDE0DD" w:rsidR="00D22304" w:rsidRPr="00422C6B" w:rsidRDefault="00422C6B" w:rsidP="00C64378">
            <w:pPr>
              <w:rPr>
                <w:rFonts w:ascii="Calibri" w:hAnsi="Calibri" w:cs="Calibri"/>
                <w:b/>
                <w:bCs/>
                <w:sz w:val="22"/>
                <w:szCs w:val="22"/>
                <w:lang w:val="en-US"/>
              </w:rPr>
            </w:pPr>
            <w:r w:rsidRPr="00422C6B">
              <w:rPr>
                <w:rFonts w:ascii="Calibri" w:hAnsi="Calibri" w:cs="Calibri"/>
                <w:b/>
                <w:bCs/>
                <w:sz w:val="22"/>
                <w:szCs w:val="22"/>
                <w:lang w:val="en-US"/>
              </w:rPr>
              <w:t>10.</w:t>
            </w:r>
          </w:p>
        </w:tc>
        <w:tc>
          <w:tcPr>
            <w:tcW w:w="8150" w:type="dxa"/>
          </w:tcPr>
          <w:p w14:paraId="2DDF9471" w14:textId="2D638177" w:rsidR="00782A32" w:rsidRPr="00782A32" w:rsidRDefault="00782A32" w:rsidP="00782A32">
            <w:pPr>
              <w:rPr>
                <w:rFonts w:ascii="Calibri" w:hAnsi="Calibri" w:cs="Calibri"/>
                <w:b/>
                <w:bCs/>
                <w:sz w:val="22"/>
                <w:szCs w:val="22"/>
              </w:rPr>
            </w:pPr>
            <w:r w:rsidRPr="00782A32">
              <w:rPr>
                <w:rFonts w:ascii="Calibri" w:hAnsi="Calibri" w:cs="Calibri"/>
                <w:b/>
                <w:bCs/>
                <w:sz w:val="22"/>
                <w:szCs w:val="22"/>
              </w:rPr>
              <w:t xml:space="preserve">Please select the statement/s that apply to you </w:t>
            </w:r>
            <w:del w:id="0" w:author="Kirstin Riedmaier" w:date="2024-11-07T15:49:00Z" w16du:dateUtc="2024-11-07T04:49:00Z">
              <w:r w:rsidRPr="00782A32" w:rsidDel="00782A32">
                <w:rPr>
                  <w:rFonts w:ascii="Calibri" w:hAnsi="Calibri" w:cs="Calibri"/>
                  <w:b/>
                  <w:bCs/>
                  <w:sz w:val="22"/>
                  <w:szCs w:val="22"/>
                </w:rPr>
                <w:delText xml:space="preserve">(select all that apply). </w:delText>
              </w:r>
            </w:del>
            <w:r w:rsidRPr="00782A32">
              <w:rPr>
                <w:rFonts w:ascii="Calibri" w:hAnsi="Calibri" w:cs="Calibri"/>
                <w:b/>
                <w:bCs/>
                <w:sz w:val="22"/>
                <w:szCs w:val="22"/>
              </w:rPr>
              <w:t>Your selection will</w:t>
            </w:r>
          </w:p>
          <w:p w14:paraId="754E74FC" w14:textId="77777777" w:rsidR="00782A32" w:rsidRPr="00782A32" w:rsidRDefault="00782A32" w:rsidP="00782A32">
            <w:pPr>
              <w:rPr>
                <w:rFonts w:ascii="Calibri" w:hAnsi="Calibri" w:cs="Calibri"/>
                <w:b/>
                <w:bCs/>
                <w:sz w:val="22"/>
                <w:szCs w:val="22"/>
              </w:rPr>
            </w:pPr>
            <w:r w:rsidRPr="00782A32">
              <w:rPr>
                <w:rFonts w:ascii="Calibri" w:hAnsi="Calibri" w:cs="Calibri"/>
                <w:b/>
                <w:bCs/>
                <w:sz w:val="22"/>
                <w:szCs w:val="22"/>
              </w:rPr>
              <w:t>help us understand your responses in the context of your role and knowledge of the</w:t>
            </w:r>
          </w:p>
          <w:p w14:paraId="17C4D49C" w14:textId="77777777" w:rsidR="00782A32" w:rsidRDefault="00782A32" w:rsidP="00782A32">
            <w:pPr>
              <w:rPr>
                <w:ins w:id="1" w:author="Kirstin Riedmaier" w:date="2024-11-07T15:49:00Z" w16du:dateUtc="2024-11-07T04:49:00Z"/>
                <w:rFonts w:ascii="Calibri" w:hAnsi="Calibri" w:cs="Calibri"/>
                <w:b/>
                <w:bCs/>
                <w:sz w:val="22"/>
                <w:szCs w:val="22"/>
              </w:rPr>
            </w:pPr>
            <w:r w:rsidRPr="00782A32">
              <w:rPr>
                <w:rFonts w:ascii="Calibri" w:hAnsi="Calibri" w:cs="Calibri"/>
                <w:b/>
                <w:bCs/>
                <w:sz w:val="22"/>
                <w:szCs w:val="22"/>
              </w:rPr>
              <w:t>*|q7_response|* curriculum. You may select more than one option.</w:t>
            </w:r>
            <w:ins w:id="2" w:author="Kirstin Riedmaier" w:date="2024-11-07T15:49:00Z" w16du:dateUtc="2024-11-07T04:49:00Z">
              <w:r w:rsidRPr="00782A32">
                <w:rPr>
                  <w:rFonts w:ascii="Calibri" w:hAnsi="Calibri" w:cs="Calibri"/>
                  <w:b/>
                  <w:bCs/>
                  <w:sz w:val="22"/>
                  <w:szCs w:val="22"/>
                </w:rPr>
                <w:t xml:space="preserve"> </w:t>
              </w:r>
            </w:ins>
          </w:p>
          <w:p w14:paraId="56A3537B" w14:textId="5E0598D4" w:rsidR="00D22304" w:rsidRPr="00024618" w:rsidRDefault="00782A32" w:rsidP="00782A32">
            <w:pPr>
              <w:rPr>
                <w:rFonts w:ascii="Calibri" w:hAnsi="Calibri" w:cs="Calibri"/>
                <w:sz w:val="22"/>
                <w:szCs w:val="22"/>
                <w:lang w:val="en-US"/>
              </w:rPr>
            </w:pPr>
            <w:ins w:id="3" w:author="Kirstin Riedmaier" w:date="2024-11-07T15:49:00Z" w16du:dateUtc="2024-11-07T04:49:00Z">
              <w:r w:rsidRPr="00782A32">
                <w:rPr>
                  <w:rFonts w:ascii="Calibri" w:hAnsi="Calibri" w:cs="Calibri"/>
                  <w:i/>
                  <w:iCs/>
                  <w:sz w:val="22"/>
                  <w:szCs w:val="22"/>
                  <w:rPrChange w:id="4" w:author="Kirstin Riedmaier" w:date="2024-11-07T15:49:00Z" w16du:dateUtc="2024-11-07T04:49:00Z">
                    <w:rPr>
                      <w:rFonts w:ascii="Calibri" w:hAnsi="Calibri" w:cs="Calibri"/>
                      <w:b/>
                      <w:bCs/>
                      <w:sz w:val="22"/>
                      <w:szCs w:val="22"/>
                    </w:rPr>
                  </w:rPrChange>
                </w:rPr>
                <w:t>(select all that apply).</w:t>
              </w:r>
            </w:ins>
          </w:p>
        </w:tc>
      </w:tr>
      <w:tr w:rsidR="00D22304" w:rsidRPr="00024618" w14:paraId="7D9F1BF0" w14:textId="77777777" w:rsidTr="26AA799E">
        <w:tc>
          <w:tcPr>
            <w:tcW w:w="866" w:type="dxa"/>
          </w:tcPr>
          <w:p w14:paraId="3FBDE224" w14:textId="77777777" w:rsidR="00D22304" w:rsidRPr="00422C6B" w:rsidRDefault="00D22304" w:rsidP="00C64378">
            <w:pPr>
              <w:rPr>
                <w:rFonts w:ascii="Calibri" w:hAnsi="Calibri" w:cs="Calibri"/>
                <w:b/>
                <w:bCs/>
                <w:sz w:val="22"/>
                <w:szCs w:val="22"/>
                <w:lang w:val="en-US"/>
              </w:rPr>
            </w:pPr>
          </w:p>
        </w:tc>
        <w:tc>
          <w:tcPr>
            <w:tcW w:w="8150" w:type="dxa"/>
          </w:tcPr>
          <w:p w14:paraId="08B8C48B" w14:textId="77777777" w:rsidR="001C5C1A" w:rsidRPr="001C5C1A" w:rsidRDefault="001C5C1A" w:rsidP="001C5C1A">
            <w:pPr>
              <w:rPr>
                <w:rFonts w:ascii="Calibri" w:hAnsi="Calibri" w:cs="Calibri"/>
                <w:sz w:val="22"/>
                <w:szCs w:val="22"/>
              </w:rPr>
            </w:pPr>
            <w:r w:rsidRPr="001C5C1A">
              <w:rPr>
                <w:rFonts w:ascii="Calibri" w:hAnsi="Calibri" w:cs="Calibri"/>
                <w:sz w:val="22"/>
                <w:szCs w:val="22"/>
              </w:rPr>
              <w:t>I have high-level knowledge of the *|q7_response|* program curriculum</w:t>
            </w:r>
          </w:p>
          <w:p w14:paraId="3358B3E1" w14:textId="77777777" w:rsidR="001C5C1A" w:rsidRPr="001C5C1A" w:rsidRDefault="001C5C1A" w:rsidP="001C5C1A">
            <w:pPr>
              <w:rPr>
                <w:rFonts w:ascii="Calibri" w:hAnsi="Calibri" w:cs="Calibri"/>
                <w:sz w:val="22"/>
                <w:szCs w:val="22"/>
              </w:rPr>
            </w:pPr>
            <w:r w:rsidRPr="001C5C1A">
              <w:rPr>
                <w:rFonts w:ascii="Calibri" w:hAnsi="Calibri" w:cs="Calibri"/>
                <w:sz w:val="22"/>
                <w:szCs w:val="22"/>
              </w:rPr>
              <w:t>(e.g., program requirements/objectives, courses/training offered)</w:t>
            </w:r>
          </w:p>
          <w:p w14:paraId="6CF99F18" w14:textId="5B3F06E3" w:rsidR="001C5C1A" w:rsidRPr="001C5C1A" w:rsidRDefault="001C5C1A" w:rsidP="001C5C1A">
            <w:pPr>
              <w:rPr>
                <w:rFonts w:ascii="Calibri" w:hAnsi="Calibri" w:cs="Calibri"/>
                <w:sz w:val="22"/>
                <w:szCs w:val="22"/>
              </w:rPr>
            </w:pPr>
          </w:p>
          <w:p w14:paraId="3F594C30" w14:textId="77777777" w:rsidR="001C5C1A" w:rsidRPr="001C5C1A" w:rsidRDefault="001C5C1A" w:rsidP="001C5C1A">
            <w:pPr>
              <w:rPr>
                <w:rFonts w:ascii="Calibri" w:hAnsi="Calibri" w:cs="Calibri"/>
                <w:sz w:val="22"/>
                <w:szCs w:val="22"/>
              </w:rPr>
            </w:pPr>
            <w:r w:rsidRPr="001C5C1A">
              <w:rPr>
                <w:rFonts w:ascii="Calibri" w:hAnsi="Calibri" w:cs="Calibri"/>
                <w:sz w:val="22"/>
                <w:szCs w:val="22"/>
              </w:rPr>
              <w:t>I have knowledge of the content covered within a particular</w:t>
            </w:r>
          </w:p>
          <w:p w14:paraId="5FCC99A3" w14:textId="77777777" w:rsidR="001C5C1A" w:rsidRPr="001C5C1A" w:rsidRDefault="001C5C1A" w:rsidP="001C5C1A">
            <w:pPr>
              <w:rPr>
                <w:rFonts w:ascii="Calibri" w:hAnsi="Calibri" w:cs="Calibri"/>
                <w:sz w:val="22"/>
                <w:szCs w:val="22"/>
              </w:rPr>
            </w:pPr>
            <w:r w:rsidRPr="001C5C1A">
              <w:rPr>
                <w:rFonts w:ascii="Calibri" w:hAnsi="Calibri" w:cs="Calibri"/>
                <w:sz w:val="22"/>
                <w:szCs w:val="22"/>
              </w:rPr>
              <w:t>degree/course(s) in the *|q7_response|* program (e.g., course</w:t>
            </w:r>
          </w:p>
          <w:p w14:paraId="472EF801" w14:textId="77777777" w:rsidR="001C5C1A" w:rsidRDefault="001C5C1A" w:rsidP="001C5C1A">
            <w:pPr>
              <w:rPr>
                <w:rFonts w:ascii="Calibri" w:hAnsi="Calibri" w:cs="Calibri"/>
                <w:sz w:val="22"/>
                <w:szCs w:val="22"/>
              </w:rPr>
            </w:pPr>
            <w:r w:rsidRPr="001C5C1A">
              <w:rPr>
                <w:rFonts w:ascii="Calibri" w:hAnsi="Calibri" w:cs="Calibri"/>
                <w:sz w:val="22"/>
                <w:szCs w:val="22"/>
              </w:rPr>
              <w:t>requirements/objectives, units of study offered)</w:t>
            </w:r>
          </w:p>
          <w:p w14:paraId="46487D6B" w14:textId="77777777" w:rsidR="001C5C1A" w:rsidRPr="001C5C1A" w:rsidRDefault="001C5C1A" w:rsidP="001C5C1A">
            <w:pPr>
              <w:rPr>
                <w:rFonts w:ascii="Calibri" w:hAnsi="Calibri" w:cs="Calibri"/>
                <w:sz w:val="22"/>
                <w:szCs w:val="22"/>
              </w:rPr>
            </w:pPr>
          </w:p>
          <w:p w14:paraId="6FED0684" w14:textId="50149FDC" w:rsidR="001C5C1A" w:rsidRPr="001C5C1A" w:rsidRDefault="001C5C1A" w:rsidP="001C5C1A">
            <w:pPr>
              <w:rPr>
                <w:rFonts w:ascii="Calibri" w:hAnsi="Calibri" w:cs="Calibri"/>
                <w:sz w:val="22"/>
                <w:szCs w:val="22"/>
              </w:rPr>
            </w:pPr>
            <w:r w:rsidRPr="001C5C1A">
              <w:rPr>
                <w:rFonts w:ascii="Calibri" w:hAnsi="Calibri" w:cs="Calibri"/>
                <w:sz w:val="22"/>
                <w:szCs w:val="22"/>
              </w:rPr>
              <w:t xml:space="preserve">I have knowledge of subject-level content covered in </w:t>
            </w:r>
            <w:proofErr w:type="gramStart"/>
            <w:r w:rsidRPr="001C5C1A">
              <w:rPr>
                <w:rFonts w:ascii="Calibri" w:hAnsi="Calibri" w:cs="Calibri"/>
                <w:sz w:val="22"/>
                <w:szCs w:val="22"/>
              </w:rPr>
              <w:t>particular unit(s)</w:t>
            </w:r>
            <w:proofErr w:type="gramEnd"/>
            <w:r w:rsidRPr="001C5C1A">
              <w:rPr>
                <w:rFonts w:ascii="Calibri" w:hAnsi="Calibri" w:cs="Calibri"/>
                <w:sz w:val="22"/>
                <w:szCs w:val="22"/>
              </w:rPr>
              <w:t xml:space="preserve"> of</w:t>
            </w:r>
          </w:p>
          <w:p w14:paraId="731FF315" w14:textId="77777777" w:rsidR="001C5C1A" w:rsidRDefault="001C5C1A" w:rsidP="001C5C1A">
            <w:pPr>
              <w:rPr>
                <w:rFonts w:ascii="Calibri" w:hAnsi="Calibri" w:cs="Calibri"/>
                <w:sz w:val="22"/>
                <w:szCs w:val="22"/>
              </w:rPr>
            </w:pPr>
            <w:r w:rsidRPr="001C5C1A">
              <w:rPr>
                <w:rFonts w:ascii="Calibri" w:hAnsi="Calibri" w:cs="Calibri"/>
                <w:sz w:val="22"/>
                <w:szCs w:val="22"/>
              </w:rPr>
              <w:t>study for *|q7_response|* (e.g., lecture or tutorial content)</w:t>
            </w:r>
          </w:p>
          <w:p w14:paraId="25F8A183" w14:textId="77777777" w:rsidR="001C5C1A" w:rsidRPr="001C5C1A" w:rsidRDefault="001C5C1A" w:rsidP="001C5C1A">
            <w:pPr>
              <w:rPr>
                <w:rFonts w:ascii="Calibri" w:hAnsi="Calibri" w:cs="Calibri"/>
                <w:sz w:val="22"/>
                <w:szCs w:val="22"/>
              </w:rPr>
            </w:pPr>
          </w:p>
          <w:p w14:paraId="72994954" w14:textId="4909129E" w:rsidR="00D22304" w:rsidRPr="00024618" w:rsidRDefault="001C5C1A" w:rsidP="001C5C1A">
            <w:pPr>
              <w:rPr>
                <w:rFonts w:ascii="Calibri" w:hAnsi="Calibri" w:cs="Calibri"/>
                <w:sz w:val="22"/>
                <w:szCs w:val="22"/>
                <w:lang w:val="en-US"/>
              </w:rPr>
            </w:pPr>
            <w:r w:rsidRPr="001C5C1A">
              <w:rPr>
                <w:rFonts w:ascii="Calibri" w:hAnsi="Calibri" w:cs="Calibri"/>
                <w:sz w:val="22"/>
                <w:szCs w:val="22"/>
              </w:rPr>
              <w:t>Unsure</w:t>
            </w:r>
          </w:p>
        </w:tc>
      </w:tr>
      <w:tr w:rsidR="00D22304" w:rsidRPr="00024618" w14:paraId="7AD49477" w14:textId="77777777" w:rsidTr="26AA799E">
        <w:tc>
          <w:tcPr>
            <w:tcW w:w="866" w:type="dxa"/>
          </w:tcPr>
          <w:p w14:paraId="770D2A73" w14:textId="6E8B6A06" w:rsidR="00D22304" w:rsidRPr="00422C6B" w:rsidRDefault="00A012EB" w:rsidP="00C64378">
            <w:pPr>
              <w:rPr>
                <w:rFonts w:ascii="Calibri" w:hAnsi="Calibri" w:cs="Calibri"/>
                <w:b/>
                <w:bCs/>
                <w:sz w:val="22"/>
                <w:szCs w:val="22"/>
                <w:lang w:val="en-US"/>
              </w:rPr>
            </w:pPr>
            <w:r>
              <w:rPr>
                <w:rFonts w:ascii="Calibri" w:hAnsi="Calibri" w:cs="Calibri"/>
                <w:b/>
                <w:bCs/>
                <w:sz w:val="22"/>
                <w:szCs w:val="22"/>
                <w:lang w:val="en-US"/>
              </w:rPr>
              <w:t>11.</w:t>
            </w:r>
          </w:p>
        </w:tc>
        <w:tc>
          <w:tcPr>
            <w:tcW w:w="8150" w:type="dxa"/>
          </w:tcPr>
          <w:p w14:paraId="1CFF0B68" w14:textId="77777777" w:rsidR="00C2676C" w:rsidRPr="00C2676C" w:rsidRDefault="00C2676C" w:rsidP="00C2676C">
            <w:pPr>
              <w:rPr>
                <w:rFonts w:ascii="Calibri" w:hAnsi="Calibri" w:cs="Calibri"/>
                <w:b/>
                <w:bCs/>
                <w:sz w:val="22"/>
                <w:szCs w:val="22"/>
              </w:rPr>
            </w:pPr>
            <w:r w:rsidRPr="00C2676C">
              <w:rPr>
                <w:rFonts w:ascii="Calibri" w:hAnsi="Calibri" w:cs="Calibri"/>
                <w:b/>
                <w:bCs/>
                <w:sz w:val="22"/>
                <w:szCs w:val="22"/>
              </w:rPr>
              <w:t>Does your role involve changing or updating the curriculum offered in your</w:t>
            </w:r>
          </w:p>
          <w:p w14:paraId="7C8B4D31" w14:textId="77777777" w:rsidR="00C2676C" w:rsidRDefault="00C2676C" w:rsidP="00C2676C">
            <w:pPr>
              <w:rPr>
                <w:rFonts w:ascii="Calibri" w:hAnsi="Calibri" w:cs="Calibri"/>
                <w:b/>
                <w:bCs/>
                <w:sz w:val="22"/>
                <w:szCs w:val="22"/>
              </w:rPr>
            </w:pPr>
            <w:r w:rsidRPr="00C2676C">
              <w:rPr>
                <w:rFonts w:ascii="Calibri" w:hAnsi="Calibri" w:cs="Calibri"/>
                <w:b/>
                <w:bCs/>
                <w:sz w:val="22"/>
                <w:szCs w:val="22"/>
              </w:rPr>
              <w:t xml:space="preserve">institution's *|q7_response|* program? </w:t>
            </w:r>
          </w:p>
          <w:p w14:paraId="7F654E19" w14:textId="090E16BF" w:rsidR="00C2676C" w:rsidRPr="00C2676C" w:rsidRDefault="00C2676C" w:rsidP="00C2676C">
            <w:pPr>
              <w:rPr>
                <w:rFonts w:ascii="Calibri" w:hAnsi="Calibri" w:cs="Calibri"/>
                <w:sz w:val="22"/>
                <w:szCs w:val="22"/>
              </w:rPr>
            </w:pPr>
            <w:r w:rsidRPr="00C2676C">
              <w:rPr>
                <w:rFonts w:ascii="Calibri" w:hAnsi="Calibri" w:cs="Calibri"/>
                <w:sz w:val="22"/>
                <w:szCs w:val="22"/>
              </w:rPr>
              <w:t>(select all that apply)</w:t>
            </w:r>
          </w:p>
          <w:p w14:paraId="4F228852" w14:textId="45702AB6" w:rsidR="00D22304" w:rsidRPr="00C2676C" w:rsidRDefault="00C2676C" w:rsidP="00C2676C">
            <w:pPr>
              <w:rPr>
                <w:rFonts w:ascii="Calibri" w:hAnsi="Calibri" w:cs="Calibri"/>
                <w:sz w:val="22"/>
                <w:szCs w:val="22"/>
              </w:rPr>
            </w:pPr>
            <w:r w:rsidRPr="00C2676C">
              <w:rPr>
                <w:rFonts w:ascii="Calibri" w:hAnsi="Calibri" w:cs="Calibri"/>
                <w:sz w:val="22"/>
                <w:szCs w:val="22"/>
              </w:rPr>
              <w:t>(i.e., changes to the overall</w:t>
            </w:r>
            <w:r>
              <w:rPr>
                <w:rFonts w:ascii="Calibri" w:hAnsi="Calibri" w:cs="Calibri"/>
                <w:sz w:val="22"/>
                <w:szCs w:val="22"/>
              </w:rPr>
              <w:t xml:space="preserve"> </w:t>
            </w:r>
            <w:r w:rsidRPr="00C2676C">
              <w:rPr>
                <w:rFonts w:ascii="Calibri" w:hAnsi="Calibri" w:cs="Calibri"/>
                <w:sz w:val="22"/>
                <w:szCs w:val="22"/>
              </w:rPr>
              <w:t>*|q7_response|* program offered within your institution, and/or the *|q7_response|*</w:t>
            </w:r>
            <w:r>
              <w:rPr>
                <w:rFonts w:ascii="Calibri" w:hAnsi="Calibri" w:cs="Calibri"/>
                <w:sz w:val="22"/>
                <w:szCs w:val="22"/>
              </w:rPr>
              <w:t xml:space="preserve"> </w:t>
            </w:r>
            <w:r w:rsidRPr="00C2676C">
              <w:rPr>
                <w:rFonts w:ascii="Calibri" w:hAnsi="Calibri" w:cs="Calibri"/>
                <w:sz w:val="22"/>
                <w:szCs w:val="22"/>
              </w:rPr>
              <w:t>course/training curriculum, and/or *|q7_response|* units of study curriculum)</w:t>
            </w:r>
          </w:p>
        </w:tc>
      </w:tr>
      <w:tr w:rsidR="00C2676C" w:rsidRPr="00024618" w14:paraId="4FF76700" w14:textId="77777777" w:rsidTr="26AA799E">
        <w:tc>
          <w:tcPr>
            <w:tcW w:w="866" w:type="dxa"/>
          </w:tcPr>
          <w:p w14:paraId="7678BF7C" w14:textId="77777777" w:rsidR="00C2676C" w:rsidRDefault="00C2676C" w:rsidP="00C64378">
            <w:pPr>
              <w:rPr>
                <w:rFonts w:ascii="Calibri" w:hAnsi="Calibri" w:cs="Calibri"/>
                <w:b/>
                <w:bCs/>
                <w:sz w:val="22"/>
                <w:szCs w:val="22"/>
                <w:lang w:val="en-US"/>
              </w:rPr>
            </w:pPr>
          </w:p>
        </w:tc>
        <w:tc>
          <w:tcPr>
            <w:tcW w:w="8150" w:type="dxa"/>
          </w:tcPr>
          <w:p w14:paraId="07687510" w14:textId="7A90CE6B" w:rsidR="000C6E8C" w:rsidRPr="000C6E8C" w:rsidRDefault="000C6E8C" w:rsidP="000C6E8C">
            <w:pPr>
              <w:rPr>
                <w:rFonts w:ascii="Calibri" w:hAnsi="Calibri" w:cs="Calibri"/>
                <w:sz w:val="22"/>
                <w:szCs w:val="22"/>
              </w:rPr>
            </w:pPr>
            <w:r w:rsidRPr="000C6E8C">
              <w:rPr>
                <w:rFonts w:ascii="Calibri" w:hAnsi="Calibri" w:cs="Calibri"/>
                <w:sz w:val="22"/>
                <w:szCs w:val="22"/>
              </w:rPr>
              <w:t>Yes, to the whole program</w:t>
            </w:r>
          </w:p>
          <w:p w14:paraId="0961F820" w14:textId="05A5607E" w:rsidR="000C6E8C" w:rsidRDefault="000C6E8C" w:rsidP="000C6E8C">
            <w:pPr>
              <w:rPr>
                <w:rFonts w:ascii="Calibri" w:hAnsi="Calibri" w:cs="Calibri"/>
                <w:sz w:val="22"/>
                <w:szCs w:val="22"/>
              </w:rPr>
            </w:pPr>
            <w:r w:rsidRPr="000C6E8C">
              <w:rPr>
                <w:rFonts w:ascii="Calibri" w:hAnsi="Calibri" w:cs="Calibri"/>
                <w:sz w:val="22"/>
                <w:szCs w:val="22"/>
              </w:rPr>
              <w:t>Yes, to a particular course/training program</w:t>
            </w:r>
          </w:p>
          <w:p w14:paraId="0E789F6C" w14:textId="29C1A8C5" w:rsidR="000C6E8C" w:rsidRPr="000C6E8C" w:rsidRDefault="000C6E8C" w:rsidP="000C6E8C">
            <w:pPr>
              <w:rPr>
                <w:rFonts w:ascii="Calibri" w:hAnsi="Calibri" w:cs="Calibri"/>
                <w:sz w:val="22"/>
                <w:szCs w:val="22"/>
              </w:rPr>
            </w:pPr>
            <w:r w:rsidRPr="000C6E8C">
              <w:rPr>
                <w:rFonts w:ascii="Calibri" w:hAnsi="Calibri" w:cs="Calibri"/>
                <w:sz w:val="22"/>
                <w:szCs w:val="22"/>
              </w:rPr>
              <w:t>Yes, to a specific unit of study</w:t>
            </w:r>
          </w:p>
          <w:p w14:paraId="511DA042" w14:textId="77777777" w:rsidR="000C6E8C" w:rsidRDefault="000C6E8C" w:rsidP="000C6E8C">
            <w:pPr>
              <w:rPr>
                <w:rFonts w:ascii="Calibri" w:hAnsi="Calibri" w:cs="Calibri"/>
                <w:sz w:val="22"/>
                <w:szCs w:val="22"/>
              </w:rPr>
            </w:pPr>
            <w:r w:rsidRPr="000C6E8C">
              <w:rPr>
                <w:rFonts w:ascii="Calibri" w:hAnsi="Calibri" w:cs="Calibri"/>
                <w:sz w:val="22"/>
                <w:szCs w:val="22"/>
              </w:rPr>
              <w:t>No</w:t>
            </w:r>
          </w:p>
          <w:p w14:paraId="3FDFCC42" w14:textId="77777777" w:rsidR="00C2676C" w:rsidRDefault="000C6E8C" w:rsidP="000C6E8C">
            <w:pPr>
              <w:rPr>
                <w:rFonts w:ascii="Calibri" w:hAnsi="Calibri" w:cs="Calibri"/>
                <w:sz w:val="22"/>
                <w:szCs w:val="22"/>
              </w:rPr>
            </w:pPr>
            <w:r w:rsidRPr="000C6E8C">
              <w:rPr>
                <w:rFonts w:ascii="Calibri" w:hAnsi="Calibri" w:cs="Calibri"/>
                <w:sz w:val="22"/>
                <w:szCs w:val="22"/>
              </w:rPr>
              <w:t>Unsure</w:t>
            </w:r>
          </w:p>
          <w:p w14:paraId="256C896D" w14:textId="77777777" w:rsidR="00A14704" w:rsidRPr="00024618" w:rsidRDefault="00A14704" w:rsidP="00A14704">
            <w:pPr>
              <w:rPr>
                <w:rFonts w:ascii="Calibri" w:hAnsi="Calibri" w:cs="Calibri"/>
                <w:i/>
                <w:iCs/>
                <w:sz w:val="22"/>
                <w:szCs w:val="22"/>
                <w:lang w:val="en-US"/>
              </w:rPr>
            </w:pPr>
            <w:r>
              <w:rPr>
                <w:rFonts w:ascii="Calibri" w:hAnsi="Calibri" w:cs="Calibri"/>
                <w:i/>
                <w:iCs/>
                <w:sz w:val="22"/>
                <w:szCs w:val="22"/>
                <w:lang w:val="en-US"/>
              </w:rPr>
              <w:t>[</w:t>
            </w:r>
            <w:r w:rsidRPr="00024618">
              <w:rPr>
                <w:rFonts w:ascii="Calibri" w:hAnsi="Calibri" w:cs="Calibri"/>
                <w:i/>
                <w:iCs/>
                <w:sz w:val="22"/>
                <w:szCs w:val="22"/>
                <w:lang w:val="en-US"/>
              </w:rPr>
              <w:t>Additional Text</w:t>
            </w:r>
            <w:r>
              <w:rPr>
                <w:rFonts w:ascii="Calibri" w:hAnsi="Calibri" w:cs="Calibri"/>
                <w:i/>
                <w:iCs/>
                <w:sz w:val="22"/>
                <w:szCs w:val="22"/>
                <w:lang w:val="en-US"/>
              </w:rPr>
              <w:t>]</w:t>
            </w:r>
          </w:p>
          <w:p w14:paraId="4FE0D5A4" w14:textId="2499CFBF" w:rsidR="00A14704" w:rsidRDefault="00A14704" w:rsidP="00A14704">
            <w:pPr>
              <w:rPr>
                <w:rFonts w:ascii="Calibri" w:hAnsi="Calibri" w:cs="Calibri"/>
                <w:sz w:val="22"/>
                <w:szCs w:val="22"/>
                <w:lang w:val="en-US"/>
              </w:rPr>
            </w:pPr>
            <w:r>
              <w:rPr>
                <w:rFonts w:ascii="Calibri" w:hAnsi="Calibri" w:cs="Calibri"/>
                <w:sz w:val="22"/>
                <w:szCs w:val="22"/>
                <w:lang w:val="en-US"/>
              </w:rPr>
              <w:t>If yes, please describe</w:t>
            </w:r>
          </w:p>
          <w:p w14:paraId="1156F4BB" w14:textId="096A6126" w:rsidR="000C6E8C" w:rsidRPr="000C6E8C" w:rsidRDefault="000C6E8C" w:rsidP="000C6E8C">
            <w:pPr>
              <w:rPr>
                <w:rFonts w:ascii="Calibri" w:hAnsi="Calibri" w:cs="Calibri"/>
                <w:sz w:val="22"/>
                <w:szCs w:val="22"/>
              </w:rPr>
            </w:pPr>
          </w:p>
        </w:tc>
      </w:tr>
      <w:tr w:rsidR="00C2676C" w:rsidRPr="00024618" w14:paraId="4C6A73EB" w14:textId="77777777" w:rsidTr="26AA799E">
        <w:tc>
          <w:tcPr>
            <w:tcW w:w="866" w:type="dxa"/>
          </w:tcPr>
          <w:p w14:paraId="6775FF3C" w14:textId="78917A52" w:rsidR="00C2676C" w:rsidRDefault="00847DA4" w:rsidP="00C64378">
            <w:pPr>
              <w:rPr>
                <w:rFonts w:ascii="Calibri" w:hAnsi="Calibri" w:cs="Calibri"/>
                <w:b/>
                <w:bCs/>
                <w:sz w:val="22"/>
                <w:szCs w:val="22"/>
                <w:lang w:val="en-US"/>
              </w:rPr>
            </w:pPr>
            <w:r>
              <w:rPr>
                <w:rFonts w:ascii="Calibri" w:hAnsi="Calibri" w:cs="Calibri"/>
                <w:b/>
                <w:bCs/>
                <w:sz w:val="22"/>
                <w:szCs w:val="22"/>
                <w:lang w:val="en-US"/>
              </w:rPr>
              <w:t>12.</w:t>
            </w:r>
          </w:p>
        </w:tc>
        <w:tc>
          <w:tcPr>
            <w:tcW w:w="8150" w:type="dxa"/>
          </w:tcPr>
          <w:p w14:paraId="34CD8B6C" w14:textId="4430BC9C" w:rsidR="00C2676C" w:rsidRPr="00C2676C" w:rsidRDefault="008764DA" w:rsidP="008764DA">
            <w:pPr>
              <w:rPr>
                <w:rFonts w:ascii="Calibri" w:hAnsi="Calibri" w:cs="Calibri"/>
                <w:b/>
                <w:bCs/>
                <w:sz w:val="22"/>
                <w:szCs w:val="22"/>
              </w:rPr>
            </w:pPr>
            <w:r w:rsidRPr="008764DA">
              <w:rPr>
                <w:rFonts w:ascii="Calibri" w:hAnsi="Calibri" w:cs="Calibri"/>
                <w:b/>
                <w:bCs/>
                <w:sz w:val="22"/>
                <w:szCs w:val="22"/>
              </w:rPr>
              <w:t xml:space="preserve">In which state or territory is the *|q7_response|* program you are involved in offered? </w:t>
            </w:r>
            <w:r w:rsidRPr="008764DA">
              <w:rPr>
                <w:rFonts w:ascii="Calibri" w:hAnsi="Calibri" w:cs="Calibri"/>
                <w:i/>
                <w:iCs/>
                <w:sz w:val="22"/>
                <w:szCs w:val="22"/>
              </w:rPr>
              <w:t>(you</w:t>
            </w:r>
            <w:r>
              <w:rPr>
                <w:rFonts w:ascii="Calibri" w:hAnsi="Calibri" w:cs="Calibri"/>
                <w:i/>
                <w:iCs/>
                <w:sz w:val="22"/>
                <w:szCs w:val="22"/>
              </w:rPr>
              <w:t xml:space="preserve"> </w:t>
            </w:r>
            <w:r w:rsidRPr="008764DA">
              <w:rPr>
                <w:rFonts w:ascii="Calibri" w:hAnsi="Calibri" w:cs="Calibri"/>
                <w:i/>
                <w:iCs/>
                <w:sz w:val="22"/>
                <w:szCs w:val="22"/>
              </w:rPr>
              <w:t>can select more than one)</w:t>
            </w:r>
          </w:p>
        </w:tc>
      </w:tr>
      <w:tr w:rsidR="00C2676C" w:rsidRPr="00024618" w14:paraId="52EC6DCD" w14:textId="77777777" w:rsidTr="26AA799E">
        <w:tc>
          <w:tcPr>
            <w:tcW w:w="866" w:type="dxa"/>
          </w:tcPr>
          <w:p w14:paraId="145FA044" w14:textId="77777777" w:rsidR="00C2676C" w:rsidRPr="00BD085D" w:rsidRDefault="00C2676C" w:rsidP="00C64378">
            <w:pPr>
              <w:rPr>
                <w:rFonts w:ascii="Calibri" w:hAnsi="Calibri" w:cs="Calibri"/>
                <w:sz w:val="22"/>
                <w:szCs w:val="22"/>
                <w:lang w:val="en-US"/>
              </w:rPr>
            </w:pPr>
          </w:p>
        </w:tc>
        <w:tc>
          <w:tcPr>
            <w:tcW w:w="8150" w:type="dxa"/>
          </w:tcPr>
          <w:p w14:paraId="7D15249A" w14:textId="77777777" w:rsidR="00BD085D" w:rsidRPr="00BD085D" w:rsidRDefault="00BD085D" w:rsidP="00BD085D">
            <w:pPr>
              <w:rPr>
                <w:rFonts w:ascii="Calibri" w:hAnsi="Calibri" w:cs="Calibri"/>
                <w:sz w:val="22"/>
                <w:szCs w:val="22"/>
              </w:rPr>
            </w:pPr>
            <w:r w:rsidRPr="00BD085D">
              <w:rPr>
                <w:rFonts w:ascii="Calibri" w:hAnsi="Calibri" w:cs="Calibri"/>
                <w:sz w:val="22"/>
                <w:szCs w:val="22"/>
              </w:rPr>
              <w:t>National (all)</w:t>
            </w:r>
          </w:p>
          <w:p w14:paraId="2F2A1079" w14:textId="3F574DDA" w:rsidR="00BD085D" w:rsidRPr="00BD085D" w:rsidRDefault="00BD085D" w:rsidP="00BD085D">
            <w:pPr>
              <w:rPr>
                <w:rFonts w:ascii="Calibri" w:hAnsi="Calibri" w:cs="Calibri"/>
                <w:sz w:val="22"/>
                <w:szCs w:val="22"/>
              </w:rPr>
            </w:pPr>
            <w:r w:rsidRPr="00BD085D">
              <w:rPr>
                <w:rFonts w:ascii="Calibri" w:hAnsi="Calibri" w:cs="Calibri"/>
                <w:sz w:val="22"/>
                <w:szCs w:val="22"/>
              </w:rPr>
              <w:t>ACT</w:t>
            </w:r>
          </w:p>
          <w:p w14:paraId="7BC6B46A" w14:textId="72505EE6" w:rsidR="00BD085D" w:rsidRPr="00BD085D" w:rsidRDefault="00BD085D" w:rsidP="00BD085D">
            <w:pPr>
              <w:rPr>
                <w:rFonts w:ascii="Calibri" w:hAnsi="Calibri" w:cs="Calibri"/>
                <w:sz w:val="22"/>
                <w:szCs w:val="22"/>
              </w:rPr>
            </w:pPr>
            <w:r w:rsidRPr="00BD085D">
              <w:rPr>
                <w:rFonts w:ascii="Calibri" w:hAnsi="Calibri" w:cs="Calibri"/>
                <w:sz w:val="22"/>
                <w:szCs w:val="22"/>
              </w:rPr>
              <w:lastRenderedPageBreak/>
              <w:t>NSW</w:t>
            </w:r>
          </w:p>
          <w:p w14:paraId="11044B22" w14:textId="23F8E947" w:rsidR="00BD085D" w:rsidRPr="00BD085D" w:rsidRDefault="00BD085D" w:rsidP="00BD085D">
            <w:pPr>
              <w:rPr>
                <w:rFonts w:ascii="Calibri" w:hAnsi="Calibri" w:cs="Calibri"/>
                <w:sz w:val="22"/>
                <w:szCs w:val="22"/>
              </w:rPr>
            </w:pPr>
            <w:r w:rsidRPr="00BD085D">
              <w:rPr>
                <w:rFonts w:ascii="Calibri" w:hAnsi="Calibri" w:cs="Calibri"/>
                <w:sz w:val="22"/>
                <w:szCs w:val="22"/>
              </w:rPr>
              <w:t>NT</w:t>
            </w:r>
          </w:p>
          <w:p w14:paraId="6CC31E4E" w14:textId="40FB004C" w:rsidR="00BD085D" w:rsidRPr="00BD085D" w:rsidRDefault="00BD085D" w:rsidP="00BD085D">
            <w:pPr>
              <w:rPr>
                <w:rFonts w:ascii="Calibri" w:hAnsi="Calibri" w:cs="Calibri"/>
                <w:sz w:val="22"/>
                <w:szCs w:val="22"/>
              </w:rPr>
            </w:pPr>
            <w:r w:rsidRPr="00BD085D">
              <w:rPr>
                <w:rFonts w:ascii="Calibri" w:hAnsi="Calibri" w:cs="Calibri"/>
                <w:sz w:val="22"/>
                <w:szCs w:val="22"/>
              </w:rPr>
              <w:t>QLD</w:t>
            </w:r>
          </w:p>
          <w:p w14:paraId="146E9711" w14:textId="702E317F" w:rsidR="00BD085D" w:rsidRPr="00BD085D" w:rsidRDefault="00BD085D" w:rsidP="00BD085D">
            <w:pPr>
              <w:rPr>
                <w:rFonts w:ascii="Calibri" w:hAnsi="Calibri" w:cs="Calibri"/>
                <w:sz w:val="22"/>
                <w:szCs w:val="22"/>
              </w:rPr>
            </w:pPr>
            <w:r w:rsidRPr="00BD085D">
              <w:rPr>
                <w:rFonts w:ascii="Calibri" w:hAnsi="Calibri" w:cs="Calibri"/>
                <w:sz w:val="22"/>
                <w:szCs w:val="22"/>
              </w:rPr>
              <w:t>SA</w:t>
            </w:r>
          </w:p>
          <w:p w14:paraId="71A61D0C" w14:textId="6BBADC9D" w:rsidR="00BD085D" w:rsidRPr="00BD085D" w:rsidRDefault="00BD085D" w:rsidP="00BD085D">
            <w:pPr>
              <w:rPr>
                <w:rFonts w:ascii="Calibri" w:hAnsi="Calibri" w:cs="Calibri"/>
                <w:sz w:val="22"/>
                <w:szCs w:val="22"/>
              </w:rPr>
            </w:pPr>
            <w:r w:rsidRPr="00BD085D">
              <w:rPr>
                <w:rFonts w:ascii="Calibri" w:hAnsi="Calibri" w:cs="Calibri"/>
                <w:sz w:val="22"/>
                <w:szCs w:val="22"/>
              </w:rPr>
              <w:t>TAS</w:t>
            </w:r>
          </w:p>
          <w:p w14:paraId="0CB54634" w14:textId="4F381EA3" w:rsidR="00BD085D" w:rsidRPr="00BD085D" w:rsidRDefault="00BD085D" w:rsidP="00BD085D">
            <w:pPr>
              <w:rPr>
                <w:rFonts w:ascii="Calibri" w:hAnsi="Calibri" w:cs="Calibri"/>
                <w:sz w:val="22"/>
                <w:szCs w:val="22"/>
              </w:rPr>
            </w:pPr>
            <w:r w:rsidRPr="00BD085D">
              <w:rPr>
                <w:rFonts w:ascii="Calibri" w:hAnsi="Calibri" w:cs="Calibri"/>
                <w:sz w:val="22"/>
                <w:szCs w:val="22"/>
              </w:rPr>
              <w:t>WA</w:t>
            </w:r>
          </w:p>
          <w:p w14:paraId="215301A6" w14:textId="7348D6F9" w:rsidR="00BD085D" w:rsidRPr="00BD085D" w:rsidRDefault="00BD085D" w:rsidP="00BD085D">
            <w:pPr>
              <w:rPr>
                <w:rFonts w:ascii="Calibri" w:hAnsi="Calibri" w:cs="Calibri"/>
                <w:sz w:val="22"/>
                <w:szCs w:val="22"/>
              </w:rPr>
            </w:pPr>
            <w:r w:rsidRPr="00BD085D">
              <w:rPr>
                <w:rFonts w:ascii="Calibri" w:hAnsi="Calibri" w:cs="Calibri"/>
                <w:sz w:val="22"/>
                <w:szCs w:val="22"/>
              </w:rPr>
              <w:t>VIC</w:t>
            </w:r>
          </w:p>
          <w:p w14:paraId="7EA47058" w14:textId="77777777" w:rsidR="00C2676C" w:rsidRDefault="00BD085D" w:rsidP="00BD085D">
            <w:pPr>
              <w:rPr>
                <w:rFonts w:ascii="Calibri" w:hAnsi="Calibri" w:cs="Calibri"/>
                <w:sz w:val="22"/>
                <w:szCs w:val="22"/>
              </w:rPr>
            </w:pPr>
            <w:r w:rsidRPr="00BD085D">
              <w:rPr>
                <w:rFonts w:ascii="Calibri" w:hAnsi="Calibri" w:cs="Calibri"/>
                <w:sz w:val="22"/>
                <w:szCs w:val="22"/>
              </w:rPr>
              <w:t>Unsure</w:t>
            </w:r>
          </w:p>
          <w:p w14:paraId="339414BD" w14:textId="3DFE4F78" w:rsidR="00BD085D" w:rsidRPr="00BD085D" w:rsidRDefault="00BD085D" w:rsidP="00BD085D">
            <w:pPr>
              <w:rPr>
                <w:rFonts w:ascii="Calibri" w:hAnsi="Calibri" w:cs="Calibri"/>
                <w:sz w:val="22"/>
                <w:szCs w:val="22"/>
              </w:rPr>
            </w:pPr>
          </w:p>
        </w:tc>
      </w:tr>
      <w:tr w:rsidR="00C2676C" w:rsidRPr="00024618" w14:paraId="3E1F0091" w14:textId="77777777" w:rsidTr="26AA799E">
        <w:tc>
          <w:tcPr>
            <w:tcW w:w="866" w:type="dxa"/>
          </w:tcPr>
          <w:p w14:paraId="0D7CB2F3" w14:textId="30B6C5BE" w:rsidR="00C2676C" w:rsidRPr="00EF6B11" w:rsidRDefault="00EF6B11" w:rsidP="00C64378">
            <w:pPr>
              <w:rPr>
                <w:rFonts w:ascii="Calibri" w:hAnsi="Calibri" w:cs="Calibri"/>
                <w:b/>
                <w:bCs/>
                <w:sz w:val="22"/>
                <w:szCs w:val="22"/>
                <w:lang w:val="en-US"/>
              </w:rPr>
            </w:pPr>
            <w:r>
              <w:rPr>
                <w:rFonts w:ascii="Calibri" w:hAnsi="Calibri" w:cs="Calibri"/>
                <w:b/>
                <w:bCs/>
                <w:sz w:val="22"/>
                <w:szCs w:val="22"/>
                <w:lang w:val="en-US"/>
              </w:rPr>
              <w:lastRenderedPageBreak/>
              <w:t>13.</w:t>
            </w:r>
          </w:p>
        </w:tc>
        <w:tc>
          <w:tcPr>
            <w:tcW w:w="8150" w:type="dxa"/>
          </w:tcPr>
          <w:p w14:paraId="12434FA4" w14:textId="2C6CEF9A" w:rsidR="004920B4" w:rsidRPr="004920B4" w:rsidRDefault="004920B4" w:rsidP="004920B4">
            <w:pPr>
              <w:rPr>
                <w:rFonts w:ascii="Calibri" w:hAnsi="Calibri" w:cs="Calibri"/>
                <w:b/>
                <w:bCs/>
                <w:sz w:val="22"/>
                <w:szCs w:val="22"/>
              </w:rPr>
            </w:pPr>
            <w:r w:rsidRPr="004920B4">
              <w:rPr>
                <w:rFonts w:ascii="Calibri" w:hAnsi="Calibri" w:cs="Calibri"/>
                <w:b/>
                <w:bCs/>
                <w:sz w:val="22"/>
                <w:szCs w:val="22"/>
              </w:rPr>
              <w:t>You indicated that you are involved in *|q7_response|* training within the *|q9_response|*</w:t>
            </w:r>
            <w:r w:rsidR="00542315">
              <w:rPr>
                <w:rFonts w:ascii="Calibri" w:hAnsi="Calibri" w:cs="Calibri"/>
                <w:b/>
                <w:bCs/>
                <w:sz w:val="22"/>
                <w:szCs w:val="22"/>
              </w:rPr>
              <w:t xml:space="preserve"> </w:t>
            </w:r>
            <w:r w:rsidRPr="004920B4">
              <w:rPr>
                <w:rFonts w:ascii="Calibri" w:hAnsi="Calibri" w:cs="Calibri"/>
                <w:b/>
                <w:bCs/>
                <w:sz w:val="22"/>
                <w:szCs w:val="22"/>
              </w:rPr>
              <w:t>program(s)</w:t>
            </w:r>
            <w:r w:rsidR="00542315">
              <w:rPr>
                <w:rFonts w:ascii="Calibri" w:hAnsi="Calibri" w:cs="Calibri"/>
                <w:b/>
                <w:bCs/>
                <w:sz w:val="22"/>
                <w:szCs w:val="22"/>
              </w:rPr>
              <w:t>.</w:t>
            </w:r>
            <w:r w:rsidRPr="004920B4">
              <w:rPr>
                <w:rFonts w:ascii="Calibri" w:hAnsi="Calibri" w:cs="Calibri"/>
                <w:b/>
                <w:bCs/>
                <w:sz w:val="22"/>
                <w:szCs w:val="22"/>
              </w:rPr>
              <w:t xml:space="preserve"> Approximately how many students are enrolled each year in</w:t>
            </w:r>
            <w:r w:rsidR="00542315">
              <w:rPr>
                <w:rFonts w:ascii="Calibri" w:hAnsi="Calibri" w:cs="Calibri"/>
                <w:b/>
                <w:bCs/>
                <w:sz w:val="22"/>
                <w:szCs w:val="22"/>
              </w:rPr>
              <w:t xml:space="preserve"> </w:t>
            </w:r>
            <w:r w:rsidRPr="004920B4">
              <w:rPr>
                <w:rFonts w:ascii="Calibri" w:hAnsi="Calibri" w:cs="Calibri"/>
                <w:b/>
                <w:bCs/>
                <w:sz w:val="22"/>
                <w:szCs w:val="22"/>
              </w:rPr>
              <w:t>the *|q7_response|* *|q9_response|* program(s)? Please answer to the best of your</w:t>
            </w:r>
            <w:r w:rsidR="00542315">
              <w:rPr>
                <w:rFonts w:ascii="Calibri" w:hAnsi="Calibri" w:cs="Calibri"/>
                <w:b/>
                <w:bCs/>
                <w:sz w:val="22"/>
                <w:szCs w:val="22"/>
              </w:rPr>
              <w:t xml:space="preserve"> </w:t>
            </w:r>
            <w:r w:rsidRPr="004920B4">
              <w:rPr>
                <w:rFonts w:ascii="Calibri" w:hAnsi="Calibri" w:cs="Calibri"/>
                <w:b/>
                <w:bCs/>
                <w:sz w:val="22"/>
                <w:szCs w:val="22"/>
              </w:rPr>
              <w:t>knowledge. If you are involved in or oversee more than one *|q7_response|*</w:t>
            </w:r>
          </w:p>
          <w:p w14:paraId="03E9DF0F" w14:textId="6D3731A0" w:rsidR="00C2676C" w:rsidRPr="00F7431A" w:rsidRDefault="004920B4" w:rsidP="004920B4">
            <w:pPr>
              <w:rPr>
                <w:rFonts w:ascii="Calibri" w:hAnsi="Calibri" w:cs="Calibri"/>
                <w:b/>
                <w:bCs/>
                <w:sz w:val="22"/>
                <w:szCs w:val="22"/>
              </w:rPr>
            </w:pPr>
            <w:r w:rsidRPr="004920B4">
              <w:rPr>
                <w:rFonts w:ascii="Calibri" w:hAnsi="Calibri" w:cs="Calibri"/>
                <w:b/>
                <w:bCs/>
                <w:sz w:val="22"/>
                <w:szCs w:val="22"/>
              </w:rPr>
              <w:t>degree/course/training, please estimate the combined number of enrolled students across</w:t>
            </w:r>
            <w:r w:rsidR="00542315">
              <w:rPr>
                <w:rFonts w:ascii="Calibri" w:hAnsi="Calibri" w:cs="Calibri"/>
                <w:b/>
                <w:bCs/>
                <w:sz w:val="22"/>
                <w:szCs w:val="22"/>
              </w:rPr>
              <w:t xml:space="preserve"> </w:t>
            </w:r>
            <w:r w:rsidRPr="00F7431A">
              <w:rPr>
                <w:rFonts w:ascii="Calibri" w:hAnsi="Calibri" w:cs="Calibri"/>
                <w:b/>
                <w:bCs/>
                <w:sz w:val="22"/>
                <w:szCs w:val="22"/>
              </w:rPr>
              <w:t>each of these courses. You may add further detail in the text box provided.</w:t>
            </w:r>
          </w:p>
        </w:tc>
      </w:tr>
      <w:tr w:rsidR="00C2676C" w:rsidRPr="00024618" w14:paraId="0E9067EE" w14:textId="77777777" w:rsidTr="26AA799E">
        <w:tc>
          <w:tcPr>
            <w:tcW w:w="866" w:type="dxa"/>
          </w:tcPr>
          <w:p w14:paraId="196ECA22" w14:textId="77777777" w:rsidR="00C2676C" w:rsidRPr="00BD085D" w:rsidRDefault="00C2676C" w:rsidP="00C64378">
            <w:pPr>
              <w:rPr>
                <w:rFonts w:ascii="Calibri" w:hAnsi="Calibri" w:cs="Calibri"/>
                <w:sz w:val="22"/>
                <w:szCs w:val="22"/>
                <w:lang w:val="en-US"/>
              </w:rPr>
            </w:pPr>
          </w:p>
        </w:tc>
        <w:tc>
          <w:tcPr>
            <w:tcW w:w="8150" w:type="dxa"/>
          </w:tcPr>
          <w:p w14:paraId="7A02BD36" w14:textId="77777777" w:rsidR="00AD7C8D" w:rsidRPr="00AD7C8D" w:rsidRDefault="00AD7C8D" w:rsidP="00AD7C8D">
            <w:pPr>
              <w:rPr>
                <w:rFonts w:ascii="Calibri" w:hAnsi="Calibri" w:cs="Calibri"/>
                <w:sz w:val="22"/>
                <w:szCs w:val="22"/>
              </w:rPr>
            </w:pPr>
            <w:r w:rsidRPr="00AD7C8D">
              <w:rPr>
                <w:rFonts w:ascii="Calibri" w:hAnsi="Calibri" w:cs="Calibri"/>
                <w:sz w:val="22"/>
                <w:szCs w:val="22"/>
              </w:rPr>
              <w:t>1-10</w:t>
            </w:r>
          </w:p>
          <w:p w14:paraId="5621BD39" w14:textId="34DBBBE0" w:rsidR="00AD7C8D" w:rsidRPr="00AD7C8D" w:rsidRDefault="00AD7C8D" w:rsidP="00AD7C8D">
            <w:pPr>
              <w:rPr>
                <w:rFonts w:ascii="Calibri" w:hAnsi="Calibri" w:cs="Calibri"/>
                <w:sz w:val="22"/>
                <w:szCs w:val="22"/>
              </w:rPr>
            </w:pPr>
            <w:r w:rsidRPr="00AD7C8D">
              <w:rPr>
                <w:rFonts w:ascii="Calibri" w:hAnsi="Calibri" w:cs="Calibri"/>
                <w:sz w:val="22"/>
                <w:szCs w:val="22"/>
              </w:rPr>
              <w:t>11-20</w:t>
            </w:r>
          </w:p>
          <w:p w14:paraId="6765103E" w14:textId="4D76A5EB" w:rsidR="00AD7C8D" w:rsidRPr="00AD7C8D" w:rsidRDefault="00AD7C8D" w:rsidP="00AD7C8D">
            <w:pPr>
              <w:rPr>
                <w:rFonts w:ascii="Calibri" w:hAnsi="Calibri" w:cs="Calibri"/>
                <w:sz w:val="22"/>
                <w:szCs w:val="22"/>
              </w:rPr>
            </w:pPr>
            <w:r w:rsidRPr="00AD7C8D">
              <w:rPr>
                <w:rFonts w:ascii="Calibri" w:hAnsi="Calibri" w:cs="Calibri"/>
                <w:sz w:val="22"/>
                <w:szCs w:val="22"/>
              </w:rPr>
              <w:t>21-30</w:t>
            </w:r>
          </w:p>
          <w:p w14:paraId="62B941C3" w14:textId="77777777" w:rsidR="00635D48" w:rsidRDefault="00AD7C8D" w:rsidP="00AD7C8D">
            <w:pPr>
              <w:rPr>
                <w:rFonts w:ascii="Calibri" w:hAnsi="Calibri" w:cs="Calibri"/>
                <w:sz w:val="22"/>
                <w:szCs w:val="22"/>
              </w:rPr>
            </w:pPr>
            <w:r w:rsidRPr="00AD7C8D">
              <w:rPr>
                <w:rFonts w:ascii="Calibri" w:hAnsi="Calibri" w:cs="Calibri"/>
                <w:sz w:val="22"/>
                <w:szCs w:val="22"/>
              </w:rPr>
              <w:t>31-40</w:t>
            </w:r>
          </w:p>
          <w:p w14:paraId="2991EC2C" w14:textId="77777777" w:rsidR="00635D48" w:rsidRDefault="00AD7C8D" w:rsidP="00AD7C8D">
            <w:pPr>
              <w:rPr>
                <w:rFonts w:ascii="Calibri" w:hAnsi="Calibri" w:cs="Calibri"/>
                <w:sz w:val="22"/>
                <w:szCs w:val="22"/>
              </w:rPr>
            </w:pPr>
            <w:r w:rsidRPr="00AD7C8D">
              <w:rPr>
                <w:rFonts w:ascii="Calibri" w:hAnsi="Calibri" w:cs="Calibri"/>
                <w:sz w:val="22"/>
                <w:szCs w:val="22"/>
              </w:rPr>
              <w:t>41-50</w:t>
            </w:r>
          </w:p>
          <w:p w14:paraId="7EDB26A1" w14:textId="51E3C1E2" w:rsidR="00AD7C8D" w:rsidRPr="00AD7C8D" w:rsidRDefault="00AD7C8D" w:rsidP="00AD7C8D">
            <w:pPr>
              <w:rPr>
                <w:rFonts w:ascii="Calibri" w:hAnsi="Calibri" w:cs="Calibri"/>
                <w:sz w:val="22"/>
                <w:szCs w:val="22"/>
              </w:rPr>
            </w:pPr>
            <w:r w:rsidRPr="00AD7C8D">
              <w:rPr>
                <w:rFonts w:ascii="Calibri" w:hAnsi="Calibri" w:cs="Calibri"/>
                <w:sz w:val="22"/>
                <w:szCs w:val="22"/>
              </w:rPr>
              <w:t>51-100</w:t>
            </w:r>
          </w:p>
          <w:p w14:paraId="3865FB48" w14:textId="706A53A9" w:rsidR="00AD7C8D" w:rsidRPr="00AD7C8D" w:rsidRDefault="00AD7C8D" w:rsidP="00AD7C8D">
            <w:pPr>
              <w:rPr>
                <w:rFonts w:ascii="Calibri" w:hAnsi="Calibri" w:cs="Calibri"/>
                <w:sz w:val="22"/>
                <w:szCs w:val="22"/>
              </w:rPr>
            </w:pPr>
            <w:r w:rsidRPr="00AD7C8D">
              <w:rPr>
                <w:rFonts w:ascii="Calibri" w:hAnsi="Calibri" w:cs="Calibri"/>
                <w:sz w:val="22"/>
                <w:szCs w:val="22"/>
              </w:rPr>
              <w:t>101-200</w:t>
            </w:r>
          </w:p>
          <w:p w14:paraId="3B65B852" w14:textId="7B9ED426" w:rsidR="00AD7C8D" w:rsidRPr="00AD7C8D" w:rsidRDefault="00AD7C8D" w:rsidP="00AD7C8D">
            <w:pPr>
              <w:rPr>
                <w:rFonts w:ascii="Calibri" w:hAnsi="Calibri" w:cs="Calibri"/>
                <w:sz w:val="22"/>
                <w:szCs w:val="22"/>
              </w:rPr>
            </w:pPr>
            <w:r w:rsidRPr="00AD7C8D">
              <w:rPr>
                <w:rFonts w:ascii="Calibri" w:hAnsi="Calibri" w:cs="Calibri"/>
                <w:sz w:val="22"/>
                <w:szCs w:val="22"/>
              </w:rPr>
              <w:t>201-500</w:t>
            </w:r>
          </w:p>
          <w:p w14:paraId="485D0059" w14:textId="0F7489A2" w:rsidR="00AD7C8D" w:rsidRPr="00AD7C8D" w:rsidRDefault="00AD7C8D" w:rsidP="00AD7C8D">
            <w:pPr>
              <w:rPr>
                <w:rFonts w:ascii="Calibri" w:hAnsi="Calibri" w:cs="Calibri"/>
                <w:sz w:val="22"/>
                <w:szCs w:val="22"/>
              </w:rPr>
            </w:pPr>
            <w:r w:rsidRPr="00AD7C8D">
              <w:rPr>
                <w:rFonts w:ascii="Calibri" w:hAnsi="Calibri" w:cs="Calibri"/>
                <w:sz w:val="22"/>
                <w:szCs w:val="22"/>
              </w:rPr>
              <w:t>500+</w:t>
            </w:r>
          </w:p>
          <w:p w14:paraId="32E33904" w14:textId="3852ECB4" w:rsidR="00AD7C8D" w:rsidRPr="00AD7C8D" w:rsidRDefault="00AD7C8D" w:rsidP="00AD7C8D">
            <w:pPr>
              <w:rPr>
                <w:rFonts w:ascii="Calibri" w:hAnsi="Calibri" w:cs="Calibri"/>
                <w:sz w:val="22"/>
                <w:szCs w:val="22"/>
              </w:rPr>
            </w:pPr>
            <w:r w:rsidRPr="00AD7C8D">
              <w:rPr>
                <w:rFonts w:ascii="Calibri" w:hAnsi="Calibri" w:cs="Calibri"/>
                <w:sz w:val="22"/>
                <w:szCs w:val="22"/>
              </w:rPr>
              <w:t>Unsure</w:t>
            </w:r>
          </w:p>
          <w:p w14:paraId="3D40AA88" w14:textId="77777777" w:rsidR="00C2676C" w:rsidRDefault="00AD7C8D" w:rsidP="00AD7C8D">
            <w:pPr>
              <w:rPr>
                <w:rFonts w:ascii="Calibri" w:hAnsi="Calibri" w:cs="Calibri"/>
                <w:sz w:val="22"/>
                <w:szCs w:val="22"/>
              </w:rPr>
            </w:pPr>
            <w:r w:rsidRPr="00AD7C8D">
              <w:rPr>
                <w:rFonts w:ascii="Calibri" w:hAnsi="Calibri" w:cs="Calibri"/>
                <w:sz w:val="22"/>
                <w:szCs w:val="22"/>
              </w:rPr>
              <w:t>Prefer not to say</w:t>
            </w:r>
          </w:p>
          <w:p w14:paraId="6A3D2962" w14:textId="4271D488" w:rsidR="00BF271A" w:rsidRPr="00BF271A" w:rsidRDefault="00BF271A" w:rsidP="00BF271A">
            <w:pPr>
              <w:rPr>
                <w:rFonts w:ascii="Calibri" w:hAnsi="Calibri" w:cs="Calibri"/>
                <w:i/>
                <w:iCs/>
                <w:sz w:val="22"/>
                <w:szCs w:val="22"/>
              </w:rPr>
            </w:pPr>
            <w:r w:rsidRPr="00BF271A">
              <w:rPr>
                <w:rFonts w:ascii="Calibri" w:hAnsi="Calibri" w:cs="Calibri"/>
                <w:i/>
                <w:iCs/>
                <w:sz w:val="22"/>
                <w:szCs w:val="22"/>
              </w:rPr>
              <w:t>[Additional Text]</w:t>
            </w:r>
          </w:p>
          <w:p w14:paraId="5C375D66" w14:textId="77777777" w:rsidR="00635D48" w:rsidRDefault="00BF271A" w:rsidP="00BF271A">
            <w:pPr>
              <w:rPr>
                <w:rFonts w:ascii="Calibri" w:hAnsi="Calibri" w:cs="Calibri"/>
                <w:sz w:val="22"/>
                <w:szCs w:val="22"/>
              </w:rPr>
            </w:pPr>
            <w:r w:rsidRPr="00BF271A">
              <w:rPr>
                <w:rFonts w:ascii="Calibri" w:hAnsi="Calibri" w:cs="Calibri"/>
                <w:sz w:val="22"/>
                <w:szCs w:val="22"/>
              </w:rPr>
              <w:t>Please provide additional information as needed:</w:t>
            </w:r>
          </w:p>
          <w:p w14:paraId="4A4D3253" w14:textId="4769897D" w:rsidR="00BF271A" w:rsidRPr="00BD085D" w:rsidRDefault="00BF271A" w:rsidP="00BF271A">
            <w:pPr>
              <w:rPr>
                <w:rFonts w:ascii="Calibri" w:hAnsi="Calibri" w:cs="Calibri"/>
                <w:sz w:val="22"/>
                <w:szCs w:val="22"/>
              </w:rPr>
            </w:pPr>
          </w:p>
        </w:tc>
      </w:tr>
      <w:tr w:rsidR="00C2676C" w:rsidRPr="00024618" w14:paraId="17B952A0" w14:textId="77777777" w:rsidTr="26AA799E">
        <w:tc>
          <w:tcPr>
            <w:tcW w:w="866" w:type="dxa"/>
          </w:tcPr>
          <w:p w14:paraId="3A99CB37" w14:textId="4E2AF57B" w:rsidR="00C2676C" w:rsidRDefault="00F7431A" w:rsidP="00C64378">
            <w:pPr>
              <w:rPr>
                <w:rFonts w:ascii="Calibri" w:hAnsi="Calibri" w:cs="Calibri"/>
                <w:b/>
                <w:bCs/>
                <w:sz w:val="22"/>
                <w:szCs w:val="22"/>
                <w:lang w:val="en-US"/>
              </w:rPr>
            </w:pPr>
            <w:r>
              <w:rPr>
                <w:rFonts w:ascii="Calibri" w:hAnsi="Calibri" w:cs="Calibri"/>
                <w:b/>
                <w:bCs/>
                <w:sz w:val="22"/>
                <w:szCs w:val="22"/>
                <w:lang w:val="en-US"/>
              </w:rPr>
              <w:t>14.</w:t>
            </w:r>
          </w:p>
        </w:tc>
        <w:tc>
          <w:tcPr>
            <w:tcW w:w="8150" w:type="dxa"/>
          </w:tcPr>
          <w:p w14:paraId="2288152E" w14:textId="3D00D341" w:rsidR="00F7431A" w:rsidRPr="00F7431A" w:rsidRDefault="00F7431A" w:rsidP="00F7431A">
            <w:pPr>
              <w:rPr>
                <w:rFonts w:ascii="Calibri" w:hAnsi="Calibri" w:cs="Calibri"/>
                <w:b/>
                <w:bCs/>
                <w:sz w:val="22"/>
                <w:szCs w:val="22"/>
              </w:rPr>
            </w:pPr>
            <w:r w:rsidRPr="00F7431A">
              <w:rPr>
                <w:rFonts w:ascii="Calibri" w:hAnsi="Calibri" w:cs="Calibri"/>
                <w:b/>
                <w:bCs/>
                <w:sz w:val="22"/>
                <w:szCs w:val="22"/>
              </w:rPr>
              <w:t>You indicated that you are involved in *|q7_response|* training within the</w:t>
            </w:r>
            <w:r>
              <w:rPr>
                <w:rFonts w:ascii="Calibri" w:hAnsi="Calibri" w:cs="Calibri"/>
                <w:b/>
                <w:bCs/>
                <w:sz w:val="22"/>
                <w:szCs w:val="22"/>
              </w:rPr>
              <w:t xml:space="preserve"> </w:t>
            </w:r>
            <w:r w:rsidRPr="00F7431A">
              <w:rPr>
                <w:rFonts w:ascii="Calibri" w:hAnsi="Calibri" w:cs="Calibri"/>
                <w:b/>
                <w:bCs/>
                <w:sz w:val="22"/>
                <w:szCs w:val="22"/>
              </w:rPr>
              <w:t>*|q9_response|*program(s). Approximately how many teaching staff (sessional and ongoing) teach to this</w:t>
            </w:r>
            <w:r>
              <w:rPr>
                <w:rFonts w:ascii="Calibri" w:hAnsi="Calibri" w:cs="Calibri"/>
                <w:b/>
                <w:bCs/>
                <w:sz w:val="22"/>
                <w:szCs w:val="22"/>
              </w:rPr>
              <w:t xml:space="preserve"> </w:t>
            </w:r>
            <w:r w:rsidRPr="00F7431A">
              <w:rPr>
                <w:rFonts w:ascii="Calibri" w:hAnsi="Calibri" w:cs="Calibri"/>
                <w:b/>
                <w:bCs/>
                <w:sz w:val="22"/>
                <w:szCs w:val="22"/>
              </w:rPr>
              <w:t>cohort of students per year?</w:t>
            </w:r>
          </w:p>
          <w:p w14:paraId="3915E32F" w14:textId="17B91014" w:rsidR="00C2676C" w:rsidRPr="00C2676C" w:rsidRDefault="00F7431A" w:rsidP="00F7431A">
            <w:pPr>
              <w:rPr>
                <w:rFonts w:ascii="Calibri" w:hAnsi="Calibri" w:cs="Calibri"/>
                <w:b/>
                <w:bCs/>
                <w:sz w:val="22"/>
                <w:szCs w:val="22"/>
              </w:rPr>
            </w:pPr>
            <w:r w:rsidRPr="00F7431A">
              <w:rPr>
                <w:rFonts w:ascii="Calibri" w:hAnsi="Calibri" w:cs="Calibri"/>
                <w:b/>
                <w:bCs/>
                <w:sz w:val="22"/>
                <w:szCs w:val="22"/>
              </w:rPr>
              <w:t>If you are involved in or oversee more than one *|q7_response|*</w:t>
            </w:r>
            <w:r>
              <w:rPr>
                <w:rFonts w:ascii="Calibri" w:hAnsi="Calibri" w:cs="Calibri"/>
                <w:b/>
                <w:bCs/>
                <w:sz w:val="22"/>
                <w:szCs w:val="22"/>
              </w:rPr>
              <w:t xml:space="preserve"> </w:t>
            </w:r>
            <w:r w:rsidRPr="00F7431A">
              <w:rPr>
                <w:rFonts w:ascii="Calibri" w:hAnsi="Calibri" w:cs="Calibri"/>
                <w:b/>
                <w:bCs/>
                <w:sz w:val="22"/>
                <w:szCs w:val="22"/>
              </w:rPr>
              <w:t>degree/course/</w:t>
            </w:r>
            <w:proofErr w:type="gramStart"/>
            <w:r w:rsidRPr="00F7431A">
              <w:rPr>
                <w:rFonts w:ascii="Calibri" w:hAnsi="Calibri" w:cs="Calibri"/>
                <w:b/>
                <w:bCs/>
                <w:sz w:val="22"/>
                <w:szCs w:val="22"/>
              </w:rPr>
              <w:t>training</w:t>
            </w:r>
            <w:proofErr w:type="gramEnd"/>
            <w:r w:rsidRPr="00F7431A">
              <w:rPr>
                <w:rFonts w:ascii="Calibri" w:hAnsi="Calibri" w:cs="Calibri"/>
                <w:b/>
                <w:bCs/>
                <w:sz w:val="22"/>
                <w:szCs w:val="22"/>
              </w:rPr>
              <w:t xml:space="preserve"> please estimate the combined number of teaching staff across each of these courses. You may add further detail in the text box provided.</w:t>
            </w:r>
          </w:p>
        </w:tc>
      </w:tr>
      <w:tr w:rsidR="00C2676C" w:rsidRPr="00024618" w14:paraId="12EA2B24" w14:textId="77777777" w:rsidTr="26AA799E">
        <w:tc>
          <w:tcPr>
            <w:tcW w:w="866" w:type="dxa"/>
          </w:tcPr>
          <w:p w14:paraId="44F97C3D" w14:textId="77777777" w:rsidR="00C2676C" w:rsidRDefault="00C2676C" w:rsidP="00C64378">
            <w:pPr>
              <w:rPr>
                <w:rFonts w:ascii="Calibri" w:hAnsi="Calibri" w:cs="Calibri"/>
                <w:b/>
                <w:bCs/>
                <w:sz w:val="22"/>
                <w:szCs w:val="22"/>
                <w:lang w:val="en-US"/>
              </w:rPr>
            </w:pPr>
          </w:p>
        </w:tc>
        <w:tc>
          <w:tcPr>
            <w:tcW w:w="8150" w:type="dxa"/>
          </w:tcPr>
          <w:p w14:paraId="52FA2741" w14:textId="77777777" w:rsidR="007B4760" w:rsidRPr="007B4760" w:rsidRDefault="007B4760" w:rsidP="007B4760">
            <w:pPr>
              <w:rPr>
                <w:rFonts w:ascii="Calibri" w:hAnsi="Calibri" w:cs="Calibri"/>
                <w:sz w:val="22"/>
                <w:szCs w:val="22"/>
              </w:rPr>
            </w:pPr>
            <w:r w:rsidRPr="007B4760">
              <w:rPr>
                <w:rFonts w:ascii="Calibri" w:hAnsi="Calibri" w:cs="Calibri"/>
                <w:sz w:val="22"/>
                <w:szCs w:val="22"/>
              </w:rPr>
              <w:t>1-5</w:t>
            </w:r>
          </w:p>
          <w:p w14:paraId="1FF41613" w14:textId="77777777" w:rsidR="007B4760" w:rsidRDefault="007B4760" w:rsidP="007B4760">
            <w:pPr>
              <w:rPr>
                <w:rFonts w:ascii="Calibri" w:hAnsi="Calibri" w:cs="Calibri"/>
                <w:sz w:val="22"/>
                <w:szCs w:val="22"/>
              </w:rPr>
            </w:pPr>
            <w:r w:rsidRPr="007B4760">
              <w:rPr>
                <w:rFonts w:ascii="Calibri" w:hAnsi="Calibri" w:cs="Calibri"/>
                <w:sz w:val="22"/>
                <w:szCs w:val="22"/>
              </w:rPr>
              <w:t>6-10</w:t>
            </w:r>
          </w:p>
          <w:p w14:paraId="3B49C9CE" w14:textId="246709EA" w:rsidR="007B4760" w:rsidRPr="007B4760" w:rsidRDefault="007B4760" w:rsidP="007B4760">
            <w:pPr>
              <w:rPr>
                <w:rFonts w:ascii="Calibri" w:hAnsi="Calibri" w:cs="Calibri"/>
                <w:sz w:val="22"/>
                <w:szCs w:val="22"/>
              </w:rPr>
            </w:pPr>
            <w:r w:rsidRPr="007B4760">
              <w:rPr>
                <w:rFonts w:ascii="Calibri" w:hAnsi="Calibri" w:cs="Calibri"/>
                <w:sz w:val="22"/>
                <w:szCs w:val="22"/>
              </w:rPr>
              <w:t>11-20</w:t>
            </w:r>
          </w:p>
          <w:p w14:paraId="18CFB091" w14:textId="06F98967" w:rsidR="007B4760" w:rsidRPr="007B4760" w:rsidRDefault="007B4760" w:rsidP="007B4760">
            <w:pPr>
              <w:rPr>
                <w:rFonts w:ascii="Calibri" w:hAnsi="Calibri" w:cs="Calibri"/>
                <w:sz w:val="22"/>
                <w:szCs w:val="22"/>
              </w:rPr>
            </w:pPr>
            <w:r w:rsidRPr="007B4760">
              <w:rPr>
                <w:rFonts w:ascii="Calibri" w:hAnsi="Calibri" w:cs="Calibri"/>
                <w:sz w:val="22"/>
                <w:szCs w:val="22"/>
              </w:rPr>
              <w:t>21-30</w:t>
            </w:r>
          </w:p>
          <w:p w14:paraId="72B55E26" w14:textId="4BDAA4D2" w:rsidR="007B4760" w:rsidRPr="007B4760" w:rsidRDefault="007B4760" w:rsidP="007B4760">
            <w:pPr>
              <w:rPr>
                <w:rFonts w:ascii="Calibri" w:hAnsi="Calibri" w:cs="Calibri"/>
                <w:sz w:val="22"/>
                <w:szCs w:val="22"/>
              </w:rPr>
            </w:pPr>
            <w:r w:rsidRPr="007B4760">
              <w:rPr>
                <w:rFonts w:ascii="Calibri" w:hAnsi="Calibri" w:cs="Calibri"/>
                <w:sz w:val="22"/>
                <w:szCs w:val="22"/>
              </w:rPr>
              <w:t>31-40</w:t>
            </w:r>
          </w:p>
          <w:p w14:paraId="32E9CFD7" w14:textId="20C117D5" w:rsidR="007B4760" w:rsidRPr="007B4760" w:rsidRDefault="007B4760" w:rsidP="007B4760">
            <w:pPr>
              <w:rPr>
                <w:rFonts w:ascii="Calibri" w:hAnsi="Calibri" w:cs="Calibri"/>
                <w:sz w:val="22"/>
                <w:szCs w:val="22"/>
              </w:rPr>
            </w:pPr>
            <w:r w:rsidRPr="007B4760">
              <w:rPr>
                <w:rFonts w:ascii="Calibri" w:hAnsi="Calibri" w:cs="Calibri"/>
                <w:sz w:val="22"/>
                <w:szCs w:val="22"/>
              </w:rPr>
              <w:t>41-50</w:t>
            </w:r>
          </w:p>
          <w:p w14:paraId="4ED744A5" w14:textId="6830DDEC" w:rsidR="007B4760" w:rsidRPr="007B4760" w:rsidRDefault="007B4760" w:rsidP="007B4760">
            <w:pPr>
              <w:rPr>
                <w:rFonts w:ascii="Calibri" w:hAnsi="Calibri" w:cs="Calibri"/>
                <w:sz w:val="22"/>
                <w:szCs w:val="22"/>
              </w:rPr>
            </w:pPr>
            <w:r w:rsidRPr="007B4760">
              <w:rPr>
                <w:rFonts w:ascii="Calibri" w:hAnsi="Calibri" w:cs="Calibri"/>
                <w:sz w:val="22"/>
                <w:szCs w:val="22"/>
              </w:rPr>
              <w:t>50+</w:t>
            </w:r>
          </w:p>
          <w:p w14:paraId="33714A1B" w14:textId="6008026A" w:rsidR="007B4760" w:rsidRPr="007B4760" w:rsidRDefault="007B4760" w:rsidP="007B4760">
            <w:pPr>
              <w:rPr>
                <w:rFonts w:ascii="Calibri" w:hAnsi="Calibri" w:cs="Calibri"/>
                <w:sz w:val="22"/>
                <w:szCs w:val="22"/>
              </w:rPr>
            </w:pPr>
            <w:r w:rsidRPr="007B4760">
              <w:rPr>
                <w:rFonts w:ascii="Calibri" w:hAnsi="Calibri" w:cs="Calibri"/>
                <w:sz w:val="22"/>
                <w:szCs w:val="22"/>
              </w:rPr>
              <w:t>Unsure</w:t>
            </w:r>
          </w:p>
          <w:p w14:paraId="40D64B3A" w14:textId="77777777" w:rsidR="00C2676C" w:rsidRDefault="007B4760" w:rsidP="007B4760">
            <w:pPr>
              <w:rPr>
                <w:rFonts w:ascii="Calibri" w:hAnsi="Calibri" w:cs="Calibri"/>
                <w:sz w:val="22"/>
                <w:szCs w:val="22"/>
              </w:rPr>
            </w:pPr>
            <w:r w:rsidRPr="007B4760">
              <w:rPr>
                <w:rFonts w:ascii="Calibri" w:hAnsi="Calibri" w:cs="Calibri"/>
                <w:sz w:val="22"/>
                <w:szCs w:val="22"/>
              </w:rPr>
              <w:t>Prefer not to say</w:t>
            </w:r>
          </w:p>
          <w:p w14:paraId="2EC550DF" w14:textId="7DA34C73" w:rsidR="00B73DA8" w:rsidRPr="00B73DA8" w:rsidRDefault="00B73DA8" w:rsidP="00B73DA8">
            <w:pPr>
              <w:rPr>
                <w:rFonts w:ascii="Calibri" w:hAnsi="Calibri" w:cs="Calibri"/>
                <w:i/>
                <w:iCs/>
                <w:sz w:val="22"/>
                <w:szCs w:val="22"/>
              </w:rPr>
            </w:pPr>
            <w:r w:rsidRPr="00B73DA8">
              <w:rPr>
                <w:rFonts w:ascii="Calibri" w:hAnsi="Calibri" w:cs="Calibri"/>
                <w:i/>
                <w:iCs/>
                <w:sz w:val="22"/>
                <w:szCs w:val="22"/>
              </w:rPr>
              <w:t>[Additional Text]</w:t>
            </w:r>
          </w:p>
          <w:p w14:paraId="501C5BB1" w14:textId="77777777" w:rsidR="0084689B" w:rsidRDefault="00B73DA8" w:rsidP="00B73DA8">
            <w:pPr>
              <w:rPr>
                <w:rFonts w:ascii="Calibri" w:hAnsi="Calibri" w:cs="Calibri"/>
                <w:sz w:val="22"/>
                <w:szCs w:val="22"/>
              </w:rPr>
            </w:pPr>
            <w:r w:rsidRPr="00B73DA8">
              <w:rPr>
                <w:rFonts w:ascii="Calibri" w:hAnsi="Calibri" w:cs="Calibri"/>
                <w:sz w:val="22"/>
                <w:szCs w:val="22"/>
              </w:rPr>
              <w:t>Please provide additional information as needed:</w:t>
            </w:r>
          </w:p>
          <w:p w14:paraId="32200EF2" w14:textId="62BC44F7" w:rsidR="00B73DA8" w:rsidRPr="00F7431A" w:rsidRDefault="00B73DA8" w:rsidP="00B73DA8">
            <w:pPr>
              <w:rPr>
                <w:rFonts w:ascii="Calibri" w:hAnsi="Calibri" w:cs="Calibri"/>
                <w:sz w:val="22"/>
                <w:szCs w:val="22"/>
              </w:rPr>
            </w:pPr>
          </w:p>
        </w:tc>
      </w:tr>
      <w:tr w:rsidR="00C2676C" w:rsidRPr="00024618" w14:paraId="41E09D49" w14:textId="77777777" w:rsidTr="26AA799E">
        <w:tc>
          <w:tcPr>
            <w:tcW w:w="866" w:type="dxa"/>
          </w:tcPr>
          <w:p w14:paraId="06706C50" w14:textId="3101AABC" w:rsidR="00C2676C" w:rsidRDefault="00B453FD" w:rsidP="00C64378">
            <w:pPr>
              <w:rPr>
                <w:rFonts w:ascii="Calibri" w:hAnsi="Calibri" w:cs="Calibri"/>
                <w:b/>
                <w:bCs/>
                <w:sz w:val="22"/>
                <w:szCs w:val="22"/>
                <w:lang w:val="en-US"/>
              </w:rPr>
            </w:pPr>
            <w:commentRangeStart w:id="5"/>
            <w:r>
              <w:rPr>
                <w:rFonts w:ascii="Calibri" w:hAnsi="Calibri" w:cs="Calibri"/>
                <w:b/>
                <w:bCs/>
                <w:sz w:val="22"/>
                <w:szCs w:val="22"/>
                <w:lang w:val="en-US"/>
              </w:rPr>
              <w:t>15.</w:t>
            </w:r>
            <w:commentRangeEnd w:id="5"/>
            <w:r w:rsidR="00604DAB">
              <w:rPr>
                <w:rStyle w:val="CommentReference"/>
              </w:rPr>
              <w:commentReference w:id="5"/>
            </w:r>
          </w:p>
        </w:tc>
        <w:tc>
          <w:tcPr>
            <w:tcW w:w="8150" w:type="dxa"/>
          </w:tcPr>
          <w:p w14:paraId="4B19C7AE" w14:textId="77777777" w:rsidR="0099609F" w:rsidRPr="0099609F" w:rsidRDefault="00B453FD" w:rsidP="00B453FD">
            <w:pPr>
              <w:rPr>
                <w:rFonts w:ascii="Calibri" w:hAnsi="Calibri" w:cs="Calibri"/>
                <w:sz w:val="22"/>
                <w:szCs w:val="22"/>
              </w:rPr>
            </w:pPr>
            <w:r w:rsidRPr="0099609F">
              <w:rPr>
                <w:rFonts w:ascii="Calibri" w:hAnsi="Calibri" w:cs="Calibri"/>
                <w:sz w:val="22"/>
                <w:szCs w:val="22"/>
              </w:rPr>
              <w:t xml:space="preserve">LANGUAGE KEY </w:t>
            </w:r>
          </w:p>
          <w:p w14:paraId="3C9383EA" w14:textId="0238762A" w:rsidR="0099609F" w:rsidRPr="0099609F" w:rsidRDefault="00B453FD" w:rsidP="00B453FD">
            <w:pPr>
              <w:rPr>
                <w:rFonts w:ascii="Calibri" w:hAnsi="Calibri" w:cs="Calibri"/>
                <w:sz w:val="22"/>
                <w:szCs w:val="22"/>
              </w:rPr>
            </w:pPr>
            <w:r w:rsidRPr="0099609F">
              <w:rPr>
                <w:rFonts w:ascii="Calibri" w:hAnsi="Calibri" w:cs="Calibri"/>
                <w:sz w:val="22"/>
                <w:szCs w:val="22"/>
              </w:rPr>
              <w:t xml:space="preserve">Eating disorder content </w:t>
            </w:r>
          </w:p>
          <w:p w14:paraId="7B189142" w14:textId="05B2EF50" w:rsidR="00B453FD" w:rsidRPr="0099609F" w:rsidRDefault="00B453FD" w:rsidP="00B453FD">
            <w:pPr>
              <w:rPr>
                <w:rFonts w:ascii="Calibri" w:hAnsi="Calibri" w:cs="Calibri"/>
                <w:sz w:val="22"/>
                <w:szCs w:val="22"/>
              </w:rPr>
            </w:pPr>
            <w:r w:rsidRPr="0099609F">
              <w:rPr>
                <w:rFonts w:ascii="Calibri" w:hAnsi="Calibri" w:cs="Calibri"/>
                <w:sz w:val="22"/>
                <w:szCs w:val="22"/>
              </w:rPr>
              <w:t>Content that teaches information and builds</w:t>
            </w:r>
          </w:p>
          <w:p w14:paraId="5B79B17C" w14:textId="77777777" w:rsidR="0099609F" w:rsidRPr="0099609F" w:rsidRDefault="00B453FD" w:rsidP="00B453FD">
            <w:pPr>
              <w:rPr>
                <w:rFonts w:ascii="Calibri" w:hAnsi="Calibri" w:cs="Calibri"/>
                <w:b/>
                <w:bCs/>
                <w:sz w:val="22"/>
                <w:szCs w:val="22"/>
              </w:rPr>
            </w:pPr>
            <w:r w:rsidRPr="0099609F">
              <w:rPr>
                <w:rFonts w:ascii="Calibri" w:hAnsi="Calibri" w:cs="Calibri"/>
                <w:sz w:val="22"/>
                <w:szCs w:val="22"/>
              </w:rPr>
              <w:lastRenderedPageBreak/>
              <w:t xml:space="preserve">knowledge about eating disorders, disordered eating and/or body image concerns. </w:t>
            </w:r>
            <w:r w:rsidRPr="0099609F">
              <w:rPr>
                <w:rFonts w:ascii="Calibri" w:hAnsi="Calibri" w:cs="Calibri"/>
                <w:b/>
                <w:bCs/>
                <w:sz w:val="22"/>
                <w:szCs w:val="22"/>
              </w:rPr>
              <w:t>Eating</w:t>
            </w:r>
            <w:r w:rsidR="0099609F" w:rsidRPr="0099609F">
              <w:rPr>
                <w:rFonts w:ascii="Calibri" w:hAnsi="Calibri" w:cs="Calibri"/>
                <w:b/>
                <w:bCs/>
                <w:sz w:val="22"/>
                <w:szCs w:val="22"/>
              </w:rPr>
              <w:t xml:space="preserve"> </w:t>
            </w:r>
            <w:r w:rsidRPr="0099609F">
              <w:rPr>
                <w:rFonts w:ascii="Calibri" w:hAnsi="Calibri" w:cs="Calibri"/>
                <w:b/>
                <w:bCs/>
                <w:sz w:val="22"/>
                <w:szCs w:val="22"/>
              </w:rPr>
              <w:t xml:space="preserve">disorder safe care </w:t>
            </w:r>
          </w:p>
          <w:p w14:paraId="21F7FE39" w14:textId="22741C98" w:rsidR="00C2676C" w:rsidRPr="0099609F" w:rsidRDefault="00B453FD" w:rsidP="00B453FD">
            <w:pPr>
              <w:rPr>
                <w:rFonts w:ascii="Calibri" w:hAnsi="Calibri" w:cs="Calibri"/>
                <w:sz w:val="22"/>
                <w:szCs w:val="22"/>
              </w:rPr>
            </w:pPr>
            <w:r w:rsidRPr="0099609F">
              <w:rPr>
                <w:rFonts w:ascii="Calibri" w:hAnsi="Calibri" w:cs="Calibri"/>
                <w:sz w:val="22"/>
                <w:szCs w:val="22"/>
              </w:rPr>
              <w:t>Content that teaches information and knowledge about (1) Providing care for people experiencing eating disorders, disordered eating or body image concerns in a way which does not exacerbate these existing concerns; and/or (2) Providing routine healthcare in any setting in a way which does not contribute to eating disorder risk (e.g. by avoiding health care practices that overfocus on weight, contribute to body-based stigma or uphold unrealistic ideals about bodies, food and eating behaviour) and promotes protective factors (e.g. promoting weight-inclusive, body esteem building practices).</w:t>
            </w:r>
          </w:p>
        </w:tc>
      </w:tr>
      <w:tr w:rsidR="00C2676C" w:rsidRPr="00024618" w14:paraId="3EB88327" w14:textId="77777777" w:rsidTr="26AA799E">
        <w:tc>
          <w:tcPr>
            <w:tcW w:w="866" w:type="dxa"/>
          </w:tcPr>
          <w:p w14:paraId="400C6653" w14:textId="77777777" w:rsidR="00C2676C" w:rsidRDefault="00C2676C" w:rsidP="00C64378">
            <w:pPr>
              <w:rPr>
                <w:rFonts w:ascii="Calibri" w:hAnsi="Calibri" w:cs="Calibri"/>
                <w:b/>
                <w:bCs/>
                <w:sz w:val="22"/>
                <w:szCs w:val="22"/>
                <w:lang w:val="en-US"/>
              </w:rPr>
            </w:pPr>
          </w:p>
        </w:tc>
        <w:tc>
          <w:tcPr>
            <w:tcW w:w="8150" w:type="dxa"/>
          </w:tcPr>
          <w:p w14:paraId="36BE5465" w14:textId="4CDCFBB2" w:rsidR="00C2676C" w:rsidRPr="00604DAB" w:rsidRDefault="00604DAB" w:rsidP="00C2676C">
            <w:pPr>
              <w:rPr>
                <w:rFonts w:ascii="Calibri" w:hAnsi="Calibri" w:cs="Calibri"/>
                <w:sz w:val="22"/>
                <w:szCs w:val="22"/>
              </w:rPr>
            </w:pPr>
            <w:r>
              <w:rPr>
                <w:rFonts w:ascii="Calibri" w:hAnsi="Calibri" w:cs="Calibri"/>
                <w:sz w:val="22"/>
                <w:szCs w:val="22"/>
              </w:rPr>
              <w:t>No answer to show</w:t>
            </w:r>
          </w:p>
        </w:tc>
      </w:tr>
      <w:tr w:rsidR="00C2676C" w:rsidRPr="00024618" w14:paraId="2F740EF7" w14:textId="77777777" w:rsidTr="26AA799E">
        <w:tc>
          <w:tcPr>
            <w:tcW w:w="866" w:type="dxa"/>
          </w:tcPr>
          <w:p w14:paraId="36FCD895" w14:textId="48C4870C" w:rsidR="00C2676C" w:rsidRDefault="00604DAB" w:rsidP="00C64378">
            <w:pPr>
              <w:rPr>
                <w:rFonts w:ascii="Calibri" w:hAnsi="Calibri" w:cs="Calibri"/>
                <w:b/>
                <w:bCs/>
                <w:sz w:val="22"/>
                <w:szCs w:val="22"/>
                <w:lang w:val="en-US"/>
              </w:rPr>
            </w:pPr>
            <w:r>
              <w:rPr>
                <w:rFonts w:ascii="Calibri" w:hAnsi="Calibri" w:cs="Calibri"/>
                <w:b/>
                <w:bCs/>
                <w:sz w:val="22"/>
                <w:szCs w:val="22"/>
                <w:lang w:val="en-US"/>
              </w:rPr>
              <w:t>16.</w:t>
            </w:r>
          </w:p>
        </w:tc>
        <w:tc>
          <w:tcPr>
            <w:tcW w:w="8150" w:type="dxa"/>
          </w:tcPr>
          <w:p w14:paraId="0E24FDEB" w14:textId="77777777" w:rsidR="00980E3A" w:rsidRPr="00980E3A" w:rsidRDefault="00980E3A" w:rsidP="00980E3A">
            <w:pPr>
              <w:rPr>
                <w:rFonts w:ascii="Calibri" w:hAnsi="Calibri" w:cs="Calibri"/>
                <w:b/>
                <w:bCs/>
                <w:sz w:val="22"/>
                <w:szCs w:val="22"/>
              </w:rPr>
            </w:pPr>
            <w:r w:rsidRPr="00980E3A">
              <w:rPr>
                <w:rFonts w:ascii="Calibri" w:hAnsi="Calibri" w:cs="Calibri"/>
                <w:b/>
                <w:bCs/>
                <w:sz w:val="22"/>
                <w:szCs w:val="22"/>
              </w:rPr>
              <w:t>Please indicate how important you feel it is to teach students about eating disorders,</w:t>
            </w:r>
          </w:p>
          <w:p w14:paraId="1D0DA4B2" w14:textId="0FC44CA4" w:rsidR="00C2676C" w:rsidRPr="00C2676C" w:rsidRDefault="00980E3A" w:rsidP="00980E3A">
            <w:pPr>
              <w:rPr>
                <w:rFonts w:ascii="Calibri" w:hAnsi="Calibri" w:cs="Calibri"/>
                <w:b/>
                <w:bCs/>
                <w:sz w:val="22"/>
                <w:szCs w:val="22"/>
              </w:rPr>
            </w:pPr>
            <w:r w:rsidRPr="00980E3A">
              <w:rPr>
                <w:rFonts w:ascii="Calibri" w:hAnsi="Calibri" w:cs="Calibri"/>
                <w:b/>
                <w:bCs/>
                <w:sz w:val="22"/>
                <w:szCs w:val="22"/>
              </w:rPr>
              <w:t>disordered eating, and/or body image concerns within the *|q7_response|*</w:t>
            </w:r>
            <w:r>
              <w:rPr>
                <w:rFonts w:ascii="Calibri" w:hAnsi="Calibri" w:cs="Calibri"/>
                <w:b/>
                <w:bCs/>
                <w:sz w:val="22"/>
                <w:szCs w:val="22"/>
              </w:rPr>
              <w:t xml:space="preserve"> </w:t>
            </w:r>
            <w:r w:rsidRPr="00980E3A">
              <w:rPr>
                <w:rFonts w:ascii="Calibri" w:hAnsi="Calibri" w:cs="Calibri"/>
                <w:b/>
                <w:bCs/>
                <w:sz w:val="22"/>
                <w:szCs w:val="22"/>
              </w:rPr>
              <w:t>*|q9_response|* curriculum</w:t>
            </w:r>
          </w:p>
        </w:tc>
      </w:tr>
      <w:tr w:rsidR="00C2676C" w:rsidRPr="00024618" w14:paraId="54B622D4" w14:textId="77777777" w:rsidTr="26AA799E">
        <w:tc>
          <w:tcPr>
            <w:tcW w:w="866" w:type="dxa"/>
          </w:tcPr>
          <w:p w14:paraId="4678FAD7" w14:textId="77777777" w:rsidR="00C2676C" w:rsidRDefault="00C2676C" w:rsidP="00C64378">
            <w:pPr>
              <w:rPr>
                <w:rFonts w:ascii="Calibri" w:hAnsi="Calibri" w:cs="Calibri"/>
                <w:b/>
                <w:bCs/>
                <w:sz w:val="22"/>
                <w:szCs w:val="22"/>
                <w:lang w:val="en-US"/>
              </w:rPr>
            </w:pPr>
          </w:p>
        </w:tc>
        <w:tc>
          <w:tcPr>
            <w:tcW w:w="8150" w:type="dxa"/>
          </w:tcPr>
          <w:p w14:paraId="356B90BA" w14:textId="057EF25E" w:rsidR="001164BB" w:rsidRDefault="0099609F" w:rsidP="009F4033">
            <w:pPr>
              <w:rPr>
                <w:rFonts w:ascii="Calibri" w:hAnsi="Calibri" w:cs="Calibri"/>
                <w:sz w:val="22"/>
                <w:szCs w:val="22"/>
              </w:rPr>
            </w:pPr>
            <w:r>
              <w:rPr>
                <w:rFonts w:ascii="Calibri" w:hAnsi="Calibri" w:cs="Calibri"/>
                <w:sz w:val="22"/>
                <w:szCs w:val="22"/>
              </w:rPr>
              <w:t>5pt visual analogue scale</w:t>
            </w:r>
          </w:p>
          <w:p w14:paraId="64250476" w14:textId="77777777" w:rsidR="009F4033" w:rsidRPr="009F4033" w:rsidRDefault="009F4033" w:rsidP="009F4033">
            <w:pPr>
              <w:rPr>
                <w:rFonts w:ascii="Calibri" w:hAnsi="Calibri" w:cs="Calibri"/>
                <w:sz w:val="22"/>
                <w:szCs w:val="22"/>
              </w:rPr>
            </w:pPr>
            <w:r w:rsidRPr="009F4033">
              <w:rPr>
                <w:rFonts w:ascii="Calibri" w:hAnsi="Calibri" w:cs="Calibri"/>
                <w:sz w:val="22"/>
                <w:szCs w:val="22"/>
              </w:rPr>
              <w:t>Low end label 1 = Not at all important</w:t>
            </w:r>
          </w:p>
          <w:p w14:paraId="237A920D" w14:textId="7B87E00F" w:rsidR="009F4033" w:rsidRDefault="009F4033" w:rsidP="009F4033">
            <w:pPr>
              <w:rPr>
                <w:rFonts w:ascii="Calibri" w:hAnsi="Calibri" w:cs="Calibri"/>
                <w:sz w:val="22"/>
                <w:szCs w:val="22"/>
              </w:rPr>
            </w:pPr>
            <w:r w:rsidRPr="009F4033">
              <w:rPr>
                <w:rFonts w:ascii="Calibri" w:hAnsi="Calibri" w:cs="Calibri"/>
                <w:sz w:val="22"/>
                <w:szCs w:val="22"/>
              </w:rPr>
              <w:t>High end label 5 = Very important</w:t>
            </w:r>
          </w:p>
          <w:p w14:paraId="04595985" w14:textId="0408A4CC" w:rsidR="009F4033" w:rsidRPr="009F4033" w:rsidRDefault="000461EC" w:rsidP="009F4033">
            <w:pPr>
              <w:rPr>
                <w:rFonts w:ascii="Calibri" w:hAnsi="Calibri" w:cs="Calibri"/>
                <w:i/>
                <w:iCs/>
                <w:sz w:val="22"/>
                <w:szCs w:val="22"/>
              </w:rPr>
            </w:pPr>
            <w:r>
              <w:rPr>
                <w:rFonts w:ascii="Calibri" w:hAnsi="Calibri" w:cs="Calibri"/>
                <w:i/>
                <w:iCs/>
                <w:sz w:val="22"/>
                <w:szCs w:val="22"/>
              </w:rPr>
              <w:t>[</w:t>
            </w:r>
            <w:r w:rsidR="009F4033" w:rsidRPr="009F4033">
              <w:rPr>
                <w:rFonts w:ascii="Calibri" w:hAnsi="Calibri" w:cs="Calibri"/>
                <w:i/>
                <w:iCs/>
                <w:sz w:val="22"/>
                <w:szCs w:val="22"/>
              </w:rPr>
              <w:t>Additional Text</w:t>
            </w:r>
            <w:r w:rsidR="009F4033" w:rsidRPr="000461EC">
              <w:rPr>
                <w:rFonts w:ascii="Calibri" w:hAnsi="Calibri" w:cs="Calibri"/>
                <w:i/>
                <w:iCs/>
                <w:sz w:val="22"/>
                <w:szCs w:val="22"/>
              </w:rPr>
              <w:t>]</w:t>
            </w:r>
          </w:p>
          <w:p w14:paraId="7A8D36CF" w14:textId="77777777" w:rsidR="00C2676C" w:rsidRDefault="009F4033" w:rsidP="009F4033">
            <w:pPr>
              <w:rPr>
                <w:rFonts w:ascii="Calibri" w:hAnsi="Calibri" w:cs="Calibri"/>
                <w:sz w:val="22"/>
                <w:szCs w:val="22"/>
              </w:rPr>
            </w:pPr>
            <w:r w:rsidRPr="009F4033">
              <w:rPr>
                <w:rFonts w:ascii="Calibri" w:hAnsi="Calibri" w:cs="Calibri"/>
                <w:sz w:val="22"/>
                <w:szCs w:val="22"/>
              </w:rPr>
              <w:t>Please describe your selection</w:t>
            </w:r>
          </w:p>
          <w:p w14:paraId="2A3BD70F" w14:textId="72CBE987" w:rsidR="000461EC" w:rsidRPr="00C2676C" w:rsidRDefault="000461EC" w:rsidP="009F4033">
            <w:pPr>
              <w:rPr>
                <w:rFonts w:ascii="Calibri" w:hAnsi="Calibri" w:cs="Calibri"/>
                <w:b/>
                <w:bCs/>
                <w:sz w:val="22"/>
                <w:szCs w:val="22"/>
              </w:rPr>
            </w:pPr>
          </w:p>
        </w:tc>
      </w:tr>
      <w:tr w:rsidR="00604DAB" w:rsidRPr="00024618" w14:paraId="6256EF19" w14:textId="77777777" w:rsidTr="26AA799E">
        <w:tc>
          <w:tcPr>
            <w:tcW w:w="866" w:type="dxa"/>
          </w:tcPr>
          <w:p w14:paraId="700496EB" w14:textId="513086D8" w:rsidR="00604DAB" w:rsidRDefault="007A1B28" w:rsidP="00C64378">
            <w:pPr>
              <w:rPr>
                <w:rFonts w:ascii="Calibri" w:hAnsi="Calibri" w:cs="Calibri"/>
                <w:b/>
                <w:bCs/>
                <w:sz w:val="22"/>
                <w:szCs w:val="22"/>
                <w:lang w:val="en-US"/>
              </w:rPr>
            </w:pPr>
            <w:r>
              <w:rPr>
                <w:rFonts w:ascii="Calibri" w:hAnsi="Calibri" w:cs="Calibri"/>
                <w:b/>
                <w:bCs/>
                <w:sz w:val="22"/>
                <w:szCs w:val="22"/>
                <w:lang w:val="en-US"/>
              </w:rPr>
              <w:t xml:space="preserve">17. </w:t>
            </w:r>
          </w:p>
        </w:tc>
        <w:tc>
          <w:tcPr>
            <w:tcW w:w="8150" w:type="dxa"/>
          </w:tcPr>
          <w:p w14:paraId="75559ED4" w14:textId="77777777" w:rsidR="007A1B28" w:rsidRPr="007A1B28" w:rsidRDefault="007A1B28" w:rsidP="007A1B28">
            <w:pPr>
              <w:rPr>
                <w:rFonts w:ascii="Calibri" w:hAnsi="Calibri" w:cs="Calibri"/>
                <w:b/>
                <w:bCs/>
                <w:sz w:val="22"/>
                <w:szCs w:val="22"/>
              </w:rPr>
            </w:pPr>
            <w:r w:rsidRPr="007A1B28">
              <w:rPr>
                <w:rFonts w:ascii="Calibri" w:hAnsi="Calibri" w:cs="Calibri"/>
                <w:b/>
                <w:bCs/>
                <w:sz w:val="22"/>
                <w:szCs w:val="22"/>
              </w:rPr>
              <w:t>Please indicate how important you feel it is to teach students about providing eating</w:t>
            </w:r>
          </w:p>
          <w:p w14:paraId="7B1EA96F" w14:textId="48BD8333" w:rsidR="00604DAB" w:rsidRPr="00C2676C" w:rsidRDefault="007A1B28" w:rsidP="007A1B28">
            <w:pPr>
              <w:rPr>
                <w:rFonts w:ascii="Calibri" w:hAnsi="Calibri" w:cs="Calibri"/>
                <w:b/>
                <w:bCs/>
                <w:sz w:val="22"/>
                <w:szCs w:val="22"/>
              </w:rPr>
            </w:pPr>
            <w:r w:rsidRPr="007A1B28">
              <w:rPr>
                <w:rFonts w:ascii="Calibri" w:hAnsi="Calibri" w:cs="Calibri"/>
                <w:b/>
                <w:bCs/>
                <w:sz w:val="22"/>
                <w:szCs w:val="22"/>
              </w:rPr>
              <w:t>disorder safe care (i.e., providing routine care that doesn’t contribute to weight stigma,</w:t>
            </w:r>
            <w:r w:rsidR="00C74BB3">
              <w:rPr>
                <w:rFonts w:ascii="Calibri" w:hAnsi="Calibri" w:cs="Calibri"/>
                <w:b/>
                <w:bCs/>
                <w:sz w:val="22"/>
                <w:szCs w:val="22"/>
              </w:rPr>
              <w:t xml:space="preserve"> </w:t>
            </w:r>
            <w:r w:rsidRPr="007A1B28">
              <w:rPr>
                <w:rFonts w:ascii="Calibri" w:hAnsi="Calibri" w:cs="Calibri"/>
                <w:b/>
                <w:bCs/>
                <w:sz w:val="22"/>
                <w:szCs w:val="22"/>
              </w:rPr>
              <w:t>disordered eating, or problematic weight control behaviours in any client/patient group) within</w:t>
            </w:r>
            <w:r w:rsidR="00C74BB3">
              <w:rPr>
                <w:rFonts w:ascii="Calibri" w:hAnsi="Calibri" w:cs="Calibri"/>
                <w:b/>
                <w:bCs/>
                <w:sz w:val="22"/>
                <w:szCs w:val="22"/>
              </w:rPr>
              <w:t xml:space="preserve"> </w:t>
            </w:r>
            <w:r w:rsidRPr="007A1B28">
              <w:rPr>
                <w:rFonts w:ascii="Calibri" w:hAnsi="Calibri" w:cs="Calibri"/>
                <w:b/>
                <w:bCs/>
                <w:sz w:val="22"/>
                <w:szCs w:val="22"/>
              </w:rPr>
              <w:t>the *|q7_response|* *|q9_response|* curriculum (e.g., how to apply weight neutral approaches</w:t>
            </w:r>
            <w:r w:rsidR="00C74BB3">
              <w:rPr>
                <w:rFonts w:ascii="Calibri" w:hAnsi="Calibri" w:cs="Calibri"/>
                <w:b/>
                <w:bCs/>
                <w:sz w:val="22"/>
                <w:szCs w:val="22"/>
              </w:rPr>
              <w:t xml:space="preserve"> </w:t>
            </w:r>
            <w:r w:rsidRPr="007A1B28">
              <w:rPr>
                <w:rFonts w:ascii="Calibri" w:hAnsi="Calibri" w:cs="Calibri"/>
                <w:b/>
                <w:bCs/>
                <w:sz w:val="22"/>
                <w:szCs w:val="22"/>
              </w:rPr>
              <w:t>to health, non-diet approaches, how to speak about bodies, food and eating that is safe,</w:t>
            </w:r>
            <w:r w:rsidR="00C74BB3">
              <w:rPr>
                <w:rFonts w:ascii="Calibri" w:hAnsi="Calibri" w:cs="Calibri"/>
                <w:b/>
                <w:bCs/>
                <w:sz w:val="22"/>
                <w:szCs w:val="22"/>
              </w:rPr>
              <w:t xml:space="preserve"> </w:t>
            </w:r>
            <w:r w:rsidRPr="007A1B28">
              <w:rPr>
                <w:rFonts w:ascii="Calibri" w:hAnsi="Calibri" w:cs="Calibri"/>
                <w:b/>
                <w:bCs/>
                <w:sz w:val="22"/>
                <w:szCs w:val="22"/>
              </w:rPr>
              <w:t>respectful and does not contribute to disordered eating or weight control behaviours in any</w:t>
            </w:r>
            <w:r w:rsidR="00C74BB3">
              <w:rPr>
                <w:rFonts w:ascii="Calibri" w:hAnsi="Calibri" w:cs="Calibri"/>
                <w:b/>
                <w:bCs/>
                <w:sz w:val="22"/>
                <w:szCs w:val="22"/>
              </w:rPr>
              <w:t xml:space="preserve"> </w:t>
            </w:r>
            <w:r w:rsidRPr="007A1B28">
              <w:rPr>
                <w:rFonts w:ascii="Calibri" w:hAnsi="Calibri" w:cs="Calibri"/>
                <w:b/>
                <w:bCs/>
                <w:sz w:val="22"/>
                <w:szCs w:val="22"/>
              </w:rPr>
              <w:t>client/patient group)</w:t>
            </w:r>
          </w:p>
        </w:tc>
      </w:tr>
      <w:tr w:rsidR="00604DAB" w:rsidRPr="00024618" w14:paraId="11777801" w14:textId="77777777" w:rsidTr="26AA799E">
        <w:tc>
          <w:tcPr>
            <w:tcW w:w="866" w:type="dxa"/>
          </w:tcPr>
          <w:p w14:paraId="0A9EB4DC" w14:textId="77777777" w:rsidR="00604DAB" w:rsidRDefault="00604DAB" w:rsidP="00C64378">
            <w:pPr>
              <w:rPr>
                <w:rFonts w:ascii="Calibri" w:hAnsi="Calibri" w:cs="Calibri"/>
                <w:b/>
                <w:bCs/>
                <w:sz w:val="22"/>
                <w:szCs w:val="22"/>
                <w:lang w:val="en-US"/>
              </w:rPr>
            </w:pPr>
          </w:p>
        </w:tc>
        <w:tc>
          <w:tcPr>
            <w:tcW w:w="8150" w:type="dxa"/>
          </w:tcPr>
          <w:p w14:paraId="6EC43332" w14:textId="77777777" w:rsidR="0099609F" w:rsidRDefault="0099609F" w:rsidP="0099609F">
            <w:pPr>
              <w:rPr>
                <w:rFonts w:ascii="Calibri" w:hAnsi="Calibri" w:cs="Calibri"/>
                <w:sz w:val="22"/>
                <w:szCs w:val="22"/>
              </w:rPr>
            </w:pPr>
            <w:r>
              <w:rPr>
                <w:rFonts w:ascii="Calibri" w:hAnsi="Calibri" w:cs="Calibri"/>
                <w:sz w:val="22"/>
                <w:szCs w:val="22"/>
              </w:rPr>
              <w:t>5pt visual analogue scale</w:t>
            </w:r>
          </w:p>
          <w:p w14:paraId="04D13713" w14:textId="77777777" w:rsidR="008B0F0F" w:rsidRPr="009F4033" w:rsidRDefault="008B0F0F" w:rsidP="008B0F0F">
            <w:pPr>
              <w:rPr>
                <w:rFonts w:ascii="Calibri" w:hAnsi="Calibri" w:cs="Calibri"/>
                <w:sz w:val="22"/>
                <w:szCs w:val="22"/>
              </w:rPr>
            </w:pPr>
            <w:r w:rsidRPr="009F4033">
              <w:rPr>
                <w:rFonts w:ascii="Calibri" w:hAnsi="Calibri" w:cs="Calibri"/>
                <w:sz w:val="22"/>
                <w:szCs w:val="22"/>
              </w:rPr>
              <w:t>Low end label 1 = Not at all important</w:t>
            </w:r>
          </w:p>
          <w:p w14:paraId="693A94CA" w14:textId="77777777" w:rsidR="008B0F0F" w:rsidRDefault="008B0F0F" w:rsidP="008B0F0F">
            <w:pPr>
              <w:rPr>
                <w:rFonts w:ascii="Calibri" w:hAnsi="Calibri" w:cs="Calibri"/>
                <w:sz w:val="22"/>
                <w:szCs w:val="22"/>
              </w:rPr>
            </w:pPr>
            <w:r w:rsidRPr="009F4033">
              <w:rPr>
                <w:rFonts w:ascii="Calibri" w:hAnsi="Calibri" w:cs="Calibri"/>
                <w:sz w:val="22"/>
                <w:szCs w:val="22"/>
              </w:rPr>
              <w:t>High end label 5 = Very important</w:t>
            </w:r>
          </w:p>
          <w:p w14:paraId="076AEEC4" w14:textId="77777777" w:rsidR="008B0F0F" w:rsidRPr="009F4033" w:rsidRDefault="008B0F0F" w:rsidP="008B0F0F">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2C567F77" w14:textId="77777777" w:rsidR="008B0F0F" w:rsidRDefault="008B0F0F" w:rsidP="008B0F0F">
            <w:pPr>
              <w:rPr>
                <w:rFonts w:ascii="Calibri" w:hAnsi="Calibri" w:cs="Calibri"/>
                <w:sz w:val="22"/>
                <w:szCs w:val="22"/>
              </w:rPr>
            </w:pPr>
            <w:r w:rsidRPr="009F4033">
              <w:rPr>
                <w:rFonts w:ascii="Calibri" w:hAnsi="Calibri" w:cs="Calibri"/>
                <w:sz w:val="22"/>
                <w:szCs w:val="22"/>
              </w:rPr>
              <w:t>Please describe your selection</w:t>
            </w:r>
          </w:p>
          <w:p w14:paraId="058D1BFD" w14:textId="05CF3A86" w:rsidR="008B0F0F" w:rsidRPr="00C74BB3" w:rsidRDefault="008B0F0F" w:rsidP="00C2676C">
            <w:pPr>
              <w:rPr>
                <w:rFonts w:ascii="Calibri" w:hAnsi="Calibri" w:cs="Calibri"/>
                <w:sz w:val="22"/>
                <w:szCs w:val="22"/>
              </w:rPr>
            </w:pPr>
          </w:p>
        </w:tc>
      </w:tr>
      <w:tr w:rsidR="00604DAB" w:rsidRPr="00024618" w14:paraId="7EBC0542" w14:textId="77777777" w:rsidTr="26AA799E">
        <w:tc>
          <w:tcPr>
            <w:tcW w:w="866" w:type="dxa"/>
          </w:tcPr>
          <w:p w14:paraId="60B8834E" w14:textId="7DE63AA7" w:rsidR="00604DAB" w:rsidRDefault="00796BC5" w:rsidP="00C64378">
            <w:pPr>
              <w:rPr>
                <w:rFonts w:ascii="Calibri" w:hAnsi="Calibri" w:cs="Calibri"/>
                <w:b/>
                <w:bCs/>
                <w:sz w:val="22"/>
                <w:szCs w:val="22"/>
                <w:lang w:val="en-US"/>
              </w:rPr>
            </w:pPr>
            <w:r>
              <w:rPr>
                <w:rFonts w:ascii="Calibri" w:hAnsi="Calibri" w:cs="Calibri"/>
                <w:b/>
                <w:bCs/>
                <w:sz w:val="22"/>
                <w:szCs w:val="22"/>
                <w:lang w:val="en-US"/>
              </w:rPr>
              <w:t xml:space="preserve">18. </w:t>
            </w:r>
          </w:p>
        </w:tc>
        <w:tc>
          <w:tcPr>
            <w:tcW w:w="8150" w:type="dxa"/>
          </w:tcPr>
          <w:p w14:paraId="219225AC" w14:textId="6893BAAC" w:rsidR="00604DAB" w:rsidRPr="00C2676C" w:rsidRDefault="003B6BBB" w:rsidP="003B6BBB">
            <w:pPr>
              <w:rPr>
                <w:rFonts w:ascii="Calibri" w:hAnsi="Calibri" w:cs="Calibri"/>
                <w:b/>
                <w:bCs/>
                <w:sz w:val="22"/>
                <w:szCs w:val="22"/>
              </w:rPr>
            </w:pPr>
            <w:r w:rsidRPr="003B6BBB">
              <w:rPr>
                <w:rFonts w:ascii="Calibri" w:hAnsi="Calibri" w:cs="Calibri"/>
                <w:b/>
                <w:bCs/>
                <w:sz w:val="22"/>
                <w:szCs w:val="22"/>
              </w:rPr>
              <w:t>Does the *|q7_response|* *|q9_response|* curriculum currently provide opportunities for</w:t>
            </w:r>
            <w:r>
              <w:rPr>
                <w:rFonts w:ascii="Calibri" w:hAnsi="Calibri" w:cs="Calibri"/>
                <w:b/>
                <w:bCs/>
                <w:sz w:val="22"/>
                <w:szCs w:val="22"/>
              </w:rPr>
              <w:t xml:space="preserve"> </w:t>
            </w:r>
            <w:r w:rsidRPr="003B6BBB">
              <w:rPr>
                <w:rFonts w:ascii="Calibri" w:hAnsi="Calibri" w:cs="Calibri"/>
                <w:b/>
                <w:bCs/>
                <w:sz w:val="22"/>
                <w:szCs w:val="22"/>
              </w:rPr>
              <w:t>students to learn about eating disorders, disordered eating and/or body image? (e.g., core</w:t>
            </w:r>
            <w:r>
              <w:rPr>
                <w:rFonts w:ascii="Calibri" w:hAnsi="Calibri" w:cs="Calibri"/>
                <w:b/>
                <w:bCs/>
                <w:sz w:val="22"/>
                <w:szCs w:val="22"/>
              </w:rPr>
              <w:t xml:space="preserve"> </w:t>
            </w:r>
            <w:r w:rsidRPr="003B6BBB">
              <w:rPr>
                <w:rFonts w:ascii="Calibri" w:hAnsi="Calibri" w:cs="Calibri"/>
                <w:b/>
                <w:bCs/>
                <w:sz w:val="22"/>
                <w:szCs w:val="22"/>
              </w:rPr>
              <w:t>curriculum, unit(s) of study, placements, lecture content, tutorials, assignments, case studies)</w:t>
            </w:r>
          </w:p>
        </w:tc>
      </w:tr>
      <w:tr w:rsidR="00604DAB" w:rsidRPr="00024618" w14:paraId="50C0B880" w14:textId="77777777" w:rsidTr="26AA799E">
        <w:tc>
          <w:tcPr>
            <w:tcW w:w="866" w:type="dxa"/>
          </w:tcPr>
          <w:p w14:paraId="22972F1D" w14:textId="77777777" w:rsidR="00604DAB" w:rsidRDefault="00604DAB" w:rsidP="00C64378">
            <w:pPr>
              <w:rPr>
                <w:rFonts w:ascii="Calibri" w:hAnsi="Calibri" w:cs="Calibri"/>
                <w:b/>
                <w:bCs/>
                <w:sz w:val="22"/>
                <w:szCs w:val="22"/>
                <w:lang w:val="en-US"/>
              </w:rPr>
            </w:pPr>
          </w:p>
        </w:tc>
        <w:tc>
          <w:tcPr>
            <w:tcW w:w="8150" w:type="dxa"/>
          </w:tcPr>
          <w:p w14:paraId="430775F8" w14:textId="77777777" w:rsidR="00604DAB" w:rsidRDefault="002839A6" w:rsidP="00C2676C">
            <w:pPr>
              <w:rPr>
                <w:rFonts w:ascii="Calibri" w:hAnsi="Calibri" w:cs="Calibri"/>
                <w:sz w:val="22"/>
                <w:szCs w:val="22"/>
              </w:rPr>
            </w:pPr>
            <w:r>
              <w:rPr>
                <w:rFonts w:ascii="Calibri" w:hAnsi="Calibri" w:cs="Calibri"/>
                <w:sz w:val="22"/>
                <w:szCs w:val="22"/>
              </w:rPr>
              <w:t>Yes</w:t>
            </w:r>
          </w:p>
          <w:p w14:paraId="5D081B26" w14:textId="77777777" w:rsidR="002839A6" w:rsidRDefault="002839A6" w:rsidP="00C2676C">
            <w:pPr>
              <w:rPr>
                <w:rFonts w:ascii="Calibri" w:hAnsi="Calibri" w:cs="Calibri"/>
                <w:sz w:val="22"/>
                <w:szCs w:val="22"/>
              </w:rPr>
            </w:pPr>
            <w:r>
              <w:rPr>
                <w:rFonts w:ascii="Calibri" w:hAnsi="Calibri" w:cs="Calibri"/>
                <w:sz w:val="22"/>
                <w:szCs w:val="22"/>
              </w:rPr>
              <w:t>No</w:t>
            </w:r>
          </w:p>
          <w:p w14:paraId="22E03A7C" w14:textId="77777777" w:rsidR="002839A6" w:rsidRDefault="002839A6" w:rsidP="00C2676C">
            <w:pPr>
              <w:rPr>
                <w:rFonts w:ascii="Calibri" w:hAnsi="Calibri" w:cs="Calibri"/>
                <w:sz w:val="22"/>
                <w:szCs w:val="22"/>
              </w:rPr>
            </w:pPr>
            <w:r>
              <w:rPr>
                <w:rFonts w:ascii="Calibri" w:hAnsi="Calibri" w:cs="Calibri"/>
                <w:sz w:val="22"/>
                <w:szCs w:val="22"/>
              </w:rPr>
              <w:t>Unsure</w:t>
            </w:r>
          </w:p>
          <w:p w14:paraId="1CF727DB" w14:textId="01D1762C" w:rsidR="002839A6" w:rsidRPr="002839A6" w:rsidRDefault="002839A6" w:rsidP="00C2676C">
            <w:pPr>
              <w:rPr>
                <w:rFonts w:ascii="Calibri" w:hAnsi="Calibri" w:cs="Calibri"/>
                <w:sz w:val="22"/>
                <w:szCs w:val="22"/>
              </w:rPr>
            </w:pPr>
          </w:p>
        </w:tc>
      </w:tr>
      <w:tr w:rsidR="00604DAB" w:rsidRPr="00024618" w14:paraId="077CB975" w14:textId="77777777" w:rsidTr="26AA799E">
        <w:tc>
          <w:tcPr>
            <w:tcW w:w="866" w:type="dxa"/>
          </w:tcPr>
          <w:p w14:paraId="054711C5" w14:textId="3028A06B" w:rsidR="00604DAB" w:rsidRDefault="00B47A49" w:rsidP="00C64378">
            <w:pPr>
              <w:rPr>
                <w:rFonts w:ascii="Calibri" w:hAnsi="Calibri" w:cs="Calibri"/>
                <w:b/>
                <w:bCs/>
                <w:sz w:val="22"/>
                <w:szCs w:val="22"/>
                <w:lang w:val="en-US"/>
              </w:rPr>
            </w:pPr>
            <w:r>
              <w:rPr>
                <w:rFonts w:ascii="Calibri" w:hAnsi="Calibri" w:cs="Calibri"/>
                <w:b/>
                <w:bCs/>
                <w:sz w:val="22"/>
                <w:szCs w:val="22"/>
                <w:lang w:val="en-US"/>
              </w:rPr>
              <w:t>19.</w:t>
            </w:r>
          </w:p>
        </w:tc>
        <w:tc>
          <w:tcPr>
            <w:tcW w:w="8150" w:type="dxa"/>
          </w:tcPr>
          <w:p w14:paraId="3D7F0695" w14:textId="7E905D74" w:rsidR="00B47A49" w:rsidRPr="00B47A49" w:rsidRDefault="00B47A49" w:rsidP="00B47A49">
            <w:pPr>
              <w:rPr>
                <w:rFonts w:ascii="Calibri" w:hAnsi="Calibri" w:cs="Calibri"/>
                <w:b/>
                <w:bCs/>
                <w:sz w:val="22"/>
                <w:szCs w:val="22"/>
              </w:rPr>
            </w:pPr>
            <w:r w:rsidRPr="00B47A49">
              <w:rPr>
                <w:rFonts w:ascii="Calibri" w:hAnsi="Calibri" w:cs="Calibri"/>
                <w:b/>
                <w:bCs/>
                <w:sz w:val="22"/>
                <w:szCs w:val="22"/>
              </w:rPr>
              <w:t>Does the current *|q7_response|* *|q9_response|* curriculum cover specific topics/learning</w:t>
            </w:r>
            <w:r>
              <w:rPr>
                <w:rFonts w:ascii="Calibri" w:hAnsi="Calibri" w:cs="Calibri"/>
                <w:b/>
                <w:bCs/>
                <w:sz w:val="22"/>
                <w:szCs w:val="22"/>
              </w:rPr>
              <w:t xml:space="preserve"> </w:t>
            </w:r>
            <w:r w:rsidRPr="00B47A49">
              <w:rPr>
                <w:rFonts w:ascii="Calibri" w:hAnsi="Calibri" w:cs="Calibri"/>
                <w:b/>
                <w:bCs/>
                <w:sz w:val="22"/>
                <w:szCs w:val="22"/>
              </w:rPr>
              <w:t>areas where students learn about providing eating disorder safe care (i.e., providing routine</w:t>
            </w:r>
            <w:r>
              <w:rPr>
                <w:rFonts w:ascii="Calibri" w:hAnsi="Calibri" w:cs="Calibri"/>
                <w:b/>
                <w:bCs/>
                <w:sz w:val="22"/>
                <w:szCs w:val="22"/>
              </w:rPr>
              <w:t xml:space="preserve"> </w:t>
            </w:r>
            <w:r w:rsidRPr="00B47A49">
              <w:rPr>
                <w:rFonts w:ascii="Calibri" w:hAnsi="Calibri" w:cs="Calibri"/>
                <w:b/>
                <w:bCs/>
                <w:sz w:val="22"/>
                <w:szCs w:val="22"/>
              </w:rPr>
              <w:t>care that doesn't contribute to weight stigma, disordered eating, or problematic weight control</w:t>
            </w:r>
            <w:r>
              <w:rPr>
                <w:rFonts w:ascii="Calibri" w:hAnsi="Calibri" w:cs="Calibri"/>
                <w:b/>
                <w:bCs/>
                <w:sz w:val="22"/>
                <w:szCs w:val="22"/>
              </w:rPr>
              <w:t xml:space="preserve"> </w:t>
            </w:r>
            <w:r w:rsidRPr="00B47A49">
              <w:rPr>
                <w:rFonts w:ascii="Calibri" w:hAnsi="Calibri" w:cs="Calibri"/>
                <w:b/>
                <w:bCs/>
                <w:sz w:val="22"/>
                <w:szCs w:val="22"/>
              </w:rPr>
              <w:t>behaviours)?</w:t>
            </w:r>
          </w:p>
          <w:p w14:paraId="4D2C55F9" w14:textId="77777777" w:rsidR="00B47A49" w:rsidRPr="00B47A49" w:rsidRDefault="00B47A49" w:rsidP="00B47A49">
            <w:pPr>
              <w:rPr>
                <w:rFonts w:ascii="Calibri" w:hAnsi="Calibri" w:cs="Calibri"/>
                <w:b/>
                <w:bCs/>
                <w:sz w:val="22"/>
                <w:szCs w:val="22"/>
              </w:rPr>
            </w:pPr>
            <w:r w:rsidRPr="00B47A49">
              <w:rPr>
                <w:rFonts w:ascii="Calibri" w:hAnsi="Calibri" w:cs="Calibri"/>
                <w:b/>
                <w:bCs/>
                <w:sz w:val="22"/>
                <w:szCs w:val="22"/>
              </w:rPr>
              <w:t xml:space="preserve">(e.g., within other topics, how to apply weight neutral approaches to health, </w:t>
            </w:r>
            <w:proofErr w:type="spellStart"/>
            <w:r w:rsidRPr="00B47A49">
              <w:rPr>
                <w:rFonts w:ascii="Calibri" w:hAnsi="Calibri" w:cs="Calibri"/>
                <w:b/>
                <w:bCs/>
                <w:sz w:val="22"/>
                <w:szCs w:val="22"/>
              </w:rPr>
              <w:t>nondiet</w:t>
            </w:r>
            <w:proofErr w:type="spellEnd"/>
          </w:p>
          <w:p w14:paraId="12815A95" w14:textId="52B60151" w:rsidR="00604DAB" w:rsidRPr="00C2676C" w:rsidRDefault="00B47A49" w:rsidP="00B47A49">
            <w:pPr>
              <w:rPr>
                <w:rFonts w:ascii="Calibri" w:hAnsi="Calibri" w:cs="Calibri"/>
                <w:b/>
                <w:bCs/>
                <w:sz w:val="22"/>
                <w:szCs w:val="22"/>
              </w:rPr>
            </w:pPr>
            <w:r w:rsidRPr="00B47A49">
              <w:rPr>
                <w:rFonts w:ascii="Calibri" w:hAnsi="Calibri" w:cs="Calibri"/>
                <w:b/>
                <w:bCs/>
                <w:sz w:val="22"/>
                <w:szCs w:val="22"/>
              </w:rPr>
              <w:t>approaches, how to speak about bodies, food and eating that is safe, respectful and does</w:t>
            </w:r>
            <w:r>
              <w:rPr>
                <w:rFonts w:ascii="Calibri" w:hAnsi="Calibri" w:cs="Calibri"/>
                <w:b/>
                <w:bCs/>
                <w:sz w:val="22"/>
                <w:szCs w:val="22"/>
              </w:rPr>
              <w:t xml:space="preserve"> </w:t>
            </w:r>
            <w:r w:rsidRPr="00B47A49">
              <w:rPr>
                <w:rFonts w:ascii="Calibri" w:hAnsi="Calibri" w:cs="Calibri"/>
                <w:b/>
                <w:bCs/>
                <w:sz w:val="22"/>
                <w:szCs w:val="22"/>
              </w:rPr>
              <w:t>not contribute to disordered eating or weight control behaviours)</w:t>
            </w:r>
          </w:p>
        </w:tc>
      </w:tr>
      <w:tr w:rsidR="00604DAB" w:rsidRPr="00024618" w14:paraId="056B82AF" w14:textId="77777777" w:rsidTr="26AA799E">
        <w:tc>
          <w:tcPr>
            <w:tcW w:w="866" w:type="dxa"/>
          </w:tcPr>
          <w:p w14:paraId="55B4D76E" w14:textId="77777777" w:rsidR="00604DAB" w:rsidRDefault="00604DAB" w:rsidP="00C64378">
            <w:pPr>
              <w:rPr>
                <w:rFonts w:ascii="Calibri" w:hAnsi="Calibri" w:cs="Calibri"/>
                <w:b/>
                <w:bCs/>
                <w:sz w:val="22"/>
                <w:szCs w:val="22"/>
                <w:lang w:val="en-US"/>
              </w:rPr>
            </w:pPr>
          </w:p>
        </w:tc>
        <w:tc>
          <w:tcPr>
            <w:tcW w:w="8150" w:type="dxa"/>
          </w:tcPr>
          <w:p w14:paraId="17B6AA3F" w14:textId="77777777" w:rsidR="002839A6" w:rsidRDefault="002839A6" w:rsidP="002839A6">
            <w:pPr>
              <w:rPr>
                <w:rFonts w:ascii="Calibri" w:hAnsi="Calibri" w:cs="Calibri"/>
                <w:sz w:val="22"/>
                <w:szCs w:val="22"/>
              </w:rPr>
            </w:pPr>
            <w:r>
              <w:rPr>
                <w:rFonts w:ascii="Calibri" w:hAnsi="Calibri" w:cs="Calibri"/>
                <w:sz w:val="22"/>
                <w:szCs w:val="22"/>
              </w:rPr>
              <w:t>Yes</w:t>
            </w:r>
          </w:p>
          <w:p w14:paraId="55ADEEE7" w14:textId="77777777" w:rsidR="002839A6" w:rsidRDefault="002839A6" w:rsidP="002839A6">
            <w:pPr>
              <w:rPr>
                <w:rFonts w:ascii="Calibri" w:hAnsi="Calibri" w:cs="Calibri"/>
                <w:sz w:val="22"/>
                <w:szCs w:val="22"/>
              </w:rPr>
            </w:pPr>
            <w:r>
              <w:rPr>
                <w:rFonts w:ascii="Calibri" w:hAnsi="Calibri" w:cs="Calibri"/>
                <w:sz w:val="22"/>
                <w:szCs w:val="22"/>
              </w:rPr>
              <w:t>No</w:t>
            </w:r>
          </w:p>
          <w:p w14:paraId="0CB300B8" w14:textId="77777777" w:rsidR="002839A6" w:rsidRDefault="002839A6" w:rsidP="002839A6">
            <w:pPr>
              <w:rPr>
                <w:rFonts w:ascii="Calibri" w:hAnsi="Calibri" w:cs="Calibri"/>
                <w:sz w:val="22"/>
                <w:szCs w:val="22"/>
              </w:rPr>
            </w:pPr>
            <w:r>
              <w:rPr>
                <w:rFonts w:ascii="Calibri" w:hAnsi="Calibri" w:cs="Calibri"/>
                <w:sz w:val="22"/>
                <w:szCs w:val="22"/>
              </w:rPr>
              <w:t>Unsure</w:t>
            </w:r>
          </w:p>
          <w:p w14:paraId="15B96BDC" w14:textId="77777777" w:rsidR="00604DAB" w:rsidRPr="00C2676C" w:rsidRDefault="00604DAB" w:rsidP="00C2676C">
            <w:pPr>
              <w:rPr>
                <w:rFonts w:ascii="Calibri" w:hAnsi="Calibri" w:cs="Calibri"/>
                <w:b/>
                <w:bCs/>
                <w:sz w:val="22"/>
                <w:szCs w:val="22"/>
              </w:rPr>
            </w:pPr>
          </w:p>
        </w:tc>
      </w:tr>
      <w:tr w:rsidR="00604DAB" w:rsidRPr="00024618" w14:paraId="51296EB1" w14:textId="77777777" w:rsidTr="26AA799E">
        <w:tc>
          <w:tcPr>
            <w:tcW w:w="866" w:type="dxa"/>
          </w:tcPr>
          <w:p w14:paraId="31BD1212" w14:textId="4448679C" w:rsidR="00604DAB" w:rsidRDefault="00EE5DE5" w:rsidP="00C64378">
            <w:pPr>
              <w:rPr>
                <w:rFonts w:ascii="Calibri" w:hAnsi="Calibri" w:cs="Calibri"/>
                <w:b/>
                <w:bCs/>
                <w:sz w:val="22"/>
                <w:szCs w:val="22"/>
                <w:lang w:val="en-US"/>
              </w:rPr>
            </w:pPr>
            <w:r>
              <w:rPr>
                <w:rFonts w:ascii="Calibri" w:hAnsi="Calibri" w:cs="Calibri"/>
                <w:b/>
                <w:bCs/>
                <w:sz w:val="22"/>
                <w:szCs w:val="22"/>
                <w:lang w:val="en-US"/>
              </w:rPr>
              <w:lastRenderedPageBreak/>
              <w:t xml:space="preserve">20. </w:t>
            </w:r>
          </w:p>
        </w:tc>
        <w:tc>
          <w:tcPr>
            <w:tcW w:w="8150" w:type="dxa"/>
          </w:tcPr>
          <w:p w14:paraId="415200E5" w14:textId="77777777" w:rsidR="00EE5DE5" w:rsidRPr="00EE5DE5" w:rsidRDefault="00EE5DE5" w:rsidP="00EE5DE5">
            <w:pPr>
              <w:rPr>
                <w:rFonts w:ascii="Calibri" w:hAnsi="Calibri" w:cs="Calibri"/>
                <w:b/>
                <w:bCs/>
                <w:sz w:val="22"/>
                <w:szCs w:val="22"/>
              </w:rPr>
            </w:pPr>
            <w:r w:rsidRPr="00EE5DE5">
              <w:rPr>
                <w:rFonts w:ascii="Calibri" w:hAnsi="Calibri" w:cs="Calibri"/>
                <w:b/>
                <w:bCs/>
                <w:sz w:val="22"/>
                <w:szCs w:val="22"/>
              </w:rPr>
              <w:t>Do you have knowledge of the specific topics that are covered in the *|q7_response|*</w:t>
            </w:r>
          </w:p>
          <w:p w14:paraId="3D6B1C4C" w14:textId="2BA383AE" w:rsidR="00604DAB" w:rsidRPr="00C2676C" w:rsidRDefault="00EE5DE5" w:rsidP="00EE5DE5">
            <w:pPr>
              <w:rPr>
                <w:rFonts w:ascii="Calibri" w:hAnsi="Calibri" w:cs="Calibri"/>
                <w:b/>
                <w:bCs/>
                <w:sz w:val="22"/>
                <w:szCs w:val="22"/>
              </w:rPr>
            </w:pPr>
            <w:r w:rsidRPr="00EE5DE5">
              <w:rPr>
                <w:rFonts w:ascii="Calibri" w:hAnsi="Calibri" w:cs="Calibri"/>
                <w:b/>
                <w:bCs/>
                <w:sz w:val="22"/>
                <w:szCs w:val="22"/>
              </w:rPr>
              <w:t>*|q9_response|* curriculum regarding eating disorders, disordered eating and/or body image, or</w:t>
            </w:r>
            <w:r>
              <w:rPr>
                <w:rFonts w:ascii="Calibri" w:hAnsi="Calibri" w:cs="Calibri"/>
                <w:b/>
                <w:bCs/>
                <w:sz w:val="22"/>
                <w:szCs w:val="22"/>
              </w:rPr>
              <w:t xml:space="preserve"> </w:t>
            </w:r>
            <w:r w:rsidRPr="00EE5DE5">
              <w:rPr>
                <w:rFonts w:ascii="Calibri" w:hAnsi="Calibri" w:cs="Calibri"/>
                <w:b/>
                <w:bCs/>
                <w:sz w:val="22"/>
                <w:szCs w:val="22"/>
              </w:rPr>
              <w:t>eating disorder safe care?</w:t>
            </w:r>
          </w:p>
        </w:tc>
      </w:tr>
      <w:tr w:rsidR="00604DAB" w:rsidRPr="00024618" w14:paraId="62F00358" w14:textId="77777777" w:rsidTr="26AA799E">
        <w:tc>
          <w:tcPr>
            <w:tcW w:w="866" w:type="dxa"/>
          </w:tcPr>
          <w:p w14:paraId="15435400" w14:textId="77777777" w:rsidR="00604DAB" w:rsidRDefault="00604DAB" w:rsidP="00C64378">
            <w:pPr>
              <w:rPr>
                <w:rFonts w:ascii="Calibri" w:hAnsi="Calibri" w:cs="Calibri"/>
                <w:b/>
                <w:bCs/>
                <w:sz w:val="22"/>
                <w:szCs w:val="22"/>
                <w:lang w:val="en-US"/>
              </w:rPr>
            </w:pPr>
          </w:p>
        </w:tc>
        <w:tc>
          <w:tcPr>
            <w:tcW w:w="8150" w:type="dxa"/>
          </w:tcPr>
          <w:p w14:paraId="2F8A5C28" w14:textId="77777777" w:rsidR="00604DAB" w:rsidRDefault="00EE5DE5" w:rsidP="00C2676C">
            <w:pPr>
              <w:rPr>
                <w:rFonts w:ascii="Calibri" w:hAnsi="Calibri" w:cs="Calibri"/>
                <w:sz w:val="22"/>
                <w:szCs w:val="22"/>
              </w:rPr>
            </w:pPr>
            <w:r>
              <w:rPr>
                <w:rFonts w:ascii="Calibri" w:hAnsi="Calibri" w:cs="Calibri"/>
                <w:sz w:val="22"/>
                <w:szCs w:val="22"/>
              </w:rPr>
              <w:t>Yes</w:t>
            </w:r>
          </w:p>
          <w:p w14:paraId="52FA2F28" w14:textId="4A12D6B7" w:rsidR="00EE5DE5" w:rsidRPr="00EE5DE5" w:rsidRDefault="00EE5DE5" w:rsidP="00C2676C">
            <w:pPr>
              <w:rPr>
                <w:rFonts w:ascii="Calibri" w:hAnsi="Calibri" w:cs="Calibri"/>
                <w:sz w:val="22"/>
                <w:szCs w:val="22"/>
              </w:rPr>
            </w:pPr>
            <w:r>
              <w:rPr>
                <w:rFonts w:ascii="Calibri" w:hAnsi="Calibri" w:cs="Calibri"/>
                <w:sz w:val="22"/>
                <w:szCs w:val="22"/>
              </w:rPr>
              <w:t>No</w:t>
            </w:r>
          </w:p>
        </w:tc>
      </w:tr>
      <w:tr w:rsidR="00604DAB" w:rsidRPr="00024618" w14:paraId="3B58F498" w14:textId="77777777" w:rsidTr="26AA799E">
        <w:tc>
          <w:tcPr>
            <w:tcW w:w="866" w:type="dxa"/>
          </w:tcPr>
          <w:p w14:paraId="3FB84204" w14:textId="616F3E1A" w:rsidR="00604DAB" w:rsidRDefault="00D940C0" w:rsidP="00C64378">
            <w:pPr>
              <w:rPr>
                <w:rFonts w:ascii="Calibri" w:hAnsi="Calibri" w:cs="Calibri"/>
                <w:b/>
                <w:bCs/>
                <w:sz w:val="22"/>
                <w:szCs w:val="22"/>
                <w:lang w:val="en-US"/>
              </w:rPr>
            </w:pPr>
            <w:r>
              <w:rPr>
                <w:rFonts w:ascii="Calibri" w:hAnsi="Calibri" w:cs="Calibri"/>
                <w:b/>
                <w:bCs/>
                <w:sz w:val="22"/>
                <w:szCs w:val="22"/>
                <w:lang w:val="en-US"/>
              </w:rPr>
              <w:t>21.</w:t>
            </w:r>
          </w:p>
        </w:tc>
        <w:tc>
          <w:tcPr>
            <w:tcW w:w="8150" w:type="dxa"/>
          </w:tcPr>
          <w:p w14:paraId="4B919242" w14:textId="77777777" w:rsidR="00D940C0" w:rsidRPr="00D940C0" w:rsidRDefault="00D940C0" w:rsidP="00D940C0">
            <w:pPr>
              <w:rPr>
                <w:rFonts w:ascii="Calibri" w:hAnsi="Calibri" w:cs="Calibri"/>
                <w:b/>
                <w:bCs/>
                <w:sz w:val="22"/>
                <w:szCs w:val="22"/>
              </w:rPr>
            </w:pPr>
            <w:r w:rsidRPr="00D940C0">
              <w:rPr>
                <w:rFonts w:ascii="Calibri" w:hAnsi="Calibri" w:cs="Calibri"/>
                <w:b/>
                <w:bCs/>
                <w:sz w:val="22"/>
                <w:szCs w:val="22"/>
              </w:rPr>
              <w:t>Please list the unit(s) of study that offer learning opportunities in eating disorders,</w:t>
            </w:r>
          </w:p>
          <w:p w14:paraId="1AC965F4" w14:textId="2AA4C412" w:rsidR="00604DAB" w:rsidRPr="00C2676C" w:rsidRDefault="00D940C0" w:rsidP="00D940C0">
            <w:pPr>
              <w:rPr>
                <w:rFonts w:ascii="Calibri" w:hAnsi="Calibri" w:cs="Calibri"/>
                <w:b/>
                <w:bCs/>
                <w:sz w:val="22"/>
                <w:szCs w:val="22"/>
              </w:rPr>
            </w:pPr>
            <w:r w:rsidRPr="00D940C0">
              <w:rPr>
                <w:rFonts w:ascii="Calibri" w:hAnsi="Calibri" w:cs="Calibri"/>
                <w:b/>
                <w:bCs/>
                <w:sz w:val="22"/>
                <w:szCs w:val="22"/>
              </w:rPr>
              <w:t>disordered eating and/or body image within the *|q7_response|* *|q9_response|*</w:t>
            </w:r>
          </w:p>
        </w:tc>
      </w:tr>
      <w:tr w:rsidR="00604DAB" w:rsidRPr="00024618" w14:paraId="7B72D067" w14:textId="77777777" w:rsidTr="26AA799E">
        <w:tc>
          <w:tcPr>
            <w:tcW w:w="866" w:type="dxa"/>
          </w:tcPr>
          <w:p w14:paraId="6051156E" w14:textId="77777777" w:rsidR="00604DAB" w:rsidRDefault="00604DAB" w:rsidP="00C64378">
            <w:pPr>
              <w:rPr>
                <w:rFonts w:ascii="Calibri" w:hAnsi="Calibri" w:cs="Calibri"/>
                <w:b/>
                <w:bCs/>
                <w:sz w:val="22"/>
                <w:szCs w:val="22"/>
                <w:lang w:val="en-US"/>
              </w:rPr>
            </w:pPr>
          </w:p>
        </w:tc>
        <w:tc>
          <w:tcPr>
            <w:tcW w:w="8150" w:type="dxa"/>
          </w:tcPr>
          <w:p w14:paraId="21B01719" w14:textId="0DE3CFF0" w:rsidR="00604DAB" w:rsidRPr="008552B4" w:rsidRDefault="008552B4" w:rsidP="00C2676C">
            <w:pPr>
              <w:rPr>
                <w:rFonts w:ascii="Calibri" w:hAnsi="Calibri" w:cs="Calibri"/>
                <w:sz w:val="22"/>
                <w:szCs w:val="22"/>
              </w:rPr>
            </w:pPr>
            <w:r>
              <w:rPr>
                <w:rFonts w:ascii="Calibri" w:hAnsi="Calibri" w:cs="Calibri"/>
                <w:sz w:val="22"/>
                <w:szCs w:val="22"/>
              </w:rPr>
              <w:t xml:space="preserve">Open Ended </w:t>
            </w:r>
          </w:p>
        </w:tc>
      </w:tr>
      <w:tr w:rsidR="00D940C0" w:rsidRPr="00024618" w14:paraId="1AD74211" w14:textId="77777777" w:rsidTr="26AA799E">
        <w:tc>
          <w:tcPr>
            <w:tcW w:w="866" w:type="dxa"/>
          </w:tcPr>
          <w:p w14:paraId="36688455" w14:textId="7F4C7CEE" w:rsidR="00D940C0" w:rsidRDefault="008552B4" w:rsidP="00C64378">
            <w:pPr>
              <w:rPr>
                <w:rFonts w:ascii="Calibri" w:hAnsi="Calibri" w:cs="Calibri"/>
                <w:b/>
                <w:bCs/>
                <w:sz w:val="22"/>
                <w:szCs w:val="22"/>
                <w:lang w:val="en-US"/>
              </w:rPr>
            </w:pPr>
            <w:r>
              <w:rPr>
                <w:rFonts w:ascii="Calibri" w:hAnsi="Calibri" w:cs="Calibri"/>
                <w:b/>
                <w:bCs/>
                <w:sz w:val="22"/>
                <w:szCs w:val="22"/>
                <w:lang w:val="en-US"/>
              </w:rPr>
              <w:t>22.</w:t>
            </w:r>
          </w:p>
        </w:tc>
        <w:tc>
          <w:tcPr>
            <w:tcW w:w="8150" w:type="dxa"/>
          </w:tcPr>
          <w:p w14:paraId="7A408B17" w14:textId="77777777" w:rsidR="00D360E7" w:rsidRPr="00D360E7" w:rsidRDefault="00D360E7" w:rsidP="00D360E7">
            <w:pPr>
              <w:rPr>
                <w:rFonts w:ascii="Calibri" w:hAnsi="Calibri" w:cs="Calibri"/>
                <w:b/>
                <w:bCs/>
                <w:sz w:val="22"/>
                <w:szCs w:val="22"/>
              </w:rPr>
            </w:pPr>
            <w:r w:rsidRPr="00D360E7">
              <w:rPr>
                <w:rFonts w:ascii="Calibri" w:hAnsi="Calibri" w:cs="Calibri"/>
                <w:b/>
                <w:bCs/>
                <w:sz w:val="22"/>
                <w:szCs w:val="22"/>
              </w:rPr>
              <w:t>From the list you created, please state the unit of study with the most eating disorder</w:t>
            </w:r>
          </w:p>
          <w:p w14:paraId="62A97AC2" w14:textId="1924E400" w:rsidR="00D940C0" w:rsidRPr="00C2676C" w:rsidRDefault="00D360E7" w:rsidP="00D360E7">
            <w:pPr>
              <w:rPr>
                <w:rFonts w:ascii="Calibri" w:hAnsi="Calibri" w:cs="Calibri"/>
                <w:b/>
                <w:bCs/>
                <w:sz w:val="22"/>
                <w:szCs w:val="22"/>
              </w:rPr>
            </w:pPr>
            <w:r w:rsidRPr="00D360E7">
              <w:rPr>
                <w:rFonts w:ascii="Calibri" w:hAnsi="Calibri" w:cs="Calibri"/>
                <w:b/>
                <w:bCs/>
                <w:sz w:val="22"/>
                <w:szCs w:val="22"/>
              </w:rPr>
              <w:t>content (only name one)</w:t>
            </w:r>
          </w:p>
        </w:tc>
      </w:tr>
      <w:tr w:rsidR="00D940C0" w:rsidRPr="00024618" w14:paraId="4B016F5A" w14:textId="77777777" w:rsidTr="26AA799E">
        <w:tc>
          <w:tcPr>
            <w:tcW w:w="866" w:type="dxa"/>
          </w:tcPr>
          <w:p w14:paraId="5870F30E" w14:textId="77777777" w:rsidR="00D940C0" w:rsidRDefault="00D940C0" w:rsidP="00C64378">
            <w:pPr>
              <w:rPr>
                <w:rFonts w:ascii="Calibri" w:hAnsi="Calibri" w:cs="Calibri"/>
                <w:b/>
                <w:bCs/>
                <w:sz w:val="22"/>
                <w:szCs w:val="22"/>
                <w:lang w:val="en-US"/>
              </w:rPr>
            </w:pPr>
          </w:p>
        </w:tc>
        <w:tc>
          <w:tcPr>
            <w:tcW w:w="8150" w:type="dxa"/>
          </w:tcPr>
          <w:p w14:paraId="002949D0" w14:textId="7E2294E2" w:rsidR="00D940C0" w:rsidRPr="00D360E7" w:rsidRDefault="00D360E7" w:rsidP="00C2676C">
            <w:pPr>
              <w:rPr>
                <w:rFonts w:ascii="Calibri" w:hAnsi="Calibri" w:cs="Calibri"/>
                <w:sz w:val="22"/>
                <w:szCs w:val="22"/>
              </w:rPr>
            </w:pPr>
            <w:r>
              <w:rPr>
                <w:rFonts w:ascii="Calibri" w:hAnsi="Calibri" w:cs="Calibri"/>
                <w:sz w:val="22"/>
                <w:szCs w:val="22"/>
              </w:rPr>
              <w:t>Open Ended</w:t>
            </w:r>
          </w:p>
        </w:tc>
      </w:tr>
      <w:tr w:rsidR="00D940C0" w:rsidRPr="00024618" w14:paraId="20E08586" w14:textId="77777777" w:rsidTr="26AA799E">
        <w:tc>
          <w:tcPr>
            <w:tcW w:w="866" w:type="dxa"/>
          </w:tcPr>
          <w:p w14:paraId="09768812" w14:textId="5B4D91BF" w:rsidR="00D940C0" w:rsidRDefault="009453D5" w:rsidP="00C64378">
            <w:pPr>
              <w:rPr>
                <w:rFonts w:ascii="Calibri" w:hAnsi="Calibri" w:cs="Calibri"/>
                <w:b/>
                <w:bCs/>
                <w:sz w:val="22"/>
                <w:szCs w:val="22"/>
                <w:lang w:val="en-US"/>
              </w:rPr>
            </w:pPr>
            <w:r>
              <w:rPr>
                <w:rFonts w:ascii="Calibri" w:hAnsi="Calibri" w:cs="Calibri"/>
                <w:b/>
                <w:bCs/>
                <w:sz w:val="22"/>
                <w:szCs w:val="22"/>
                <w:lang w:val="en-US"/>
              </w:rPr>
              <w:t xml:space="preserve">23. </w:t>
            </w:r>
          </w:p>
        </w:tc>
        <w:tc>
          <w:tcPr>
            <w:tcW w:w="8150" w:type="dxa"/>
          </w:tcPr>
          <w:p w14:paraId="23695D7B" w14:textId="77777777" w:rsidR="009453D5" w:rsidRPr="009453D5" w:rsidRDefault="009453D5" w:rsidP="009453D5">
            <w:pPr>
              <w:rPr>
                <w:rFonts w:ascii="Calibri" w:hAnsi="Calibri" w:cs="Calibri"/>
                <w:b/>
                <w:bCs/>
                <w:sz w:val="22"/>
                <w:szCs w:val="22"/>
              </w:rPr>
            </w:pPr>
            <w:r w:rsidRPr="009453D5">
              <w:rPr>
                <w:rFonts w:ascii="Calibri" w:hAnsi="Calibri" w:cs="Calibri"/>
                <w:b/>
                <w:bCs/>
                <w:sz w:val="22"/>
                <w:szCs w:val="22"/>
              </w:rPr>
              <w:t>Can you please nominate someone who may know this information?</w:t>
            </w:r>
          </w:p>
          <w:p w14:paraId="234ECB78" w14:textId="35DB5A91" w:rsidR="00D940C0" w:rsidRPr="00C2676C" w:rsidRDefault="009453D5" w:rsidP="009453D5">
            <w:pPr>
              <w:rPr>
                <w:rFonts w:ascii="Calibri" w:hAnsi="Calibri" w:cs="Calibri"/>
                <w:b/>
                <w:bCs/>
                <w:sz w:val="22"/>
                <w:szCs w:val="22"/>
              </w:rPr>
            </w:pPr>
            <w:r w:rsidRPr="009453D5">
              <w:rPr>
                <w:rFonts w:ascii="Calibri" w:hAnsi="Calibri" w:cs="Calibri"/>
                <w:b/>
                <w:bCs/>
                <w:sz w:val="22"/>
                <w:szCs w:val="22"/>
              </w:rPr>
              <w:t>Please move on to</w:t>
            </w:r>
            <w:r>
              <w:rPr>
                <w:rFonts w:ascii="Calibri" w:hAnsi="Calibri" w:cs="Calibri"/>
                <w:b/>
                <w:bCs/>
                <w:sz w:val="22"/>
                <w:szCs w:val="22"/>
              </w:rPr>
              <w:t xml:space="preserve"> </w:t>
            </w:r>
            <w:r w:rsidRPr="009453D5">
              <w:rPr>
                <w:rFonts w:ascii="Calibri" w:hAnsi="Calibri" w:cs="Calibri"/>
                <w:b/>
                <w:bCs/>
                <w:sz w:val="22"/>
                <w:szCs w:val="22"/>
              </w:rPr>
              <w:t>the next question if you are unsure or prefer not to say.</w:t>
            </w:r>
          </w:p>
        </w:tc>
      </w:tr>
      <w:tr w:rsidR="00D940C0" w:rsidRPr="00024618" w14:paraId="7F7B2FCF" w14:textId="77777777" w:rsidTr="26AA799E">
        <w:tc>
          <w:tcPr>
            <w:tcW w:w="866" w:type="dxa"/>
          </w:tcPr>
          <w:p w14:paraId="053AE163" w14:textId="77777777" w:rsidR="00D940C0" w:rsidRDefault="00D940C0" w:rsidP="00C64378">
            <w:pPr>
              <w:rPr>
                <w:rFonts w:ascii="Calibri" w:hAnsi="Calibri" w:cs="Calibri"/>
                <w:b/>
                <w:bCs/>
                <w:sz w:val="22"/>
                <w:szCs w:val="22"/>
                <w:lang w:val="en-US"/>
              </w:rPr>
            </w:pPr>
          </w:p>
        </w:tc>
        <w:tc>
          <w:tcPr>
            <w:tcW w:w="8150" w:type="dxa"/>
          </w:tcPr>
          <w:p w14:paraId="3EE55859" w14:textId="4CA5C503" w:rsidR="00D940C0" w:rsidRPr="009453D5" w:rsidRDefault="00525BD6" w:rsidP="00C2676C">
            <w:pPr>
              <w:rPr>
                <w:rFonts w:ascii="Calibri" w:hAnsi="Calibri" w:cs="Calibri"/>
                <w:sz w:val="22"/>
                <w:szCs w:val="22"/>
              </w:rPr>
            </w:pPr>
            <w:r>
              <w:rPr>
                <w:rFonts w:ascii="Calibri" w:hAnsi="Calibri" w:cs="Calibri"/>
                <w:sz w:val="22"/>
                <w:szCs w:val="22"/>
              </w:rPr>
              <w:t xml:space="preserve">Form field: </w:t>
            </w:r>
            <w:r w:rsidR="009453D5">
              <w:rPr>
                <w:rFonts w:ascii="Calibri" w:hAnsi="Calibri" w:cs="Calibri"/>
                <w:sz w:val="22"/>
                <w:szCs w:val="22"/>
              </w:rPr>
              <w:t>Email</w:t>
            </w:r>
          </w:p>
        </w:tc>
      </w:tr>
      <w:tr w:rsidR="00D940C0" w:rsidRPr="00024618" w14:paraId="5AAEF32C" w14:textId="77777777" w:rsidTr="26AA799E">
        <w:tc>
          <w:tcPr>
            <w:tcW w:w="866" w:type="dxa"/>
          </w:tcPr>
          <w:p w14:paraId="26871E33" w14:textId="45DA822C" w:rsidR="00D940C0" w:rsidRDefault="00525BD6" w:rsidP="00C64378">
            <w:pPr>
              <w:rPr>
                <w:rFonts w:ascii="Calibri" w:hAnsi="Calibri" w:cs="Calibri"/>
                <w:b/>
                <w:bCs/>
                <w:sz w:val="22"/>
                <w:szCs w:val="22"/>
                <w:lang w:val="en-US"/>
              </w:rPr>
            </w:pPr>
            <w:r>
              <w:rPr>
                <w:rFonts w:ascii="Calibri" w:hAnsi="Calibri" w:cs="Calibri"/>
                <w:b/>
                <w:bCs/>
                <w:sz w:val="22"/>
                <w:szCs w:val="22"/>
                <w:lang w:val="en-US"/>
              </w:rPr>
              <w:t>24.</w:t>
            </w:r>
          </w:p>
        </w:tc>
        <w:tc>
          <w:tcPr>
            <w:tcW w:w="8150" w:type="dxa"/>
          </w:tcPr>
          <w:p w14:paraId="289E444C" w14:textId="0F130981" w:rsidR="00D940C0" w:rsidRPr="00C2676C" w:rsidRDefault="00DE3945" w:rsidP="00DE3945">
            <w:pPr>
              <w:rPr>
                <w:rFonts w:ascii="Calibri" w:hAnsi="Calibri" w:cs="Calibri"/>
                <w:b/>
                <w:bCs/>
                <w:sz w:val="22"/>
                <w:szCs w:val="22"/>
              </w:rPr>
            </w:pPr>
            <w:r w:rsidRPr="00DE3945">
              <w:rPr>
                <w:rFonts w:ascii="Calibri" w:hAnsi="Calibri" w:cs="Calibri"/>
                <w:b/>
                <w:bCs/>
                <w:sz w:val="22"/>
                <w:szCs w:val="22"/>
              </w:rPr>
              <w:t>Please select which of the following aspects of care for eating disorders, disordered eating</w:t>
            </w:r>
            <w:r>
              <w:rPr>
                <w:rFonts w:ascii="Calibri" w:hAnsi="Calibri" w:cs="Calibri"/>
                <w:b/>
                <w:bCs/>
                <w:sz w:val="22"/>
                <w:szCs w:val="22"/>
              </w:rPr>
              <w:t xml:space="preserve"> </w:t>
            </w:r>
            <w:r w:rsidRPr="00DE3945">
              <w:rPr>
                <w:rFonts w:ascii="Calibri" w:hAnsi="Calibri" w:cs="Calibri"/>
                <w:b/>
                <w:bCs/>
                <w:sz w:val="22"/>
                <w:szCs w:val="22"/>
              </w:rPr>
              <w:t>and body image are covered in the *|q7_response|* *|q9_response|* curriculum (select all that</w:t>
            </w:r>
            <w:r>
              <w:rPr>
                <w:rFonts w:ascii="Calibri" w:hAnsi="Calibri" w:cs="Calibri"/>
                <w:b/>
                <w:bCs/>
                <w:sz w:val="22"/>
                <w:szCs w:val="22"/>
              </w:rPr>
              <w:t xml:space="preserve"> </w:t>
            </w:r>
            <w:r w:rsidRPr="00DE3945">
              <w:rPr>
                <w:rFonts w:ascii="Calibri" w:hAnsi="Calibri" w:cs="Calibri"/>
                <w:b/>
                <w:bCs/>
                <w:sz w:val="22"/>
                <w:szCs w:val="22"/>
              </w:rPr>
              <w:t>apply)</w:t>
            </w:r>
          </w:p>
        </w:tc>
      </w:tr>
      <w:tr w:rsidR="00D940C0" w:rsidRPr="00024618" w14:paraId="1B47BC2B" w14:textId="77777777" w:rsidTr="26AA799E">
        <w:tc>
          <w:tcPr>
            <w:tcW w:w="866" w:type="dxa"/>
          </w:tcPr>
          <w:p w14:paraId="1AFED344" w14:textId="77777777" w:rsidR="00D940C0" w:rsidRDefault="00D940C0" w:rsidP="00C64378">
            <w:pPr>
              <w:rPr>
                <w:rFonts w:ascii="Calibri" w:hAnsi="Calibri" w:cs="Calibri"/>
                <w:b/>
                <w:bCs/>
                <w:sz w:val="22"/>
                <w:szCs w:val="22"/>
                <w:lang w:val="en-US"/>
              </w:rPr>
            </w:pPr>
          </w:p>
        </w:tc>
        <w:tc>
          <w:tcPr>
            <w:tcW w:w="8150" w:type="dxa"/>
          </w:tcPr>
          <w:p w14:paraId="18736DD7" w14:textId="02FA0CCB" w:rsidR="00DE3945" w:rsidRPr="00DE3945" w:rsidRDefault="00DE3945" w:rsidP="00DE3945">
            <w:pPr>
              <w:rPr>
                <w:rFonts w:ascii="Calibri" w:hAnsi="Calibri" w:cs="Calibri"/>
                <w:sz w:val="22"/>
                <w:szCs w:val="22"/>
              </w:rPr>
            </w:pPr>
            <w:r w:rsidRPr="00DE3945">
              <w:rPr>
                <w:rFonts w:ascii="Calibri" w:hAnsi="Calibri" w:cs="Calibri"/>
                <w:sz w:val="22"/>
                <w:szCs w:val="22"/>
              </w:rPr>
              <w:t>Eating disorder safe care (students learn about providing routine care</w:t>
            </w:r>
            <w:r w:rsidR="00DD7F94">
              <w:rPr>
                <w:rFonts w:ascii="Calibri" w:hAnsi="Calibri" w:cs="Calibri"/>
                <w:sz w:val="22"/>
                <w:szCs w:val="22"/>
              </w:rPr>
              <w:t xml:space="preserve"> </w:t>
            </w:r>
            <w:r w:rsidRPr="00DE3945">
              <w:rPr>
                <w:rFonts w:ascii="Calibri" w:hAnsi="Calibri" w:cs="Calibri"/>
                <w:sz w:val="22"/>
                <w:szCs w:val="22"/>
              </w:rPr>
              <w:t>that mitigates eating disorder risk and doesn't contribute to weight</w:t>
            </w:r>
            <w:r w:rsidR="00DD7F94">
              <w:rPr>
                <w:rFonts w:ascii="Calibri" w:hAnsi="Calibri" w:cs="Calibri"/>
                <w:sz w:val="22"/>
                <w:szCs w:val="22"/>
              </w:rPr>
              <w:t xml:space="preserve"> </w:t>
            </w:r>
            <w:r w:rsidRPr="00DE3945">
              <w:rPr>
                <w:rFonts w:ascii="Calibri" w:hAnsi="Calibri" w:cs="Calibri"/>
                <w:sz w:val="22"/>
                <w:szCs w:val="22"/>
              </w:rPr>
              <w:t>stigma, disordered eating, or problematic weight control behaviours)</w:t>
            </w:r>
          </w:p>
          <w:p w14:paraId="6C33D1C3" w14:textId="77777777" w:rsidR="00DE3945" w:rsidRDefault="00DE3945" w:rsidP="00DE3945">
            <w:pPr>
              <w:rPr>
                <w:rFonts w:ascii="Calibri" w:hAnsi="Calibri" w:cs="Calibri"/>
                <w:sz w:val="22"/>
                <w:szCs w:val="22"/>
              </w:rPr>
            </w:pPr>
          </w:p>
          <w:p w14:paraId="65E571F7" w14:textId="632FEE59" w:rsidR="00DE3945" w:rsidRPr="00DE3945" w:rsidRDefault="00DE3945" w:rsidP="00DE3945">
            <w:pPr>
              <w:rPr>
                <w:rFonts w:ascii="Calibri" w:hAnsi="Calibri" w:cs="Calibri"/>
                <w:sz w:val="22"/>
                <w:szCs w:val="22"/>
              </w:rPr>
            </w:pPr>
            <w:r w:rsidRPr="00DE3945">
              <w:rPr>
                <w:rFonts w:ascii="Calibri" w:hAnsi="Calibri" w:cs="Calibri"/>
                <w:sz w:val="22"/>
                <w:szCs w:val="22"/>
              </w:rPr>
              <w:t>Prevention of eating disorders (students learn about modifiable risk</w:t>
            </w:r>
            <w:r w:rsidR="00DD7F94">
              <w:rPr>
                <w:rFonts w:ascii="Calibri" w:hAnsi="Calibri" w:cs="Calibri"/>
                <w:sz w:val="22"/>
                <w:szCs w:val="22"/>
              </w:rPr>
              <w:t xml:space="preserve"> </w:t>
            </w:r>
            <w:r w:rsidRPr="00DE3945">
              <w:rPr>
                <w:rFonts w:ascii="Calibri" w:hAnsi="Calibri" w:cs="Calibri"/>
                <w:sz w:val="22"/>
                <w:szCs w:val="22"/>
              </w:rPr>
              <w:t>factors, and/or protective factors)</w:t>
            </w:r>
          </w:p>
          <w:p w14:paraId="2E520D30" w14:textId="760EFDC4" w:rsidR="00DE3945" w:rsidRPr="00DE3945" w:rsidRDefault="00DE3945" w:rsidP="00DE3945">
            <w:pPr>
              <w:rPr>
                <w:rFonts w:ascii="Calibri" w:hAnsi="Calibri" w:cs="Calibri"/>
                <w:sz w:val="22"/>
                <w:szCs w:val="22"/>
              </w:rPr>
            </w:pPr>
          </w:p>
          <w:p w14:paraId="5F179E21" w14:textId="757A72A7" w:rsidR="00DE3945" w:rsidRPr="00DE3945" w:rsidRDefault="00DE3945" w:rsidP="00DE3945">
            <w:pPr>
              <w:rPr>
                <w:rFonts w:ascii="Calibri" w:hAnsi="Calibri" w:cs="Calibri"/>
                <w:sz w:val="22"/>
                <w:szCs w:val="22"/>
              </w:rPr>
            </w:pPr>
            <w:r w:rsidRPr="00DE3945">
              <w:rPr>
                <w:rFonts w:ascii="Calibri" w:hAnsi="Calibri" w:cs="Calibri"/>
                <w:sz w:val="22"/>
                <w:szCs w:val="22"/>
              </w:rPr>
              <w:t>Identification of eating disorders (students learn about eating disorder</w:t>
            </w:r>
            <w:r w:rsidR="00DD7F94">
              <w:rPr>
                <w:rFonts w:ascii="Calibri" w:hAnsi="Calibri" w:cs="Calibri"/>
                <w:sz w:val="22"/>
                <w:szCs w:val="22"/>
              </w:rPr>
              <w:t xml:space="preserve"> </w:t>
            </w:r>
            <w:r w:rsidRPr="00DE3945">
              <w:rPr>
                <w:rFonts w:ascii="Calibri" w:hAnsi="Calibri" w:cs="Calibri"/>
                <w:sz w:val="22"/>
                <w:szCs w:val="22"/>
              </w:rPr>
              <w:t>warning signs or symptoms, and/or how to engage with someone who</w:t>
            </w:r>
            <w:r w:rsidR="00DD7F94">
              <w:rPr>
                <w:rFonts w:ascii="Calibri" w:hAnsi="Calibri" w:cs="Calibri"/>
                <w:sz w:val="22"/>
                <w:szCs w:val="22"/>
              </w:rPr>
              <w:t xml:space="preserve"> </w:t>
            </w:r>
            <w:r w:rsidRPr="00DE3945">
              <w:rPr>
                <w:rFonts w:ascii="Calibri" w:hAnsi="Calibri" w:cs="Calibri"/>
                <w:sz w:val="22"/>
                <w:szCs w:val="22"/>
              </w:rPr>
              <w:t>may be experiencing an eating disorder)</w:t>
            </w:r>
          </w:p>
          <w:p w14:paraId="281A3A5F" w14:textId="016CC1AD" w:rsidR="00DE3945" w:rsidRPr="00DE3945" w:rsidRDefault="00DE3945" w:rsidP="00DE3945">
            <w:pPr>
              <w:rPr>
                <w:rFonts w:ascii="Calibri" w:hAnsi="Calibri" w:cs="Calibri"/>
                <w:sz w:val="22"/>
                <w:szCs w:val="22"/>
              </w:rPr>
            </w:pPr>
          </w:p>
          <w:p w14:paraId="0F558BDC" w14:textId="7994B77B" w:rsidR="00DE3945" w:rsidRPr="00DE3945" w:rsidRDefault="00DE3945" w:rsidP="00DE3945">
            <w:pPr>
              <w:rPr>
                <w:rFonts w:ascii="Calibri" w:hAnsi="Calibri" w:cs="Calibri"/>
                <w:sz w:val="22"/>
                <w:szCs w:val="22"/>
              </w:rPr>
            </w:pPr>
            <w:r w:rsidRPr="00DE3945">
              <w:rPr>
                <w:rFonts w:ascii="Calibri" w:hAnsi="Calibri" w:cs="Calibri"/>
                <w:sz w:val="22"/>
                <w:szCs w:val="22"/>
              </w:rPr>
              <w:t>Initial response to eating disorders (students learn how to undertake an</w:t>
            </w:r>
            <w:r w:rsidR="00DD7F94">
              <w:rPr>
                <w:rFonts w:ascii="Calibri" w:hAnsi="Calibri" w:cs="Calibri"/>
                <w:sz w:val="22"/>
                <w:szCs w:val="22"/>
              </w:rPr>
              <w:t xml:space="preserve"> </w:t>
            </w:r>
            <w:r w:rsidRPr="00DE3945">
              <w:rPr>
                <w:rFonts w:ascii="Calibri" w:hAnsi="Calibri" w:cs="Calibri"/>
                <w:sz w:val="22"/>
                <w:szCs w:val="22"/>
              </w:rPr>
              <w:t>initial assessment and preliminary diagnosis, and how to refer to the</w:t>
            </w:r>
            <w:r w:rsidR="00DD7F94">
              <w:rPr>
                <w:rFonts w:ascii="Calibri" w:hAnsi="Calibri" w:cs="Calibri"/>
                <w:sz w:val="22"/>
                <w:szCs w:val="22"/>
              </w:rPr>
              <w:t xml:space="preserve"> </w:t>
            </w:r>
            <w:r w:rsidRPr="00DE3945">
              <w:rPr>
                <w:rFonts w:ascii="Calibri" w:hAnsi="Calibri" w:cs="Calibri"/>
                <w:sz w:val="22"/>
                <w:szCs w:val="22"/>
              </w:rPr>
              <w:t>most appropriate treatment options)</w:t>
            </w:r>
          </w:p>
          <w:p w14:paraId="5FE330D7" w14:textId="2CBF80E1" w:rsidR="00DE3945" w:rsidRPr="00DE3945" w:rsidRDefault="00DE3945" w:rsidP="00DE3945">
            <w:pPr>
              <w:rPr>
                <w:rFonts w:ascii="Calibri" w:hAnsi="Calibri" w:cs="Calibri"/>
                <w:sz w:val="22"/>
                <w:szCs w:val="22"/>
              </w:rPr>
            </w:pPr>
          </w:p>
          <w:p w14:paraId="0471B109" w14:textId="7233137E" w:rsidR="00DE3945" w:rsidRPr="00DE3945" w:rsidRDefault="00DE3945" w:rsidP="00DE3945">
            <w:pPr>
              <w:rPr>
                <w:rFonts w:ascii="Calibri" w:hAnsi="Calibri" w:cs="Calibri"/>
                <w:sz w:val="22"/>
                <w:szCs w:val="22"/>
              </w:rPr>
            </w:pPr>
            <w:r w:rsidRPr="00DE3945">
              <w:rPr>
                <w:rFonts w:ascii="Calibri" w:hAnsi="Calibri" w:cs="Calibri"/>
                <w:sz w:val="22"/>
                <w:szCs w:val="22"/>
              </w:rPr>
              <w:t>Treatment of eating disorders (students learn about evidence-based</w:t>
            </w:r>
            <w:r w:rsidR="00DD7F94">
              <w:rPr>
                <w:rFonts w:ascii="Calibri" w:hAnsi="Calibri" w:cs="Calibri"/>
                <w:sz w:val="22"/>
                <w:szCs w:val="22"/>
              </w:rPr>
              <w:t xml:space="preserve"> </w:t>
            </w:r>
            <w:r w:rsidRPr="00DE3945">
              <w:rPr>
                <w:rFonts w:ascii="Calibri" w:hAnsi="Calibri" w:cs="Calibri"/>
                <w:sz w:val="22"/>
                <w:szCs w:val="22"/>
              </w:rPr>
              <w:t>treatment for eating disorders, roles within the multidisciplinary team</w:t>
            </w:r>
            <w:r w:rsidR="00DD7F94">
              <w:rPr>
                <w:rFonts w:ascii="Calibri" w:hAnsi="Calibri" w:cs="Calibri"/>
                <w:sz w:val="22"/>
                <w:szCs w:val="22"/>
              </w:rPr>
              <w:t xml:space="preserve"> </w:t>
            </w:r>
            <w:r w:rsidRPr="00DE3945">
              <w:rPr>
                <w:rFonts w:ascii="Calibri" w:hAnsi="Calibri" w:cs="Calibri"/>
                <w:sz w:val="22"/>
                <w:szCs w:val="22"/>
              </w:rPr>
              <w:t>and/or learn how to provide an evidence-based treatment)</w:t>
            </w:r>
          </w:p>
          <w:p w14:paraId="18A14FB5" w14:textId="0220D76D" w:rsidR="00DE3945" w:rsidRPr="00DE3945" w:rsidRDefault="00DE3945" w:rsidP="00DE3945">
            <w:pPr>
              <w:rPr>
                <w:rFonts w:ascii="Calibri" w:hAnsi="Calibri" w:cs="Calibri"/>
                <w:sz w:val="22"/>
                <w:szCs w:val="22"/>
              </w:rPr>
            </w:pPr>
          </w:p>
          <w:p w14:paraId="074C21E3" w14:textId="2F1751CB" w:rsidR="00DE3945" w:rsidRDefault="00DE3945" w:rsidP="00DE3945">
            <w:pPr>
              <w:rPr>
                <w:rFonts w:ascii="Calibri" w:hAnsi="Calibri" w:cs="Calibri"/>
                <w:sz w:val="22"/>
                <w:szCs w:val="22"/>
              </w:rPr>
            </w:pPr>
            <w:r w:rsidRPr="00DE3945">
              <w:rPr>
                <w:rFonts w:ascii="Calibri" w:hAnsi="Calibri" w:cs="Calibri"/>
                <w:sz w:val="22"/>
                <w:szCs w:val="22"/>
              </w:rPr>
              <w:t>Psychosocial and recovery support for eating disorders (students learn</w:t>
            </w:r>
            <w:r w:rsidR="00DD7F94">
              <w:rPr>
                <w:rFonts w:ascii="Calibri" w:hAnsi="Calibri" w:cs="Calibri"/>
                <w:sz w:val="22"/>
                <w:szCs w:val="22"/>
              </w:rPr>
              <w:t xml:space="preserve"> </w:t>
            </w:r>
            <w:r w:rsidRPr="00DE3945">
              <w:rPr>
                <w:rFonts w:ascii="Calibri" w:hAnsi="Calibri" w:cs="Calibri"/>
                <w:sz w:val="22"/>
                <w:szCs w:val="22"/>
              </w:rPr>
              <w:t>about services and programs which support the broader psychological</w:t>
            </w:r>
            <w:r w:rsidR="00DD7F94">
              <w:rPr>
                <w:rFonts w:ascii="Calibri" w:hAnsi="Calibri" w:cs="Calibri"/>
                <w:sz w:val="22"/>
                <w:szCs w:val="22"/>
              </w:rPr>
              <w:t xml:space="preserve"> </w:t>
            </w:r>
            <w:r w:rsidRPr="00DE3945">
              <w:rPr>
                <w:rFonts w:ascii="Calibri" w:hAnsi="Calibri" w:cs="Calibri"/>
                <w:sz w:val="22"/>
                <w:szCs w:val="22"/>
              </w:rPr>
              <w:t>and social needs, recovery, or improved quality of life of people</w:t>
            </w:r>
            <w:r w:rsidR="00DD7F94">
              <w:rPr>
                <w:rFonts w:ascii="Calibri" w:hAnsi="Calibri" w:cs="Calibri"/>
                <w:sz w:val="22"/>
                <w:szCs w:val="22"/>
              </w:rPr>
              <w:t xml:space="preserve"> </w:t>
            </w:r>
            <w:r w:rsidRPr="00DE3945">
              <w:rPr>
                <w:rFonts w:ascii="Calibri" w:hAnsi="Calibri" w:cs="Calibri"/>
                <w:sz w:val="22"/>
                <w:szCs w:val="22"/>
              </w:rPr>
              <w:t>experiencing an eating disorder, their families and supports)</w:t>
            </w:r>
          </w:p>
          <w:p w14:paraId="731E00C0" w14:textId="77777777" w:rsidR="00DD7F94" w:rsidRPr="00DE3945" w:rsidRDefault="00DD7F94" w:rsidP="00DE3945">
            <w:pPr>
              <w:rPr>
                <w:rFonts w:ascii="Calibri" w:hAnsi="Calibri" w:cs="Calibri"/>
                <w:sz w:val="22"/>
                <w:szCs w:val="22"/>
              </w:rPr>
            </w:pPr>
          </w:p>
          <w:p w14:paraId="3C85DA37" w14:textId="77777777" w:rsidR="00DD7F94" w:rsidRDefault="00DE3945" w:rsidP="00DE3945">
            <w:pPr>
              <w:rPr>
                <w:rFonts w:ascii="Calibri" w:hAnsi="Calibri" w:cs="Calibri"/>
                <w:sz w:val="22"/>
                <w:szCs w:val="22"/>
              </w:rPr>
            </w:pPr>
            <w:r w:rsidRPr="00DE3945">
              <w:rPr>
                <w:rFonts w:ascii="Calibri" w:hAnsi="Calibri" w:cs="Calibri"/>
                <w:sz w:val="22"/>
                <w:szCs w:val="22"/>
              </w:rPr>
              <w:t>Other (please describe)</w:t>
            </w:r>
          </w:p>
          <w:p w14:paraId="73F76E65" w14:textId="77777777" w:rsidR="00DD7F94" w:rsidRDefault="00DD7F94" w:rsidP="00DE3945">
            <w:pPr>
              <w:rPr>
                <w:rFonts w:ascii="Calibri" w:hAnsi="Calibri" w:cs="Calibri"/>
                <w:sz w:val="22"/>
                <w:szCs w:val="22"/>
              </w:rPr>
            </w:pPr>
          </w:p>
          <w:p w14:paraId="79E642AA" w14:textId="5B0F45D9" w:rsidR="00DE3945" w:rsidRDefault="00DE3945" w:rsidP="00DE3945">
            <w:pPr>
              <w:rPr>
                <w:rFonts w:ascii="Calibri" w:hAnsi="Calibri" w:cs="Calibri"/>
                <w:sz w:val="22"/>
                <w:szCs w:val="22"/>
              </w:rPr>
            </w:pPr>
            <w:r w:rsidRPr="00DE3945">
              <w:rPr>
                <w:rFonts w:ascii="Calibri" w:hAnsi="Calibri" w:cs="Calibri"/>
                <w:sz w:val="22"/>
                <w:szCs w:val="22"/>
              </w:rPr>
              <w:t>Unsure</w:t>
            </w:r>
          </w:p>
          <w:p w14:paraId="3DF36752" w14:textId="77777777" w:rsidR="00DA3118" w:rsidRPr="00DE3945" w:rsidRDefault="00DA3118" w:rsidP="00DE3945">
            <w:pPr>
              <w:rPr>
                <w:rFonts w:ascii="Calibri" w:hAnsi="Calibri" w:cs="Calibri"/>
                <w:sz w:val="22"/>
                <w:szCs w:val="22"/>
              </w:rPr>
            </w:pPr>
          </w:p>
          <w:p w14:paraId="11987D1B" w14:textId="17B775F7" w:rsidR="00DE3945" w:rsidRPr="00DE3945" w:rsidRDefault="00DD7F94" w:rsidP="00DE3945">
            <w:pPr>
              <w:rPr>
                <w:rFonts w:ascii="Calibri" w:hAnsi="Calibri" w:cs="Calibri"/>
                <w:i/>
                <w:iCs/>
                <w:sz w:val="22"/>
                <w:szCs w:val="22"/>
              </w:rPr>
            </w:pPr>
            <w:r w:rsidRPr="00DD7F94">
              <w:rPr>
                <w:rFonts w:ascii="Calibri" w:hAnsi="Calibri" w:cs="Calibri"/>
                <w:i/>
                <w:iCs/>
                <w:sz w:val="22"/>
                <w:szCs w:val="22"/>
              </w:rPr>
              <w:t>[</w:t>
            </w:r>
            <w:r w:rsidR="00DE3945" w:rsidRPr="00DE3945">
              <w:rPr>
                <w:rFonts w:ascii="Calibri" w:hAnsi="Calibri" w:cs="Calibri"/>
                <w:i/>
                <w:iCs/>
                <w:sz w:val="22"/>
                <w:szCs w:val="22"/>
              </w:rPr>
              <w:t>Additional Text</w:t>
            </w:r>
            <w:r w:rsidRPr="00DD7F94">
              <w:rPr>
                <w:rFonts w:ascii="Calibri" w:hAnsi="Calibri" w:cs="Calibri"/>
                <w:i/>
                <w:iCs/>
                <w:sz w:val="22"/>
                <w:szCs w:val="22"/>
              </w:rPr>
              <w:t>]</w:t>
            </w:r>
          </w:p>
          <w:p w14:paraId="3A2A4897" w14:textId="77777777" w:rsidR="00D940C0" w:rsidRDefault="00DE3945" w:rsidP="00DE3945">
            <w:pPr>
              <w:rPr>
                <w:rFonts w:ascii="Calibri" w:hAnsi="Calibri" w:cs="Calibri"/>
                <w:sz w:val="22"/>
                <w:szCs w:val="22"/>
              </w:rPr>
            </w:pPr>
            <w:r w:rsidRPr="00DE3945">
              <w:rPr>
                <w:rFonts w:ascii="Calibri" w:hAnsi="Calibri" w:cs="Calibri"/>
                <w:sz w:val="22"/>
                <w:szCs w:val="22"/>
              </w:rPr>
              <w:t>Other (please describe)</w:t>
            </w:r>
          </w:p>
          <w:p w14:paraId="3CFB99CA" w14:textId="22042657" w:rsidR="00DD7F94" w:rsidRPr="00DE3945" w:rsidRDefault="00DD7F94" w:rsidP="00DE3945">
            <w:pPr>
              <w:rPr>
                <w:rFonts w:ascii="Calibri" w:hAnsi="Calibri" w:cs="Calibri"/>
                <w:sz w:val="22"/>
                <w:szCs w:val="22"/>
              </w:rPr>
            </w:pPr>
          </w:p>
        </w:tc>
      </w:tr>
      <w:tr w:rsidR="00D940C0" w:rsidRPr="00024618" w14:paraId="7E4F1118" w14:textId="77777777" w:rsidTr="26AA799E">
        <w:tc>
          <w:tcPr>
            <w:tcW w:w="866" w:type="dxa"/>
          </w:tcPr>
          <w:p w14:paraId="39331DAD" w14:textId="2DDE8C6D" w:rsidR="00D940C0" w:rsidRDefault="001E3281" w:rsidP="00C64378">
            <w:pPr>
              <w:rPr>
                <w:rFonts w:ascii="Calibri" w:hAnsi="Calibri" w:cs="Calibri"/>
                <w:b/>
                <w:bCs/>
                <w:sz w:val="22"/>
                <w:szCs w:val="22"/>
                <w:lang w:val="en-US"/>
              </w:rPr>
            </w:pPr>
            <w:r>
              <w:rPr>
                <w:rFonts w:ascii="Calibri" w:hAnsi="Calibri" w:cs="Calibri"/>
                <w:b/>
                <w:bCs/>
                <w:sz w:val="22"/>
                <w:szCs w:val="22"/>
                <w:lang w:val="en-US"/>
              </w:rPr>
              <w:t>25.</w:t>
            </w:r>
          </w:p>
        </w:tc>
        <w:tc>
          <w:tcPr>
            <w:tcW w:w="8150" w:type="dxa"/>
          </w:tcPr>
          <w:p w14:paraId="340D5F16" w14:textId="3380A8F6" w:rsidR="009C1D6D" w:rsidRPr="009C1D6D" w:rsidRDefault="009C1D6D" w:rsidP="009C1D6D">
            <w:pPr>
              <w:rPr>
                <w:rFonts w:ascii="Calibri" w:hAnsi="Calibri" w:cs="Calibri"/>
                <w:b/>
                <w:bCs/>
                <w:sz w:val="22"/>
                <w:szCs w:val="22"/>
              </w:rPr>
            </w:pPr>
            <w:r w:rsidRPr="009C1D6D">
              <w:rPr>
                <w:rFonts w:ascii="Calibri" w:hAnsi="Calibri" w:cs="Calibri"/>
                <w:b/>
                <w:bCs/>
                <w:sz w:val="22"/>
                <w:szCs w:val="22"/>
              </w:rPr>
              <w:t xml:space="preserve">Eating disorder safe </w:t>
            </w:r>
            <w:proofErr w:type="gramStart"/>
            <w:r w:rsidRPr="009C1D6D">
              <w:rPr>
                <w:rFonts w:ascii="Calibri" w:hAnsi="Calibri" w:cs="Calibri"/>
                <w:b/>
                <w:bCs/>
                <w:sz w:val="22"/>
                <w:szCs w:val="22"/>
              </w:rPr>
              <w:t>care :</w:t>
            </w:r>
            <w:proofErr w:type="gramEnd"/>
            <w:r w:rsidRPr="009C1D6D">
              <w:rPr>
                <w:rFonts w:ascii="Calibri" w:hAnsi="Calibri" w:cs="Calibri"/>
                <w:b/>
                <w:bCs/>
                <w:sz w:val="22"/>
                <w:szCs w:val="22"/>
              </w:rPr>
              <w:t xml:space="preserve"> Please select which of the following learning areas are covered</w:t>
            </w:r>
            <w:r>
              <w:rPr>
                <w:rFonts w:ascii="Calibri" w:hAnsi="Calibri" w:cs="Calibri"/>
                <w:b/>
                <w:bCs/>
                <w:sz w:val="22"/>
                <w:szCs w:val="22"/>
              </w:rPr>
              <w:t xml:space="preserve"> </w:t>
            </w:r>
            <w:r w:rsidRPr="009C1D6D">
              <w:rPr>
                <w:rFonts w:ascii="Calibri" w:hAnsi="Calibri" w:cs="Calibri"/>
                <w:b/>
                <w:bCs/>
                <w:sz w:val="22"/>
                <w:szCs w:val="22"/>
              </w:rPr>
              <w:t>in the degree/course/training curriculum (select all that apply)</w:t>
            </w:r>
          </w:p>
          <w:p w14:paraId="790635E8" w14:textId="0005A4F0" w:rsidR="00D940C0" w:rsidRPr="00C2676C" w:rsidRDefault="009C1D6D" w:rsidP="009C1D6D">
            <w:pPr>
              <w:rPr>
                <w:rFonts w:ascii="Calibri" w:hAnsi="Calibri" w:cs="Calibri"/>
                <w:b/>
                <w:bCs/>
                <w:sz w:val="22"/>
                <w:szCs w:val="22"/>
              </w:rPr>
            </w:pPr>
            <w:r w:rsidRPr="009C1D6D">
              <w:rPr>
                <w:rFonts w:ascii="Calibri" w:hAnsi="Calibri" w:cs="Calibri"/>
                <w:b/>
                <w:bCs/>
                <w:sz w:val="22"/>
                <w:szCs w:val="22"/>
              </w:rPr>
              <w:t>Students learn about...</w:t>
            </w:r>
          </w:p>
        </w:tc>
      </w:tr>
      <w:tr w:rsidR="00D940C0" w:rsidRPr="00024618" w14:paraId="642A5AF2" w14:textId="77777777" w:rsidTr="26AA799E">
        <w:tc>
          <w:tcPr>
            <w:tcW w:w="866" w:type="dxa"/>
          </w:tcPr>
          <w:p w14:paraId="714B9A3D" w14:textId="77777777" w:rsidR="00D940C0" w:rsidRDefault="00D940C0" w:rsidP="00C64378">
            <w:pPr>
              <w:rPr>
                <w:rFonts w:ascii="Calibri" w:hAnsi="Calibri" w:cs="Calibri"/>
                <w:b/>
                <w:bCs/>
                <w:sz w:val="22"/>
                <w:szCs w:val="22"/>
                <w:lang w:val="en-US"/>
              </w:rPr>
            </w:pPr>
          </w:p>
        </w:tc>
        <w:tc>
          <w:tcPr>
            <w:tcW w:w="8150" w:type="dxa"/>
          </w:tcPr>
          <w:p w14:paraId="1C8B8ADC" w14:textId="3ECEB414" w:rsidR="00AE5CE7" w:rsidRPr="00AE5CE7" w:rsidRDefault="00AE5CE7" w:rsidP="00AE5CE7">
            <w:pPr>
              <w:rPr>
                <w:rFonts w:ascii="Calibri" w:hAnsi="Calibri" w:cs="Calibri"/>
                <w:sz w:val="22"/>
                <w:szCs w:val="22"/>
              </w:rPr>
            </w:pPr>
            <w:r w:rsidRPr="00AE5CE7">
              <w:rPr>
                <w:rFonts w:ascii="Calibri" w:hAnsi="Calibri" w:cs="Calibri"/>
                <w:sz w:val="22"/>
                <w:szCs w:val="22"/>
              </w:rPr>
              <w:t>Providing routine care in a way that does not contribute to eating</w:t>
            </w:r>
            <w:r>
              <w:rPr>
                <w:rFonts w:ascii="Calibri" w:hAnsi="Calibri" w:cs="Calibri"/>
                <w:sz w:val="22"/>
                <w:szCs w:val="22"/>
              </w:rPr>
              <w:t xml:space="preserve"> </w:t>
            </w:r>
            <w:r w:rsidRPr="00AE5CE7">
              <w:rPr>
                <w:rFonts w:ascii="Calibri" w:hAnsi="Calibri" w:cs="Calibri"/>
                <w:sz w:val="22"/>
                <w:szCs w:val="22"/>
              </w:rPr>
              <w:t>disorder risk or cause unintended harm for people with eating disorders</w:t>
            </w:r>
          </w:p>
          <w:p w14:paraId="305AE154" w14:textId="69EE084F" w:rsidR="00AE5CE7" w:rsidRPr="00AE5CE7" w:rsidRDefault="00AE5CE7" w:rsidP="00AE5CE7">
            <w:pPr>
              <w:rPr>
                <w:rFonts w:ascii="Calibri" w:hAnsi="Calibri" w:cs="Calibri"/>
                <w:sz w:val="22"/>
                <w:szCs w:val="22"/>
              </w:rPr>
            </w:pPr>
          </w:p>
          <w:p w14:paraId="38C84487" w14:textId="58BCFE36" w:rsidR="00AE5CE7" w:rsidRPr="00AE5CE7" w:rsidRDefault="00AE5CE7" w:rsidP="00AE5CE7">
            <w:pPr>
              <w:rPr>
                <w:rFonts w:ascii="Calibri" w:hAnsi="Calibri" w:cs="Calibri"/>
                <w:sz w:val="22"/>
                <w:szCs w:val="22"/>
              </w:rPr>
            </w:pPr>
            <w:r w:rsidRPr="00AE5CE7">
              <w:rPr>
                <w:rFonts w:ascii="Calibri" w:hAnsi="Calibri" w:cs="Calibri"/>
                <w:sz w:val="22"/>
                <w:szCs w:val="22"/>
              </w:rPr>
              <w:t>How weight bias can influence healthcare spaces and practices and the</w:t>
            </w:r>
            <w:r>
              <w:rPr>
                <w:rFonts w:ascii="Calibri" w:hAnsi="Calibri" w:cs="Calibri"/>
                <w:sz w:val="22"/>
                <w:szCs w:val="22"/>
              </w:rPr>
              <w:t xml:space="preserve"> </w:t>
            </w:r>
            <w:r w:rsidRPr="00AE5CE7">
              <w:rPr>
                <w:rFonts w:ascii="Calibri" w:hAnsi="Calibri" w:cs="Calibri"/>
                <w:sz w:val="22"/>
                <w:szCs w:val="22"/>
              </w:rPr>
              <w:t>impacts of this for all people (e.g., preventing people from accessing or</w:t>
            </w:r>
            <w:r>
              <w:rPr>
                <w:rFonts w:ascii="Calibri" w:hAnsi="Calibri" w:cs="Calibri"/>
                <w:sz w:val="22"/>
                <w:szCs w:val="22"/>
              </w:rPr>
              <w:t xml:space="preserve"> </w:t>
            </w:r>
            <w:r w:rsidRPr="00AE5CE7">
              <w:rPr>
                <w:rFonts w:ascii="Calibri" w:hAnsi="Calibri" w:cs="Calibri"/>
                <w:sz w:val="22"/>
                <w:szCs w:val="22"/>
              </w:rPr>
              <w:t>receiving appropriate care)</w:t>
            </w:r>
          </w:p>
          <w:p w14:paraId="75F9D11F" w14:textId="6BC1A726" w:rsidR="00AE5CE7" w:rsidRPr="00AE5CE7" w:rsidRDefault="00AE5CE7" w:rsidP="00AE5CE7">
            <w:pPr>
              <w:rPr>
                <w:rFonts w:ascii="Calibri" w:hAnsi="Calibri" w:cs="Calibri"/>
                <w:sz w:val="22"/>
                <w:szCs w:val="22"/>
              </w:rPr>
            </w:pPr>
          </w:p>
          <w:p w14:paraId="5E0F2E51" w14:textId="68A6CC82" w:rsidR="00AE5CE7" w:rsidRPr="00AE5CE7" w:rsidRDefault="00AE5CE7" w:rsidP="00AE5CE7">
            <w:pPr>
              <w:rPr>
                <w:rFonts w:ascii="Calibri" w:hAnsi="Calibri" w:cs="Calibri"/>
                <w:sz w:val="22"/>
                <w:szCs w:val="22"/>
              </w:rPr>
            </w:pPr>
            <w:r w:rsidRPr="00AE5CE7">
              <w:rPr>
                <w:rFonts w:ascii="Calibri" w:hAnsi="Calibri" w:cs="Calibri"/>
                <w:sz w:val="22"/>
                <w:szCs w:val="22"/>
              </w:rPr>
              <w:t>How diet culture can influence healthcare practices and the impacts of</w:t>
            </w:r>
            <w:r>
              <w:rPr>
                <w:rFonts w:ascii="Calibri" w:hAnsi="Calibri" w:cs="Calibri"/>
                <w:sz w:val="22"/>
                <w:szCs w:val="22"/>
              </w:rPr>
              <w:t xml:space="preserve"> </w:t>
            </w:r>
            <w:r w:rsidRPr="00AE5CE7">
              <w:rPr>
                <w:rFonts w:ascii="Calibri" w:hAnsi="Calibri" w:cs="Calibri"/>
                <w:sz w:val="22"/>
                <w:szCs w:val="22"/>
              </w:rPr>
              <w:t>this for all people (e.g., the prescription of potentially harmful eating and</w:t>
            </w:r>
            <w:r>
              <w:rPr>
                <w:rFonts w:ascii="Calibri" w:hAnsi="Calibri" w:cs="Calibri"/>
                <w:sz w:val="22"/>
                <w:szCs w:val="22"/>
              </w:rPr>
              <w:t xml:space="preserve"> </w:t>
            </w:r>
            <w:r w:rsidRPr="00AE5CE7">
              <w:rPr>
                <w:rFonts w:ascii="Calibri" w:hAnsi="Calibri" w:cs="Calibri"/>
                <w:sz w:val="22"/>
                <w:szCs w:val="22"/>
              </w:rPr>
              <w:t>body/weight control practices)</w:t>
            </w:r>
          </w:p>
          <w:p w14:paraId="0770C7CD" w14:textId="62008525" w:rsidR="00AE5CE7" w:rsidRPr="00AE5CE7" w:rsidRDefault="00AE5CE7" w:rsidP="00AE5CE7">
            <w:pPr>
              <w:rPr>
                <w:rFonts w:ascii="Calibri" w:hAnsi="Calibri" w:cs="Calibri"/>
                <w:sz w:val="22"/>
                <w:szCs w:val="22"/>
              </w:rPr>
            </w:pPr>
          </w:p>
          <w:p w14:paraId="0027B37E" w14:textId="418229B4" w:rsidR="00AE5CE7" w:rsidRPr="00AE5CE7" w:rsidRDefault="00AE5CE7" w:rsidP="00AE5CE7">
            <w:pPr>
              <w:rPr>
                <w:rFonts w:ascii="Calibri" w:hAnsi="Calibri" w:cs="Calibri"/>
                <w:sz w:val="22"/>
                <w:szCs w:val="22"/>
              </w:rPr>
            </w:pPr>
            <w:r w:rsidRPr="00AE5CE7">
              <w:rPr>
                <w:rFonts w:ascii="Calibri" w:hAnsi="Calibri" w:cs="Calibri"/>
                <w:sz w:val="22"/>
                <w:szCs w:val="22"/>
              </w:rPr>
              <w:t>How comments about food, dieting, appearance, weight, and body</w:t>
            </w:r>
            <w:r>
              <w:rPr>
                <w:rFonts w:ascii="Calibri" w:hAnsi="Calibri" w:cs="Calibri"/>
                <w:sz w:val="22"/>
                <w:szCs w:val="22"/>
              </w:rPr>
              <w:t xml:space="preserve"> </w:t>
            </w:r>
            <w:r w:rsidRPr="00AE5CE7">
              <w:rPr>
                <w:rFonts w:ascii="Calibri" w:hAnsi="Calibri" w:cs="Calibri"/>
                <w:sz w:val="22"/>
                <w:szCs w:val="22"/>
              </w:rPr>
              <w:t>size/shape can</w:t>
            </w:r>
            <w:r>
              <w:rPr>
                <w:rFonts w:ascii="Calibri" w:hAnsi="Calibri" w:cs="Calibri"/>
                <w:sz w:val="22"/>
                <w:szCs w:val="22"/>
              </w:rPr>
              <w:t xml:space="preserve"> </w:t>
            </w:r>
            <w:r w:rsidRPr="00AE5CE7">
              <w:rPr>
                <w:rFonts w:ascii="Calibri" w:hAnsi="Calibri" w:cs="Calibri"/>
                <w:sz w:val="22"/>
                <w:szCs w:val="22"/>
              </w:rPr>
              <w:t>contribute to risk for developing or exacerbating an</w:t>
            </w:r>
            <w:r>
              <w:rPr>
                <w:rFonts w:ascii="Calibri" w:hAnsi="Calibri" w:cs="Calibri"/>
                <w:sz w:val="22"/>
                <w:szCs w:val="22"/>
              </w:rPr>
              <w:t xml:space="preserve"> </w:t>
            </w:r>
            <w:r w:rsidRPr="00AE5CE7">
              <w:rPr>
                <w:rFonts w:ascii="Calibri" w:hAnsi="Calibri" w:cs="Calibri"/>
                <w:sz w:val="22"/>
                <w:szCs w:val="22"/>
              </w:rPr>
              <w:t>eating disorder, disordered eating, or body image concerns</w:t>
            </w:r>
          </w:p>
          <w:p w14:paraId="0E1D8879" w14:textId="3986C51E" w:rsidR="00AE5CE7" w:rsidRPr="00AE5CE7" w:rsidRDefault="00AE5CE7" w:rsidP="00AE5CE7">
            <w:pPr>
              <w:rPr>
                <w:rFonts w:ascii="Calibri" w:hAnsi="Calibri" w:cs="Calibri"/>
                <w:sz w:val="22"/>
                <w:szCs w:val="22"/>
              </w:rPr>
            </w:pPr>
          </w:p>
          <w:p w14:paraId="7BBF0E08" w14:textId="371C954B" w:rsidR="00AE5CE7" w:rsidRPr="00AE5CE7" w:rsidRDefault="00AE5CE7" w:rsidP="00AE5CE7">
            <w:pPr>
              <w:rPr>
                <w:rFonts w:ascii="Calibri" w:hAnsi="Calibri" w:cs="Calibri"/>
                <w:sz w:val="22"/>
                <w:szCs w:val="22"/>
              </w:rPr>
            </w:pPr>
            <w:r w:rsidRPr="00AE5CE7">
              <w:rPr>
                <w:rFonts w:ascii="Calibri" w:hAnsi="Calibri" w:cs="Calibri"/>
                <w:sz w:val="22"/>
                <w:szCs w:val="22"/>
              </w:rPr>
              <w:t>Language and intersectional approaches to care that are respectful of</w:t>
            </w:r>
            <w:r w:rsidR="006069A0">
              <w:rPr>
                <w:rFonts w:ascii="Calibri" w:hAnsi="Calibri" w:cs="Calibri"/>
                <w:sz w:val="22"/>
                <w:szCs w:val="22"/>
              </w:rPr>
              <w:t xml:space="preserve"> </w:t>
            </w:r>
            <w:r w:rsidRPr="00AE5CE7">
              <w:rPr>
                <w:rFonts w:ascii="Calibri" w:hAnsi="Calibri" w:cs="Calibri"/>
                <w:sz w:val="22"/>
                <w:szCs w:val="22"/>
              </w:rPr>
              <w:t>the experience of food, bodies and eating across the spectrum of body</w:t>
            </w:r>
            <w:r w:rsidR="006069A0">
              <w:rPr>
                <w:rFonts w:ascii="Calibri" w:hAnsi="Calibri" w:cs="Calibri"/>
                <w:sz w:val="22"/>
                <w:szCs w:val="22"/>
              </w:rPr>
              <w:t xml:space="preserve"> </w:t>
            </w:r>
            <w:r w:rsidRPr="00AE5CE7">
              <w:rPr>
                <w:rFonts w:ascii="Calibri" w:hAnsi="Calibri" w:cs="Calibri"/>
                <w:sz w:val="22"/>
                <w:szCs w:val="22"/>
              </w:rPr>
              <w:t>size/shape, ability and features,</w:t>
            </w:r>
            <w:r w:rsidR="006069A0">
              <w:rPr>
                <w:rFonts w:ascii="Calibri" w:hAnsi="Calibri" w:cs="Calibri"/>
                <w:sz w:val="22"/>
                <w:szCs w:val="22"/>
              </w:rPr>
              <w:t xml:space="preserve"> </w:t>
            </w:r>
            <w:r w:rsidRPr="00AE5CE7">
              <w:rPr>
                <w:rFonts w:ascii="Calibri" w:hAnsi="Calibri" w:cs="Calibri"/>
                <w:sz w:val="22"/>
                <w:szCs w:val="22"/>
              </w:rPr>
              <w:t>gender, sexuality, culture, personal</w:t>
            </w:r>
            <w:r w:rsidR="006069A0">
              <w:rPr>
                <w:rFonts w:ascii="Calibri" w:hAnsi="Calibri" w:cs="Calibri"/>
                <w:sz w:val="22"/>
                <w:szCs w:val="22"/>
              </w:rPr>
              <w:t xml:space="preserve"> </w:t>
            </w:r>
            <w:r w:rsidRPr="00AE5CE7">
              <w:rPr>
                <w:rFonts w:ascii="Calibri" w:hAnsi="Calibri" w:cs="Calibri"/>
                <w:sz w:val="22"/>
                <w:szCs w:val="22"/>
              </w:rPr>
              <w:t>history, disability and neurotype</w:t>
            </w:r>
          </w:p>
          <w:p w14:paraId="7CA8FD93" w14:textId="77777777" w:rsidR="006069A0" w:rsidRDefault="006069A0" w:rsidP="00AE5CE7">
            <w:pPr>
              <w:rPr>
                <w:rFonts w:ascii="Calibri" w:hAnsi="Calibri" w:cs="Calibri"/>
                <w:sz w:val="22"/>
                <w:szCs w:val="22"/>
              </w:rPr>
            </w:pPr>
          </w:p>
          <w:p w14:paraId="335186DA" w14:textId="06BBF749" w:rsidR="00AE5CE7" w:rsidRDefault="00AE5CE7" w:rsidP="00AE5CE7">
            <w:pPr>
              <w:rPr>
                <w:rFonts w:ascii="Calibri" w:hAnsi="Calibri" w:cs="Calibri"/>
                <w:sz w:val="22"/>
                <w:szCs w:val="22"/>
              </w:rPr>
            </w:pPr>
            <w:r w:rsidRPr="00AE5CE7">
              <w:rPr>
                <w:rFonts w:ascii="Calibri" w:hAnsi="Calibri" w:cs="Calibri"/>
                <w:sz w:val="22"/>
                <w:szCs w:val="22"/>
              </w:rPr>
              <w:t>How to set up accessible care and care settings for people of all body</w:t>
            </w:r>
            <w:r w:rsidR="006069A0">
              <w:rPr>
                <w:rFonts w:ascii="Calibri" w:hAnsi="Calibri" w:cs="Calibri"/>
                <w:sz w:val="22"/>
                <w:szCs w:val="22"/>
              </w:rPr>
              <w:t xml:space="preserve"> </w:t>
            </w:r>
            <w:r w:rsidRPr="00AE5CE7">
              <w:rPr>
                <w:rFonts w:ascii="Calibri" w:hAnsi="Calibri" w:cs="Calibri"/>
                <w:sz w:val="22"/>
                <w:szCs w:val="22"/>
              </w:rPr>
              <w:t>shapes, sizes, and abilities</w:t>
            </w:r>
          </w:p>
          <w:p w14:paraId="226262D6" w14:textId="77777777" w:rsidR="006069A0" w:rsidRDefault="006069A0" w:rsidP="00AE5CE7">
            <w:pPr>
              <w:rPr>
                <w:rFonts w:ascii="Calibri" w:hAnsi="Calibri" w:cs="Calibri"/>
                <w:sz w:val="22"/>
                <w:szCs w:val="22"/>
              </w:rPr>
            </w:pPr>
          </w:p>
          <w:p w14:paraId="2E20D627" w14:textId="1AB08470" w:rsidR="00AE5CE7" w:rsidRPr="00AE5CE7" w:rsidRDefault="00AE5CE7" w:rsidP="00AE5CE7">
            <w:pPr>
              <w:rPr>
                <w:rFonts w:ascii="Calibri" w:hAnsi="Calibri" w:cs="Calibri"/>
                <w:sz w:val="22"/>
                <w:szCs w:val="22"/>
              </w:rPr>
            </w:pPr>
            <w:r w:rsidRPr="00AE5CE7">
              <w:rPr>
                <w:rFonts w:ascii="Calibri" w:hAnsi="Calibri" w:cs="Calibri"/>
                <w:sz w:val="22"/>
                <w:szCs w:val="22"/>
              </w:rPr>
              <w:t>Working with people experiencing eating disorders in a way that is</w:t>
            </w:r>
            <w:r w:rsidR="006069A0">
              <w:rPr>
                <w:rFonts w:ascii="Calibri" w:hAnsi="Calibri" w:cs="Calibri"/>
                <w:sz w:val="22"/>
                <w:szCs w:val="22"/>
              </w:rPr>
              <w:t xml:space="preserve"> </w:t>
            </w:r>
            <w:r w:rsidRPr="00AE5CE7">
              <w:rPr>
                <w:rFonts w:ascii="Calibri" w:hAnsi="Calibri" w:cs="Calibri"/>
                <w:sz w:val="22"/>
                <w:szCs w:val="22"/>
              </w:rPr>
              <w:t>culturally safe and trauma-informed</w:t>
            </w:r>
          </w:p>
          <w:p w14:paraId="41321BD3" w14:textId="77777777" w:rsidR="006069A0" w:rsidRDefault="006069A0" w:rsidP="00AE5CE7">
            <w:pPr>
              <w:rPr>
                <w:rFonts w:ascii="Calibri" w:hAnsi="Calibri" w:cs="Calibri"/>
                <w:sz w:val="22"/>
                <w:szCs w:val="22"/>
              </w:rPr>
            </w:pPr>
          </w:p>
          <w:p w14:paraId="576B8A00" w14:textId="49D9DC2E" w:rsidR="00AE5CE7" w:rsidRPr="00AE5CE7" w:rsidRDefault="00AE5CE7" w:rsidP="00AE5CE7">
            <w:pPr>
              <w:rPr>
                <w:rFonts w:ascii="Calibri" w:hAnsi="Calibri" w:cs="Calibri"/>
                <w:sz w:val="22"/>
                <w:szCs w:val="22"/>
              </w:rPr>
            </w:pPr>
            <w:r w:rsidRPr="00AE5CE7">
              <w:rPr>
                <w:rFonts w:ascii="Calibri" w:hAnsi="Calibri" w:cs="Calibri"/>
                <w:sz w:val="22"/>
                <w:szCs w:val="22"/>
              </w:rPr>
              <w:t>The health, psychological and quality of life impacts of an eating</w:t>
            </w:r>
            <w:r w:rsidR="006069A0">
              <w:rPr>
                <w:rFonts w:ascii="Calibri" w:hAnsi="Calibri" w:cs="Calibri"/>
                <w:sz w:val="22"/>
                <w:szCs w:val="22"/>
              </w:rPr>
              <w:t xml:space="preserve"> </w:t>
            </w:r>
            <w:r w:rsidRPr="00AE5CE7">
              <w:rPr>
                <w:rFonts w:ascii="Calibri" w:hAnsi="Calibri" w:cs="Calibri"/>
                <w:sz w:val="22"/>
                <w:szCs w:val="22"/>
              </w:rPr>
              <w:t>disorder</w:t>
            </w:r>
          </w:p>
          <w:p w14:paraId="539A08BA" w14:textId="45E0ADE2" w:rsidR="00AE5CE7" w:rsidRPr="00AE5CE7" w:rsidRDefault="00AE5CE7" w:rsidP="00AE5CE7">
            <w:pPr>
              <w:rPr>
                <w:rFonts w:ascii="Calibri" w:hAnsi="Calibri" w:cs="Calibri"/>
                <w:sz w:val="22"/>
                <w:szCs w:val="22"/>
              </w:rPr>
            </w:pPr>
          </w:p>
          <w:p w14:paraId="226A01AD" w14:textId="47C66E7C" w:rsidR="00AE5CE7" w:rsidRPr="00AE5CE7" w:rsidRDefault="00AE5CE7" w:rsidP="00AE5CE7">
            <w:pPr>
              <w:rPr>
                <w:rFonts w:ascii="Calibri" w:hAnsi="Calibri" w:cs="Calibri"/>
                <w:sz w:val="22"/>
                <w:szCs w:val="22"/>
              </w:rPr>
            </w:pPr>
            <w:r w:rsidRPr="00AE5CE7">
              <w:rPr>
                <w:rFonts w:ascii="Calibri" w:hAnsi="Calibri" w:cs="Calibri"/>
                <w:sz w:val="22"/>
                <w:szCs w:val="22"/>
              </w:rPr>
              <w:t>Physical and psychiatric risk associated with disordered eating,</w:t>
            </w:r>
            <w:r w:rsidR="006069A0">
              <w:rPr>
                <w:rFonts w:ascii="Calibri" w:hAnsi="Calibri" w:cs="Calibri"/>
                <w:sz w:val="22"/>
                <w:szCs w:val="22"/>
              </w:rPr>
              <w:t xml:space="preserve"> </w:t>
            </w:r>
            <w:r w:rsidRPr="00AE5CE7">
              <w:rPr>
                <w:rFonts w:ascii="Calibri" w:hAnsi="Calibri" w:cs="Calibri"/>
                <w:sz w:val="22"/>
                <w:szCs w:val="22"/>
              </w:rPr>
              <w:t>disordered weight control behaviours, and eating disorders, and how to</w:t>
            </w:r>
            <w:r w:rsidR="006069A0">
              <w:rPr>
                <w:rFonts w:ascii="Calibri" w:hAnsi="Calibri" w:cs="Calibri"/>
                <w:sz w:val="22"/>
                <w:szCs w:val="22"/>
              </w:rPr>
              <w:t xml:space="preserve"> </w:t>
            </w:r>
            <w:r w:rsidRPr="00AE5CE7">
              <w:rPr>
                <w:rFonts w:ascii="Calibri" w:hAnsi="Calibri" w:cs="Calibri"/>
                <w:sz w:val="22"/>
                <w:szCs w:val="22"/>
              </w:rPr>
              <w:t>manage this within their scope of practice</w:t>
            </w:r>
          </w:p>
          <w:p w14:paraId="2B1C93DA" w14:textId="77777777" w:rsidR="00DA3118" w:rsidRDefault="00DA3118" w:rsidP="00AE5CE7">
            <w:pPr>
              <w:rPr>
                <w:rFonts w:ascii="Calibri" w:hAnsi="Calibri" w:cs="Calibri"/>
                <w:sz w:val="22"/>
                <w:szCs w:val="22"/>
              </w:rPr>
            </w:pPr>
          </w:p>
          <w:p w14:paraId="3FB2F2F5" w14:textId="595DA416" w:rsidR="00AE5CE7" w:rsidRDefault="00AE5CE7" w:rsidP="00AE5CE7">
            <w:pPr>
              <w:rPr>
                <w:rFonts w:ascii="Calibri" w:hAnsi="Calibri" w:cs="Calibri"/>
                <w:sz w:val="22"/>
                <w:szCs w:val="22"/>
              </w:rPr>
            </w:pPr>
            <w:r w:rsidRPr="00AE5CE7">
              <w:rPr>
                <w:rFonts w:ascii="Calibri" w:hAnsi="Calibri" w:cs="Calibri"/>
                <w:sz w:val="22"/>
                <w:szCs w:val="22"/>
              </w:rPr>
              <w:t>Harm reduction approaches to working with eating disorders, disordered</w:t>
            </w:r>
            <w:r w:rsidR="00DA3118">
              <w:rPr>
                <w:rFonts w:ascii="Calibri" w:hAnsi="Calibri" w:cs="Calibri"/>
                <w:sz w:val="22"/>
                <w:szCs w:val="22"/>
              </w:rPr>
              <w:t xml:space="preserve"> </w:t>
            </w:r>
            <w:r w:rsidRPr="00AE5CE7">
              <w:rPr>
                <w:rFonts w:ascii="Calibri" w:hAnsi="Calibri" w:cs="Calibri"/>
                <w:sz w:val="22"/>
                <w:szCs w:val="22"/>
              </w:rPr>
              <w:t>eating and disordered weight control behaviours</w:t>
            </w:r>
          </w:p>
          <w:p w14:paraId="001EBB2A" w14:textId="77777777" w:rsidR="00DA3118" w:rsidRPr="00AE5CE7" w:rsidRDefault="00DA3118" w:rsidP="00AE5CE7">
            <w:pPr>
              <w:rPr>
                <w:rFonts w:ascii="Calibri" w:hAnsi="Calibri" w:cs="Calibri"/>
                <w:sz w:val="22"/>
                <w:szCs w:val="22"/>
              </w:rPr>
            </w:pPr>
          </w:p>
          <w:p w14:paraId="03515DD2" w14:textId="1935849A" w:rsidR="00AE5CE7" w:rsidRPr="00AE5CE7" w:rsidRDefault="00AE5CE7" w:rsidP="00AE5CE7">
            <w:pPr>
              <w:rPr>
                <w:rFonts w:ascii="Calibri" w:hAnsi="Calibri" w:cs="Calibri"/>
                <w:sz w:val="22"/>
                <w:szCs w:val="22"/>
              </w:rPr>
            </w:pPr>
            <w:r w:rsidRPr="00AE5CE7">
              <w:rPr>
                <w:rFonts w:ascii="Calibri" w:hAnsi="Calibri" w:cs="Calibri"/>
                <w:sz w:val="22"/>
                <w:szCs w:val="22"/>
              </w:rPr>
              <w:t xml:space="preserve">Understanding </w:t>
            </w:r>
            <w:proofErr w:type="gramStart"/>
            <w:r w:rsidRPr="00AE5CE7">
              <w:rPr>
                <w:rFonts w:ascii="Calibri" w:hAnsi="Calibri" w:cs="Calibri"/>
                <w:sz w:val="22"/>
                <w:szCs w:val="22"/>
              </w:rPr>
              <w:t>one’s</w:t>
            </w:r>
            <w:proofErr w:type="gramEnd"/>
            <w:r w:rsidRPr="00AE5CE7">
              <w:rPr>
                <w:rFonts w:ascii="Calibri" w:hAnsi="Calibri" w:cs="Calibri"/>
                <w:sz w:val="22"/>
                <w:szCs w:val="22"/>
              </w:rPr>
              <w:t xml:space="preserve"> of scope of practice and knowledge in eating</w:t>
            </w:r>
            <w:r w:rsidR="00DA3118">
              <w:rPr>
                <w:rFonts w:ascii="Calibri" w:hAnsi="Calibri" w:cs="Calibri"/>
                <w:sz w:val="22"/>
                <w:szCs w:val="22"/>
              </w:rPr>
              <w:t xml:space="preserve"> </w:t>
            </w:r>
            <w:r w:rsidRPr="00AE5CE7">
              <w:rPr>
                <w:rFonts w:ascii="Calibri" w:hAnsi="Calibri" w:cs="Calibri"/>
                <w:sz w:val="22"/>
                <w:szCs w:val="22"/>
              </w:rPr>
              <w:t>disorders</w:t>
            </w:r>
          </w:p>
          <w:p w14:paraId="0FEBC65E" w14:textId="77777777" w:rsidR="00DA3118" w:rsidRDefault="00DA3118" w:rsidP="00AE5CE7">
            <w:pPr>
              <w:rPr>
                <w:rFonts w:ascii="Calibri" w:hAnsi="Calibri" w:cs="Calibri"/>
                <w:sz w:val="22"/>
                <w:szCs w:val="22"/>
              </w:rPr>
            </w:pPr>
          </w:p>
          <w:p w14:paraId="1800566F" w14:textId="5AE12E13" w:rsidR="00AE5CE7" w:rsidRPr="00AE5CE7" w:rsidRDefault="00AE5CE7" w:rsidP="00AE5CE7">
            <w:pPr>
              <w:rPr>
                <w:rFonts w:ascii="Calibri" w:hAnsi="Calibri" w:cs="Calibri"/>
                <w:sz w:val="22"/>
                <w:szCs w:val="22"/>
              </w:rPr>
            </w:pPr>
            <w:r w:rsidRPr="00AE5CE7">
              <w:rPr>
                <w:rFonts w:ascii="Calibri" w:hAnsi="Calibri" w:cs="Calibri"/>
                <w:sz w:val="22"/>
                <w:szCs w:val="22"/>
              </w:rPr>
              <w:t>Commitment to working up to the top of one’s scope of practice and</w:t>
            </w:r>
            <w:r w:rsidR="00DA3118">
              <w:rPr>
                <w:rFonts w:ascii="Calibri" w:hAnsi="Calibri" w:cs="Calibri"/>
                <w:sz w:val="22"/>
                <w:szCs w:val="22"/>
              </w:rPr>
              <w:t xml:space="preserve"> </w:t>
            </w:r>
            <w:r w:rsidRPr="00AE5CE7">
              <w:rPr>
                <w:rFonts w:ascii="Calibri" w:hAnsi="Calibri" w:cs="Calibri"/>
                <w:sz w:val="22"/>
                <w:szCs w:val="22"/>
              </w:rPr>
              <w:t>knowledge in eating disorders</w:t>
            </w:r>
          </w:p>
          <w:p w14:paraId="1BCA17B1" w14:textId="77777777" w:rsidR="00DA3118" w:rsidRDefault="00DA3118" w:rsidP="00AE5CE7">
            <w:pPr>
              <w:rPr>
                <w:rFonts w:ascii="Calibri" w:hAnsi="Calibri" w:cs="Calibri"/>
                <w:sz w:val="22"/>
                <w:szCs w:val="22"/>
              </w:rPr>
            </w:pPr>
          </w:p>
          <w:p w14:paraId="107DD94C" w14:textId="4A07028D" w:rsidR="00AE5CE7" w:rsidRDefault="00AE5CE7" w:rsidP="00AE5CE7">
            <w:pPr>
              <w:rPr>
                <w:rFonts w:ascii="Calibri" w:hAnsi="Calibri" w:cs="Calibri"/>
                <w:sz w:val="22"/>
                <w:szCs w:val="22"/>
              </w:rPr>
            </w:pPr>
            <w:r w:rsidRPr="00AE5CE7">
              <w:rPr>
                <w:rFonts w:ascii="Calibri" w:hAnsi="Calibri" w:cs="Calibri"/>
                <w:sz w:val="22"/>
                <w:szCs w:val="22"/>
              </w:rPr>
              <w:t>Recognising when and how to refer to another clinician/service is</w:t>
            </w:r>
            <w:r w:rsidR="00DA3118">
              <w:rPr>
                <w:rFonts w:ascii="Calibri" w:hAnsi="Calibri" w:cs="Calibri"/>
                <w:sz w:val="22"/>
                <w:szCs w:val="22"/>
              </w:rPr>
              <w:t xml:space="preserve"> </w:t>
            </w:r>
            <w:r w:rsidRPr="00AE5CE7">
              <w:rPr>
                <w:rFonts w:ascii="Calibri" w:hAnsi="Calibri" w:cs="Calibri"/>
                <w:sz w:val="22"/>
                <w:szCs w:val="22"/>
              </w:rPr>
              <w:t>essential to safe and effective care</w:t>
            </w:r>
          </w:p>
          <w:p w14:paraId="49793172" w14:textId="77777777" w:rsidR="00DA3118" w:rsidRPr="00AE5CE7" w:rsidRDefault="00DA3118" w:rsidP="00AE5CE7">
            <w:pPr>
              <w:rPr>
                <w:rFonts w:ascii="Calibri" w:hAnsi="Calibri" w:cs="Calibri"/>
                <w:sz w:val="22"/>
                <w:szCs w:val="22"/>
              </w:rPr>
            </w:pPr>
          </w:p>
          <w:p w14:paraId="0EFDD900" w14:textId="77777777" w:rsidR="00D940C0" w:rsidRDefault="00AE5CE7" w:rsidP="00AE5CE7">
            <w:pPr>
              <w:rPr>
                <w:rFonts w:ascii="Calibri" w:hAnsi="Calibri" w:cs="Calibri"/>
                <w:sz w:val="22"/>
                <w:szCs w:val="22"/>
              </w:rPr>
            </w:pPr>
            <w:r w:rsidRPr="00AE5CE7">
              <w:rPr>
                <w:rFonts w:ascii="Calibri" w:hAnsi="Calibri" w:cs="Calibri"/>
                <w:sz w:val="22"/>
                <w:szCs w:val="22"/>
              </w:rPr>
              <w:t>Other (please describe)</w:t>
            </w:r>
          </w:p>
          <w:p w14:paraId="6961E481" w14:textId="77777777" w:rsidR="00DA3118" w:rsidRDefault="00DA3118" w:rsidP="00AE5CE7">
            <w:pPr>
              <w:rPr>
                <w:rFonts w:ascii="Calibri" w:hAnsi="Calibri" w:cs="Calibri"/>
                <w:sz w:val="22"/>
                <w:szCs w:val="22"/>
              </w:rPr>
            </w:pPr>
          </w:p>
          <w:p w14:paraId="4C7B84A4" w14:textId="77777777" w:rsidR="00DA3118" w:rsidRDefault="00DA3118" w:rsidP="00AE5CE7">
            <w:pPr>
              <w:rPr>
                <w:rFonts w:ascii="Calibri" w:hAnsi="Calibri" w:cs="Calibri"/>
                <w:sz w:val="22"/>
                <w:szCs w:val="22"/>
              </w:rPr>
            </w:pPr>
            <w:r>
              <w:rPr>
                <w:rFonts w:ascii="Calibri" w:hAnsi="Calibri" w:cs="Calibri"/>
                <w:sz w:val="22"/>
                <w:szCs w:val="22"/>
              </w:rPr>
              <w:t>Unsure</w:t>
            </w:r>
          </w:p>
          <w:p w14:paraId="13F2E8DB" w14:textId="77777777" w:rsidR="00DA3118" w:rsidRDefault="00DA3118" w:rsidP="00AE5CE7">
            <w:pPr>
              <w:rPr>
                <w:rFonts w:ascii="Calibri" w:hAnsi="Calibri" w:cs="Calibri"/>
                <w:sz w:val="22"/>
                <w:szCs w:val="22"/>
              </w:rPr>
            </w:pPr>
          </w:p>
          <w:p w14:paraId="13B165D1" w14:textId="77777777" w:rsidR="00DA3118" w:rsidRPr="00DE3945" w:rsidRDefault="00DA3118" w:rsidP="00DA3118">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5286AD41" w14:textId="648047D7" w:rsidR="00DA3118" w:rsidRDefault="00DA3118" w:rsidP="00AE5CE7">
            <w:pPr>
              <w:rPr>
                <w:rFonts w:ascii="Calibri" w:hAnsi="Calibri" w:cs="Calibri"/>
                <w:sz w:val="22"/>
                <w:szCs w:val="22"/>
              </w:rPr>
            </w:pPr>
            <w:r w:rsidRPr="00DE3945">
              <w:rPr>
                <w:rFonts w:ascii="Calibri" w:hAnsi="Calibri" w:cs="Calibri"/>
                <w:sz w:val="22"/>
                <w:szCs w:val="22"/>
              </w:rPr>
              <w:t>Other (please describe)</w:t>
            </w:r>
          </w:p>
          <w:p w14:paraId="7C690679" w14:textId="2C1107E2" w:rsidR="00DA3118" w:rsidRPr="00AE5CE7" w:rsidRDefault="00DA3118" w:rsidP="00AE5CE7">
            <w:pPr>
              <w:rPr>
                <w:rFonts w:ascii="Calibri" w:hAnsi="Calibri" w:cs="Calibri"/>
                <w:sz w:val="22"/>
                <w:szCs w:val="22"/>
              </w:rPr>
            </w:pPr>
          </w:p>
        </w:tc>
      </w:tr>
      <w:tr w:rsidR="00D940C0" w:rsidRPr="00024618" w14:paraId="798B6CD9" w14:textId="77777777" w:rsidTr="26AA799E">
        <w:tc>
          <w:tcPr>
            <w:tcW w:w="866" w:type="dxa"/>
          </w:tcPr>
          <w:p w14:paraId="506AC0DC" w14:textId="6D5C3182" w:rsidR="00D940C0" w:rsidRDefault="00320324" w:rsidP="00C64378">
            <w:pPr>
              <w:rPr>
                <w:rFonts w:ascii="Calibri" w:hAnsi="Calibri" w:cs="Calibri"/>
                <w:b/>
                <w:bCs/>
                <w:sz w:val="22"/>
                <w:szCs w:val="22"/>
                <w:lang w:val="en-US"/>
              </w:rPr>
            </w:pPr>
            <w:r>
              <w:rPr>
                <w:rFonts w:ascii="Calibri" w:hAnsi="Calibri" w:cs="Calibri"/>
                <w:b/>
                <w:bCs/>
                <w:sz w:val="22"/>
                <w:szCs w:val="22"/>
                <w:lang w:val="en-US"/>
              </w:rPr>
              <w:t>26.</w:t>
            </w:r>
          </w:p>
        </w:tc>
        <w:tc>
          <w:tcPr>
            <w:tcW w:w="8150" w:type="dxa"/>
          </w:tcPr>
          <w:p w14:paraId="40F1F641" w14:textId="77777777" w:rsidR="00320324" w:rsidRPr="00320324" w:rsidRDefault="00320324" w:rsidP="00320324">
            <w:pPr>
              <w:rPr>
                <w:rFonts w:ascii="Calibri" w:hAnsi="Calibri" w:cs="Calibri"/>
                <w:b/>
                <w:bCs/>
                <w:sz w:val="22"/>
                <w:szCs w:val="22"/>
              </w:rPr>
            </w:pPr>
            <w:r w:rsidRPr="00320324">
              <w:rPr>
                <w:rFonts w:ascii="Calibri" w:hAnsi="Calibri" w:cs="Calibri"/>
                <w:b/>
                <w:bCs/>
                <w:sz w:val="22"/>
                <w:szCs w:val="22"/>
              </w:rPr>
              <w:t>Prevention: Please select which of the following learning areas are covered in</w:t>
            </w:r>
          </w:p>
          <w:p w14:paraId="0EE79F66" w14:textId="77777777" w:rsidR="007458AF" w:rsidRDefault="00320324" w:rsidP="00320324">
            <w:pPr>
              <w:rPr>
                <w:rFonts w:ascii="Calibri" w:hAnsi="Calibri" w:cs="Calibri"/>
                <w:b/>
                <w:bCs/>
                <w:sz w:val="22"/>
                <w:szCs w:val="22"/>
              </w:rPr>
            </w:pPr>
            <w:r w:rsidRPr="00320324">
              <w:rPr>
                <w:rFonts w:ascii="Calibri" w:hAnsi="Calibri" w:cs="Calibri"/>
                <w:b/>
                <w:bCs/>
                <w:sz w:val="22"/>
                <w:szCs w:val="22"/>
              </w:rPr>
              <w:t>the degree/course/training curriculum (select all that apply)</w:t>
            </w:r>
            <w:r>
              <w:rPr>
                <w:rFonts w:ascii="Calibri" w:hAnsi="Calibri" w:cs="Calibri"/>
                <w:b/>
                <w:bCs/>
                <w:sz w:val="22"/>
                <w:szCs w:val="22"/>
              </w:rPr>
              <w:t xml:space="preserve"> </w:t>
            </w:r>
          </w:p>
          <w:p w14:paraId="2A758566" w14:textId="50DB7A17" w:rsidR="00EA030B" w:rsidRPr="00C2676C" w:rsidRDefault="00320324" w:rsidP="00320324">
            <w:pPr>
              <w:rPr>
                <w:rFonts w:ascii="Calibri" w:hAnsi="Calibri" w:cs="Calibri"/>
                <w:b/>
                <w:bCs/>
                <w:sz w:val="22"/>
                <w:szCs w:val="22"/>
              </w:rPr>
            </w:pPr>
            <w:r w:rsidRPr="00320324">
              <w:rPr>
                <w:rFonts w:ascii="Calibri" w:hAnsi="Calibri" w:cs="Calibri"/>
                <w:b/>
                <w:bCs/>
                <w:sz w:val="22"/>
                <w:szCs w:val="22"/>
              </w:rPr>
              <w:t>Students learn about...</w:t>
            </w:r>
          </w:p>
        </w:tc>
      </w:tr>
      <w:tr w:rsidR="00320324" w:rsidRPr="00024618" w14:paraId="4BE05546" w14:textId="77777777" w:rsidTr="26AA799E">
        <w:tc>
          <w:tcPr>
            <w:tcW w:w="866" w:type="dxa"/>
          </w:tcPr>
          <w:p w14:paraId="1D397AE2" w14:textId="77777777" w:rsidR="00320324" w:rsidRDefault="00320324" w:rsidP="00C64378">
            <w:pPr>
              <w:rPr>
                <w:rFonts w:ascii="Calibri" w:hAnsi="Calibri" w:cs="Calibri"/>
                <w:b/>
                <w:bCs/>
                <w:sz w:val="22"/>
                <w:szCs w:val="22"/>
                <w:lang w:val="en-US"/>
              </w:rPr>
            </w:pPr>
          </w:p>
        </w:tc>
        <w:tc>
          <w:tcPr>
            <w:tcW w:w="8150" w:type="dxa"/>
          </w:tcPr>
          <w:p w14:paraId="1411F121" w14:textId="77777777" w:rsidR="00EA030B" w:rsidRDefault="00EA030B" w:rsidP="00EA030B">
            <w:pPr>
              <w:rPr>
                <w:rFonts w:ascii="Calibri" w:hAnsi="Calibri" w:cs="Calibri"/>
                <w:sz w:val="22"/>
                <w:szCs w:val="22"/>
              </w:rPr>
            </w:pPr>
            <w:r w:rsidRPr="00EA030B">
              <w:rPr>
                <w:rFonts w:ascii="Calibri" w:hAnsi="Calibri" w:cs="Calibri"/>
                <w:sz w:val="22"/>
                <w:szCs w:val="22"/>
              </w:rPr>
              <w:t>Risk factors for developing an eating disorder</w:t>
            </w:r>
          </w:p>
          <w:p w14:paraId="35D4D08C" w14:textId="77777777" w:rsidR="00EA030B" w:rsidRPr="00EA030B" w:rsidRDefault="00EA030B" w:rsidP="00EA030B">
            <w:pPr>
              <w:rPr>
                <w:rFonts w:ascii="Calibri" w:hAnsi="Calibri" w:cs="Calibri"/>
                <w:sz w:val="22"/>
                <w:szCs w:val="22"/>
              </w:rPr>
            </w:pPr>
          </w:p>
          <w:p w14:paraId="60871FB3" w14:textId="507DDECC" w:rsidR="00EA030B" w:rsidRPr="00EA030B" w:rsidRDefault="00EA030B" w:rsidP="00EA030B">
            <w:pPr>
              <w:rPr>
                <w:rFonts w:ascii="Calibri" w:hAnsi="Calibri" w:cs="Calibri"/>
                <w:sz w:val="22"/>
                <w:szCs w:val="22"/>
              </w:rPr>
            </w:pPr>
            <w:r w:rsidRPr="00EA030B">
              <w:rPr>
                <w:rFonts w:ascii="Calibri" w:hAnsi="Calibri" w:cs="Calibri"/>
                <w:sz w:val="22"/>
                <w:szCs w:val="22"/>
              </w:rPr>
              <w:lastRenderedPageBreak/>
              <w:t>Social context and systemic factors that contribute to the prevalence of</w:t>
            </w:r>
            <w:r>
              <w:rPr>
                <w:rFonts w:ascii="Calibri" w:hAnsi="Calibri" w:cs="Calibri"/>
                <w:sz w:val="22"/>
                <w:szCs w:val="22"/>
              </w:rPr>
              <w:t xml:space="preserve"> </w:t>
            </w:r>
            <w:r w:rsidRPr="00EA030B">
              <w:rPr>
                <w:rFonts w:ascii="Calibri" w:hAnsi="Calibri" w:cs="Calibri"/>
                <w:sz w:val="22"/>
                <w:szCs w:val="22"/>
              </w:rPr>
              <w:t>eating disorders</w:t>
            </w:r>
          </w:p>
          <w:p w14:paraId="475D5745" w14:textId="77777777" w:rsidR="00EA030B" w:rsidRDefault="00EA030B" w:rsidP="00EA030B">
            <w:pPr>
              <w:rPr>
                <w:rFonts w:ascii="Calibri" w:hAnsi="Calibri" w:cs="Calibri"/>
                <w:sz w:val="22"/>
                <w:szCs w:val="22"/>
              </w:rPr>
            </w:pPr>
          </w:p>
          <w:p w14:paraId="0D21DAE5" w14:textId="09B170AB" w:rsidR="00EA030B" w:rsidRPr="00EA030B" w:rsidRDefault="00EA030B" w:rsidP="00EA030B">
            <w:pPr>
              <w:rPr>
                <w:rFonts w:ascii="Calibri" w:hAnsi="Calibri" w:cs="Calibri"/>
                <w:sz w:val="22"/>
                <w:szCs w:val="22"/>
              </w:rPr>
            </w:pPr>
            <w:r w:rsidRPr="00EA030B">
              <w:rPr>
                <w:rFonts w:ascii="Calibri" w:hAnsi="Calibri" w:cs="Calibri"/>
                <w:sz w:val="22"/>
                <w:szCs w:val="22"/>
              </w:rPr>
              <w:t>Factors that protect against developing an eating disorder (i.e., feminist</w:t>
            </w:r>
            <w:r>
              <w:rPr>
                <w:rFonts w:ascii="Calibri" w:hAnsi="Calibri" w:cs="Calibri"/>
                <w:sz w:val="22"/>
                <w:szCs w:val="22"/>
              </w:rPr>
              <w:t xml:space="preserve"> </w:t>
            </w:r>
            <w:r w:rsidRPr="00EA030B">
              <w:rPr>
                <w:rFonts w:ascii="Calibri" w:hAnsi="Calibri" w:cs="Calibri"/>
                <w:sz w:val="22"/>
                <w:szCs w:val="22"/>
              </w:rPr>
              <w:t>analysis; power; social determinants of health)</w:t>
            </w:r>
          </w:p>
          <w:p w14:paraId="66D746ED" w14:textId="773C0997" w:rsidR="00EA030B" w:rsidRPr="00EA030B" w:rsidRDefault="00EA030B" w:rsidP="00EA030B">
            <w:pPr>
              <w:rPr>
                <w:rFonts w:ascii="Calibri" w:hAnsi="Calibri" w:cs="Calibri"/>
                <w:sz w:val="22"/>
                <w:szCs w:val="22"/>
              </w:rPr>
            </w:pPr>
          </w:p>
          <w:p w14:paraId="59B7E117" w14:textId="1959C68B" w:rsidR="00EA030B" w:rsidRPr="00EA030B" w:rsidRDefault="00EA030B" w:rsidP="00EA030B">
            <w:pPr>
              <w:rPr>
                <w:rFonts w:ascii="Calibri" w:hAnsi="Calibri" w:cs="Calibri"/>
                <w:sz w:val="22"/>
                <w:szCs w:val="22"/>
              </w:rPr>
            </w:pPr>
            <w:r w:rsidRPr="00EA030B">
              <w:rPr>
                <w:rFonts w:ascii="Calibri" w:hAnsi="Calibri" w:cs="Calibri"/>
                <w:sz w:val="22"/>
                <w:szCs w:val="22"/>
              </w:rPr>
              <w:t>Providing weight–inclusive health care (where weight change or weight</w:t>
            </w:r>
            <w:r>
              <w:rPr>
                <w:rFonts w:ascii="Calibri" w:hAnsi="Calibri" w:cs="Calibri"/>
                <w:sz w:val="22"/>
                <w:szCs w:val="22"/>
              </w:rPr>
              <w:t xml:space="preserve"> </w:t>
            </w:r>
            <w:r w:rsidRPr="00EA030B">
              <w:rPr>
                <w:rFonts w:ascii="Calibri" w:hAnsi="Calibri" w:cs="Calibri"/>
                <w:sz w:val="22"/>
                <w:szCs w:val="22"/>
              </w:rPr>
              <w:t xml:space="preserve">control is not an intended outcome), also referred to as </w:t>
            </w:r>
            <w:proofErr w:type="gramStart"/>
            <w:r w:rsidRPr="00EA030B">
              <w:rPr>
                <w:rFonts w:ascii="Calibri" w:hAnsi="Calibri" w:cs="Calibri"/>
                <w:sz w:val="22"/>
                <w:szCs w:val="22"/>
              </w:rPr>
              <w:t>Non Diet</w:t>
            </w:r>
            <w:proofErr w:type="gramEnd"/>
            <w:r w:rsidR="00B02E4B">
              <w:rPr>
                <w:rFonts w:ascii="Calibri" w:hAnsi="Calibri" w:cs="Calibri"/>
                <w:sz w:val="22"/>
                <w:szCs w:val="22"/>
              </w:rPr>
              <w:t xml:space="preserve"> </w:t>
            </w:r>
            <w:r w:rsidRPr="00EA030B">
              <w:rPr>
                <w:rFonts w:ascii="Calibri" w:hAnsi="Calibri" w:cs="Calibri"/>
                <w:sz w:val="22"/>
                <w:szCs w:val="22"/>
              </w:rPr>
              <w:t>Approach or Health at Every Size</w:t>
            </w:r>
          </w:p>
          <w:p w14:paraId="02E64BCA" w14:textId="77777777" w:rsidR="00B02E4B" w:rsidRDefault="00B02E4B" w:rsidP="00EA030B">
            <w:pPr>
              <w:rPr>
                <w:rFonts w:ascii="Calibri" w:hAnsi="Calibri" w:cs="Calibri"/>
                <w:sz w:val="22"/>
                <w:szCs w:val="22"/>
              </w:rPr>
            </w:pPr>
          </w:p>
          <w:p w14:paraId="7E430C1D" w14:textId="780F6D70" w:rsidR="00EA030B" w:rsidRPr="00EA030B" w:rsidRDefault="00EA030B" w:rsidP="00EA030B">
            <w:pPr>
              <w:rPr>
                <w:rFonts w:ascii="Calibri" w:hAnsi="Calibri" w:cs="Calibri"/>
                <w:sz w:val="22"/>
                <w:szCs w:val="22"/>
              </w:rPr>
            </w:pPr>
            <w:r w:rsidRPr="00EA030B">
              <w:rPr>
                <w:rFonts w:ascii="Calibri" w:hAnsi="Calibri" w:cs="Calibri"/>
                <w:sz w:val="22"/>
                <w:szCs w:val="22"/>
              </w:rPr>
              <w:t>Diet culture and its impact on health and wellbeing</w:t>
            </w:r>
          </w:p>
          <w:p w14:paraId="1E674049" w14:textId="77777777" w:rsidR="00B02E4B" w:rsidRDefault="00B02E4B" w:rsidP="00EA030B">
            <w:pPr>
              <w:rPr>
                <w:rFonts w:ascii="Calibri" w:hAnsi="Calibri" w:cs="Calibri"/>
                <w:sz w:val="22"/>
                <w:szCs w:val="22"/>
              </w:rPr>
            </w:pPr>
          </w:p>
          <w:p w14:paraId="6D34AFCA" w14:textId="7322F03D" w:rsidR="00EA030B" w:rsidRPr="00EA030B" w:rsidRDefault="00EA030B" w:rsidP="00EA030B">
            <w:pPr>
              <w:rPr>
                <w:rFonts w:ascii="Calibri" w:hAnsi="Calibri" w:cs="Calibri"/>
                <w:sz w:val="22"/>
                <w:szCs w:val="22"/>
              </w:rPr>
            </w:pPr>
            <w:r w:rsidRPr="00EA030B">
              <w:rPr>
                <w:rFonts w:ascii="Calibri" w:hAnsi="Calibri" w:cs="Calibri"/>
                <w:sz w:val="22"/>
                <w:szCs w:val="22"/>
              </w:rPr>
              <w:t>Other (please describe)</w:t>
            </w:r>
          </w:p>
          <w:p w14:paraId="0AB232AE" w14:textId="77777777" w:rsidR="00B02E4B" w:rsidRDefault="00B02E4B" w:rsidP="00EA030B">
            <w:pPr>
              <w:rPr>
                <w:rFonts w:ascii="Calibri" w:hAnsi="Calibri" w:cs="Calibri"/>
                <w:sz w:val="22"/>
                <w:szCs w:val="22"/>
              </w:rPr>
            </w:pPr>
          </w:p>
          <w:p w14:paraId="7E0C8F3E" w14:textId="77777777" w:rsidR="00320324" w:rsidRDefault="00EA030B" w:rsidP="00EA030B">
            <w:pPr>
              <w:rPr>
                <w:rFonts w:ascii="Calibri" w:hAnsi="Calibri" w:cs="Calibri"/>
                <w:sz w:val="22"/>
                <w:szCs w:val="22"/>
              </w:rPr>
            </w:pPr>
            <w:r w:rsidRPr="00EA030B">
              <w:rPr>
                <w:rFonts w:ascii="Calibri" w:hAnsi="Calibri" w:cs="Calibri"/>
                <w:sz w:val="22"/>
                <w:szCs w:val="22"/>
              </w:rPr>
              <w:t>Unsure</w:t>
            </w:r>
          </w:p>
          <w:p w14:paraId="2ABF878D" w14:textId="77777777" w:rsidR="00B02E4B" w:rsidRDefault="00B02E4B" w:rsidP="00EA030B">
            <w:pPr>
              <w:rPr>
                <w:rFonts w:ascii="Calibri" w:hAnsi="Calibri" w:cs="Calibri"/>
                <w:sz w:val="22"/>
                <w:szCs w:val="22"/>
              </w:rPr>
            </w:pPr>
          </w:p>
          <w:p w14:paraId="1AD18E8D" w14:textId="77777777" w:rsidR="00B02E4B" w:rsidRPr="00DE3945" w:rsidRDefault="00B02E4B" w:rsidP="00B02E4B">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74566FA4" w14:textId="77777777" w:rsidR="00B02E4B" w:rsidRDefault="00B02E4B" w:rsidP="00B02E4B">
            <w:pPr>
              <w:rPr>
                <w:rFonts w:ascii="Calibri" w:hAnsi="Calibri" w:cs="Calibri"/>
                <w:sz w:val="22"/>
                <w:szCs w:val="22"/>
              </w:rPr>
            </w:pPr>
            <w:r w:rsidRPr="00DE3945">
              <w:rPr>
                <w:rFonts w:ascii="Calibri" w:hAnsi="Calibri" w:cs="Calibri"/>
                <w:sz w:val="22"/>
                <w:szCs w:val="22"/>
              </w:rPr>
              <w:t>Other (please describe)</w:t>
            </w:r>
          </w:p>
          <w:p w14:paraId="412BE440" w14:textId="0723FD1F" w:rsidR="00B02E4B" w:rsidRPr="00C2676C" w:rsidRDefault="00B02E4B" w:rsidP="00EA030B">
            <w:pPr>
              <w:rPr>
                <w:rFonts w:ascii="Calibri" w:hAnsi="Calibri" w:cs="Calibri"/>
                <w:b/>
                <w:bCs/>
                <w:sz w:val="22"/>
                <w:szCs w:val="22"/>
              </w:rPr>
            </w:pPr>
          </w:p>
        </w:tc>
      </w:tr>
      <w:tr w:rsidR="00320324" w:rsidRPr="00024618" w14:paraId="1FE9ACFB" w14:textId="77777777" w:rsidTr="26AA799E">
        <w:tc>
          <w:tcPr>
            <w:tcW w:w="866" w:type="dxa"/>
          </w:tcPr>
          <w:p w14:paraId="55E138EC" w14:textId="041D53E9" w:rsidR="00320324" w:rsidRDefault="00B02E4B" w:rsidP="00C64378">
            <w:pPr>
              <w:rPr>
                <w:rFonts w:ascii="Calibri" w:hAnsi="Calibri" w:cs="Calibri"/>
                <w:b/>
                <w:bCs/>
                <w:sz w:val="22"/>
                <w:szCs w:val="22"/>
                <w:lang w:val="en-US"/>
              </w:rPr>
            </w:pPr>
            <w:r>
              <w:rPr>
                <w:rFonts w:ascii="Calibri" w:hAnsi="Calibri" w:cs="Calibri"/>
                <w:b/>
                <w:bCs/>
                <w:sz w:val="22"/>
                <w:szCs w:val="22"/>
                <w:lang w:val="en-US"/>
              </w:rPr>
              <w:lastRenderedPageBreak/>
              <w:t>27.</w:t>
            </w:r>
          </w:p>
        </w:tc>
        <w:tc>
          <w:tcPr>
            <w:tcW w:w="8150" w:type="dxa"/>
          </w:tcPr>
          <w:p w14:paraId="7FA75100" w14:textId="77777777" w:rsidR="007458AF" w:rsidRDefault="00625315" w:rsidP="00625315">
            <w:pPr>
              <w:rPr>
                <w:rFonts w:ascii="Calibri" w:hAnsi="Calibri" w:cs="Calibri"/>
                <w:b/>
                <w:bCs/>
                <w:sz w:val="22"/>
                <w:szCs w:val="22"/>
              </w:rPr>
            </w:pPr>
            <w:r w:rsidRPr="00625315">
              <w:rPr>
                <w:rFonts w:ascii="Calibri" w:hAnsi="Calibri" w:cs="Calibri"/>
                <w:b/>
                <w:bCs/>
                <w:sz w:val="22"/>
                <w:szCs w:val="22"/>
              </w:rPr>
              <w:t>Identification: Please select which of the following learning areas are covered in</w:t>
            </w:r>
            <w:r>
              <w:rPr>
                <w:rFonts w:ascii="Calibri" w:hAnsi="Calibri" w:cs="Calibri"/>
                <w:b/>
                <w:bCs/>
                <w:sz w:val="22"/>
                <w:szCs w:val="22"/>
              </w:rPr>
              <w:t xml:space="preserve"> </w:t>
            </w:r>
            <w:r w:rsidRPr="00625315">
              <w:rPr>
                <w:rFonts w:ascii="Calibri" w:hAnsi="Calibri" w:cs="Calibri"/>
                <w:b/>
                <w:bCs/>
                <w:sz w:val="22"/>
                <w:szCs w:val="22"/>
              </w:rPr>
              <w:t>the degree/course/training curriculum (select all that apply)</w:t>
            </w:r>
            <w:r>
              <w:rPr>
                <w:rFonts w:ascii="Calibri" w:hAnsi="Calibri" w:cs="Calibri"/>
                <w:b/>
                <w:bCs/>
                <w:sz w:val="22"/>
                <w:szCs w:val="22"/>
              </w:rPr>
              <w:t xml:space="preserve"> </w:t>
            </w:r>
          </w:p>
          <w:p w14:paraId="3C518F0D" w14:textId="707CD293" w:rsidR="00320324" w:rsidRPr="00C2676C" w:rsidRDefault="00625315" w:rsidP="00625315">
            <w:pPr>
              <w:rPr>
                <w:rFonts w:ascii="Calibri" w:hAnsi="Calibri" w:cs="Calibri"/>
                <w:b/>
                <w:bCs/>
                <w:sz w:val="22"/>
                <w:szCs w:val="22"/>
              </w:rPr>
            </w:pPr>
            <w:r w:rsidRPr="00625315">
              <w:rPr>
                <w:rFonts w:ascii="Calibri" w:hAnsi="Calibri" w:cs="Calibri"/>
                <w:b/>
                <w:bCs/>
                <w:sz w:val="22"/>
                <w:szCs w:val="22"/>
              </w:rPr>
              <w:t>Students learn about...</w:t>
            </w:r>
          </w:p>
        </w:tc>
      </w:tr>
      <w:tr w:rsidR="00320324" w:rsidRPr="00024618" w14:paraId="323F3C85" w14:textId="77777777" w:rsidTr="26AA799E">
        <w:tc>
          <w:tcPr>
            <w:tcW w:w="866" w:type="dxa"/>
          </w:tcPr>
          <w:p w14:paraId="0528C721" w14:textId="77777777" w:rsidR="00320324" w:rsidRDefault="00320324" w:rsidP="00C64378">
            <w:pPr>
              <w:rPr>
                <w:rFonts w:ascii="Calibri" w:hAnsi="Calibri" w:cs="Calibri"/>
                <w:b/>
                <w:bCs/>
                <w:sz w:val="22"/>
                <w:szCs w:val="22"/>
                <w:lang w:val="en-US"/>
              </w:rPr>
            </w:pPr>
          </w:p>
        </w:tc>
        <w:tc>
          <w:tcPr>
            <w:tcW w:w="8150" w:type="dxa"/>
          </w:tcPr>
          <w:p w14:paraId="7FCC33BB" w14:textId="79617C16" w:rsidR="00625315" w:rsidRPr="00625315" w:rsidRDefault="00625315" w:rsidP="00625315">
            <w:pPr>
              <w:rPr>
                <w:rFonts w:ascii="Calibri" w:hAnsi="Calibri" w:cs="Calibri"/>
                <w:sz w:val="22"/>
                <w:szCs w:val="22"/>
              </w:rPr>
            </w:pPr>
            <w:r w:rsidRPr="00625315">
              <w:rPr>
                <w:rFonts w:ascii="Calibri" w:hAnsi="Calibri" w:cs="Calibri"/>
                <w:sz w:val="22"/>
                <w:szCs w:val="22"/>
              </w:rPr>
              <w:t>Understand common myths and misconceptions about disordered</w:t>
            </w:r>
            <w:r>
              <w:rPr>
                <w:rFonts w:ascii="Calibri" w:hAnsi="Calibri" w:cs="Calibri"/>
                <w:sz w:val="22"/>
                <w:szCs w:val="22"/>
              </w:rPr>
              <w:t xml:space="preserve"> </w:t>
            </w:r>
            <w:r w:rsidRPr="00625315">
              <w:rPr>
                <w:rFonts w:ascii="Calibri" w:hAnsi="Calibri" w:cs="Calibri"/>
                <w:sz w:val="22"/>
                <w:szCs w:val="22"/>
              </w:rPr>
              <w:t>eating, eating disorders and body image that promote stigma and</w:t>
            </w:r>
            <w:r>
              <w:rPr>
                <w:rFonts w:ascii="Calibri" w:hAnsi="Calibri" w:cs="Calibri"/>
                <w:sz w:val="22"/>
                <w:szCs w:val="22"/>
              </w:rPr>
              <w:t xml:space="preserve"> </w:t>
            </w:r>
            <w:r w:rsidRPr="00625315">
              <w:rPr>
                <w:rFonts w:ascii="Calibri" w:hAnsi="Calibri" w:cs="Calibri"/>
                <w:sz w:val="22"/>
                <w:szCs w:val="22"/>
              </w:rPr>
              <w:t>health care access inequality</w:t>
            </w:r>
          </w:p>
          <w:p w14:paraId="68EDB2B6" w14:textId="77777777" w:rsidR="00625315" w:rsidRDefault="00625315" w:rsidP="00625315">
            <w:pPr>
              <w:rPr>
                <w:rFonts w:ascii="Calibri" w:hAnsi="Calibri" w:cs="Calibri"/>
                <w:sz w:val="22"/>
                <w:szCs w:val="22"/>
              </w:rPr>
            </w:pPr>
          </w:p>
          <w:p w14:paraId="57E980FF" w14:textId="3D07A264" w:rsidR="00625315" w:rsidRPr="00625315" w:rsidRDefault="00625315" w:rsidP="00625315">
            <w:pPr>
              <w:rPr>
                <w:rFonts w:ascii="Calibri" w:hAnsi="Calibri" w:cs="Calibri"/>
                <w:sz w:val="22"/>
                <w:szCs w:val="22"/>
              </w:rPr>
            </w:pPr>
            <w:r w:rsidRPr="00625315">
              <w:rPr>
                <w:rFonts w:ascii="Calibri" w:hAnsi="Calibri" w:cs="Calibri"/>
                <w:sz w:val="22"/>
                <w:szCs w:val="22"/>
              </w:rPr>
              <w:t>How to support help seeking for an eating disorder</w:t>
            </w:r>
          </w:p>
          <w:p w14:paraId="707F2059" w14:textId="77777777" w:rsidR="00625315" w:rsidRDefault="00625315" w:rsidP="00625315">
            <w:pPr>
              <w:rPr>
                <w:rFonts w:ascii="Calibri" w:hAnsi="Calibri" w:cs="Calibri"/>
                <w:sz w:val="22"/>
                <w:szCs w:val="22"/>
              </w:rPr>
            </w:pPr>
          </w:p>
          <w:p w14:paraId="34069E6A" w14:textId="3C06EB56" w:rsidR="00625315" w:rsidRPr="00625315" w:rsidRDefault="00625315" w:rsidP="00625315">
            <w:pPr>
              <w:rPr>
                <w:rFonts w:ascii="Calibri" w:hAnsi="Calibri" w:cs="Calibri"/>
                <w:sz w:val="22"/>
                <w:szCs w:val="22"/>
              </w:rPr>
            </w:pPr>
            <w:r w:rsidRPr="00625315">
              <w:rPr>
                <w:rFonts w:ascii="Calibri" w:hAnsi="Calibri" w:cs="Calibri"/>
                <w:sz w:val="22"/>
                <w:szCs w:val="22"/>
              </w:rPr>
              <w:t>How to identify eating disorders (warning signs and indicators)</w:t>
            </w:r>
          </w:p>
          <w:p w14:paraId="099D0CEB" w14:textId="77777777" w:rsidR="00625315" w:rsidRDefault="00625315" w:rsidP="00625315">
            <w:pPr>
              <w:rPr>
                <w:rFonts w:ascii="Calibri" w:hAnsi="Calibri" w:cs="Calibri"/>
                <w:sz w:val="22"/>
                <w:szCs w:val="22"/>
              </w:rPr>
            </w:pPr>
          </w:p>
          <w:p w14:paraId="7CF811EF" w14:textId="33E8EB71" w:rsidR="00625315" w:rsidRPr="00625315" w:rsidRDefault="00625315" w:rsidP="00625315">
            <w:pPr>
              <w:rPr>
                <w:rFonts w:ascii="Calibri" w:hAnsi="Calibri" w:cs="Calibri"/>
                <w:sz w:val="22"/>
                <w:szCs w:val="22"/>
              </w:rPr>
            </w:pPr>
            <w:r w:rsidRPr="00625315">
              <w:rPr>
                <w:rFonts w:ascii="Calibri" w:hAnsi="Calibri" w:cs="Calibri"/>
                <w:sz w:val="22"/>
                <w:szCs w:val="22"/>
              </w:rPr>
              <w:t>Common co-occurring conditions</w:t>
            </w:r>
          </w:p>
          <w:p w14:paraId="30FFBF00" w14:textId="77777777" w:rsidR="00625315" w:rsidRDefault="00625315" w:rsidP="00625315">
            <w:pPr>
              <w:rPr>
                <w:rFonts w:ascii="Calibri" w:hAnsi="Calibri" w:cs="Calibri"/>
                <w:sz w:val="22"/>
                <w:szCs w:val="22"/>
              </w:rPr>
            </w:pPr>
          </w:p>
          <w:p w14:paraId="53D4FE53" w14:textId="3B045A0F" w:rsidR="00625315" w:rsidRPr="00625315" w:rsidRDefault="00625315" w:rsidP="00625315">
            <w:pPr>
              <w:rPr>
                <w:rFonts w:ascii="Calibri" w:hAnsi="Calibri" w:cs="Calibri"/>
                <w:sz w:val="22"/>
                <w:szCs w:val="22"/>
              </w:rPr>
            </w:pPr>
            <w:r w:rsidRPr="00625315">
              <w:rPr>
                <w:rFonts w:ascii="Calibri" w:hAnsi="Calibri" w:cs="Calibri"/>
                <w:sz w:val="22"/>
                <w:szCs w:val="22"/>
              </w:rPr>
              <w:t>Groups at high risk of developing an eating disorder</w:t>
            </w:r>
          </w:p>
          <w:p w14:paraId="4B2A1399" w14:textId="77777777" w:rsidR="00625315" w:rsidRDefault="00625315" w:rsidP="00625315">
            <w:pPr>
              <w:rPr>
                <w:rFonts w:ascii="Calibri" w:hAnsi="Calibri" w:cs="Calibri"/>
                <w:sz w:val="22"/>
                <w:szCs w:val="22"/>
              </w:rPr>
            </w:pPr>
          </w:p>
          <w:p w14:paraId="4AF0B2CE" w14:textId="19A6D71F" w:rsidR="00625315" w:rsidRPr="00625315" w:rsidRDefault="00625315" w:rsidP="00625315">
            <w:pPr>
              <w:rPr>
                <w:rFonts w:ascii="Calibri" w:hAnsi="Calibri" w:cs="Calibri"/>
                <w:sz w:val="22"/>
                <w:szCs w:val="22"/>
              </w:rPr>
            </w:pPr>
            <w:r w:rsidRPr="00625315">
              <w:rPr>
                <w:rFonts w:ascii="Calibri" w:hAnsi="Calibri" w:cs="Calibri"/>
                <w:sz w:val="22"/>
                <w:szCs w:val="22"/>
              </w:rPr>
              <w:t>The impacts of weight bias on the identification and treatment of eating</w:t>
            </w:r>
            <w:r>
              <w:rPr>
                <w:rFonts w:ascii="Calibri" w:hAnsi="Calibri" w:cs="Calibri"/>
                <w:sz w:val="22"/>
                <w:szCs w:val="22"/>
              </w:rPr>
              <w:t xml:space="preserve"> </w:t>
            </w:r>
            <w:r w:rsidRPr="00625315">
              <w:rPr>
                <w:rFonts w:ascii="Calibri" w:hAnsi="Calibri" w:cs="Calibri"/>
                <w:sz w:val="22"/>
                <w:szCs w:val="22"/>
              </w:rPr>
              <w:t>disorders</w:t>
            </w:r>
          </w:p>
          <w:p w14:paraId="2945921C" w14:textId="77777777" w:rsidR="00625315" w:rsidRDefault="00625315" w:rsidP="00625315">
            <w:pPr>
              <w:rPr>
                <w:rFonts w:ascii="Calibri" w:hAnsi="Calibri" w:cs="Calibri"/>
                <w:sz w:val="22"/>
                <w:szCs w:val="22"/>
              </w:rPr>
            </w:pPr>
          </w:p>
          <w:p w14:paraId="4D9C3117" w14:textId="38F6532C" w:rsidR="00625315" w:rsidRPr="00625315" w:rsidRDefault="00625315" w:rsidP="00625315">
            <w:pPr>
              <w:rPr>
                <w:rFonts w:ascii="Calibri" w:hAnsi="Calibri" w:cs="Calibri"/>
                <w:sz w:val="22"/>
                <w:szCs w:val="22"/>
              </w:rPr>
            </w:pPr>
            <w:r w:rsidRPr="00625315">
              <w:rPr>
                <w:rFonts w:ascii="Calibri" w:hAnsi="Calibri" w:cs="Calibri"/>
                <w:sz w:val="22"/>
                <w:szCs w:val="22"/>
              </w:rPr>
              <w:t>Their professional duty of care to know about and be able to respond to</w:t>
            </w:r>
            <w:r>
              <w:rPr>
                <w:rFonts w:ascii="Calibri" w:hAnsi="Calibri" w:cs="Calibri"/>
                <w:sz w:val="22"/>
                <w:szCs w:val="22"/>
              </w:rPr>
              <w:t xml:space="preserve"> </w:t>
            </w:r>
            <w:r w:rsidRPr="00625315">
              <w:rPr>
                <w:rFonts w:ascii="Calibri" w:hAnsi="Calibri" w:cs="Calibri"/>
                <w:sz w:val="22"/>
                <w:szCs w:val="22"/>
              </w:rPr>
              <w:t>people experiencing eating disorders</w:t>
            </w:r>
          </w:p>
          <w:p w14:paraId="143C9F7C" w14:textId="77777777" w:rsidR="00625315" w:rsidRDefault="00625315" w:rsidP="00625315">
            <w:pPr>
              <w:rPr>
                <w:rFonts w:ascii="Calibri" w:hAnsi="Calibri" w:cs="Calibri"/>
                <w:sz w:val="22"/>
                <w:szCs w:val="22"/>
              </w:rPr>
            </w:pPr>
          </w:p>
          <w:p w14:paraId="2C61CA74" w14:textId="2E39F52E" w:rsidR="00625315" w:rsidRPr="00625315" w:rsidRDefault="00625315" w:rsidP="00625315">
            <w:pPr>
              <w:rPr>
                <w:rFonts w:ascii="Calibri" w:hAnsi="Calibri" w:cs="Calibri"/>
                <w:sz w:val="22"/>
                <w:szCs w:val="22"/>
              </w:rPr>
            </w:pPr>
            <w:r w:rsidRPr="00625315">
              <w:rPr>
                <w:rFonts w:ascii="Calibri" w:hAnsi="Calibri" w:cs="Calibri"/>
                <w:sz w:val="22"/>
                <w:szCs w:val="22"/>
              </w:rPr>
              <w:t>How to engage with someone who may be experiencing an eating</w:t>
            </w:r>
            <w:r>
              <w:rPr>
                <w:rFonts w:ascii="Calibri" w:hAnsi="Calibri" w:cs="Calibri"/>
                <w:sz w:val="22"/>
                <w:szCs w:val="22"/>
              </w:rPr>
              <w:t xml:space="preserve"> </w:t>
            </w:r>
            <w:r w:rsidRPr="00625315">
              <w:rPr>
                <w:rFonts w:ascii="Calibri" w:hAnsi="Calibri" w:cs="Calibri"/>
                <w:sz w:val="22"/>
                <w:szCs w:val="22"/>
              </w:rPr>
              <w:t>disorder</w:t>
            </w:r>
          </w:p>
          <w:p w14:paraId="20DD1487" w14:textId="77777777" w:rsidR="00625315" w:rsidRDefault="00625315" w:rsidP="00625315">
            <w:pPr>
              <w:rPr>
                <w:rFonts w:ascii="Calibri" w:hAnsi="Calibri" w:cs="Calibri"/>
                <w:sz w:val="22"/>
                <w:szCs w:val="22"/>
              </w:rPr>
            </w:pPr>
          </w:p>
          <w:p w14:paraId="3EA0A0FA" w14:textId="1433C36E" w:rsidR="00625315" w:rsidRPr="00625315" w:rsidRDefault="00625315" w:rsidP="00625315">
            <w:pPr>
              <w:rPr>
                <w:rFonts w:ascii="Calibri" w:hAnsi="Calibri" w:cs="Calibri"/>
                <w:sz w:val="22"/>
                <w:szCs w:val="22"/>
              </w:rPr>
            </w:pPr>
            <w:r w:rsidRPr="00625315">
              <w:rPr>
                <w:rFonts w:ascii="Calibri" w:hAnsi="Calibri" w:cs="Calibri"/>
                <w:sz w:val="22"/>
                <w:szCs w:val="22"/>
              </w:rPr>
              <w:t>Other (please describe)</w:t>
            </w:r>
          </w:p>
          <w:p w14:paraId="509C9BEE" w14:textId="77777777" w:rsidR="00625315" w:rsidRDefault="00625315" w:rsidP="00625315">
            <w:pPr>
              <w:rPr>
                <w:rFonts w:ascii="Calibri" w:hAnsi="Calibri" w:cs="Calibri"/>
                <w:sz w:val="22"/>
                <w:szCs w:val="22"/>
              </w:rPr>
            </w:pPr>
          </w:p>
          <w:p w14:paraId="334C72AF" w14:textId="561722BD" w:rsidR="00625315" w:rsidRDefault="00625315" w:rsidP="00625315">
            <w:pPr>
              <w:rPr>
                <w:rFonts w:ascii="Calibri" w:hAnsi="Calibri" w:cs="Calibri"/>
                <w:sz w:val="22"/>
                <w:szCs w:val="22"/>
              </w:rPr>
            </w:pPr>
            <w:r w:rsidRPr="00625315">
              <w:rPr>
                <w:rFonts w:ascii="Calibri" w:hAnsi="Calibri" w:cs="Calibri"/>
                <w:sz w:val="22"/>
                <w:szCs w:val="22"/>
              </w:rPr>
              <w:t>Unsure</w:t>
            </w:r>
          </w:p>
          <w:p w14:paraId="3C30F41B" w14:textId="77777777" w:rsidR="00625315" w:rsidRPr="00625315" w:rsidRDefault="00625315" w:rsidP="00625315">
            <w:pPr>
              <w:rPr>
                <w:rFonts w:ascii="Calibri" w:hAnsi="Calibri" w:cs="Calibri"/>
                <w:sz w:val="22"/>
                <w:szCs w:val="22"/>
              </w:rPr>
            </w:pPr>
          </w:p>
          <w:p w14:paraId="31767125" w14:textId="77777777" w:rsidR="00625315" w:rsidRPr="00DE3945" w:rsidRDefault="00625315" w:rsidP="00625315">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27DF6518" w14:textId="77777777" w:rsidR="00625315" w:rsidRDefault="00625315" w:rsidP="00625315">
            <w:pPr>
              <w:rPr>
                <w:rFonts w:ascii="Calibri" w:hAnsi="Calibri" w:cs="Calibri"/>
                <w:sz w:val="22"/>
                <w:szCs w:val="22"/>
              </w:rPr>
            </w:pPr>
            <w:r w:rsidRPr="00DE3945">
              <w:rPr>
                <w:rFonts w:ascii="Calibri" w:hAnsi="Calibri" w:cs="Calibri"/>
                <w:sz w:val="22"/>
                <w:szCs w:val="22"/>
              </w:rPr>
              <w:t>Other (please describe)</w:t>
            </w:r>
          </w:p>
          <w:p w14:paraId="086BFFC1" w14:textId="2C40151B" w:rsidR="00320324" w:rsidRPr="00C2676C" w:rsidRDefault="00320324" w:rsidP="00625315">
            <w:pPr>
              <w:rPr>
                <w:rFonts w:ascii="Calibri" w:hAnsi="Calibri" w:cs="Calibri"/>
                <w:b/>
                <w:bCs/>
                <w:sz w:val="22"/>
                <w:szCs w:val="22"/>
              </w:rPr>
            </w:pPr>
          </w:p>
        </w:tc>
      </w:tr>
      <w:tr w:rsidR="00320324" w:rsidRPr="00024618" w14:paraId="081A5361" w14:textId="77777777" w:rsidTr="26AA799E">
        <w:tc>
          <w:tcPr>
            <w:tcW w:w="866" w:type="dxa"/>
          </w:tcPr>
          <w:p w14:paraId="28BF2021" w14:textId="2BB88683" w:rsidR="00320324" w:rsidRDefault="007458AF" w:rsidP="00C64378">
            <w:pPr>
              <w:rPr>
                <w:rFonts w:ascii="Calibri" w:hAnsi="Calibri" w:cs="Calibri"/>
                <w:b/>
                <w:bCs/>
                <w:sz w:val="22"/>
                <w:szCs w:val="22"/>
                <w:lang w:val="en-US"/>
              </w:rPr>
            </w:pPr>
            <w:r>
              <w:rPr>
                <w:rFonts w:ascii="Calibri" w:hAnsi="Calibri" w:cs="Calibri"/>
                <w:b/>
                <w:bCs/>
                <w:sz w:val="22"/>
                <w:szCs w:val="22"/>
                <w:lang w:val="en-US"/>
              </w:rPr>
              <w:t>28.</w:t>
            </w:r>
          </w:p>
        </w:tc>
        <w:tc>
          <w:tcPr>
            <w:tcW w:w="8150" w:type="dxa"/>
          </w:tcPr>
          <w:p w14:paraId="557FEE85" w14:textId="6C39624B" w:rsidR="007458AF" w:rsidRPr="007458AF" w:rsidRDefault="007458AF" w:rsidP="007458AF">
            <w:pPr>
              <w:rPr>
                <w:rFonts w:ascii="Calibri" w:hAnsi="Calibri" w:cs="Calibri"/>
                <w:b/>
                <w:bCs/>
                <w:sz w:val="22"/>
                <w:szCs w:val="22"/>
              </w:rPr>
            </w:pPr>
            <w:r w:rsidRPr="007458AF">
              <w:rPr>
                <w:rFonts w:ascii="Calibri" w:hAnsi="Calibri" w:cs="Calibri"/>
                <w:b/>
                <w:bCs/>
                <w:sz w:val="22"/>
                <w:szCs w:val="22"/>
              </w:rPr>
              <w:t>Initial response: Please select which of the following learning areas are covered in</w:t>
            </w:r>
            <w:r>
              <w:rPr>
                <w:rFonts w:ascii="Calibri" w:hAnsi="Calibri" w:cs="Calibri"/>
                <w:b/>
                <w:bCs/>
                <w:sz w:val="22"/>
                <w:szCs w:val="22"/>
              </w:rPr>
              <w:t xml:space="preserve"> </w:t>
            </w:r>
            <w:r w:rsidRPr="007458AF">
              <w:rPr>
                <w:rFonts w:ascii="Calibri" w:hAnsi="Calibri" w:cs="Calibri"/>
                <w:b/>
                <w:bCs/>
                <w:sz w:val="22"/>
                <w:szCs w:val="22"/>
              </w:rPr>
              <w:t>the degree/course/training curriculum (select all that apply)</w:t>
            </w:r>
          </w:p>
          <w:p w14:paraId="47404816" w14:textId="27EE4713" w:rsidR="00320324" w:rsidRPr="00C2676C" w:rsidRDefault="007458AF" w:rsidP="007458AF">
            <w:pPr>
              <w:rPr>
                <w:rFonts w:ascii="Calibri" w:hAnsi="Calibri" w:cs="Calibri"/>
                <w:b/>
                <w:bCs/>
                <w:sz w:val="22"/>
                <w:szCs w:val="22"/>
              </w:rPr>
            </w:pPr>
            <w:r w:rsidRPr="007458AF">
              <w:rPr>
                <w:rFonts w:ascii="Calibri" w:hAnsi="Calibri" w:cs="Calibri"/>
                <w:b/>
                <w:bCs/>
                <w:sz w:val="22"/>
                <w:szCs w:val="22"/>
              </w:rPr>
              <w:t>Students learn about...</w:t>
            </w:r>
          </w:p>
        </w:tc>
      </w:tr>
      <w:tr w:rsidR="00320324" w:rsidRPr="00024618" w14:paraId="067A302B" w14:textId="77777777" w:rsidTr="26AA799E">
        <w:tc>
          <w:tcPr>
            <w:tcW w:w="866" w:type="dxa"/>
          </w:tcPr>
          <w:p w14:paraId="221D57D8" w14:textId="77777777" w:rsidR="00320324" w:rsidRDefault="00320324" w:rsidP="00C64378">
            <w:pPr>
              <w:rPr>
                <w:rFonts w:ascii="Calibri" w:hAnsi="Calibri" w:cs="Calibri"/>
                <w:b/>
                <w:bCs/>
                <w:sz w:val="22"/>
                <w:szCs w:val="22"/>
                <w:lang w:val="en-US"/>
              </w:rPr>
            </w:pPr>
          </w:p>
        </w:tc>
        <w:tc>
          <w:tcPr>
            <w:tcW w:w="8150" w:type="dxa"/>
          </w:tcPr>
          <w:p w14:paraId="4B56782B" w14:textId="228EAD2B" w:rsidR="00560A40" w:rsidRPr="00560A40" w:rsidRDefault="00560A40" w:rsidP="00560A40">
            <w:pPr>
              <w:rPr>
                <w:rFonts w:ascii="Calibri" w:hAnsi="Calibri" w:cs="Calibri"/>
                <w:sz w:val="22"/>
                <w:szCs w:val="22"/>
              </w:rPr>
            </w:pPr>
            <w:r w:rsidRPr="00560A40">
              <w:rPr>
                <w:rFonts w:ascii="Calibri" w:hAnsi="Calibri" w:cs="Calibri"/>
                <w:sz w:val="22"/>
                <w:szCs w:val="22"/>
              </w:rPr>
              <w:t>Knowledge about the impact of mental health and eating disorder</w:t>
            </w:r>
            <w:r>
              <w:rPr>
                <w:rFonts w:ascii="Calibri" w:hAnsi="Calibri" w:cs="Calibri"/>
                <w:sz w:val="22"/>
                <w:szCs w:val="22"/>
              </w:rPr>
              <w:t xml:space="preserve"> </w:t>
            </w:r>
            <w:r w:rsidRPr="00560A40">
              <w:rPr>
                <w:rFonts w:ascii="Calibri" w:hAnsi="Calibri" w:cs="Calibri"/>
                <w:sz w:val="22"/>
                <w:szCs w:val="22"/>
              </w:rPr>
              <w:t>stigma which may prevent people from accessing support</w:t>
            </w:r>
          </w:p>
          <w:p w14:paraId="7BBA04A1" w14:textId="77777777" w:rsidR="00560A40" w:rsidRDefault="00560A40" w:rsidP="00560A40">
            <w:pPr>
              <w:rPr>
                <w:rFonts w:ascii="Calibri" w:hAnsi="Calibri" w:cs="Calibri"/>
                <w:sz w:val="22"/>
                <w:szCs w:val="22"/>
              </w:rPr>
            </w:pPr>
          </w:p>
          <w:p w14:paraId="4F4CE33C" w14:textId="062605D2" w:rsidR="00560A40" w:rsidRPr="00560A40" w:rsidRDefault="00560A40" w:rsidP="00560A40">
            <w:pPr>
              <w:rPr>
                <w:rFonts w:ascii="Calibri" w:hAnsi="Calibri" w:cs="Calibri"/>
                <w:sz w:val="22"/>
                <w:szCs w:val="22"/>
              </w:rPr>
            </w:pPr>
            <w:r w:rsidRPr="00560A40">
              <w:rPr>
                <w:rFonts w:ascii="Calibri" w:hAnsi="Calibri" w:cs="Calibri"/>
                <w:sz w:val="22"/>
                <w:szCs w:val="22"/>
              </w:rPr>
              <w:lastRenderedPageBreak/>
              <w:t>How to conduct an initial assessment and make a preliminary diagnosis</w:t>
            </w:r>
          </w:p>
          <w:p w14:paraId="789D467F" w14:textId="77777777" w:rsidR="00560A40" w:rsidRDefault="00560A40" w:rsidP="00560A40">
            <w:pPr>
              <w:rPr>
                <w:rFonts w:ascii="Calibri" w:hAnsi="Calibri" w:cs="Calibri"/>
                <w:sz w:val="22"/>
                <w:szCs w:val="22"/>
              </w:rPr>
            </w:pPr>
          </w:p>
          <w:p w14:paraId="155804DA" w14:textId="3F6F8573" w:rsidR="00560A40" w:rsidRPr="00560A40" w:rsidRDefault="00560A40" w:rsidP="00560A40">
            <w:pPr>
              <w:rPr>
                <w:rFonts w:ascii="Calibri" w:hAnsi="Calibri" w:cs="Calibri"/>
                <w:sz w:val="22"/>
                <w:szCs w:val="22"/>
              </w:rPr>
            </w:pPr>
            <w:r w:rsidRPr="00560A40">
              <w:rPr>
                <w:rFonts w:ascii="Calibri" w:hAnsi="Calibri" w:cs="Calibri"/>
                <w:sz w:val="22"/>
                <w:szCs w:val="22"/>
              </w:rPr>
              <w:t>How to refer the person to the appropriate level of treatment and</w:t>
            </w:r>
            <w:r>
              <w:rPr>
                <w:rFonts w:ascii="Calibri" w:hAnsi="Calibri" w:cs="Calibri"/>
                <w:sz w:val="22"/>
                <w:szCs w:val="22"/>
              </w:rPr>
              <w:t xml:space="preserve"> </w:t>
            </w:r>
            <w:r w:rsidRPr="00560A40">
              <w:rPr>
                <w:rFonts w:ascii="Calibri" w:hAnsi="Calibri" w:cs="Calibri"/>
                <w:sz w:val="22"/>
                <w:szCs w:val="22"/>
              </w:rPr>
              <w:t>supports</w:t>
            </w:r>
          </w:p>
          <w:p w14:paraId="77B116C4" w14:textId="77777777" w:rsidR="00560A40" w:rsidRDefault="00560A40" w:rsidP="00560A40">
            <w:pPr>
              <w:rPr>
                <w:rFonts w:ascii="Calibri" w:hAnsi="Calibri" w:cs="Calibri"/>
                <w:sz w:val="22"/>
                <w:szCs w:val="22"/>
              </w:rPr>
            </w:pPr>
          </w:p>
          <w:p w14:paraId="6CBEEC4B" w14:textId="7BF16B5F" w:rsidR="00560A40" w:rsidRPr="00560A40" w:rsidRDefault="00560A40" w:rsidP="00560A40">
            <w:pPr>
              <w:rPr>
                <w:rFonts w:ascii="Calibri" w:hAnsi="Calibri" w:cs="Calibri"/>
                <w:sz w:val="22"/>
                <w:szCs w:val="22"/>
              </w:rPr>
            </w:pPr>
            <w:r w:rsidRPr="00560A40">
              <w:rPr>
                <w:rFonts w:ascii="Calibri" w:hAnsi="Calibri" w:cs="Calibri"/>
                <w:sz w:val="22"/>
                <w:szCs w:val="22"/>
              </w:rPr>
              <w:t>Eating disorder prevalence</w:t>
            </w:r>
          </w:p>
          <w:p w14:paraId="508DC3D7" w14:textId="77777777" w:rsidR="00560A40" w:rsidRDefault="00560A40" w:rsidP="00560A40">
            <w:pPr>
              <w:rPr>
                <w:rFonts w:ascii="Calibri" w:hAnsi="Calibri" w:cs="Calibri"/>
                <w:sz w:val="22"/>
                <w:szCs w:val="22"/>
              </w:rPr>
            </w:pPr>
          </w:p>
          <w:p w14:paraId="737BF5ED" w14:textId="0ABB5A8F" w:rsidR="00560A40" w:rsidRPr="00560A40" w:rsidRDefault="00560A40" w:rsidP="00560A40">
            <w:pPr>
              <w:rPr>
                <w:rFonts w:ascii="Calibri" w:hAnsi="Calibri" w:cs="Calibri"/>
                <w:sz w:val="22"/>
                <w:szCs w:val="22"/>
              </w:rPr>
            </w:pPr>
            <w:r w:rsidRPr="00560A40">
              <w:rPr>
                <w:rFonts w:ascii="Calibri" w:hAnsi="Calibri" w:cs="Calibri"/>
                <w:sz w:val="22"/>
                <w:szCs w:val="22"/>
              </w:rPr>
              <w:t>Other (please describe)</w:t>
            </w:r>
          </w:p>
          <w:p w14:paraId="6D9FC8EF" w14:textId="77777777" w:rsidR="00560A40" w:rsidRDefault="00560A40" w:rsidP="00560A40">
            <w:pPr>
              <w:rPr>
                <w:rFonts w:ascii="Calibri" w:hAnsi="Calibri" w:cs="Calibri"/>
                <w:sz w:val="22"/>
                <w:szCs w:val="22"/>
              </w:rPr>
            </w:pPr>
          </w:p>
          <w:p w14:paraId="783A1DE9" w14:textId="77777777" w:rsidR="00320324" w:rsidRDefault="00560A40" w:rsidP="00560A40">
            <w:pPr>
              <w:rPr>
                <w:rFonts w:ascii="Calibri" w:hAnsi="Calibri" w:cs="Calibri"/>
                <w:sz w:val="22"/>
                <w:szCs w:val="22"/>
              </w:rPr>
            </w:pPr>
            <w:r w:rsidRPr="00560A40">
              <w:rPr>
                <w:rFonts w:ascii="Calibri" w:hAnsi="Calibri" w:cs="Calibri"/>
                <w:sz w:val="22"/>
                <w:szCs w:val="22"/>
              </w:rPr>
              <w:t>Unsure</w:t>
            </w:r>
          </w:p>
          <w:p w14:paraId="57522297" w14:textId="77777777" w:rsidR="00560A40" w:rsidRDefault="00560A40" w:rsidP="00560A40">
            <w:pPr>
              <w:rPr>
                <w:rFonts w:ascii="Calibri" w:hAnsi="Calibri" w:cs="Calibri"/>
                <w:sz w:val="22"/>
                <w:szCs w:val="22"/>
              </w:rPr>
            </w:pPr>
          </w:p>
          <w:p w14:paraId="0A4DAACA" w14:textId="77777777" w:rsidR="00560A40" w:rsidRPr="00DE3945" w:rsidRDefault="00560A40" w:rsidP="00560A40">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609DBD54" w14:textId="77777777" w:rsidR="00560A40" w:rsidRDefault="00560A40" w:rsidP="00560A40">
            <w:pPr>
              <w:rPr>
                <w:rFonts w:ascii="Calibri" w:hAnsi="Calibri" w:cs="Calibri"/>
                <w:sz w:val="22"/>
                <w:szCs w:val="22"/>
              </w:rPr>
            </w:pPr>
            <w:r w:rsidRPr="00DE3945">
              <w:rPr>
                <w:rFonts w:ascii="Calibri" w:hAnsi="Calibri" w:cs="Calibri"/>
                <w:sz w:val="22"/>
                <w:szCs w:val="22"/>
              </w:rPr>
              <w:t>Other (please describe)</w:t>
            </w:r>
          </w:p>
          <w:p w14:paraId="5ABFADC4" w14:textId="66F55A8D" w:rsidR="00560A40" w:rsidRPr="00C2676C" w:rsidRDefault="00560A40" w:rsidP="00560A40">
            <w:pPr>
              <w:rPr>
                <w:rFonts w:ascii="Calibri" w:hAnsi="Calibri" w:cs="Calibri"/>
                <w:b/>
                <w:bCs/>
                <w:sz w:val="22"/>
                <w:szCs w:val="22"/>
              </w:rPr>
            </w:pPr>
          </w:p>
        </w:tc>
      </w:tr>
      <w:tr w:rsidR="00320324" w:rsidRPr="00024618" w14:paraId="40ADCD94" w14:textId="77777777" w:rsidTr="26AA799E">
        <w:tc>
          <w:tcPr>
            <w:tcW w:w="866" w:type="dxa"/>
          </w:tcPr>
          <w:p w14:paraId="658F1F53" w14:textId="139748CB" w:rsidR="00320324" w:rsidRDefault="001F04FC" w:rsidP="00C64378">
            <w:pPr>
              <w:rPr>
                <w:rFonts w:ascii="Calibri" w:hAnsi="Calibri" w:cs="Calibri"/>
                <w:b/>
                <w:bCs/>
                <w:sz w:val="22"/>
                <w:szCs w:val="22"/>
                <w:lang w:val="en-US"/>
              </w:rPr>
            </w:pPr>
            <w:r>
              <w:rPr>
                <w:rFonts w:ascii="Calibri" w:hAnsi="Calibri" w:cs="Calibri"/>
                <w:b/>
                <w:bCs/>
                <w:sz w:val="22"/>
                <w:szCs w:val="22"/>
                <w:lang w:val="en-US"/>
              </w:rPr>
              <w:lastRenderedPageBreak/>
              <w:t>29.</w:t>
            </w:r>
          </w:p>
        </w:tc>
        <w:tc>
          <w:tcPr>
            <w:tcW w:w="8150" w:type="dxa"/>
          </w:tcPr>
          <w:p w14:paraId="2FBA46C7" w14:textId="77777777" w:rsidR="001F04FC" w:rsidRPr="001F04FC" w:rsidRDefault="001F04FC" w:rsidP="001F04FC">
            <w:pPr>
              <w:rPr>
                <w:rFonts w:ascii="Calibri" w:hAnsi="Calibri" w:cs="Calibri"/>
                <w:b/>
                <w:bCs/>
                <w:sz w:val="22"/>
                <w:szCs w:val="22"/>
              </w:rPr>
            </w:pPr>
            <w:r w:rsidRPr="001F04FC">
              <w:rPr>
                <w:rFonts w:ascii="Calibri" w:hAnsi="Calibri" w:cs="Calibri"/>
                <w:b/>
                <w:bCs/>
                <w:sz w:val="22"/>
                <w:szCs w:val="22"/>
              </w:rPr>
              <w:t>Treatment: Please select which of the following learning areas are covered in</w:t>
            </w:r>
          </w:p>
          <w:p w14:paraId="183A0754" w14:textId="77777777" w:rsidR="001F04FC" w:rsidRPr="001F04FC" w:rsidRDefault="001F04FC" w:rsidP="001F04FC">
            <w:pPr>
              <w:rPr>
                <w:rFonts w:ascii="Calibri" w:hAnsi="Calibri" w:cs="Calibri"/>
                <w:b/>
                <w:bCs/>
                <w:sz w:val="22"/>
                <w:szCs w:val="22"/>
              </w:rPr>
            </w:pPr>
            <w:r w:rsidRPr="001F04FC">
              <w:rPr>
                <w:rFonts w:ascii="Calibri" w:hAnsi="Calibri" w:cs="Calibri"/>
                <w:b/>
                <w:bCs/>
                <w:sz w:val="22"/>
                <w:szCs w:val="22"/>
              </w:rPr>
              <w:t>the degree/course/training curriculum (select all that apply)</w:t>
            </w:r>
          </w:p>
          <w:p w14:paraId="3EB1A904" w14:textId="0537DC7D" w:rsidR="00320324" w:rsidRPr="00C2676C" w:rsidRDefault="001F04FC" w:rsidP="001F04FC">
            <w:pPr>
              <w:rPr>
                <w:rFonts w:ascii="Calibri" w:hAnsi="Calibri" w:cs="Calibri"/>
                <w:b/>
                <w:bCs/>
                <w:sz w:val="22"/>
                <w:szCs w:val="22"/>
              </w:rPr>
            </w:pPr>
            <w:r w:rsidRPr="001F04FC">
              <w:rPr>
                <w:rFonts w:ascii="Calibri" w:hAnsi="Calibri" w:cs="Calibri"/>
                <w:b/>
                <w:bCs/>
                <w:sz w:val="22"/>
                <w:szCs w:val="22"/>
              </w:rPr>
              <w:t>Students learn about...</w:t>
            </w:r>
          </w:p>
        </w:tc>
      </w:tr>
      <w:tr w:rsidR="00320324" w:rsidRPr="00024618" w14:paraId="05FEE6D2" w14:textId="77777777" w:rsidTr="26AA799E">
        <w:tc>
          <w:tcPr>
            <w:tcW w:w="866" w:type="dxa"/>
          </w:tcPr>
          <w:p w14:paraId="5CBD4011" w14:textId="77777777" w:rsidR="00320324" w:rsidRDefault="00320324" w:rsidP="00C64378">
            <w:pPr>
              <w:rPr>
                <w:rFonts w:ascii="Calibri" w:hAnsi="Calibri" w:cs="Calibri"/>
                <w:b/>
                <w:bCs/>
                <w:sz w:val="22"/>
                <w:szCs w:val="22"/>
                <w:lang w:val="en-US"/>
              </w:rPr>
            </w:pPr>
          </w:p>
        </w:tc>
        <w:tc>
          <w:tcPr>
            <w:tcW w:w="8150" w:type="dxa"/>
          </w:tcPr>
          <w:p w14:paraId="3AC1973F" w14:textId="3EB809C2" w:rsidR="00B7147C" w:rsidRPr="00B7147C" w:rsidRDefault="00B7147C" w:rsidP="00B7147C">
            <w:pPr>
              <w:rPr>
                <w:rFonts w:ascii="Calibri" w:hAnsi="Calibri" w:cs="Calibri"/>
                <w:sz w:val="22"/>
                <w:szCs w:val="22"/>
              </w:rPr>
            </w:pPr>
            <w:r w:rsidRPr="00B7147C">
              <w:rPr>
                <w:rFonts w:ascii="Calibri" w:hAnsi="Calibri" w:cs="Calibri"/>
                <w:sz w:val="22"/>
                <w:szCs w:val="22"/>
              </w:rPr>
              <w:t>Eating disorder multi-disciplinary care teams (e.g., what they are, who is</w:t>
            </w:r>
            <w:r>
              <w:rPr>
                <w:rFonts w:ascii="Calibri" w:hAnsi="Calibri" w:cs="Calibri"/>
                <w:sz w:val="22"/>
                <w:szCs w:val="22"/>
              </w:rPr>
              <w:t xml:space="preserve"> </w:t>
            </w:r>
            <w:r w:rsidRPr="00B7147C">
              <w:rPr>
                <w:rFonts w:ascii="Calibri" w:hAnsi="Calibri" w:cs="Calibri"/>
                <w:sz w:val="22"/>
                <w:szCs w:val="22"/>
              </w:rPr>
              <w:t>included)</w:t>
            </w:r>
          </w:p>
          <w:p w14:paraId="3E3F99FB" w14:textId="77777777" w:rsidR="00392394" w:rsidRDefault="00392394" w:rsidP="00B7147C">
            <w:pPr>
              <w:rPr>
                <w:rFonts w:ascii="Calibri" w:hAnsi="Calibri" w:cs="Calibri"/>
                <w:sz w:val="22"/>
                <w:szCs w:val="22"/>
              </w:rPr>
            </w:pPr>
          </w:p>
          <w:p w14:paraId="772E53F5" w14:textId="4FF5A96A" w:rsidR="00B7147C" w:rsidRPr="00B7147C" w:rsidRDefault="00B7147C" w:rsidP="00B7147C">
            <w:pPr>
              <w:rPr>
                <w:rFonts w:ascii="Calibri" w:hAnsi="Calibri" w:cs="Calibri"/>
                <w:sz w:val="22"/>
                <w:szCs w:val="22"/>
              </w:rPr>
            </w:pPr>
            <w:r w:rsidRPr="00B7147C">
              <w:rPr>
                <w:rFonts w:ascii="Calibri" w:hAnsi="Calibri" w:cs="Calibri"/>
                <w:sz w:val="22"/>
                <w:szCs w:val="22"/>
              </w:rPr>
              <w:t>How to work with other professionals in caring for or treating someone</w:t>
            </w:r>
            <w:r w:rsidR="00392394">
              <w:rPr>
                <w:rFonts w:ascii="Calibri" w:hAnsi="Calibri" w:cs="Calibri"/>
                <w:sz w:val="22"/>
                <w:szCs w:val="22"/>
              </w:rPr>
              <w:t xml:space="preserve"> </w:t>
            </w:r>
            <w:r w:rsidRPr="00B7147C">
              <w:rPr>
                <w:rFonts w:ascii="Calibri" w:hAnsi="Calibri" w:cs="Calibri"/>
                <w:sz w:val="22"/>
                <w:szCs w:val="22"/>
              </w:rPr>
              <w:t>with an eating disorder</w:t>
            </w:r>
          </w:p>
          <w:p w14:paraId="000442CE" w14:textId="77777777" w:rsidR="00392394" w:rsidRDefault="00392394" w:rsidP="00B7147C">
            <w:pPr>
              <w:rPr>
                <w:rFonts w:ascii="Calibri" w:hAnsi="Calibri" w:cs="Calibri"/>
                <w:sz w:val="22"/>
                <w:szCs w:val="22"/>
              </w:rPr>
            </w:pPr>
          </w:p>
          <w:p w14:paraId="4757D2E4" w14:textId="09F46646" w:rsidR="00B7147C" w:rsidRPr="00B7147C" w:rsidRDefault="00B7147C" w:rsidP="00B7147C">
            <w:pPr>
              <w:rPr>
                <w:rFonts w:ascii="Calibri" w:hAnsi="Calibri" w:cs="Calibri"/>
                <w:sz w:val="22"/>
                <w:szCs w:val="22"/>
              </w:rPr>
            </w:pPr>
            <w:r w:rsidRPr="00B7147C">
              <w:rPr>
                <w:rFonts w:ascii="Calibri" w:hAnsi="Calibri" w:cs="Calibri"/>
                <w:sz w:val="22"/>
                <w:szCs w:val="22"/>
              </w:rPr>
              <w:t>Conducting eating disorder assessments</w:t>
            </w:r>
          </w:p>
          <w:p w14:paraId="44DA895E" w14:textId="77777777" w:rsidR="00392394" w:rsidRDefault="00392394" w:rsidP="00B7147C">
            <w:pPr>
              <w:rPr>
                <w:rFonts w:ascii="Calibri" w:hAnsi="Calibri" w:cs="Calibri"/>
                <w:sz w:val="22"/>
                <w:szCs w:val="22"/>
              </w:rPr>
            </w:pPr>
          </w:p>
          <w:p w14:paraId="0F425C75" w14:textId="0C200E8A" w:rsidR="00B7147C" w:rsidRPr="00B7147C" w:rsidRDefault="00B7147C" w:rsidP="00B7147C">
            <w:pPr>
              <w:rPr>
                <w:rFonts w:ascii="Calibri" w:hAnsi="Calibri" w:cs="Calibri"/>
                <w:sz w:val="22"/>
                <w:szCs w:val="22"/>
              </w:rPr>
            </w:pPr>
            <w:r w:rsidRPr="00B7147C">
              <w:rPr>
                <w:rFonts w:ascii="Calibri" w:hAnsi="Calibri" w:cs="Calibri"/>
                <w:sz w:val="22"/>
                <w:szCs w:val="22"/>
              </w:rPr>
              <w:t>Diagnosing eating disorders (e.g., DSM-V or ICD-11 diagnostic criteria)</w:t>
            </w:r>
          </w:p>
          <w:p w14:paraId="41371B82" w14:textId="77777777" w:rsidR="00392394" w:rsidRDefault="00392394" w:rsidP="00B7147C">
            <w:pPr>
              <w:rPr>
                <w:rFonts w:ascii="Calibri" w:hAnsi="Calibri" w:cs="Calibri"/>
                <w:sz w:val="22"/>
                <w:szCs w:val="22"/>
              </w:rPr>
            </w:pPr>
          </w:p>
          <w:p w14:paraId="7FE1AFFE" w14:textId="4F1DB1B4" w:rsidR="00B7147C" w:rsidRPr="00B7147C" w:rsidRDefault="00B7147C" w:rsidP="00B7147C">
            <w:pPr>
              <w:rPr>
                <w:rFonts w:ascii="Calibri" w:hAnsi="Calibri" w:cs="Calibri"/>
                <w:sz w:val="22"/>
                <w:szCs w:val="22"/>
              </w:rPr>
            </w:pPr>
            <w:r w:rsidRPr="00B7147C">
              <w:rPr>
                <w:rFonts w:ascii="Calibri" w:hAnsi="Calibri" w:cs="Calibri"/>
                <w:sz w:val="22"/>
                <w:szCs w:val="22"/>
              </w:rPr>
              <w:t>How eating disorder diagnoses can overlap and change over time</w:t>
            </w:r>
          </w:p>
          <w:p w14:paraId="179E1B5D" w14:textId="77777777" w:rsidR="00392394" w:rsidRDefault="00392394" w:rsidP="00B7147C">
            <w:pPr>
              <w:rPr>
                <w:rFonts w:ascii="Calibri" w:hAnsi="Calibri" w:cs="Calibri"/>
                <w:sz w:val="22"/>
                <w:szCs w:val="22"/>
              </w:rPr>
            </w:pPr>
          </w:p>
          <w:p w14:paraId="530C357C" w14:textId="77777777" w:rsidR="00392394" w:rsidRDefault="00B7147C" w:rsidP="00B7147C">
            <w:pPr>
              <w:rPr>
                <w:rFonts w:ascii="Calibri" w:hAnsi="Calibri" w:cs="Calibri"/>
                <w:sz w:val="22"/>
                <w:szCs w:val="22"/>
              </w:rPr>
            </w:pPr>
            <w:r w:rsidRPr="00B7147C">
              <w:rPr>
                <w:rFonts w:ascii="Calibri" w:hAnsi="Calibri" w:cs="Calibri"/>
                <w:sz w:val="22"/>
                <w:szCs w:val="22"/>
              </w:rPr>
              <w:t>Biopsychosocial formulation</w:t>
            </w:r>
          </w:p>
          <w:p w14:paraId="64B27178" w14:textId="77777777" w:rsidR="00392394" w:rsidRDefault="00392394" w:rsidP="00B7147C">
            <w:pPr>
              <w:rPr>
                <w:rFonts w:ascii="Calibri" w:hAnsi="Calibri" w:cs="Calibri"/>
                <w:sz w:val="22"/>
                <w:szCs w:val="22"/>
              </w:rPr>
            </w:pPr>
          </w:p>
          <w:p w14:paraId="29B90253" w14:textId="166CBD9A" w:rsidR="00B7147C" w:rsidRPr="00B7147C" w:rsidRDefault="00B7147C" w:rsidP="00B7147C">
            <w:pPr>
              <w:rPr>
                <w:rFonts w:ascii="Calibri" w:hAnsi="Calibri" w:cs="Calibri"/>
                <w:sz w:val="22"/>
                <w:szCs w:val="22"/>
              </w:rPr>
            </w:pPr>
            <w:r w:rsidRPr="00B7147C">
              <w:rPr>
                <w:rFonts w:ascii="Calibri" w:hAnsi="Calibri" w:cs="Calibri"/>
                <w:sz w:val="22"/>
                <w:szCs w:val="22"/>
              </w:rPr>
              <w:t>Treatment formulation and planning</w:t>
            </w:r>
          </w:p>
          <w:p w14:paraId="61895209" w14:textId="77777777" w:rsidR="00392394" w:rsidRDefault="00392394" w:rsidP="00B7147C">
            <w:pPr>
              <w:rPr>
                <w:rFonts w:ascii="Calibri" w:hAnsi="Calibri" w:cs="Calibri"/>
                <w:sz w:val="22"/>
                <w:szCs w:val="22"/>
              </w:rPr>
            </w:pPr>
          </w:p>
          <w:p w14:paraId="399B0112" w14:textId="1CAE308D" w:rsidR="00B7147C" w:rsidRPr="00B7147C" w:rsidRDefault="00B7147C" w:rsidP="00B7147C">
            <w:pPr>
              <w:rPr>
                <w:rFonts w:ascii="Calibri" w:hAnsi="Calibri" w:cs="Calibri"/>
                <w:sz w:val="22"/>
                <w:szCs w:val="22"/>
              </w:rPr>
            </w:pPr>
            <w:r w:rsidRPr="00B7147C">
              <w:rPr>
                <w:rFonts w:ascii="Calibri" w:hAnsi="Calibri" w:cs="Calibri"/>
                <w:sz w:val="22"/>
                <w:szCs w:val="22"/>
              </w:rPr>
              <w:t>Knowledge of the evidence-based treatments for eating disorders</w:t>
            </w:r>
          </w:p>
          <w:p w14:paraId="4FC20963" w14:textId="77777777" w:rsidR="00392394" w:rsidRDefault="00392394" w:rsidP="00B7147C">
            <w:pPr>
              <w:rPr>
                <w:rFonts w:ascii="Calibri" w:hAnsi="Calibri" w:cs="Calibri"/>
                <w:sz w:val="22"/>
                <w:szCs w:val="22"/>
              </w:rPr>
            </w:pPr>
          </w:p>
          <w:p w14:paraId="0A84DDFE" w14:textId="4A202F43" w:rsidR="00B7147C" w:rsidRPr="00B7147C" w:rsidRDefault="00B7147C" w:rsidP="00B7147C">
            <w:pPr>
              <w:rPr>
                <w:rFonts w:ascii="Calibri" w:hAnsi="Calibri" w:cs="Calibri"/>
                <w:sz w:val="22"/>
                <w:szCs w:val="22"/>
              </w:rPr>
            </w:pPr>
            <w:r w:rsidRPr="00B7147C">
              <w:rPr>
                <w:rFonts w:ascii="Calibri" w:hAnsi="Calibri" w:cs="Calibri"/>
                <w:sz w:val="22"/>
                <w:szCs w:val="22"/>
              </w:rPr>
              <w:t>Alternative and/or complementary treatments for eating disorders</w:t>
            </w:r>
          </w:p>
          <w:p w14:paraId="0DC91502" w14:textId="77777777" w:rsidR="00392394" w:rsidRDefault="00392394" w:rsidP="00B7147C">
            <w:pPr>
              <w:rPr>
                <w:rFonts w:ascii="Calibri" w:hAnsi="Calibri" w:cs="Calibri"/>
                <w:sz w:val="22"/>
                <w:szCs w:val="22"/>
              </w:rPr>
            </w:pPr>
          </w:p>
          <w:p w14:paraId="430C87A7" w14:textId="20F8FC46" w:rsidR="00B7147C" w:rsidRPr="00B7147C" w:rsidRDefault="00B7147C" w:rsidP="00B7147C">
            <w:pPr>
              <w:rPr>
                <w:rFonts w:ascii="Calibri" w:hAnsi="Calibri" w:cs="Calibri"/>
                <w:sz w:val="22"/>
                <w:szCs w:val="22"/>
              </w:rPr>
            </w:pPr>
            <w:r w:rsidRPr="00B7147C">
              <w:rPr>
                <w:rFonts w:ascii="Calibri" w:hAnsi="Calibri" w:cs="Calibri"/>
                <w:sz w:val="22"/>
                <w:szCs w:val="22"/>
              </w:rPr>
              <w:t>Delivering an evidence-based brief intervention for eating disorders (i.e.,</w:t>
            </w:r>
            <w:r w:rsidR="00392394">
              <w:rPr>
                <w:rFonts w:ascii="Calibri" w:hAnsi="Calibri" w:cs="Calibri"/>
                <w:sz w:val="22"/>
                <w:szCs w:val="22"/>
              </w:rPr>
              <w:t xml:space="preserve"> </w:t>
            </w:r>
            <w:r w:rsidRPr="00B7147C">
              <w:rPr>
                <w:rFonts w:ascii="Calibri" w:hAnsi="Calibri" w:cs="Calibri"/>
                <w:sz w:val="22"/>
                <w:szCs w:val="22"/>
              </w:rPr>
              <w:t>CBT-Guided Self Help, Single Session Intervention, CBT-T)</w:t>
            </w:r>
          </w:p>
          <w:p w14:paraId="1DC52DA0" w14:textId="77777777" w:rsidR="00392394" w:rsidRDefault="00392394" w:rsidP="00B7147C">
            <w:pPr>
              <w:rPr>
                <w:rFonts w:ascii="Calibri" w:hAnsi="Calibri" w:cs="Calibri"/>
                <w:sz w:val="22"/>
                <w:szCs w:val="22"/>
              </w:rPr>
            </w:pPr>
          </w:p>
          <w:p w14:paraId="35DCFDCE" w14:textId="01C72229" w:rsidR="00B7147C" w:rsidRPr="00B7147C" w:rsidRDefault="00B7147C" w:rsidP="00B7147C">
            <w:pPr>
              <w:rPr>
                <w:rFonts w:ascii="Calibri" w:hAnsi="Calibri" w:cs="Calibri"/>
                <w:sz w:val="22"/>
                <w:szCs w:val="22"/>
              </w:rPr>
            </w:pPr>
            <w:r w:rsidRPr="00B7147C">
              <w:rPr>
                <w:rFonts w:ascii="Calibri" w:hAnsi="Calibri" w:cs="Calibri"/>
                <w:sz w:val="22"/>
                <w:szCs w:val="22"/>
              </w:rPr>
              <w:t>Delivering an evidence-based longer term outpatient intervention for</w:t>
            </w:r>
            <w:r w:rsidR="00392394">
              <w:rPr>
                <w:rFonts w:ascii="Calibri" w:hAnsi="Calibri" w:cs="Calibri"/>
                <w:sz w:val="22"/>
                <w:szCs w:val="22"/>
              </w:rPr>
              <w:t xml:space="preserve"> </w:t>
            </w:r>
            <w:r w:rsidRPr="00B7147C">
              <w:rPr>
                <w:rFonts w:ascii="Calibri" w:hAnsi="Calibri" w:cs="Calibri"/>
                <w:sz w:val="22"/>
                <w:szCs w:val="22"/>
              </w:rPr>
              <w:t>eating disorders (i.e., CBT-E, FBT, SSCM, evidence-informed dietetic care)</w:t>
            </w:r>
          </w:p>
          <w:p w14:paraId="2107BC5E" w14:textId="77777777" w:rsidR="00392394" w:rsidRDefault="00392394" w:rsidP="00B7147C">
            <w:pPr>
              <w:rPr>
                <w:rFonts w:ascii="Calibri" w:hAnsi="Calibri" w:cs="Calibri"/>
                <w:sz w:val="22"/>
                <w:szCs w:val="22"/>
              </w:rPr>
            </w:pPr>
          </w:p>
          <w:p w14:paraId="7A018606" w14:textId="2DF166F6" w:rsidR="00B7147C" w:rsidRPr="00B7147C" w:rsidRDefault="00B7147C" w:rsidP="00B7147C">
            <w:pPr>
              <w:rPr>
                <w:rFonts w:ascii="Calibri" w:hAnsi="Calibri" w:cs="Calibri"/>
                <w:sz w:val="22"/>
                <w:szCs w:val="22"/>
              </w:rPr>
            </w:pPr>
            <w:r w:rsidRPr="00B7147C">
              <w:rPr>
                <w:rFonts w:ascii="Calibri" w:hAnsi="Calibri" w:cs="Calibri"/>
                <w:sz w:val="22"/>
                <w:szCs w:val="22"/>
              </w:rPr>
              <w:t>Sensory or occupation-based interventions for eating disorders</w:t>
            </w:r>
          </w:p>
          <w:p w14:paraId="46439C1C" w14:textId="77777777" w:rsidR="00392394" w:rsidRDefault="00392394" w:rsidP="00B7147C">
            <w:pPr>
              <w:rPr>
                <w:rFonts w:ascii="Calibri" w:hAnsi="Calibri" w:cs="Calibri"/>
                <w:sz w:val="22"/>
                <w:szCs w:val="22"/>
              </w:rPr>
            </w:pPr>
          </w:p>
          <w:p w14:paraId="277F8B3E" w14:textId="63015C6D" w:rsidR="00B7147C" w:rsidRPr="00B7147C" w:rsidRDefault="00B7147C" w:rsidP="00B7147C">
            <w:pPr>
              <w:rPr>
                <w:rFonts w:ascii="Calibri" w:hAnsi="Calibri" w:cs="Calibri"/>
                <w:sz w:val="22"/>
                <w:szCs w:val="22"/>
              </w:rPr>
            </w:pPr>
            <w:r w:rsidRPr="00B7147C">
              <w:rPr>
                <w:rFonts w:ascii="Calibri" w:hAnsi="Calibri" w:cs="Calibri"/>
                <w:sz w:val="22"/>
                <w:szCs w:val="22"/>
              </w:rPr>
              <w:t>Medical management of eating disorders</w:t>
            </w:r>
          </w:p>
          <w:p w14:paraId="31D455B9" w14:textId="77777777" w:rsidR="00392394" w:rsidRDefault="00392394" w:rsidP="00B7147C">
            <w:pPr>
              <w:rPr>
                <w:rFonts w:ascii="Calibri" w:hAnsi="Calibri" w:cs="Calibri"/>
                <w:sz w:val="22"/>
                <w:szCs w:val="22"/>
              </w:rPr>
            </w:pPr>
          </w:p>
          <w:p w14:paraId="630D9520" w14:textId="12B7D789" w:rsidR="00B7147C" w:rsidRPr="00B7147C" w:rsidRDefault="00B7147C" w:rsidP="00B7147C">
            <w:pPr>
              <w:rPr>
                <w:rFonts w:ascii="Calibri" w:hAnsi="Calibri" w:cs="Calibri"/>
                <w:sz w:val="22"/>
                <w:szCs w:val="22"/>
              </w:rPr>
            </w:pPr>
            <w:r w:rsidRPr="00B7147C">
              <w:rPr>
                <w:rFonts w:ascii="Calibri" w:hAnsi="Calibri" w:cs="Calibri"/>
                <w:sz w:val="22"/>
                <w:szCs w:val="22"/>
              </w:rPr>
              <w:t>Eating disorder care coordination</w:t>
            </w:r>
          </w:p>
          <w:p w14:paraId="042E8345" w14:textId="77777777" w:rsidR="00392394" w:rsidRDefault="00392394" w:rsidP="00B7147C">
            <w:pPr>
              <w:rPr>
                <w:rFonts w:ascii="Calibri" w:hAnsi="Calibri" w:cs="Calibri"/>
                <w:sz w:val="22"/>
                <w:szCs w:val="22"/>
              </w:rPr>
            </w:pPr>
          </w:p>
          <w:p w14:paraId="0845E2AC" w14:textId="3D5BD60B" w:rsidR="00B7147C" w:rsidRPr="00B7147C" w:rsidRDefault="00B7147C" w:rsidP="00B7147C">
            <w:pPr>
              <w:rPr>
                <w:rFonts w:ascii="Calibri" w:hAnsi="Calibri" w:cs="Calibri"/>
                <w:sz w:val="22"/>
                <w:szCs w:val="22"/>
              </w:rPr>
            </w:pPr>
            <w:r w:rsidRPr="00B7147C">
              <w:rPr>
                <w:rFonts w:ascii="Calibri" w:hAnsi="Calibri" w:cs="Calibri"/>
                <w:sz w:val="22"/>
                <w:szCs w:val="22"/>
              </w:rPr>
              <w:t>Setting and maintaining appropriate boundaries and non-negotiable</w:t>
            </w:r>
            <w:r w:rsidR="00392394">
              <w:rPr>
                <w:rFonts w:ascii="Calibri" w:hAnsi="Calibri" w:cs="Calibri"/>
                <w:sz w:val="22"/>
                <w:szCs w:val="22"/>
              </w:rPr>
              <w:t xml:space="preserve"> </w:t>
            </w:r>
            <w:r w:rsidRPr="00B7147C">
              <w:rPr>
                <w:rFonts w:ascii="Calibri" w:hAnsi="Calibri" w:cs="Calibri"/>
                <w:sz w:val="22"/>
                <w:szCs w:val="22"/>
              </w:rPr>
              <w:t>aspects of treatment</w:t>
            </w:r>
          </w:p>
          <w:p w14:paraId="5ACB9730" w14:textId="77777777" w:rsidR="00C577CE" w:rsidRDefault="00C577CE" w:rsidP="00B7147C">
            <w:pPr>
              <w:rPr>
                <w:rFonts w:ascii="Calibri" w:hAnsi="Calibri" w:cs="Calibri"/>
                <w:sz w:val="22"/>
                <w:szCs w:val="22"/>
              </w:rPr>
            </w:pPr>
          </w:p>
          <w:p w14:paraId="773618FF" w14:textId="77777777" w:rsidR="00C577CE" w:rsidRDefault="00B7147C" w:rsidP="00B7147C">
            <w:pPr>
              <w:rPr>
                <w:rFonts w:ascii="Calibri" w:hAnsi="Calibri" w:cs="Calibri"/>
                <w:sz w:val="22"/>
                <w:szCs w:val="22"/>
              </w:rPr>
            </w:pPr>
            <w:r w:rsidRPr="00B7147C">
              <w:rPr>
                <w:rFonts w:ascii="Calibri" w:hAnsi="Calibri" w:cs="Calibri"/>
                <w:sz w:val="22"/>
                <w:szCs w:val="22"/>
              </w:rPr>
              <w:t>Identifying and managing physical risk</w:t>
            </w:r>
          </w:p>
          <w:p w14:paraId="0481737C" w14:textId="77777777" w:rsidR="00C577CE" w:rsidRDefault="00C577CE" w:rsidP="00B7147C">
            <w:pPr>
              <w:rPr>
                <w:rFonts w:ascii="Calibri" w:hAnsi="Calibri" w:cs="Calibri"/>
                <w:sz w:val="22"/>
                <w:szCs w:val="22"/>
              </w:rPr>
            </w:pPr>
          </w:p>
          <w:p w14:paraId="61F14083" w14:textId="7169D79C" w:rsidR="00B7147C" w:rsidRPr="00B7147C" w:rsidRDefault="00B7147C" w:rsidP="00B7147C">
            <w:pPr>
              <w:rPr>
                <w:rFonts w:ascii="Calibri" w:hAnsi="Calibri" w:cs="Calibri"/>
                <w:sz w:val="22"/>
                <w:szCs w:val="22"/>
              </w:rPr>
            </w:pPr>
            <w:r w:rsidRPr="00B7147C">
              <w:rPr>
                <w:rFonts w:ascii="Calibri" w:hAnsi="Calibri" w:cs="Calibri"/>
                <w:sz w:val="22"/>
                <w:szCs w:val="22"/>
              </w:rPr>
              <w:t>Identifying and managing psychological risk</w:t>
            </w:r>
          </w:p>
          <w:p w14:paraId="68E48902" w14:textId="77777777" w:rsidR="00C577CE" w:rsidRDefault="00C577CE" w:rsidP="00B7147C">
            <w:pPr>
              <w:rPr>
                <w:rFonts w:ascii="Calibri" w:hAnsi="Calibri" w:cs="Calibri"/>
                <w:sz w:val="22"/>
                <w:szCs w:val="22"/>
              </w:rPr>
            </w:pPr>
          </w:p>
          <w:p w14:paraId="0ED0CEDB" w14:textId="3F2E121D" w:rsidR="00B7147C" w:rsidRPr="00B7147C" w:rsidRDefault="00B7147C" w:rsidP="00B7147C">
            <w:pPr>
              <w:rPr>
                <w:rFonts w:ascii="Calibri" w:hAnsi="Calibri" w:cs="Calibri"/>
                <w:sz w:val="22"/>
                <w:szCs w:val="22"/>
              </w:rPr>
            </w:pPr>
            <w:r w:rsidRPr="00B7147C">
              <w:rPr>
                <w:rFonts w:ascii="Calibri" w:hAnsi="Calibri" w:cs="Calibri"/>
                <w:sz w:val="22"/>
                <w:szCs w:val="22"/>
              </w:rPr>
              <w:t>Harm reduction approaches to working with eating disorders, disordered</w:t>
            </w:r>
            <w:r w:rsidR="00C577CE">
              <w:rPr>
                <w:rFonts w:ascii="Calibri" w:hAnsi="Calibri" w:cs="Calibri"/>
                <w:sz w:val="22"/>
                <w:szCs w:val="22"/>
              </w:rPr>
              <w:t xml:space="preserve"> </w:t>
            </w:r>
            <w:r w:rsidRPr="00B7147C">
              <w:rPr>
                <w:rFonts w:ascii="Calibri" w:hAnsi="Calibri" w:cs="Calibri"/>
                <w:sz w:val="22"/>
                <w:szCs w:val="22"/>
              </w:rPr>
              <w:t>eating and body image concerns</w:t>
            </w:r>
          </w:p>
          <w:p w14:paraId="4235D1FF" w14:textId="77777777" w:rsidR="00C577CE" w:rsidRDefault="00C577CE" w:rsidP="00B7147C">
            <w:pPr>
              <w:rPr>
                <w:rFonts w:ascii="Calibri" w:hAnsi="Calibri" w:cs="Calibri"/>
                <w:sz w:val="22"/>
                <w:szCs w:val="22"/>
              </w:rPr>
            </w:pPr>
          </w:p>
          <w:p w14:paraId="3E6C8716" w14:textId="76FC2574" w:rsidR="001F04FC" w:rsidRPr="00B7147C" w:rsidRDefault="00B7147C" w:rsidP="00B7147C">
            <w:pPr>
              <w:rPr>
                <w:rFonts w:ascii="Calibri" w:hAnsi="Calibri" w:cs="Calibri"/>
                <w:sz w:val="22"/>
                <w:szCs w:val="22"/>
              </w:rPr>
            </w:pPr>
            <w:r w:rsidRPr="00B7147C">
              <w:rPr>
                <w:rFonts w:ascii="Calibri" w:hAnsi="Calibri" w:cs="Calibri"/>
                <w:sz w:val="22"/>
                <w:szCs w:val="22"/>
              </w:rPr>
              <w:t>The relevance and personal meaning of eating disorder recovery</w:t>
            </w:r>
          </w:p>
          <w:p w14:paraId="5C8D4329" w14:textId="77777777" w:rsidR="004A1DA5" w:rsidRDefault="004A1DA5" w:rsidP="00B7147C">
            <w:pPr>
              <w:rPr>
                <w:rFonts w:ascii="Calibri" w:hAnsi="Calibri" w:cs="Calibri"/>
                <w:sz w:val="22"/>
                <w:szCs w:val="22"/>
              </w:rPr>
            </w:pPr>
          </w:p>
          <w:p w14:paraId="434860EE" w14:textId="6C74EBF7" w:rsidR="00B7147C" w:rsidRPr="00B7147C" w:rsidRDefault="00B7147C" w:rsidP="00B7147C">
            <w:pPr>
              <w:rPr>
                <w:rFonts w:ascii="Calibri" w:hAnsi="Calibri" w:cs="Calibri"/>
                <w:sz w:val="22"/>
                <w:szCs w:val="22"/>
              </w:rPr>
            </w:pPr>
            <w:r w:rsidRPr="00B7147C">
              <w:rPr>
                <w:rFonts w:ascii="Calibri" w:hAnsi="Calibri" w:cs="Calibri"/>
                <w:sz w:val="22"/>
                <w:szCs w:val="22"/>
              </w:rPr>
              <w:t>Other (please describe)</w:t>
            </w:r>
          </w:p>
          <w:p w14:paraId="6B9C174D" w14:textId="77777777" w:rsidR="004A1DA5" w:rsidRDefault="004A1DA5" w:rsidP="00B7147C">
            <w:pPr>
              <w:rPr>
                <w:rFonts w:ascii="Calibri" w:hAnsi="Calibri" w:cs="Calibri"/>
                <w:sz w:val="22"/>
                <w:szCs w:val="22"/>
              </w:rPr>
            </w:pPr>
          </w:p>
          <w:p w14:paraId="301BBC0E" w14:textId="58D7D891" w:rsidR="001F04FC" w:rsidRPr="00B7147C" w:rsidRDefault="00B7147C" w:rsidP="00B7147C">
            <w:pPr>
              <w:rPr>
                <w:rFonts w:ascii="Calibri" w:hAnsi="Calibri" w:cs="Calibri"/>
                <w:sz w:val="22"/>
                <w:szCs w:val="22"/>
              </w:rPr>
            </w:pPr>
            <w:r w:rsidRPr="00B7147C">
              <w:rPr>
                <w:rFonts w:ascii="Calibri" w:hAnsi="Calibri" w:cs="Calibri"/>
                <w:sz w:val="22"/>
                <w:szCs w:val="22"/>
              </w:rPr>
              <w:t>Unsure</w:t>
            </w:r>
          </w:p>
          <w:p w14:paraId="42772E23" w14:textId="77777777" w:rsidR="00B7147C" w:rsidRDefault="00B7147C" w:rsidP="00B7147C">
            <w:pPr>
              <w:rPr>
                <w:rFonts w:ascii="Calibri" w:hAnsi="Calibri" w:cs="Calibri"/>
                <w:i/>
                <w:iCs/>
                <w:sz w:val="22"/>
                <w:szCs w:val="22"/>
              </w:rPr>
            </w:pPr>
          </w:p>
          <w:p w14:paraId="2F5DEB93" w14:textId="64872823" w:rsidR="001F04FC" w:rsidRPr="00DE3945" w:rsidRDefault="001F04FC" w:rsidP="001F04FC">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41232112" w14:textId="77777777" w:rsidR="001F04FC" w:rsidRDefault="001F04FC" w:rsidP="001F04FC">
            <w:pPr>
              <w:rPr>
                <w:rFonts w:ascii="Calibri" w:hAnsi="Calibri" w:cs="Calibri"/>
                <w:sz w:val="22"/>
                <w:szCs w:val="22"/>
              </w:rPr>
            </w:pPr>
            <w:r w:rsidRPr="00DE3945">
              <w:rPr>
                <w:rFonts w:ascii="Calibri" w:hAnsi="Calibri" w:cs="Calibri"/>
                <w:sz w:val="22"/>
                <w:szCs w:val="22"/>
              </w:rPr>
              <w:t>Other (please describe)</w:t>
            </w:r>
          </w:p>
          <w:p w14:paraId="634FC329" w14:textId="77777777" w:rsidR="00320324" w:rsidRPr="00C2676C" w:rsidRDefault="00320324" w:rsidP="00C2676C">
            <w:pPr>
              <w:rPr>
                <w:rFonts w:ascii="Calibri" w:hAnsi="Calibri" w:cs="Calibri"/>
                <w:b/>
                <w:bCs/>
                <w:sz w:val="22"/>
                <w:szCs w:val="22"/>
              </w:rPr>
            </w:pPr>
          </w:p>
        </w:tc>
      </w:tr>
      <w:tr w:rsidR="00320324" w:rsidRPr="00024618" w14:paraId="0C197ACC" w14:textId="77777777" w:rsidTr="26AA799E">
        <w:tc>
          <w:tcPr>
            <w:tcW w:w="866" w:type="dxa"/>
          </w:tcPr>
          <w:p w14:paraId="750DB680" w14:textId="35BF771E" w:rsidR="00320324" w:rsidRDefault="004A1DA5" w:rsidP="00C64378">
            <w:pPr>
              <w:rPr>
                <w:rFonts w:ascii="Calibri" w:hAnsi="Calibri" w:cs="Calibri"/>
                <w:b/>
                <w:bCs/>
                <w:sz w:val="22"/>
                <w:szCs w:val="22"/>
                <w:lang w:val="en-US"/>
              </w:rPr>
            </w:pPr>
            <w:r>
              <w:rPr>
                <w:rFonts w:ascii="Calibri" w:hAnsi="Calibri" w:cs="Calibri"/>
                <w:b/>
                <w:bCs/>
                <w:sz w:val="22"/>
                <w:szCs w:val="22"/>
                <w:lang w:val="en-US"/>
              </w:rPr>
              <w:lastRenderedPageBreak/>
              <w:t>30.</w:t>
            </w:r>
          </w:p>
        </w:tc>
        <w:tc>
          <w:tcPr>
            <w:tcW w:w="8150" w:type="dxa"/>
          </w:tcPr>
          <w:p w14:paraId="2D173C0C" w14:textId="6B22F3D4" w:rsidR="004A1DA5" w:rsidRPr="004A1DA5" w:rsidRDefault="004A1DA5" w:rsidP="004A1DA5">
            <w:pPr>
              <w:rPr>
                <w:rFonts w:ascii="Calibri" w:hAnsi="Calibri" w:cs="Calibri"/>
                <w:b/>
                <w:bCs/>
                <w:sz w:val="22"/>
                <w:szCs w:val="22"/>
              </w:rPr>
            </w:pPr>
            <w:r w:rsidRPr="004A1DA5">
              <w:rPr>
                <w:rFonts w:ascii="Calibri" w:hAnsi="Calibri" w:cs="Calibri"/>
                <w:b/>
                <w:bCs/>
                <w:sz w:val="22"/>
                <w:szCs w:val="22"/>
              </w:rPr>
              <w:t>Psychosocial and recovery support: Please select which of the following learning areas are</w:t>
            </w:r>
            <w:r>
              <w:rPr>
                <w:rFonts w:ascii="Calibri" w:hAnsi="Calibri" w:cs="Calibri"/>
                <w:b/>
                <w:bCs/>
                <w:sz w:val="22"/>
                <w:szCs w:val="22"/>
              </w:rPr>
              <w:t xml:space="preserve"> </w:t>
            </w:r>
            <w:r w:rsidRPr="004A1DA5">
              <w:rPr>
                <w:rFonts w:ascii="Calibri" w:hAnsi="Calibri" w:cs="Calibri"/>
                <w:b/>
                <w:bCs/>
                <w:sz w:val="22"/>
                <w:szCs w:val="22"/>
              </w:rPr>
              <w:t>covered in the degree/course/training curriculum (select all that apply)</w:t>
            </w:r>
          </w:p>
          <w:p w14:paraId="2A1F4151" w14:textId="6F6759FE" w:rsidR="00320324" w:rsidRPr="00C2676C" w:rsidRDefault="004A1DA5" w:rsidP="004A1DA5">
            <w:pPr>
              <w:rPr>
                <w:rFonts w:ascii="Calibri" w:hAnsi="Calibri" w:cs="Calibri"/>
                <w:b/>
                <w:bCs/>
                <w:sz w:val="22"/>
                <w:szCs w:val="22"/>
              </w:rPr>
            </w:pPr>
            <w:r w:rsidRPr="004A1DA5">
              <w:rPr>
                <w:rFonts w:ascii="Calibri" w:hAnsi="Calibri" w:cs="Calibri"/>
                <w:b/>
                <w:bCs/>
                <w:sz w:val="22"/>
                <w:szCs w:val="22"/>
              </w:rPr>
              <w:t>Students learn about...</w:t>
            </w:r>
          </w:p>
        </w:tc>
      </w:tr>
      <w:tr w:rsidR="00320324" w:rsidRPr="00024618" w14:paraId="34CBF141" w14:textId="77777777" w:rsidTr="26AA799E">
        <w:tc>
          <w:tcPr>
            <w:tcW w:w="866" w:type="dxa"/>
          </w:tcPr>
          <w:p w14:paraId="000AC9C5" w14:textId="77777777" w:rsidR="00320324" w:rsidRDefault="00320324" w:rsidP="00C64378">
            <w:pPr>
              <w:rPr>
                <w:rFonts w:ascii="Calibri" w:hAnsi="Calibri" w:cs="Calibri"/>
                <w:b/>
                <w:bCs/>
                <w:sz w:val="22"/>
                <w:szCs w:val="22"/>
                <w:lang w:val="en-US"/>
              </w:rPr>
            </w:pPr>
          </w:p>
        </w:tc>
        <w:tc>
          <w:tcPr>
            <w:tcW w:w="8150" w:type="dxa"/>
          </w:tcPr>
          <w:p w14:paraId="7F7288B1" w14:textId="1761FC77" w:rsidR="004D0064" w:rsidRPr="004D0064" w:rsidRDefault="004D0064" w:rsidP="004D0064">
            <w:pPr>
              <w:rPr>
                <w:rFonts w:ascii="Calibri" w:hAnsi="Calibri" w:cs="Calibri"/>
                <w:sz w:val="22"/>
                <w:szCs w:val="22"/>
              </w:rPr>
            </w:pPr>
            <w:r w:rsidRPr="004D0064">
              <w:rPr>
                <w:rFonts w:ascii="Calibri" w:hAnsi="Calibri" w:cs="Calibri"/>
                <w:sz w:val="22"/>
                <w:szCs w:val="22"/>
              </w:rPr>
              <w:t>How social determinants of health relate to and inform work with people</w:t>
            </w:r>
            <w:r>
              <w:rPr>
                <w:rFonts w:ascii="Calibri" w:hAnsi="Calibri" w:cs="Calibri"/>
                <w:sz w:val="22"/>
                <w:szCs w:val="22"/>
              </w:rPr>
              <w:t xml:space="preserve"> </w:t>
            </w:r>
            <w:r w:rsidRPr="004D0064">
              <w:rPr>
                <w:rFonts w:ascii="Calibri" w:hAnsi="Calibri" w:cs="Calibri"/>
                <w:sz w:val="22"/>
                <w:szCs w:val="22"/>
              </w:rPr>
              <w:t>experiencing eating disorders</w:t>
            </w:r>
          </w:p>
          <w:p w14:paraId="33811F6E" w14:textId="77777777" w:rsidR="004D0064" w:rsidRDefault="004D0064" w:rsidP="004D0064">
            <w:pPr>
              <w:rPr>
                <w:rFonts w:ascii="Calibri" w:hAnsi="Calibri" w:cs="Calibri"/>
                <w:sz w:val="22"/>
                <w:szCs w:val="22"/>
              </w:rPr>
            </w:pPr>
          </w:p>
          <w:p w14:paraId="6B253A18" w14:textId="5059845C" w:rsidR="004D0064" w:rsidRPr="004D0064" w:rsidRDefault="004D0064" w:rsidP="004D0064">
            <w:pPr>
              <w:rPr>
                <w:rFonts w:ascii="Calibri" w:hAnsi="Calibri" w:cs="Calibri"/>
                <w:sz w:val="22"/>
                <w:szCs w:val="22"/>
              </w:rPr>
            </w:pPr>
            <w:r w:rsidRPr="004D0064">
              <w:rPr>
                <w:rFonts w:ascii="Calibri" w:hAnsi="Calibri" w:cs="Calibri"/>
                <w:sz w:val="22"/>
                <w:szCs w:val="22"/>
              </w:rPr>
              <w:t>Frameworks for understanding and enhancing psychosocial wellbeing</w:t>
            </w:r>
            <w:r>
              <w:rPr>
                <w:rFonts w:ascii="Calibri" w:hAnsi="Calibri" w:cs="Calibri"/>
                <w:sz w:val="22"/>
                <w:szCs w:val="22"/>
              </w:rPr>
              <w:t xml:space="preserve"> </w:t>
            </w:r>
            <w:r w:rsidRPr="004D0064">
              <w:rPr>
                <w:rFonts w:ascii="Calibri" w:hAnsi="Calibri" w:cs="Calibri"/>
                <w:sz w:val="22"/>
                <w:szCs w:val="22"/>
              </w:rPr>
              <w:t>for people experiencing eating disorders</w:t>
            </w:r>
          </w:p>
          <w:p w14:paraId="0E329DF6" w14:textId="153799F6" w:rsidR="004D0064" w:rsidRPr="004D0064" w:rsidRDefault="004D0064" w:rsidP="004D0064">
            <w:pPr>
              <w:rPr>
                <w:rFonts w:ascii="Calibri" w:hAnsi="Calibri" w:cs="Calibri"/>
                <w:sz w:val="22"/>
                <w:szCs w:val="22"/>
              </w:rPr>
            </w:pPr>
          </w:p>
          <w:p w14:paraId="453192EA" w14:textId="51490E7C" w:rsidR="004D0064" w:rsidRPr="004D0064" w:rsidRDefault="004D0064" w:rsidP="004D0064">
            <w:pPr>
              <w:rPr>
                <w:rFonts w:ascii="Calibri" w:hAnsi="Calibri" w:cs="Calibri"/>
                <w:sz w:val="22"/>
                <w:szCs w:val="22"/>
              </w:rPr>
            </w:pPr>
            <w:r w:rsidRPr="004D0064">
              <w:rPr>
                <w:rFonts w:ascii="Calibri" w:hAnsi="Calibri" w:cs="Calibri"/>
                <w:sz w:val="22"/>
                <w:szCs w:val="22"/>
              </w:rPr>
              <w:t>Services and programs which support the broader psychological and</w:t>
            </w:r>
            <w:r>
              <w:rPr>
                <w:rFonts w:ascii="Calibri" w:hAnsi="Calibri" w:cs="Calibri"/>
                <w:sz w:val="22"/>
                <w:szCs w:val="22"/>
              </w:rPr>
              <w:t xml:space="preserve"> </w:t>
            </w:r>
            <w:r w:rsidRPr="004D0064">
              <w:rPr>
                <w:rFonts w:ascii="Calibri" w:hAnsi="Calibri" w:cs="Calibri"/>
                <w:sz w:val="22"/>
                <w:szCs w:val="22"/>
              </w:rPr>
              <w:t>social needs of people experiencing an eating disorder, their families</w:t>
            </w:r>
            <w:r>
              <w:rPr>
                <w:rFonts w:ascii="Calibri" w:hAnsi="Calibri" w:cs="Calibri"/>
                <w:sz w:val="22"/>
                <w:szCs w:val="22"/>
              </w:rPr>
              <w:t xml:space="preserve"> </w:t>
            </w:r>
            <w:r w:rsidRPr="004D0064">
              <w:rPr>
                <w:rFonts w:ascii="Calibri" w:hAnsi="Calibri" w:cs="Calibri"/>
                <w:sz w:val="22"/>
                <w:szCs w:val="22"/>
              </w:rPr>
              <w:t>and supports</w:t>
            </w:r>
          </w:p>
          <w:p w14:paraId="06830C39" w14:textId="77777777" w:rsidR="004D0064" w:rsidRDefault="004D0064" w:rsidP="004D0064">
            <w:pPr>
              <w:rPr>
                <w:rFonts w:ascii="Calibri" w:hAnsi="Calibri" w:cs="Calibri"/>
                <w:sz w:val="22"/>
                <w:szCs w:val="22"/>
              </w:rPr>
            </w:pPr>
          </w:p>
          <w:p w14:paraId="19DDE2F1" w14:textId="201CA8C3" w:rsidR="004D0064" w:rsidRPr="004D0064" w:rsidRDefault="004D0064" w:rsidP="004D0064">
            <w:pPr>
              <w:rPr>
                <w:rFonts w:ascii="Calibri" w:hAnsi="Calibri" w:cs="Calibri"/>
                <w:sz w:val="22"/>
                <w:szCs w:val="22"/>
              </w:rPr>
            </w:pPr>
            <w:r w:rsidRPr="004D0064">
              <w:rPr>
                <w:rFonts w:ascii="Calibri" w:hAnsi="Calibri" w:cs="Calibri"/>
                <w:sz w:val="22"/>
                <w:szCs w:val="22"/>
              </w:rPr>
              <w:t>Lived experience and peer support interventions</w:t>
            </w:r>
          </w:p>
          <w:p w14:paraId="2E96BA8A" w14:textId="77777777" w:rsidR="004D0064" w:rsidRDefault="004D0064" w:rsidP="004D0064">
            <w:pPr>
              <w:rPr>
                <w:rFonts w:ascii="Calibri" w:hAnsi="Calibri" w:cs="Calibri"/>
                <w:sz w:val="22"/>
                <w:szCs w:val="22"/>
              </w:rPr>
            </w:pPr>
          </w:p>
          <w:p w14:paraId="705807CC" w14:textId="0C7639DE" w:rsidR="004D0064" w:rsidRPr="004D0064" w:rsidRDefault="004D0064" w:rsidP="004D0064">
            <w:pPr>
              <w:rPr>
                <w:rFonts w:ascii="Calibri" w:hAnsi="Calibri" w:cs="Calibri"/>
                <w:sz w:val="22"/>
                <w:szCs w:val="22"/>
              </w:rPr>
            </w:pPr>
            <w:r w:rsidRPr="004D0064">
              <w:rPr>
                <w:rFonts w:ascii="Calibri" w:hAnsi="Calibri" w:cs="Calibri"/>
                <w:sz w:val="22"/>
                <w:szCs w:val="22"/>
              </w:rPr>
              <w:t>Family/carer and community support interventions</w:t>
            </w:r>
          </w:p>
          <w:p w14:paraId="1F761CE0" w14:textId="77777777" w:rsidR="004D0064" w:rsidRDefault="004D0064" w:rsidP="004D0064">
            <w:pPr>
              <w:rPr>
                <w:rFonts w:ascii="Calibri" w:hAnsi="Calibri" w:cs="Calibri"/>
                <w:sz w:val="22"/>
                <w:szCs w:val="22"/>
              </w:rPr>
            </w:pPr>
          </w:p>
          <w:p w14:paraId="7C300B8D" w14:textId="761BB184" w:rsidR="004D0064" w:rsidRPr="004D0064" w:rsidRDefault="004D0064" w:rsidP="004D0064">
            <w:pPr>
              <w:rPr>
                <w:rFonts w:ascii="Calibri" w:hAnsi="Calibri" w:cs="Calibri"/>
                <w:sz w:val="22"/>
                <w:szCs w:val="22"/>
              </w:rPr>
            </w:pPr>
            <w:r w:rsidRPr="004D0064">
              <w:rPr>
                <w:rFonts w:ascii="Calibri" w:hAnsi="Calibri" w:cs="Calibri"/>
                <w:sz w:val="22"/>
                <w:szCs w:val="22"/>
              </w:rPr>
              <w:t>Other (please describe)</w:t>
            </w:r>
          </w:p>
          <w:p w14:paraId="7C8DF3C3" w14:textId="77777777" w:rsidR="004D0064" w:rsidRDefault="004D0064" w:rsidP="004D0064">
            <w:pPr>
              <w:rPr>
                <w:rFonts w:ascii="Calibri" w:hAnsi="Calibri" w:cs="Calibri"/>
                <w:sz w:val="22"/>
                <w:szCs w:val="22"/>
              </w:rPr>
            </w:pPr>
          </w:p>
          <w:p w14:paraId="709598BE" w14:textId="343BFE0C" w:rsidR="00320324" w:rsidRDefault="004D0064" w:rsidP="004D0064">
            <w:pPr>
              <w:rPr>
                <w:rFonts w:ascii="Calibri" w:hAnsi="Calibri" w:cs="Calibri"/>
                <w:sz w:val="22"/>
                <w:szCs w:val="22"/>
              </w:rPr>
            </w:pPr>
            <w:r w:rsidRPr="004D0064">
              <w:rPr>
                <w:rFonts w:ascii="Calibri" w:hAnsi="Calibri" w:cs="Calibri"/>
                <w:sz w:val="22"/>
                <w:szCs w:val="22"/>
              </w:rPr>
              <w:t>Unsure</w:t>
            </w:r>
          </w:p>
          <w:p w14:paraId="23796EF3" w14:textId="77777777" w:rsidR="004D0064" w:rsidRDefault="004D0064" w:rsidP="004D0064">
            <w:pPr>
              <w:rPr>
                <w:rFonts w:ascii="Calibri" w:hAnsi="Calibri" w:cs="Calibri"/>
                <w:i/>
                <w:iCs/>
                <w:sz w:val="22"/>
                <w:szCs w:val="22"/>
              </w:rPr>
            </w:pPr>
          </w:p>
          <w:p w14:paraId="13B23B3B" w14:textId="6CCD8523" w:rsidR="004D0064" w:rsidRPr="00DE3945" w:rsidRDefault="004D0064" w:rsidP="004D0064">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3796F317" w14:textId="77777777" w:rsidR="004D0064" w:rsidRDefault="004D0064" w:rsidP="004D0064">
            <w:pPr>
              <w:rPr>
                <w:rFonts w:ascii="Calibri" w:hAnsi="Calibri" w:cs="Calibri"/>
                <w:sz w:val="22"/>
                <w:szCs w:val="22"/>
              </w:rPr>
            </w:pPr>
            <w:r w:rsidRPr="00DE3945">
              <w:rPr>
                <w:rFonts w:ascii="Calibri" w:hAnsi="Calibri" w:cs="Calibri"/>
                <w:sz w:val="22"/>
                <w:szCs w:val="22"/>
              </w:rPr>
              <w:t>Other (please describe)</w:t>
            </w:r>
          </w:p>
          <w:p w14:paraId="38EB453C" w14:textId="5A381688" w:rsidR="004D0064" w:rsidRPr="00C2676C" w:rsidRDefault="004D0064" w:rsidP="004D0064">
            <w:pPr>
              <w:rPr>
                <w:rFonts w:ascii="Calibri" w:hAnsi="Calibri" w:cs="Calibri"/>
                <w:b/>
                <w:bCs/>
                <w:sz w:val="22"/>
                <w:szCs w:val="22"/>
              </w:rPr>
            </w:pPr>
          </w:p>
        </w:tc>
      </w:tr>
      <w:tr w:rsidR="00320324" w:rsidRPr="00024618" w14:paraId="3B0D334E" w14:textId="77777777" w:rsidTr="26AA799E">
        <w:tc>
          <w:tcPr>
            <w:tcW w:w="866" w:type="dxa"/>
          </w:tcPr>
          <w:p w14:paraId="6F986E33" w14:textId="6DF2F3A8" w:rsidR="00320324" w:rsidRDefault="002E2D73" w:rsidP="00C64378">
            <w:pPr>
              <w:rPr>
                <w:rFonts w:ascii="Calibri" w:hAnsi="Calibri" w:cs="Calibri"/>
                <w:b/>
                <w:bCs/>
                <w:sz w:val="22"/>
                <w:szCs w:val="22"/>
                <w:lang w:val="en-US"/>
              </w:rPr>
            </w:pPr>
            <w:r>
              <w:rPr>
                <w:rFonts w:ascii="Calibri" w:hAnsi="Calibri" w:cs="Calibri"/>
                <w:b/>
                <w:bCs/>
                <w:sz w:val="22"/>
                <w:szCs w:val="22"/>
                <w:lang w:val="en-US"/>
              </w:rPr>
              <w:t>31.</w:t>
            </w:r>
          </w:p>
        </w:tc>
        <w:tc>
          <w:tcPr>
            <w:tcW w:w="8150" w:type="dxa"/>
          </w:tcPr>
          <w:p w14:paraId="45C8951C" w14:textId="41B67AC2" w:rsidR="00320324" w:rsidRPr="00C2676C" w:rsidRDefault="002E2D73" w:rsidP="002E2D73">
            <w:pPr>
              <w:rPr>
                <w:rFonts w:ascii="Calibri" w:hAnsi="Calibri" w:cs="Calibri"/>
                <w:b/>
                <w:bCs/>
                <w:sz w:val="22"/>
                <w:szCs w:val="22"/>
              </w:rPr>
            </w:pPr>
            <w:r w:rsidRPr="002E2D73">
              <w:rPr>
                <w:rFonts w:ascii="Calibri" w:hAnsi="Calibri" w:cs="Calibri"/>
                <w:b/>
                <w:bCs/>
                <w:sz w:val="22"/>
                <w:szCs w:val="22"/>
              </w:rPr>
              <w:t>Please state to what extent Eating Disorder Safe Care is relevant to students completing a</w:t>
            </w:r>
            <w:r>
              <w:rPr>
                <w:rFonts w:ascii="Calibri" w:hAnsi="Calibri" w:cs="Calibri"/>
                <w:b/>
                <w:bCs/>
                <w:sz w:val="22"/>
                <w:szCs w:val="22"/>
              </w:rPr>
              <w:t xml:space="preserve"> </w:t>
            </w:r>
            <w:r w:rsidRPr="002E2D73">
              <w:rPr>
                <w:rFonts w:ascii="Calibri" w:hAnsi="Calibri" w:cs="Calibri"/>
                <w:b/>
                <w:bCs/>
                <w:sz w:val="22"/>
                <w:szCs w:val="22"/>
              </w:rPr>
              <w:t>degree/course/training in *|q7_response|* (e.g., how to provide routine care in a way that</w:t>
            </w:r>
            <w:r>
              <w:rPr>
                <w:rFonts w:ascii="Calibri" w:hAnsi="Calibri" w:cs="Calibri"/>
                <w:b/>
                <w:bCs/>
                <w:sz w:val="22"/>
                <w:szCs w:val="22"/>
              </w:rPr>
              <w:t xml:space="preserve"> </w:t>
            </w:r>
            <w:r w:rsidRPr="002E2D73">
              <w:rPr>
                <w:rFonts w:ascii="Calibri" w:hAnsi="Calibri" w:cs="Calibri"/>
                <w:b/>
                <w:bCs/>
                <w:sz w:val="22"/>
                <w:szCs w:val="22"/>
              </w:rPr>
              <w:t>mitigates eating disorder risk and does not contribute to weight stigma, disordered eating</w:t>
            </w:r>
            <w:r>
              <w:rPr>
                <w:rFonts w:ascii="Calibri" w:hAnsi="Calibri" w:cs="Calibri"/>
                <w:b/>
                <w:bCs/>
                <w:sz w:val="22"/>
                <w:szCs w:val="22"/>
              </w:rPr>
              <w:t xml:space="preserve"> </w:t>
            </w:r>
            <w:r w:rsidRPr="002E2D73">
              <w:rPr>
                <w:rFonts w:ascii="Calibri" w:hAnsi="Calibri" w:cs="Calibri"/>
                <w:b/>
                <w:bCs/>
                <w:sz w:val="22"/>
                <w:szCs w:val="22"/>
              </w:rPr>
              <w:t>and/or problematic weight control behaviours for all client/patient groups)</w:t>
            </w:r>
          </w:p>
        </w:tc>
      </w:tr>
      <w:tr w:rsidR="00320324" w:rsidRPr="00024618" w14:paraId="5234C8EC" w14:textId="77777777" w:rsidTr="26AA799E">
        <w:tc>
          <w:tcPr>
            <w:tcW w:w="866" w:type="dxa"/>
          </w:tcPr>
          <w:p w14:paraId="1B1CC5B2" w14:textId="77777777" w:rsidR="00320324" w:rsidRDefault="00320324" w:rsidP="00C64378">
            <w:pPr>
              <w:rPr>
                <w:rFonts w:ascii="Calibri" w:hAnsi="Calibri" w:cs="Calibri"/>
                <w:b/>
                <w:bCs/>
                <w:sz w:val="22"/>
                <w:szCs w:val="22"/>
                <w:lang w:val="en-US"/>
              </w:rPr>
            </w:pPr>
          </w:p>
        </w:tc>
        <w:tc>
          <w:tcPr>
            <w:tcW w:w="8150" w:type="dxa"/>
          </w:tcPr>
          <w:p w14:paraId="750E12BA" w14:textId="62E211B1" w:rsidR="006311EB" w:rsidRPr="00CC43CE" w:rsidRDefault="00261B6B" w:rsidP="006311EB">
            <w:pPr>
              <w:rPr>
                <w:rFonts w:ascii="Calibri" w:hAnsi="Calibri" w:cs="Calibri"/>
                <w:i/>
                <w:iCs/>
                <w:sz w:val="22"/>
                <w:szCs w:val="22"/>
              </w:rPr>
            </w:pPr>
            <w:r w:rsidRPr="00CC43CE">
              <w:rPr>
                <w:rFonts w:ascii="Calibri" w:hAnsi="Calibri" w:cs="Calibri"/>
                <w:i/>
                <w:iCs/>
                <w:sz w:val="22"/>
                <w:szCs w:val="22"/>
              </w:rPr>
              <w:t>5 pt Visual Analogue Scale</w:t>
            </w:r>
          </w:p>
          <w:p w14:paraId="37F14F66" w14:textId="2EF7B7D7" w:rsidR="006311EB" w:rsidRPr="009F4033" w:rsidRDefault="006311EB" w:rsidP="006311EB">
            <w:pPr>
              <w:rPr>
                <w:rFonts w:ascii="Calibri" w:hAnsi="Calibri" w:cs="Calibri"/>
                <w:sz w:val="22"/>
                <w:szCs w:val="22"/>
              </w:rPr>
            </w:pPr>
            <w:r w:rsidRPr="009F4033">
              <w:rPr>
                <w:rFonts w:ascii="Calibri" w:hAnsi="Calibri" w:cs="Calibri"/>
                <w:sz w:val="22"/>
                <w:szCs w:val="22"/>
              </w:rPr>
              <w:t xml:space="preserve">Low end label 1 = Not at all </w:t>
            </w:r>
            <w:r>
              <w:rPr>
                <w:rFonts w:ascii="Calibri" w:hAnsi="Calibri" w:cs="Calibri"/>
                <w:sz w:val="22"/>
                <w:szCs w:val="22"/>
              </w:rPr>
              <w:t>relevant</w:t>
            </w:r>
          </w:p>
          <w:p w14:paraId="3F7FD033" w14:textId="2338100C" w:rsidR="006311EB" w:rsidRDefault="006311EB" w:rsidP="006311EB">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Highly relevant</w:t>
            </w:r>
          </w:p>
          <w:p w14:paraId="474CBA35" w14:textId="77777777" w:rsidR="00703D00" w:rsidRDefault="00703D00" w:rsidP="006311EB">
            <w:pPr>
              <w:rPr>
                <w:rFonts w:ascii="Calibri" w:hAnsi="Calibri" w:cs="Calibri"/>
                <w:i/>
                <w:iCs/>
                <w:sz w:val="22"/>
                <w:szCs w:val="22"/>
              </w:rPr>
            </w:pPr>
          </w:p>
          <w:p w14:paraId="25630DB2" w14:textId="075E4A15" w:rsidR="006311EB" w:rsidRPr="009F4033" w:rsidRDefault="006311EB" w:rsidP="006311EB">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64111EFB" w14:textId="77777777" w:rsidR="006311EB" w:rsidRDefault="006311EB" w:rsidP="006311EB">
            <w:pPr>
              <w:rPr>
                <w:rFonts w:ascii="Calibri" w:hAnsi="Calibri" w:cs="Calibri"/>
                <w:sz w:val="22"/>
                <w:szCs w:val="22"/>
              </w:rPr>
            </w:pPr>
            <w:r w:rsidRPr="009F4033">
              <w:rPr>
                <w:rFonts w:ascii="Calibri" w:hAnsi="Calibri" w:cs="Calibri"/>
                <w:sz w:val="22"/>
                <w:szCs w:val="22"/>
              </w:rPr>
              <w:t>Please describe your selection</w:t>
            </w:r>
          </w:p>
          <w:p w14:paraId="39D8EE25" w14:textId="77777777" w:rsidR="00320324" w:rsidRPr="00C2676C" w:rsidRDefault="00320324" w:rsidP="00C2676C">
            <w:pPr>
              <w:rPr>
                <w:rFonts w:ascii="Calibri" w:hAnsi="Calibri" w:cs="Calibri"/>
                <w:b/>
                <w:bCs/>
                <w:sz w:val="22"/>
                <w:szCs w:val="22"/>
              </w:rPr>
            </w:pPr>
          </w:p>
        </w:tc>
      </w:tr>
      <w:tr w:rsidR="006311EB" w:rsidRPr="00024618" w14:paraId="033F11A3" w14:textId="77777777" w:rsidTr="26AA799E">
        <w:tc>
          <w:tcPr>
            <w:tcW w:w="866" w:type="dxa"/>
          </w:tcPr>
          <w:p w14:paraId="30532C00" w14:textId="1CDE683A" w:rsidR="006311EB" w:rsidRDefault="006311EB" w:rsidP="00C64378">
            <w:pPr>
              <w:rPr>
                <w:rFonts w:ascii="Calibri" w:hAnsi="Calibri" w:cs="Calibri"/>
                <w:b/>
                <w:bCs/>
                <w:sz w:val="22"/>
                <w:szCs w:val="22"/>
                <w:lang w:val="en-US"/>
              </w:rPr>
            </w:pPr>
            <w:r>
              <w:rPr>
                <w:rFonts w:ascii="Calibri" w:hAnsi="Calibri" w:cs="Calibri"/>
                <w:b/>
                <w:bCs/>
                <w:sz w:val="22"/>
                <w:szCs w:val="22"/>
                <w:lang w:val="en-US"/>
              </w:rPr>
              <w:t>32.</w:t>
            </w:r>
          </w:p>
        </w:tc>
        <w:tc>
          <w:tcPr>
            <w:tcW w:w="8150" w:type="dxa"/>
          </w:tcPr>
          <w:p w14:paraId="2A497B7B" w14:textId="0C0E9B59" w:rsidR="00703D00" w:rsidRPr="00703D00" w:rsidRDefault="00703D00" w:rsidP="00703D00">
            <w:pPr>
              <w:rPr>
                <w:rFonts w:ascii="Calibri" w:hAnsi="Calibri" w:cs="Calibri"/>
                <w:b/>
                <w:bCs/>
                <w:sz w:val="22"/>
                <w:szCs w:val="22"/>
              </w:rPr>
            </w:pPr>
            <w:r w:rsidRPr="00703D00">
              <w:rPr>
                <w:rFonts w:ascii="Calibri" w:hAnsi="Calibri" w:cs="Calibri"/>
                <w:b/>
                <w:bCs/>
                <w:sz w:val="22"/>
                <w:szCs w:val="22"/>
              </w:rPr>
              <w:t>Please state to what extent prevention of eating disorders is relevant to students</w:t>
            </w:r>
          </w:p>
          <w:p w14:paraId="01CBD1DF" w14:textId="4477655A" w:rsidR="006311EB" w:rsidRPr="00C2676C" w:rsidRDefault="00703D00" w:rsidP="00703D00">
            <w:pPr>
              <w:rPr>
                <w:rFonts w:ascii="Calibri" w:hAnsi="Calibri" w:cs="Calibri"/>
                <w:b/>
                <w:bCs/>
                <w:sz w:val="22"/>
                <w:szCs w:val="22"/>
              </w:rPr>
            </w:pPr>
            <w:r w:rsidRPr="00703D00">
              <w:rPr>
                <w:rFonts w:ascii="Calibri" w:hAnsi="Calibri" w:cs="Calibri"/>
                <w:b/>
                <w:bCs/>
                <w:sz w:val="22"/>
                <w:szCs w:val="22"/>
              </w:rPr>
              <w:lastRenderedPageBreak/>
              <w:t>completing a degree/course/training in *|q7_response|* (e.g., modifiable risk</w:t>
            </w:r>
            <w:r>
              <w:rPr>
                <w:rFonts w:ascii="Calibri" w:hAnsi="Calibri" w:cs="Calibri"/>
                <w:b/>
                <w:bCs/>
                <w:sz w:val="22"/>
                <w:szCs w:val="22"/>
              </w:rPr>
              <w:t xml:space="preserve"> </w:t>
            </w:r>
            <w:r w:rsidRPr="00703D00">
              <w:rPr>
                <w:rFonts w:ascii="Calibri" w:hAnsi="Calibri" w:cs="Calibri"/>
                <w:b/>
                <w:bCs/>
                <w:sz w:val="22"/>
                <w:szCs w:val="22"/>
              </w:rPr>
              <w:t>factors, and/or protective factors)</w:t>
            </w:r>
          </w:p>
        </w:tc>
      </w:tr>
      <w:tr w:rsidR="006311EB" w:rsidRPr="00024618" w14:paraId="5F830770" w14:textId="77777777" w:rsidTr="26AA799E">
        <w:tc>
          <w:tcPr>
            <w:tcW w:w="866" w:type="dxa"/>
          </w:tcPr>
          <w:p w14:paraId="0D4D17F6" w14:textId="77777777" w:rsidR="006311EB" w:rsidRDefault="006311EB" w:rsidP="006311EB">
            <w:pPr>
              <w:rPr>
                <w:rFonts w:ascii="Calibri" w:hAnsi="Calibri" w:cs="Calibri"/>
                <w:b/>
                <w:bCs/>
                <w:sz w:val="22"/>
                <w:szCs w:val="22"/>
                <w:lang w:val="en-US"/>
              </w:rPr>
            </w:pPr>
          </w:p>
        </w:tc>
        <w:tc>
          <w:tcPr>
            <w:tcW w:w="8150" w:type="dxa"/>
          </w:tcPr>
          <w:p w14:paraId="59C08295" w14:textId="77777777" w:rsidR="00CC43CE" w:rsidRPr="00CC43CE" w:rsidRDefault="00CC43CE" w:rsidP="00CC43CE">
            <w:pPr>
              <w:rPr>
                <w:rFonts w:ascii="Calibri" w:hAnsi="Calibri" w:cs="Calibri"/>
                <w:i/>
                <w:iCs/>
                <w:sz w:val="22"/>
                <w:szCs w:val="22"/>
              </w:rPr>
            </w:pPr>
            <w:r w:rsidRPr="00CC43CE">
              <w:rPr>
                <w:rFonts w:ascii="Calibri" w:hAnsi="Calibri" w:cs="Calibri"/>
                <w:i/>
                <w:iCs/>
                <w:sz w:val="22"/>
                <w:szCs w:val="22"/>
              </w:rPr>
              <w:t>5 pt Visual Analogue Scale</w:t>
            </w:r>
          </w:p>
          <w:p w14:paraId="020E1472" w14:textId="77777777" w:rsidR="006311EB" w:rsidRPr="009F4033" w:rsidRDefault="006311EB" w:rsidP="006311EB">
            <w:pPr>
              <w:rPr>
                <w:rFonts w:ascii="Calibri" w:hAnsi="Calibri" w:cs="Calibri"/>
                <w:sz w:val="22"/>
                <w:szCs w:val="22"/>
              </w:rPr>
            </w:pPr>
            <w:r w:rsidRPr="009F4033">
              <w:rPr>
                <w:rFonts w:ascii="Calibri" w:hAnsi="Calibri" w:cs="Calibri"/>
                <w:sz w:val="22"/>
                <w:szCs w:val="22"/>
              </w:rPr>
              <w:t xml:space="preserve">Low end label 1 = Not at all </w:t>
            </w:r>
            <w:r>
              <w:rPr>
                <w:rFonts w:ascii="Calibri" w:hAnsi="Calibri" w:cs="Calibri"/>
                <w:sz w:val="22"/>
                <w:szCs w:val="22"/>
              </w:rPr>
              <w:t>relevant</w:t>
            </w:r>
          </w:p>
          <w:p w14:paraId="7132FAE8" w14:textId="77777777" w:rsidR="006311EB" w:rsidRDefault="006311EB" w:rsidP="006311EB">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Highly relevant</w:t>
            </w:r>
          </w:p>
          <w:p w14:paraId="37565DEE" w14:textId="77777777" w:rsidR="00703D00" w:rsidRDefault="00703D00" w:rsidP="006311EB">
            <w:pPr>
              <w:rPr>
                <w:rFonts w:ascii="Calibri" w:hAnsi="Calibri" w:cs="Calibri"/>
                <w:i/>
                <w:iCs/>
                <w:sz w:val="22"/>
                <w:szCs w:val="22"/>
              </w:rPr>
            </w:pPr>
          </w:p>
          <w:p w14:paraId="4BD0778A" w14:textId="276A62A0" w:rsidR="006311EB" w:rsidRPr="009F4033" w:rsidRDefault="006311EB" w:rsidP="006311EB">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1786D136" w14:textId="77777777" w:rsidR="006311EB" w:rsidRDefault="006311EB" w:rsidP="006311EB">
            <w:pPr>
              <w:rPr>
                <w:rFonts w:ascii="Calibri" w:hAnsi="Calibri" w:cs="Calibri"/>
                <w:sz w:val="22"/>
                <w:szCs w:val="22"/>
              </w:rPr>
            </w:pPr>
            <w:r w:rsidRPr="009F4033">
              <w:rPr>
                <w:rFonts w:ascii="Calibri" w:hAnsi="Calibri" w:cs="Calibri"/>
                <w:sz w:val="22"/>
                <w:szCs w:val="22"/>
              </w:rPr>
              <w:t>Please describe your selection</w:t>
            </w:r>
          </w:p>
          <w:p w14:paraId="619D02D8" w14:textId="77777777" w:rsidR="006311EB" w:rsidRPr="00C2676C" w:rsidRDefault="006311EB" w:rsidP="006311EB">
            <w:pPr>
              <w:rPr>
                <w:rFonts w:ascii="Calibri" w:hAnsi="Calibri" w:cs="Calibri"/>
                <w:b/>
                <w:bCs/>
                <w:sz w:val="22"/>
                <w:szCs w:val="22"/>
              </w:rPr>
            </w:pPr>
          </w:p>
        </w:tc>
      </w:tr>
      <w:tr w:rsidR="006311EB" w:rsidRPr="00024618" w14:paraId="74DFFFC1" w14:textId="77777777" w:rsidTr="26AA799E">
        <w:tc>
          <w:tcPr>
            <w:tcW w:w="866" w:type="dxa"/>
          </w:tcPr>
          <w:p w14:paraId="0E370854" w14:textId="72D669EA" w:rsidR="006311EB" w:rsidRDefault="005B6E64" w:rsidP="006311EB">
            <w:pPr>
              <w:rPr>
                <w:rFonts w:ascii="Calibri" w:hAnsi="Calibri" w:cs="Calibri"/>
                <w:b/>
                <w:bCs/>
                <w:sz w:val="22"/>
                <w:szCs w:val="22"/>
                <w:lang w:val="en-US"/>
              </w:rPr>
            </w:pPr>
            <w:r>
              <w:rPr>
                <w:rFonts w:ascii="Calibri" w:hAnsi="Calibri" w:cs="Calibri"/>
                <w:b/>
                <w:bCs/>
                <w:sz w:val="22"/>
                <w:szCs w:val="22"/>
                <w:lang w:val="en-US"/>
              </w:rPr>
              <w:t>33.</w:t>
            </w:r>
          </w:p>
        </w:tc>
        <w:tc>
          <w:tcPr>
            <w:tcW w:w="8150" w:type="dxa"/>
          </w:tcPr>
          <w:p w14:paraId="70472840" w14:textId="7D43D350" w:rsidR="006311EB" w:rsidRPr="00C2676C" w:rsidRDefault="005B6E64" w:rsidP="005B6E64">
            <w:pPr>
              <w:rPr>
                <w:rFonts w:ascii="Calibri" w:hAnsi="Calibri" w:cs="Calibri"/>
                <w:b/>
                <w:bCs/>
                <w:sz w:val="22"/>
                <w:szCs w:val="22"/>
              </w:rPr>
            </w:pPr>
            <w:r w:rsidRPr="005B6E64">
              <w:rPr>
                <w:rFonts w:ascii="Calibri" w:hAnsi="Calibri" w:cs="Calibri"/>
                <w:b/>
                <w:bCs/>
                <w:sz w:val="22"/>
                <w:szCs w:val="22"/>
              </w:rPr>
              <w:t>Please state to what extent Identification of eating disorders is relevant to</w:t>
            </w:r>
            <w:r>
              <w:rPr>
                <w:rFonts w:ascii="Calibri" w:hAnsi="Calibri" w:cs="Calibri"/>
                <w:b/>
                <w:bCs/>
                <w:sz w:val="22"/>
                <w:szCs w:val="22"/>
              </w:rPr>
              <w:t xml:space="preserve"> </w:t>
            </w:r>
            <w:r w:rsidRPr="005B6E64">
              <w:rPr>
                <w:rFonts w:ascii="Calibri" w:hAnsi="Calibri" w:cs="Calibri"/>
                <w:b/>
                <w:bCs/>
                <w:sz w:val="22"/>
                <w:szCs w:val="22"/>
              </w:rPr>
              <w:t>students completing a degree/course/training in *|q7_response|* (e.g., eating disorder warning</w:t>
            </w:r>
            <w:r>
              <w:rPr>
                <w:rFonts w:ascii="Calibri" w:hAnsi="Calibri" w:cs="Calibri"/>
                <w:b/>
                <w:bCs/>
                <w:sz w:val="22"/>
                <w:szCs w:val="22"/>
              </w:rPr>
              <w:t xml:space="preserve"> </w:t>
            </w:r>
            <w:r w:rsidRPr="005B6E64">
              <w:rPr>
                <w:rFonts w:ascii="Calibri" w:hAnsi="Calibri" w:cs="Calibri"/>
                <w:b/>
                <w:bCs/>
                <w:sz w:val="22"/>
                <w:szCs w:val="22"/>
              </w:rPr>
              <w:t>signs or symptoms, and/or how to engage with someone who may be experiencing an eating</w:t>
            </w:r>
            <w:r>
              <w:rPr>
                <w:rFonts w:ascii="Calibri" w:hAnsi="Calibri" w:cs="Calibri"/>
                <w:b/>
                <w:bCs/>
                <w:sz w:val="22"/>
                <w:szCs w:val="22"/>
              </w:rPr>
              <w:t xml:space="preserve"> </w:t>
            </w:r>
            <w:r w:rsidRPr="005B6E64">
              <w:rPr>
                <w:rFonts w:ascii="Calibri" w:hAnsi="Calibri" w:cs="Calibri"/>
                <w:b/>
                <w:bCs/>
                <w:sz w:val="22"/>
                <w:szCs w:val="22"/>
              </w:rPr>
              <w:t>disorder)</w:t>
            </w:r>
          </w:p>
        </w:tc>
      </w:tr>
      <w:tr w:rsidR="006311EB" w:rsidRPr="00024618" w14:paraId="5F1E062C" w14:textId="77777777" w:rsidTr="26AA799E">
        <w:tc>
          <w:tcPr>
            <w:tcW w:w="866" w:type="dxa"/>
          </w:tcPr>
          <w:p w14:paraId="20A6D2F8" w14:textId="77777777" w:rsidR="006311EB" w:rsidRDefault="006311EB" w:rsidP="006311EB">
            <w:pPr>
              <w:rPr>
                <w:rFonts w:ascii="Calibri" w:hAnsi="Calibri" w:cs="Calibri"/>
                <w:b/>
                <w:bCs/>
                <w:sz w:val="22"/>
                <w:szCs w:val="22"/>
                <w:lang w:val="en-US"/>
              </w:rPr>
            </w:pPr>
          </w:p>
        </w:tc>
        <w:tc>
          <w:tcPr>
            <w:tcW w:w="8150" w:type="dxa"/>
          </w:tcPr>
          <w:p w14:paraId="4EB31A29" w14:textId="77777777" w:rsidR="00CC43CE" w:rsidRPr="00CC43CE" w:rsidRDefault="00CC43CE" w:rsidP="00CC43CE">
            <w:pPr>
              <w:rPr>
                <w:rFonts w:ascii="Calibri" w:hAnsi="Calibri" w:cs="Calibri"/>
                <w:i/>
                <w:iCs/>
                <w:sz w:val="22"/>
                <w:szCs w:val="22"/>
              </w:rPr>
            </w:pPr>
            <w:r w:rsidRPr="00CC43CE">
              <w:rPr>
                <w:rFonts w:ascii="Calibri" w:hAnsi="Calibri" w:cs="Calibri"/>
                <w:i/>
                <w:iCs/>
                <w:sz w:val="22"/>
                <w:szCs w:val="22"/>
              </w:rPr>
              <w:t>5 pt Visual Analogue Scale</w:t>
            </w:r>
          </w:p>
          <w:p w14:paraId="2BDFC1A1" w14:textId="77777777" w:rsidR="00CC43CE" w:rsidRDefault="00CC43CE" w:rsidP="005B6E64">
            <w:pPr>
              <w:rPr>
                <w:rFonts w:ascii="Calibri" w:hAnsi="Calibri" w:cs="Calibri"/>
                <w:sz w:val="22"/>
                <w:szCs w:val="22"/>
              </w:rPr>
            </w:pPr>
          </w:p>
          <w:p w14:paraId="7DF84D72" w14:textId="47FF6558" w:rsidR="005B6E64" w:rsidRPr="009F4033" w:rsidRDefault="005B6E64" w:rsidP="005B6E64">
            <w:pPr>
              <w:rPr>
                <w:rFonts w:ascii="Calibri" w:hAnsi="Calibri" w:cs="Calibri"/>
                <w:sz w:val="22"/>
                <w:szCs w:val="22"/>
              </w:rPr>
            </w:pPr>
            <w:r w:rsidRPr="009F4033">
              <w:rPr>
                <w:rFonts w:ascii="Calibri" w:hAnsi="Calibri" w:cs="Calibri"/>
                <w:sz w:val="22"/>
                <w:szCs w:val="22"/>
              </w:rPr>
              <w:t xml:space="preserve">Low end label 1 = Not at all </w:t>
            </w:r>
            <w:r>
              <w:rPr>
                <w:rFonts w:ascii="Calibri" w:hAnsi="Calibri" w:cs="Calibri"/>
                <w:sz w:val="22"/>
                <w:szCs w:val="22"/>
              </w:rPr>
              <w:t>relevant</w:t>
            </w:r>
          </w:p>
          <w:p w14:paraId="39BFFCC9" w14:textId="77777777" w:rsidR="005B6E64" w:rsidRDefault="005B6E64" w:rsidP="005B6E64">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Highly relevant</w:t>
            </w:r>
          </w:p>
          <w:p w14:paraId="155173ED" w14:textId="77777777" w:rsidR="005B6E64" w:rsidRDefault="005B6E64" w:rsidP="005B6E64">
            <w:pPr>
              <w:rPr>
                <w:rFonts w:ascii="Calibri" w:hAnsi="Calibri" w:cs="Calibri"/>
                <w:i/>
                <w:iCs/>
                <w:sz w:val="22"/>
                <w:szCs w:val="22"/>
              </w:rPr>
            </w:pPr>
          </w:p>
          <w:p w14:paraId="70D91AD2" w14:textId="77777777" w:rsidR="005B6E64" w:rsidRPr="009F4033" w:rsidRDefault="005B6E64" w:rsidP="005B6E64">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53E6CE51" w14:textId="77777777" w:rsidR="005B6E64" w:rsidRDefault="005B6E64" w:rsidP="005B6E64">
            <w:pPr>
              <w:rPr>
                <w:rFonts w:ascii="Calibri" w:hAnsi="Calibri" w:cs="Calibri"/>
                <w:sz w:val="22"/>
                <w:szCs w:val="22"/>
              </w:rPr>
            </w:pPr>
            <w:r w:rsidRPr="009F4033">
              <w:rPr>
                <w:rFonts w:ascii="Calibri" w:hAnsi="Calibri" w:cs="Calibri"/>
                <w:sz w:val="22"/>
                <w:szCs w:val="22"/>
              </w:rPr>
              <w:t>Please describe your selection</w:t>
            </w:r>
          </w:p>
          <w:p w14:paraId="3AF83535" w14:textId="77777777" w:rsidR="006311EB" w:rsidRPr="00C2676C" w:rsidRDefault="006311EB" w:rsidP="006311EB">
            <w:pPr>
              <w:rPr>
                <w:rFonts w:ascii="Calibri" w:hAnsi="Calibri" w:cs="Calibri"/>
                <w:b/>
                <w:bCs/>
                <w:sz w:val="22"/>
                <w:szCs w:val="22"/>
              </w:rPr>
            </w:pPr>
          </w:p>
        </w:tc>
      </w:tr>
      <w:tr w:rsidR="006311EB" w:rsidRPr="00024618" w14:paraId="75D0219D" w14:textId="77777777" w:rsidTr="26AA799E">
        <w:tc>
          <w:tcPr>
            <w:tcW w:w="866" w:type="dxa"/>
          </w:tcPr>
          <w:p w14:paraId="3E71780D" w14:textId="543024AE" w:rsidR="006311EB" w:rsidRDefault="0047274C" w:rsidP="006311EB">
            <w:pPr>
              <w:rPr>
                <w:rFonts w:ascii="Calibri" w:hAnsi="Calibri" w:cs="Calibri"/>
                <w:b/>
                <w:bCs/>
                <w:sz w:val="22"/>
                <w:szCs w:val="22"/>
                <w:lang w:val="en-US"/>
              </w:rPr>
            </w:pPr>
            <w:r>
              <w:rPr>
                <w:rFonts w:ascii="Calibri" w:hAnsi="Calibri" w:cs="Calibri"/>
                <w:b/>
                <w:bCs/>
                <w:sz w:val="22"/>
                <w:szCs w:val="22"/>
                <w:lang w:val="en-US"/>
              </w:rPr>
              <w:t>34.</w:t>
            </w:r>
          </w:p>
        </w:tc>
        <w:tc>
          <w:tcPr>
            <w:tcW w:w="8150" w:type="dxa"/>
          </w:tcPr>
          <w:p w14:paraId="48EDA3B7" w14:textId="77777777" w:rsidR="0047274C" w:rsidRPr="0047274C" w:rsidRDefault="0047274C" w:rsidP="0047274C">
            <w:pPr>
              <w:rPr>
                <w:rFonts w:ascii="Calibri" w:hAnsi="Calibri" w:cs="Calibri"/>
                <w:b/>
                <w:bCs/>
                <w:sz w:val="22"/>
                <w:szCs w:val="22"/>
              </w:rPr>
            </w:pPr>
            <w:r w:rsidRPr="0047274C">
              <w:rPr>
                <w:rFonts w:ascii="Calibri" w:hAnsi="Calibri" w:cs="Calibri"/>
                <w:b/>
                <w:bCs/>
                <w:sz w:val="22"/>
                <w:szCs w:val="22"/>
              </w:rPr>
              <w:t>Please state to what extent Initial response to eating disorders is relevant to students</w:t>
            </w:r>
          </w:p>
          <w:p w14:paraId="22176025" w14:textId="75E7BA16" w:rsidR="006311EB" w:rsidRPr="00C2676C" w:rsidRDefault="0047274C" w:rsidP="0047274C">
            <w:pPr>
              <w:rPr>
                <w:rFonts w:ascii="Calibri" w:hAnsi="Calibri" w:cs="Calibri"/>
                <w:b/>
                <w:bCs/>
                <w:sz w:val="22"/>
                <w:szCs w:val="22"/>
              </w:rPr>
            </w:pPr>
            <w:r w:rsidRPr="0047274C">
              <w:rPr>
                <w:rFonts w:ascii="Calibri" w:hAnsi="Calibri" w:cs="Calibri"/>
                <w:b/>
                <w:bCs/>
                <w:sz w:val="22"/>
                <w:szCs w:val="22"/>
              </w:rPr>
              <w:t>completing a degree/course/training in *|q7_response|* (e.g., how to undertake initial</w:t>
            </w:r>
            <w:r>
              <w:rPr>
                <w:rFonts w:ascii="Calibri" w:hAnsi="Calibri" w:cs="Calibri"/>
                <w:b/>
                <w:bCs/>
                <w:sz w:val="22"/>
                <w:szCs w:val="22"/>
              </w:rPr>
              <w:t xml:space="preserve"> </w:t>
            </w:r>
            <w:r w:rsidRPr="0047274C">
              <w:rPr>
                <w:rFonts w:ascii="Calibri" w:hAnsi="Calibri" w:cs="Calibri"/>
                <w:b/>
                <w:bCs/>
                <w:sz w:val="22"/>
                <w:szCs w:val="22"/>
              </w:rPr>
              <w:t>assessments and preliminary diagnoses, and how to refer to the most</w:t>
            </w:r>
            <w:r>
              <w:rPr>
                <w:rFonts w:ascii="Calibri" w:hAnsi="Calibri" w:cs="Calibri"/>
                <w:b/>
                <w:bCs/>
                <w:sz w:val="22"/>
                <w:szCs w:val="22"/>
              </w:rPr>
              <w:t xml:space="preserve"> </w:t>
            </w:r>
            <w:r w:rsidRPr="0047274C">
              <w:rPr>
                <w:rFonts w:ascii="Calibri" w:hAnsi="Calibri" w:cs="Calibri"/>
                <w:b/>
                <w:bCs/>
                <w:sz w:val="22"/>
                <w:szCs w:val="22"/>
              </w:rPr>
              <w:t>appropriate treatment</w:t>
            </w:r>
            <w:r>
              <w:rPr>
                <w:rFonts w:ascii="Calibri" w:hAnsi="Calibri" w:cs="Calibri"/>
                <w:b/>
                <w:bCs/>
                <w:sz w:val="22"/>
                <w:szCs w:val="22"/>
              </w:rPr>
              <w:t xml:space="preserve"> </w:t>
            </w:r>
            <w:r w:rsidRPr="0047274C">
              <w:rPr>
                <w:rFonts w:ascii="Calibri" w:hAnsi="Calibri" w:cs="Calibri"/>
                <w:b/>
                <w:bCs/>
                <w:sz w:val="22"/>
                <w:szCs w:val="22"/>
              </w:rPr>
              <w:t>options)</w:t>
            </w:r>
          </w:p>
        </w:tc>
      </w:tr>
      <w:tr w:rsidR="006311EB" w:rsidRPr="00024618" w14:paraId="2971319A" w14:textId="77777777" w:rsidTr="26AA799E">
        <w:tc>
          <w:tcPr>
            <w:tcW w:w="866" w:type="dxa"/>
          </w:tcPr>
          <w:p w14:paraId="31D7753B" w14:textId="77777777" w:rsidR="006311EB" w:rsidRDefault="006311EB" w:rsidP="006311EB">
            <w:pPr>
              <w:rPr>
                <w:rFonts w:ascii="Calibri" w:hAnsi="Calibri" w:cs="Calibri"/>
                <w:b/>
                <w:bCs/>
                <w:sz w:val="22"/>
                <w:szCs w:val="22"/>
                <w:lang w:val="en-US"/>
              </w:rPr>
            </w:pPr>
          </w:p>
        </w:tc>
        <w:tc>
          <w:tcPr>
            <w:tcW w:w="8150" w:type="dxa"/>
          </w:tcPr>
          <w:p w14:paraId="0CB7B322" w14:textId="77777777" w:rsidR="00CC43CE" w:rsidRPr="00CC43CE" w:rsidRDefault="00CC43CE" w:rsidP="00CC43CE">
            <w:pPr>
              <w:rPr>
                <w:rFonts w:ascii="Calibri" w:hAnsi="Calibri" w:cs="Calibri"/>
                <w:i/>
                <w:iCs/>
                <w:sz w:val="22"/>
                <w:szCs w:val="22"/>
              </w:rPr>
            </w:pPr>
            <w:r w:rsidRPr="00CC43CE">
              <w:rPr>
                <w:rFonts w:ascii="Calibri" w:hAnsi="Calibri" w:cs="Calibri"/>
                <w:i/>
                <w:iCs/>
                <w:sz w:val="22"/>
                <w:szCs w:val="22"/>
              </w:rPr>
              <w:t>5 pt Visual Analogue Scale</w:t>
            </w:r>
          </w:p>
          <w:p w14:paraId="3B05B943" w14:textId="77777777" w:rsidR="00CC43CE" w:rsidRDefault="00CC43CE" w:rsidP="0047274C">
            <w:pPr>
              <w:rPr>
                <w:rFonts w:ascii="Calibri" w:hAnsi="Calibri" w:cs="Calibri"/>
                <w:sz w:val="22"/>
                <w:szCs w:val="22"/>
              </w:rPr>
            </w:pPr>
          </w:p>
          <w:p w14:paraId="7459C9AC" w14:textId="7E5FC496" w:rsidR="0047274C" w:rsidRPr="009F4033" w:rsidRDefault="0047274C" w:rsidP="0047274C">
            <w:pPr>
              <w:rPr>
                <w:rFonts w:ascii="Calibri" w:hAnsi="Calibri" w:cs="Calibri"/>
                <w:sz w:val="22"/>
                <w:szCs w:val="22"/>
              </w:rPr>
            </w:pPr>
            <w:r w:rsidRPr="009F4033">
              <w:rPr>
                <w:rFonts w:ascii="Calibri" w:hAnsi="Calibri" w:cs="Calibri"/>
                <w:sz w:val="22"/>
                <w:szCs w:val="22"/>
              </w:rPr>
              <w:t xml:space="preserve">Low end label 1 = Not at all </w:t>
            </w:r>
            <w:r>
              <w:rPr>
                <w:rFonts w:ascii="Calibri" w:hAnsi="Calibri" w:cs="Calibri"/>
                <w:sz w:val="22"/>
                <w:szCs w:val="22"/>
              </w:rPr>
              <w:t>relevant</w:t>
            </w:r>
          </w:p>
          <w:p w14:paraId="339AD0EF" w14:textId="77777777" w:rsidR="0047274C" w:rsidRDefault="0047274C" w:rsidP="0047274C">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Highly relevant</w:t>
            </w:r>
          </w:p>
          <w:p w14:paraId="554E27A1" w14:textId="77777777" w:rsidR="0047274C" w:rsidRDefault="0047274C" w:rsidP="0047274C">
            <w:pPr>
              <w:rPr>
                <w:rFonts w:ascii="Calibri" w:hAnsi="Calibri" w:cs="Calibri"/>
                <w:i/>
                <w:iCs/>
                <w:sz w:val="22"/>
                <w:szCs w:val="22"/>
              </w:rPr>
            </w:pPr>
          </w:p>
          <w:p w14:paraId="32533E48" w14:textId="77777777" w:rsidR="0047274C" w:rsidRPr="009F4033" w:rsidRDefault="0047274C" w:rsidP="0047274C">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3E890E1F" w14:textId="77777777" w:rsidR="0047274C" w:rsidRDefault="0047274C" w:rsidP="0047274C">
            <w:pPr>
              <w:rPr>
                <w:rFonts w:ascii="Calibri" w:hAnsi="Calibri" w:cs="Calibri"/>
                <w:sz w:val="22"/>
                <w:szCs w:val="22"/>
              </w:rPr>
            </w:pPr>
            <w:r w:rsidRPr="009F4033">
              <w:rPr>
                <w:rFonts w:ascii="Calibri" w:hAnsi="Calibri" w:cs="Calibri"/>
                <w:sz w:val="22"/>
                <w:szCs w:val="22"/>
              </w:rPr>
              <w:t>Please describe your selection</w:t>
            </w:r>
          </w:p>
          <w:p w14:paraId="31B9369F" w14:textId="77777777" w:rsidR="006311EB" w:rsidRPr="00C2676C" w:rsidRDefault="006311EB" w:rsidP="006311EB">
            <w:pPr>
              <w:rPr>
                <w:rFonts w:ascii="Calibri" w:hAnsi="Calibri" w:cs="Calibri"/>
                <w:b/>
                <w:bCs/>
                <w:sz w:val="22"/>
                <w:szCs w:val="22"/>
              </w:rPr>
            </w:pPr>
          </w:p>
        </w:tc>
      </w:tr>
      <w:tr w:rsidR="00AD0125" w:rsidRPr="00024618" w14:paraId="3948DB81" w14:textId="77777777" w:rsidTr="26AA799E">
        <w:tc>
          <w:tcPr>
            <w:tcW w:w="866" w:type="dxa"/>
          </w:tcPr>
          <w:p w14:paraId="3FF3898D" w14:textId="0058570D" w:rsidR="00AD0125" w:rsidRDefault="00AD0125" w:rsidP="006311EB">
            <w:pPr>
              <w:rPr>
                <w:rFonts w:ascii="Calibri" w:hAnsi="Calibri" w:cs="Calibri"/>
                <w:b/>
                <w:bCs/>
                <w:sz w:val="22"/>
                <w:szCs w:val="22"/>
                <w:lang w:val="en-US"/>
              </w:rPr>
            </w:pPr>
            <w:r>
              <w:rPr>
                <w:rFonts w:ascii="Calibri" w:hAnsi="Calibri" w:cs="Calibri"/>
                <w:b/>
                <w:bCs/>
                <w:sz w:val="22"/>
                <w:szCs w:val="22"/>
                <w:lang w:val="en-US"/>
              </w:rPr>
              <w:t>35.</w:t>
            </w:r>
          </w:p>
        </w:tc>
        <w:tc>
          <w:tcPr>
            <w:tcW w:w="8150" w:type="dxa"/>
          </w:tcPr>
          <w:p w14:paraId="7CF0B47B" w14:textId="742EAB4D" w:rsidR="00AD0125" w:rsidRPr="00AD0125" w:rsidRDefault="00AD0125" w:rsidP="00AD0125">
            <w:pPr>
              <w:rPr>
                <w:rFonts w:ascii="Calibri" w:hAnsi="Calibri" w:cs="Calibri"/>
                <w:b/>
                <w:bCs/>
                <w:sz w:val="22"/>
                <w:szCs w:val="22"/>
              </w:rPr>
            </w:pPr>
            <w:r w:rsidRPr="00AD0125">
              <w:rPr>
                <w:rFonts w:ascii="Calibri" w:hAnsi="Calibri" w:cs="Calibri"/>
                <w:b/>
                <w:bCs/>
                <w:sz w:val="22"/>
                <w:szCs w:val="22"/>
              </w:rPr>
              <w:t>Please state to what extent treatment of eating disorders is relevant to students completing a degree/course/training in *|q7_response|* (e.g., evidence-based treatment for eating disorders, roles within the multidisciplinary care teams)</w:t>
            </w:r>
          </w:p>
        </w:tc>
      </w:tr>
      <w:tr w:rsidR="00AD0125" w:rsidRPr="00024618" w14:paraId="5081FD00" w14:textId="77777777" w:rsidTr="26AA799E">
        <w:tc>
          <w:tcPr>
            <w:tcW w:w="866" w:type="dxa"/>
          </w:tcPr>
          <w:p w14:paraId="18FA163B" w14:textId="77777777" w:rsidR="00AD0125" w:rsidRDefault="00AD0125" w:rsidP="006311EB">
            <w:pPr>
              <w:rPr>
                <w:rFonts w:ascii="Calibri" w:hAnsi="Calibri" w:cs="Calibri"/>
                <w:b/>
                <w:bCs/>
                <w:sz w:val="22"/>
                <w:szCs w:val="22"/>
                <w:lang w:val="en-US"/>
              </w:rPr>
            </w:pPr>
          </w:p>
        </w:tc>
        <w:tc>
          <w:tcPr>
            <w:tcW w:w="8150" w:type="dxa"/>
          </w:tcPr>
          <w:p w14:paraId="7D3B2178" w14:textId="77777777" w:rsidR="00CC43CE" w:rsidRPr="00CC43CE" w:rsidRDefault="00CC43CE" w:rsidP="00CC43CE">
            <w:pPr>
              <w:rPr>
                <w:rFonts w:ascii="Calibri" w:hAnsi="Calibri" w:cs="Calibri"/>
                <w:i/>
                <w:iCs/>
                <w:sz w:val="22"/>
                <w:szCs w:val="22"/>
              </w:rPr>
            </w:pPr>
            <w:r w:rsidRPr="00CC43CE">
              <w:rPr>
                <w:rFonts w:ascii="Calibri" w:hAnsi="Calibri" w:cs="Calibri"/>
                <w:i/>
                <w:iCs/>
                <w:sz w:val="22"/>
                <w:szCs w:val="22"/>
              </w:rPr>
              <w:t>5 pt Visual Analogue Scale</w:t>
            </w:r>
          </w:p>
          <w:p w14:paraId="283EFE72" w14:textId="77777777" w:rsidR="00CC43CE" w:rsidRDefault="00CC43CE" w:rsidP="00AD0125">
            <w:pPr>
              <w:rPr>
                <w:rFonts w:ascii="Calibri" w:hAnsi="Calibri" w:cs="Calibri"/>
                <w:sz w:val="22"/>
                <w:szCs w:val="22"/>
              </w:rPr>
            </w:pPr>
          </w:p>
          <w:p w14:paraId="3C4A0279" w14:textId="607FF74C" w:rsidR="00AD0125" w:rsidRPr="009F4033" w:rsidRDefault="00AD0125" w:rsidP="00AD0125">
            <w:pPr>
              <w:rPr>
                <w:rFonts w:ascii="Calibri" w:hAnsi="Calibri" w:cs="Calibri"/>
                <w:sz w:val="22"/>
                <w:szCs w:val="22"/>
              </w:rPr>
            </w:pPr>
            <w:r w:rsidRPr="009F4033">
              <w:rPr>
                <w:rFonts w:ascii="Calibri" w:hAnsi="Calibri" w:cs="Calibri"/>
                <w:sz w:val="22"/>
                <w:szCs w:val="22"/>
              </w:rPr>
              <w:t xml:space="preserve">Low end label 1 = Not at all </w:t>
            </w:r>
            <w:r>
              <w:rPr>
                <w:rFonts w:ascii="Calibri" w:hAnsi="Calibri" w:cs="Calibri"/>
                <w:sz w:val="22"/>
                <w:szCs w:val="22"/>
              </w:rPr>
              <w:t>relevant</w:t>
            </w:r>
          </w:p>
          <w:p w14:paraId="7E4DB232" w14:textId="77777777" w:rsidR="00AD0125" w:rsidRDefault="00AD0125" w:rsidP="00AD0125">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Highly relevant</w:t>
            </w:r>
          </w:p>
          <w:p w14:paraId="05BA2AFE" w14:textId="77777777" w:rsidR="00AD0125" w:rsidRDefault="00AD0125" w:rsidP="00AD0125">
            <w:pPr>
              <w:rPr>
                <w:rFonts w:ascii="Calibri" w:hAnsi="Calibri" w:cs="Calibri"/>
                <w:i/>
                <w:iCs/>
                <w:sz w:val="22"/>
                <w:szCs w:val="22"/>
              </w:rPr>
            </w:pPr>
          </w:p>
          <w:p w14:paraId="52100B71" w14:textId="77777777" w:rsidR="00AD0125" w:rsidRPr="009F4033" w:rsidRDefault="00AD0125" w:rsidP="00AD0125">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4C93DE98" w14:textId="77777777" w:rsidR="00AD0125" w:rsidRDefault="00AD0125" w:rsidP="00AD0125">
            <w:pPr>
              <w:rPr>
                <w:rFonts w:ascii="Calibri" w:hAnsi="Calibri" w:cs="Calibri"/>
                <w:sz w:val="22"/>
                <w:szCs w:val="22"/>
              </w:rPr>
            </w:pPr>
            <w:r w:rsidRPr="009F4033">
              <w:rPr>
                <w:rFonts w:ascii="Calibri" w:hAnsi="Calibri" w:cs="Calibri"/>
                <w:sz w:val="22"/>
                <w:szCs w:val="22"/>
              </w:rPr>
              <w:t>Please describe your selection</w:t>
            </w:r>
          </w:p>
          <w:p w14:paraId="4D339FB0" w14:textId="77777777" w:rsidR="00AD0125" w:rsidRPr="00C74BB3" w:rsidRDefault="00AD0125" w:rsidP="0047274C">
            <w:pPr>
              <w:rPr>
                <w:rFonts w:ascii="Calibri" w:hAnsi="Calibri" w:cs="Calibri"/>
                <w:sz w:val="22"/>
                <w:szCs w:val="22"/>
              </w:rPr>
            </w:pPr>
          </w:p>
        </w:tc>
      </w:tr>
      <w:tr w:rsidR="00AD0125" w:rsidRPr="00024618" w14:paraId="0AC9E5F5" w14:textId="77777777" w:rsidTr="26AA799E">
        <w:tc>
          <w:tcPr>
            <w:tcW w:w="866" w:type="dxa"/>
          </w:tcPr>
          <w:p w14:paraId="2C1C9419" w14:textId="414624A5" w:rsidR="00AD0125" w:rsidRDefault="00AD0125" w:rsidP="006311EB">
            <w:pPr>
              <w:rPr>
                <w:rFonts w:ascii="Calibri" w:hAnsi="Calibri" w:cs="Calibri"/>
                <w:b/>
                <w:bCs/>
                <w:sz w:val="22"/>
                <w:szCs w:val="22"/>
                <w:lang w:val="en-US"/>
              </w:rPr>
            </w:pPr>
            <w:r>
              <w:rPr>
                <w:rFonts w:ascii="Calibri" w:hAnsi="Calibri" w:cs="Calibri"/>
                <w:b/>
                <w:bCs/>
                <w:sz w:val="22"/>
                <w:szCs w:val="22"/>
                <w:lang w:val="en-US"/>
              </w:rPr>
              <w:t>36.</w:t>
            </w:r>
          </w:p>
        </w:tc>
        <w:tc>
          <w:tcPr>
            <w:tcW w:w="8150" w:type="dxa"/>
          </w:tcPr>
          <w:p w14:paraId="7247AEA2" w14:textId="77777777" w:rsidR="0041096E" w:rsidRPr="0041096E" w:rsidRDefault="0041096E" w:rsidP="0041096E">
            <w:pPr>
              <w:rPr>
                <w:rFonts w:ascii="Calibri" w:hAnsi="Calibri" w:cs="Calibri"/>
                <w:b/>
                <w:bCs/>
                <w:sz w:val="22"/>
                <w:szCs w:val="22"/>
              </w:rPr>
            </w:pPr>
            <w:r w:rsidRPr="0041096E">
              <w:rPr>
                <w:rFonts w:ascii="Calibri" w:hAnsi="Calibri" w:cs="Calibri"/>
                <w:b/>
                <w:bCs/>
                <w:sz w:val="22"/>
                <w:szCs w:val="22"/>
              </w:rPr>
              <w:t>Please state to what extent psychosocial and recovery support for eating disorders is</w:t>
            </w:r>
          </w:p>
          <w:p w14:paraId="5F6A4445" w14:textId="6C5F7AC5" w:rsidR="00AD0125" w:rsidRPr="0041096E" w:rsidRDefault="0041096E" w:rsidP="0041096E">
            <w:pPr>
              <w:rPr>
                <w:rFonts w:ascii="Calibri" w:hAnsi="Calibri" w:cs="Calibri"/>
                <w:b/>
                <w:bCs/>
                <w:sz w:val="22"/>
                <w:szCs w:val="22"/>
              </w:rPr>
            </w:pPr>
            <w:r w:rsidRPr="0041096E">
              <w:rPr>
                <w:rFonts w:ascii="Calibri" w:hAnsi="Calibri" w:cs="Calibri"/>
                <w:b/>
                <w:bCs/>
                <w:sz w:val="22"/>
                <w:szCs w:val="22"/>
              </w:rPr>
              <w:t>relevant to students completing a degree/course/training in *|q7_response|* (e.g., services and</w:t>
            </w:r>
            <w:r>
              <w:rPr>
                <w:rFonts w:ascii="Calibri" w:hAnsi="Calibri" w:cs="Calibri"/>
                <w:b/>
                <w:bCs/>
                <w:sz w:val="22"/>
                <w:szCs w:val="22"/>
              </w:rPr>
              <w:t xml:space="preserve"> </w:t>
            </w:r>
            <w:r w:rsidRPr="0041096E">
              <w:rPr>
                <w:rFonts w:ascii="Calibri" w:hAnsi="Calibri" w:cs="Calibri"/>
                <w:b/>
                <w:bCs/>
                <w:sz w:val="22"/>
                <w:szCs w:val="22"/>
              </w:rPr>
              <w:t>programs which support the broader psychological and social needs, recovery, or improved</w:t>
            </w:r>
            <w:r>
              <w:rPr>
                <w:rFonts w:ascii="Calibri" w:hAnsi="Calibri" w:cs="Calibri"/>
                <w:b/>
                <w:bCs/>
                <w:sz w:val="22"/>
                <w:szCs w:val="22"/>
              </w:rPr>
              <w:t xml:space="preserve"> </w:t>
            </w:r>
            <w:r w:rsidRPr="0041096E">
              <w:rPr>
                <w:rFonts w:ascii="Calibri" w:hAnsi="Calibri" w:cs="Calibri"/>
                <w:b/>
                <w:bCs/>
                <w:sz w:val="22"/>
                <w:szCs w:val="22"/>
              </w:rPr>
              <w:t>quality of life of people experiencing an eating disorder, their families and supports)</w:t>
            </w:r>
          </w:p>
        </w:tc>
      </w:tr>
      <w:tr w:rsidR="00AD0125" w:rsidRPr="00024618" w14:paraId="6D21A222" w14:textId="77777777" w:rsidTr="26AA799E">
        <w:tc>
          <w:tcPr>
            <w:tcW w:w="866" w:type="dxa"/>
          </w:tcPr>
          <w:p w14:paraId="26488D23" w14:textId="77777777" w:rsidR="00AD0125" w:rsidRDefault="00AD0125" w:rsidP="006311EB">
            <w:pPr>
              <w:rPr>
                <w:rFonts w:ascii="Calibri" w:hAnsi="Calibri" w:cs="Calibri"/>
                <w:b/>
                <w:bCs/>
                <w:sz w:val="22"/>
                <w:szCs w:val="22"/>
                <w:lang w:val="en-US"/>
              </w:rPr>
            </w:pPr>
          </w:p>
        </w:tc>
        <w:tc>
          <w:tcPr>
            <w:tcW w:w="8150" w:type="dxa"/>
          </w:tcPr>
          <w:p w14:paraId="0F3B53FD" w14:textId="77777777" w:rsidR="00CC43CE" w:rsidRPr="00CC43CE" w:rsidRDefault="00CC43CE" w:rsidP="00CC43CE">
            <w:pPr>
              <w:rPr>
                <w:rFonts w:ascii="Calibri" w:hAnsi="Calibri" w:cs="Calibri"/>
                <w:i/>
                <w:iCs/>
                <w:sz w:val="22"/>
                <w:szCs w:val="22"/>
              </w:rPr>
            </w:pPr>
            <w:r w:rsidRPr="00CC43CE">
              <w:rPr>
                <w:rFonts w:ascii="Calibri" w:hAnsi="Calibri" w:cs="Calibri"/>
                <w:i/>
                <w:iCs/>
                <w:sz w:val="22"/>
                <w:szCs w:val="22"/>
              </w:rPr>
              <w:t>5 pt Visual Analogue Scale</w:t>
            </w:r>
          </w:p>
          <w:p w14:paraId="2F31D56E" w14:textId="77777777" w:rsidR="00CC43CE" w:rsidRDefault="00CC43CE" w:rsidP="0041096E">
            <w:pPr>
              <w:rPr>
                <w:rFonts w:ascii="Calibri" w:hAnsi="Calibri" w:cs="Calibri"/>
                <w:sz w:val="22"/>
                <w:szCs w:val="22"/>
              </w:rPr>
            </w:pPr>
          </w:p>
          <w:p w14:paraId="205D1D14" w14:textId="7211C7FB" w:rsidR="0041096E" w:rsidRPr="009F4033" w:rsidRDefault="0041096E" w:rsidP="0041096E">
            <w:pPr>
              <w:rPr>
                <w:rFonts w:ascii="Calibri" w:hAnsi="Calibri" w:cs="Calibri"/>
                <w:sz w:val="22"/>
                <w:szCs w:val="22"/>
              </w:rPr>
            </w:pPr>
            <w:r w:rsidRPr="009F4033">
              <w:rPr>
                <w:rFonts w:ascii="Calibri" w:hAnsi="Calibri" w:cs="Calibri"/>
                <w:sz w:val="22"/>
                <w:szCs w:val="22"/>
              </w:rPr>
              <w:lastRenderedPageBreak/>
              <w:t xml:space="preserve">Low end label 1 = Not at all </w:t>
            </w:r>
            <w:r>
              <w:rPr>
                <w:rFonts w:ascii="Calibri" w:hAnsi="Calibri" w:cs="Calibri"/>
                <w:sz w:val="22"/>
                <w:szCs w:val="22"/>
              </w:rPr>
              <w:t>relevant</w:t>
            </w:r>
          </w:p>
          <w:p w14:paraId="2F314063" w14:textId="77777777" w:rsidR="0041096E" w:rsidRDefault="0041096E" w:rsidP="0041096E">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Highly relevant</w:t>
            </w:r>
          </w:p>
          <w:p w14:paraId="0F7FF1AE" w14:textId="77777777" w:rsidR="0041096E" w:rsidRDefault="0041096E" w:rsidP="0041096E">
            <w:pPr>
              <w:rPr>
                <w:rFonts w:ascii="Calibri" w:hAnsi="Calibri" w:cs="Calibri"/>
                <w:i/>
                <w:iCs/>
                <w:sz w:val="22"/>
                <w:szCs w:val="22"/>
              </w:rPr>
            </w:pPr>
          </w:p>
          <w:p w14:paraId="3A676046" w14:textId="77777777" w:rsidR="0041096E" w:rsidRPr="009F4033" w:rsidRDefault="0041096E" w:rsidP="0041096E">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2AE542E2" w14:textId="77777777" w:rsidR="0041096E" w:rsidRDefault="0041096E" w:rsidP="0041096E">
            <w:pPr>
              <w:rPr>
                <w:rFonts w:ascii="Calibri" w:hAnsi="Calibri" w:cs="Calibri"/>
                <w:sz w:val="22"/>
                <w:szCs w:val="22"/>
              </w:rPr>
            </w:pPr>
            <w:r w:rsidRPr="009F4033">
              <w:rPr>
                <w:rFonts w:ascii="Calibri" w:hAnsi="Calibri" w:cs="Calibri"/>
                <w:sz w:val="22"/>
                <w:szCs w:val="22"/>
              </w:rPr>
              <w:t>Please describe your selection</w:t>
            </w:r>
          </w:p>
          <w:p w14:paraId="485B2EDD" w14:textId="77777777" w:rsidR="00AD0125" w:rsidRPr="00C74BB3" w:rsidRDefault="00AD0125" w:rsidP="0047274C">
            <w:pPr>
              <w:rPr>
                <w:rFonts w:ascii="Calibri" w:hAnsi="Calibri" w:cs="Calibri"/>
                <w:sz w:val="22"/>
                <w:szCs w:val="22"/>
              </w:rPr>
            </w:pPr>
          </w:p>
        </w:tc>
      </w:tr>
      <w:tr w:rsidR="00AD0125" w:rsidRPr="00024618" w14:paraId="61D88378" w14:textId="77777777" w:rsidTr="26AA799E">
        <w:tc>
          <w:tcPr>
            <w:tcW w:w="866" w:type="dxa"/>
          </w:tcPr>
          <w:p w14:paraId="3C924186" w14:textId="2EEB2041" w:rsidR="00AD0125" w:rsidRDefault="00863CC9" w:rsidP="006311EB">
            <w:pPr>
              <w:rPr>
                <w:rFonts w:ascii="Calibri" w:hAnsi="Calibri" w:cs="Calibri"/>
                <w:b/>
                <w:bCs/>
                <w:sz w:val="22"/>
                <w:szCs w:val="22"/>
                <w:lang w:val="en-US"/>
              </w:rPr>
            </w:pPr>
            <w:r>
              <w:rPr>
                <w:rFonts w:ascii="Calibri" w:hAnsi="Calibri" w:cs="Calibri"/>
                <w:b/>
                <w:bCs/>
                <w:sz w:val="22"/>
                <w:szCs w:val="22"/>
                <w:lang w:val="en-US"/>
              </w:rPr>
              <w:lastRenderedPageBreak/>
              <w:t>37.</w:t>
            </w:r>
          </w:p>
        </w:tc>
        <w:tc>
          <w:tcPr>
            <w:tcW w:w="8150" w:type="dxa"/>
          </w:tcPr>
          <w:p w14:paraId="51E88F91" w14:textId="144263A1" w:rsidR="00AD0125" w:rsidRPr="00863CC9" w:rsidRDefault="00863CC9" w:rsidP="00863CC9">
            <w:pPr>
              <w:rPr>
                <w:rFonts w:ascii="Calibri" w:hAnsi="Calibri" w:cs="Calibri"/>
                <w:b/>
                <w:bCs/>
                <w:sz w:val="22"/>
                <w:szCs w:val="22"/>
              </w:rPr>
            </w:pPr>
            <w:r w:rsidRPr="00863CC9">
              <w:rPr>
                <w:rFonts w:ascii="Calibri" w:hAnsi="Calibri" w:cs="Calibri"/>
                <w:b/>
                <w:bCs/>
                <w:sz w:val="22"/>
                <w:szCs w:val="22"/>
              </w:rPr>
              <w:t>How is eating disorder content covered in the *|q7_response|* *|q9_response|* curriculum? (select all that apply)</w:t>
            </w:r>
          </w:p>
        </w:tc>
      </w:tr>
      <w:tr w:rsidR="00863CC9" w:rsidRPr="00024618" w14:paraId="49F456AA" w14:textId="77777777" w:rsidTr="26AA799E">
        <w:tc>
          <w:tcPr>
            <w:tcW w:w="866" w:type="dxa"/>
          </w:tcPr>
          <w:p w14:paraId="682C5916" w14:textId="77777777" w:rsidR="00863CC9" w:rsidRDefault="00863CC9" w:rsidP="006311EB">
            <w:pPr>
              <w:rPr>
                <w:rFonts w:ascii="Calibri" w:hAnsi="Calibri" w:cs="Calibri"/>
                <w:b/>
                <w:bCs/>
                <w:sz w:val="22"/>
                <w:szCs w:val="22"/>
                <w:lang w:val="en-US"/>
              </w:rPr>
            </w:pPr>
          </w:p>
        </w:tc>
        <w:tc>
          <w:tcPr>
            <w:tcW w:w="8150" w:type="dxa"/>
          </w:tcPr>
          <w:p w14:paraId="5384CF71" w14:textId="77777777" w:rsidR="00EF5B51" w:rsidRPr="00EF5B51" w:rsidRDefault="00EF5B51" w:rsidP="00EF5B51">
            <w:pPr>
              <w:rPr>
                <w:rFonts w:ascii="Calibri" w:hAnsi="Calibri" w:cs="Calibri"/>
                <w:sz w:val="22"/>
                <w:szCs w:val="22"/>
              </w:rPr>
            </w:pPr>
            <w:r w:rsidRPr="00EF5B51">
              <w:rPr>
                <w:rFonts w:ascii="Calibri" w:hAnsi="Calibri" w:cs="Calibri"/>
                <w:sz w:val="22"/>
                <w:szCs w:val="22"/>
              </w:rPr>
              <w:t>Embedded within core curriculum</w:t>
            </w:r>
          </w:p>
          <w:p w14:paraId="30FD724F" w14:textId="77777777" w:rsidR="00C940AD" w:rsidRDefault="00C940AD" w:rsidP="00EF5B51">
            <w:pPr>
              <w:rPr>
                <w:rFonts w:ascii="Calibri" w:hAnsi="Calibri" w:cs="Calibri"/>
                <w:sz w:val="22"/>
                <w:szCs w:val="22"/>
              </w:rPr>
            </w:pPr>
          </w:p>
          <w:p w14:paraId="71B60C67" w14:textId="18BB2D63" w:rsidR="00EF5B51" w:rsidRPr="00EF5B51" w:rsidRDefault="00EF5B51" w:rsidP="00EF5B51">
            <w:pPr>
              <w:rPr>
                <w:rFonts w:ascii="Calibri" w:hAnsi="Calibri" w:cs="Calibri"/>
                <w:sz w:val="22"/>
                <w:szCs w:val="22"/>
              </w:rPr>
            </w:pPr>
            <w:r w:rsidRPr="00EF5B51">
              <w:rPr>
                <w:rFonts w:ascii="Calibri" w:hAnsi="Calibri" w:cs="Calibri"/>
                <w:sz w:val="22"/>
                <w:szCs w:val="22"/>
              </w:rPr>
              <w:t>As part of a larger module/topic (e.g., mental health, cardiovascular</w:t>
            </w:r>
            <w:r w:rsidR="00C940AD">
              <w:rPr>
                <w:rFonts w:ascii="Calibri" w:hAnsi="Calibri" w:cs="Calibri"/>
                <w:sz w:val="22"/>
                <w:szCs w:val="22"/>
              </w:rPr>
              <w:t xml:space="preserve"> </w:t>
            </w:r>
            <w:r w:rsidRPr="00EF5B51">
              <w:rPr>
                <w:rFonts w:ascii="Calibri" w:hAnsi="Calibri" w:cs="Calibri"/>
                <w:sz w:val="22"/>
                <w:szCs w:val="22"/>
              </w:rPr>
              <w:t>modules, child &amp; adolescent health)</w:t>
            </w:r>
          </w:p>
          <w:p w14:paraId="46AEBC5D" w14:textId="77777777" w:rsidR="00C940AD" w:rsidRDefault="00C940AD" w:rsidP="00EF5B51">
            <w:pPr>
              <w:rPr>
                <w:rFonts w:ascii="Calibri" w:hAnsi="Calibri" w:cs="Calibri"/>
                <w:sz w:val="22"/>
                <w:szCs w:val="22"/>
              </w:rPr>
            </w:pPr>
          </w:p>
          <w:p w14:paraId="7006C1A7" w14:textId="5D84B208" w:rsidR="00EF5B51" w:rsidRPr="00EF5B51" w:rsidRDefault="00EF5B51" w:rsidP="00EF5B51">
            <w:pPr>
              <w:rPr>
                <w:rFonts w:ascii="Calibri" w:hAnsi="Calibri" w:cs="Calibri"/>
                <w:sz w:val="22"/>
                <w:szCs w:val="22"/>
              </w:rPr>
            </w:pPr>
            <w:r w:rsidRPr="00EF5B51">
              <w:rPr>
                <w:rFonts w:ascii="Calibri" w:hAnsi="Calibri" w:cs="Calibri"/>
                <w:sz w:val="22"/>
                <w:szCs w:val="22"/>
              </w:rPr>
              <w:t>Dedicated lecture(s)</w:t>
            </w:r>
          </w:p>
          <w:p w14:paraId="5147D6AD" w14:textId="77777777" w:rsidR="00C940AD" w:rsidRDefault="00C940AD" w:rsidP="00EF5B51">
            <w:pPr>
              <w:rPr>
                <w:rFonts w:ascii="Calibri" w:hAnsi="Calibri" w:cs="Calibri"/>
                <w:sz w:val="22"/>
                <w:szCs w:val="22"/>
              </w:rPr>
            </w:pPr>
          </w:p>
          <w:p w14:paraId="2F1CAE54" w14:textId="37339780" w:rsidR="00C940AD" w:rsidRDefault="00EF5B51" w:rsidP="00EF5B51">
            <w:pPr>
              <w:rPr>
                <w:rFonts w:ascii="Calibri" w:hAnsi="Calibri" w:cs="Calibri"/>
                <w:sz w:val="22"/>
                <w:szCs w:val="22"/>
              </w:rPr>
            </w:pPr>
            <w:r w:rsidRPr="00EF5B51">
              <w:rPr>
                <w:rFonts w:ascii="Calibri" w:hAnsi="Calibri" w:cs="Calibri"/>
                <w:sz w:val="22"/>
                <w:szCs w:val="22"/>
              </w:rPr>
              <w:t>Dedicated tutorial(s)</w:t>
            </w:r>
          </w:p>
          <w:p w14:paraId="35BF050F" w14:textId="77777777" w:rsidR="00C940AD" w:rsidRDefault="00C940AD" w:rsidP="00EF5B51">
            <w:pPr>
              <w:rPr>
                <w:rFonts w:ascii="Calibri" w:hAnsi="Calibri" w:cs="Calibri"/>
                <w:sz w:val="22"/>
                <w:szCs w:val="22"/>
              </w:rPr>
            </w:pPr>
          </w:p>
          <w:p w14:paraId="0B908C13" w14:textId="7A58A501" w:rsidR="00EF5B51" w:rsidRPr="00EF5B51" w:rsidRDefault="00EF5B51" w:rsidP="00EF5B51">
            <w:pPr>
              <w:rPr>
                <w:rFonts w:ascii="Calibri" w:hAnsi="Calibri" w:cs="Calibri"/>
                <w:sz w:val="22"/>
                <w:szCs w:val="22"/>
              </w:rPr>
            </w:pPr>
            <w:r w:rsidRPr="00EF5B51">
              <w:rPr>
                <w:rFonts w:ascii="Calibri" w:hAnsi="Calibri" w:cs="Calibri"/>
                <w:sz w:val="22"/>
                <w:szCs w:val="22"/>
              </w:rPr>
              <w:t>Use of eating disorder case studies</w:t>
            </w:r>
          </w:p>
          <w:p w14:paraId="33AD104F" w14:textId="77777777" w:rsidR="00C940AD" w:rsidRDefault="00C940AD" w:rsidP="00EF5B51">
            <w:pPr>
              <w:rPr>
                <w:rFonts w:ascii="Calibri" w:hAnsi="Calibri" w:cs="Calibri"/>
                <w:sz w:val="22"/>
                <w:szCs w:val="22"/>
              </w:rPr>
            </w:pPr>
          </w:p>
          <w:p w14:paraId="435A7664" w14:textId="67013076" w:rsidR="00EF5B51" w:rsidRPr="00EF5B51" w:rsidRDefault="00EF5B51" w:rsidP="00EF5B51">
            <w:pPr>
              <w:rPr>
                <w:rFonts w:ascii="Calibri" w:hAnsi="Calibri" w:cs="Calibri"/>
                <w:sz w:val="22"/>
                <w:szCs w:val="22"/>
              </w:rPr>
            </w:pPr>
            <w:r w:rsidRPr="00EF5B51">
              <w:rPr>
                <w:rFonts w:ascii="Calibri" w:hAnsi="Calibri" w:cs="Calibri"/>
                <w:sz w:val="22"/>
                <w:szCs w:val="22"/>
              </w:rPr>
              <w:t>Lived experience speakers</w:t>
            </w:r>
          </w:p>
          <w:p w14:paraId="3B2B0617" w14:textId="77777777" w:rsidR="00C940AD" w:rsidRDefault="00C940AD" w:rsidP="00EF5B51">
            <w:pPr>
              <w:rPr>
                <w:rFonts w:ascii="Calibri" w:hAnsi="Calibri" w:cs="Calibri"/>
                <w:sz w:val="22"/>
                <w:szCs w:val="22"/>
              </w:rPr>
            </w:pPr>
          </w:p>
          <w:p w14:paraId="007CAABB" w14:textId="6EC5F3E8" w:rsidR="00EF5B51" w:rsidRPr="00EF5B51" w:rsidRDefault="00EF5B51" w:rsidP="00EF5B51">
            <w:pPr>
              <w:rPr>
                <w:rFonts w:ascii="Calibri" w:hAnsi="Calibri" w:cs="Calibri"/>
                <w:sz w:val="22"/>
                <w:szCs w:val="22"/>
              </w:rPr>
            </w:pPr>
            <w:r w:rsidRPr="00EF5B51">
              <w:rPr>
                <w:rFonts w:ascii="Calibri" w:hAnsi="Calibri" w:cs="Calibri"/>
                <w:sz w:val="22"/>
                <w:szCs w:val="22"/>
              </w:rPr>
              <w:t>Written assignment(s)</w:t>
            </w:r>
          </w:p>
          <w:p w14:paraId="5F5DF9D9" w14:textId="77777777" w:rsidR="00C940AD" w:rsidRDefault="00C940AD" w:rsidP="00EF5B51">
            <w:pPr>
              <w:rPr>
                <w:rFonts w:ascii="Calibri" w:hAnsi="Calibri" w:cs="Calibri"/>
                <w:sz w:val="22"/>
                <w:szCs w:val="22"/>
              </w:rPr>
            </w:pPr>
          </w:p>
          <w:p w14:paraId="522F717B" w14:textId="0361F0C2" w:rsidR="00C940AD" w:rsidRDefault="00EF5B51" w:rsidP="00EF5B51">
            <w:pPr>
              <w:rPr>
                <w:rFonts w:ascii="Calibri" w:hAnsi="Calibri" w:cs="Calibri"/>
                <w:sz w:val="22"/>
                <w:szCs w:val="22"/>
              </w:rPr>
            </w:pPr>
            <w:r w:rsidRPr="00EF5B51">
              <w:rPr>
                <w:rFonts w:ascii="Calibri" w:hAnsi="Calibri" w:cs="Calibri"/>
                <w:sz w:val="22"/>
                <w:szCs w:val="22"/>
              </w:rPr>
              <w:t>Oral presentation(s)</w:t>
            </w:r>
          </w:p>
          <w:p w14:paraId="78D1D0B7" w14:textId="77777777" w:rsidR="00C940AD" w:rsidRDefault="00C940AD" w:rsidP="00EF5B51">
            <w:pPr>
              <w:rPr>
                <w:rFonts w:ascii="Calibri" w:hAnsi="Calibri" w:cs="Calibri"/>
                <w:sz w:val="22"/>
                <w:szCs w:val="22"/>
              </w:rPr>
            </w:pPr>
          </w:p>
          <w:p w14:paraId="452EA36A" w14:textId="012162A4" w:rsidR="00EF5B51" w:rsidRPr="00EF5B51" w:rsidRDefault="00EF5B51" w:rsidP="00EF5B51">
            <w:pPr>
              <w:rPr>
                <w:rFonts w:ascii="Calibri" w:hAnsi="Calibri" w:cs="Calibri"/>
                <w:sz w:val="22"/>
                <w:szCs w:val="22"/>
              </w:rPr>
            </w:pPr>
            <w:r w:rsidRPr="00EF5B51">
              <w:rPr>
                <w:rFonts w:ascii="Calibri" w:hAnsi="Calibri" w:cs="Calibri"/>
                <w:sz w:val="22"/>
                <w:szCs w:val="22"/>
              </w:rPr>
              <w:t>Dedicated exam question(s)</w:t>
            </w:r>
          </w:p>
          <w:p w14:paraId="2B53D4FF" w14:textId="77777777" w:rsidR="00C940AD" w:rsidRDefault="00C940AD" w:rsidP="00EF5B51">
            <w:pPr>
              <w:rPr>
                <w:rFonts w:ascii="Calibri" w:hAnsi="Calibri" w:cs="Calibri"/>
                <w:sz w:val="22"/>
                <w:szCs w:val="22"/>
              </w:rPr>
            </w:pPr>
          </w:p>
          <w:p w14:paraId="140E7E87" w14:textId="74F2490A" w:rsidR="00EF5B51" w:rsidRPr="00EF5B51" w:rsidRDefault="00EF5B51" w:rsidP="00EF5B51">
            <w:pPr>
              <w:rPr>
                <w:rFonts w:ascii="Calibri" w:hAnsi="Calibri" w:cs="Calibri"/>
                <w:sz w:val="22"/>
                <w:szCs w:val="22"/>
              </w:rPr>
            </w:pPr>
            <w:r w:rsidRPr="00EF5B51">
              <w:rPr>
                <w:rFonts w:ascii="Calibri" w:hAnsi="Calibri" w:cs="Calibri"/>
                <w:sz w:val="22"/>
                <w:szCs w:val="22"/>
              </w:rPr>
              <w:t>Within placement/practicum placement or other integrated learning</w:t>
            </w:r>
            <w:r w:rsidR="00D04930">
              <w:rPr>
                <w:rFonts w:ascii="Calibri" w:hAnsi="Calibri" w:cs="Calibri"/>
                <w:sz w:val="22"/>
                <w:szCs w:val="22"/>
              </w:rPr>
              <w:t xml:space="preserve"> </w:t>
            </w:r>
            <w:r w:rsidRPr="00EF5B51">
              <w:rPr>
                <w:rFonts w:ascii="Calibri" w:hAnsi="Calibri" w:cs="Calibri"/>
                <w:sz w:val="22"/>
                <w:szCs w:val="22"/>
              </w:rPr>
              <w:t>opportunities</w:t>
            </w:r>
          </w:p>
          <w:p w14:paraId="58FB0ED7" w14:textId="77777777" w:rsidR="00C940AD" w:rsidRDefault="00C940AD" w:rsidP="00EF5B51">
            <w:pPr>
              <w:rPr>
                <w:rFonts w:ascii="Calibri" w:hAnsi="Calibri" w:cs="Calibri"/>
                <w:sz w:val="22"/>
                <w:szCs w:val="22"/>
              </w:rPr>
            </w:pPr>
          </w:p>
          <w:p w14:paraId="0B18AFE0" w14:textId="033D127E" w:rsidR="00EF5B51" w:rsidRPr="00EF5B51" w:rsidRDefault="00EF5B51" w:rsidP="00EF5B51">
            <w:pPr>
              <w:rPr>
                <w:rFonts w:ascii="Calibri" w:hAnsi="Calibri" w:cs="Calibri"/>
                <w:sz w:val="22"/>
                <w:szCs w:val="22"/>
              </w:rPr>
            </w:pPr>
            <w:r w:rsidRPr="00EF5B51">
              <w:rPr>
                <w:rFonts w:ascii="Calibri" w:hAnsi="Calibri" w:cs="Calibri"/>
                <w:sz w:val="22"/>
                <w:szCs w:val="22"/>
              </w:rPr>
              <w:t>Other (please specify)</w:t>
            </w:r>
          </w:p>
          <w:p w14:paraId="40CD2B46" w14:textId="77777777" w:rsidR="00C940AD" w:rsidRDefault="00C940AD" w:rsidP="00EF5B51">
            <w:pPr>
              <w:rPr>
                <w:rFonts w:ascii="Calibri" w:hAnsi="Calibri" w:cs="Calibri"/>
                <w:sz w:val="22"/>
                <w:szCs w:val="22"/>
              </w:rPr>
            </w:pPr>
          </w:p>
          <w:p w14:paraId="0F9B0854" w14:textId="5B9D68DF" w:rsidR="00863CC9" w:rsidRDefault="00EF5B51" w:rsidP="00EF5B51">
            <w:pPr>
              <w:rPr>
                <w:rFonts w:ascii="Calibri" w:hAnsi="Calibri" w:cs="Calibri"/>
                <w:sz w:val="22"/>
                <w:szCs w:val="22"/>
              </w:rPr>
            </w:pPr>
            <w:r w:rsidRPr="00EF5B51">
              <w:rPr>
                <w:rFonts w:ascii="Calibri" w:hAnsi="Calibri" w:cs="Calibri"/>
                <w:sz w:val="22"/>
                <w:szCs w:val="22"/>
              </w:rPr>
              <w:t>Unsure</w:t>
            </w:r>
          </w:p>
          <w:p w14:paraId="04CDEFE2" w14:textId="77777777" w:rsidR="00EF5B51" w:rsidRDefault="00EF5B51" w:rsidP="00EF5B51">
            <w:pPr>
              <w:rPr>
                <w:rFonts w:ascii="Calibri" w:hAnsi="Calibri" w:cs="Calibri"/>
                <w:sz w:val="22"/>
                <w:szCs w:val="22"/>
              </w:rPr>
            </w:pPr>
          </w:p>
          <w:p w14:paraId="04BA4450" w14:textId="77777777" w:rsidR="00EF5B51" w:rsidRPr="00DE3945" w:rsidRDefault="00EF5B51" w:rsidP="00EF5B51">
            <w:pPr>
              <w:rPr>
                <w:rFonts w:ascii="Calibri" w:hAnsi="Calibri" w:cs="Calibri"/>
                <w:i/>
                <w:iCs/>
                <w:sz w:val="22"/>
                <w:szCs w:val="22"/>
              </w:rPr>
            </w:pPr>
            <w:r w:rsidRPr="00DD7F94">
              <w:rPr>
                <w:rFonts w:ascii="Calibri" w:hAnsi="Calibri" w:cs="Calibri"/>
                <w:i/>
                <w:iCs/>
                <w:sz w:val="22"/>
                <w:szCs w:val="22"/>
              </w:rPr>
              <w:t>[</w:t>
            </w:r>
            <w:r w:rsidRPr="00DE3945">
              <w:rPr>
                <w:rFonts w:ascii="Calibri" w:hAnsi="Calibri" w:cs="Calibri"/>
                <w:i/>
                <w:iCs/>
                <w:sz w:val="22"/>
                <w:szCs w:val="22"/>
              </w:rPr>
              <w:t>Additional Text</w:t>
            </w:r>
            <w:r w:rsidRPr="00DD7F94">
              <w:rPr>
                <w:rFonts w:ascii="Calibri" w:hAnsi="Calibri" w:cs="Calibri"/>
                <w:i/>
                <w:iCs/>
                <w:sz w:val="22"/>
                <w:szCs w:val="22"/>
              </w:rPr>
              <w:t>]</w:t>
            </w:r>
          </w:p>
          <w:p w14:paraId="78DB588C" w14:textId="7C84F989" w:rsidR="00EF5B51" w:rsidRDefault="00EF5B51" w:rsidP="00EF5B51">
            <w:pPr>
              <w:rPr>
                <w:rFonts w:ascii="Calibri" w:hAnsi="Calibri" w:cs="Calibri"/>
                <w:sz w:val="22"/>
                <w:szCs w:val="22"/>
              </w:rPr>
            </w:pPr>
            <w:r w:rsidRPr="00DE3945">
              <w:rPr>
                <w:rFonts w:ascii="Calibri" w:hAnsi="Calibri" w:cs="Calibri"/>
                <w:sz w:val="22"/>
                <w:szCs w:val="22"/>
              </w:rPr>
              <w:t xml:space="preserve">Other (please </w:t>
            </w:r>
            <w:r w:rsidR="00D04930">
              <w:rPr>
                <w:rFonts w:ascii="Calibri" w:hAnsi="Calibri" w:cs="Calibri"/>
                <w:sz w:val="22"/>
                <w:szCs w:val="22"/>
              </w:rPr>
              <w:t>specify</w:t>
            </w:r>
            <w:r w:rsidRPr="00DE3945">
              <w:rPr>
                <w:rFonts w:ascii="Calibri" w:hAnsi="Calibri" w:cs="Calibri"/>
                <w:sz w:val="22"/>
                <w:szCs w:val="22"/>
              </w:rPr>
              <w:t>)</w:t>
            </w:r>
          </w:p>
          <w:p w14:paraId="08629B81" w14:textId="4D1FEC02" w:rsidR="00EF5B51" w:rsidRPr="00C74BB3" w:rsidRDefault="00EF5B51" w:rsidP="00EF5B51">
            <w:pPr>
              <w:rPr>
                <w:rFonts w:ascii="Calibri" w:hAnsi="Calibri" w:cs="Calibri"/>
                <w:sz w:val="22"/>
                <w:szCs w:val="22"/>
              </w:rPr>
            </w:pPr>
          </w:p>
        </w:tc>
      </w:tr>
      <w:tr w:rsidR="00863CC9" w:rsidRPr="00024618" w14:paraId="2D3E5A64" w14:textId="77777777" w:rsidTr="26AA799E">
        <w:tc>
          <w:tcPr>
            <w:tcW w:w="866" w:type="dxa"/>
          </w:tcPr>
          <w:p w14:paraId="1F35167A" w14:textId="7DD9C55D" w:rsidR="00863CC9" w:rsidRDefault="00D04930" w:rsidP="006311EB">
            <w:pPr>
              <w:rPr>
                <w:rFonts w:ascii="Calibri" w:hAnsi="Calibri" w:cs="Calibri"/>
                <w:b/>
                <w:bCs/>
                <w:sz w:val="22"/>
                <w:szCs w:val="22"/>
                <w:lang w:val="en-US"/>
              </w:rPr>
            </w:pPr>
            <w:r>
              <w:rPr>
                <w:rFonts w:ascii="Calibri" w:hAnsi="Calibri" w:cs="Calibri"/>
                <w:b/>
                <w:bCs/>
                <w:sz w:val="22"/>
                <w:szCs w:val="22"/>
                <w:lang w:val="en-US"/>
              </w:rPr>
              <w:t>38.</w:t>
            </w:r>
          </w:p>
        </w:tc>
        <w:tc>
          <w:tcPr>
            <w:tcW w:w="8150" w:type="dxa"/>
          </w:tcPr>
          <w:p w14:paraId="16E09B16" w14:textId="1C815D53" w:rsidR="007267FA" w:rsidRPr="007267FA" w:rsidRDefault="007267FA" w:rsidP="007267FA">
            <w:pPr>
              <w:rPr>
                <w:rFonts w:ascii="Calibri" w:hAnsi="Calibri" w:cs="Calibri"/>
                <w:b/>
                <w:bCs/>
                <w:sz w:val="22"/>
                <w:szCs w:val="22"/>
              </w:rPr>
            </w:pPr>
            <w:r w:rsidRPr="007267FA">
              <w:rPr>
                <w:rFonts w:ascii="Calibri" w:hAnsi="Calibri" w:cs="Calibri"/>
                <w:b/>
                <w:bCs/>
                <w:sz w:val="22"/>
                <w:szCs w:val="22"/>
              </w:rPr>
              <w:t>How much time is dedicated to teaching eating disorder content within the</w:t>
            </w:r>
            <w:r>
              <w:rPr>
                <w:rFonts w:ascii="Calibri" w:hAnsi="Calibri" w:cs="Calibri"/>
                <w:b/>
                <w:bCs/>
                <w:sz w:val="22"/>
                <w:szCs w:val="22"/>
              </w:rPr>
              <w:t xml:space="preserve"> </w:t>
            </w:r>
            <w:r w:rsidRPr="007267FA">
              <w:rPr>
                <w:rFonts w:ascii="Calibri" w:hAnsi="Calibri" w:cs="Calibri"/>
                <w:b/>
                <w:bCs/>
                <w:sz w:val="22"/>
                <w:szCs w:val="22"/>
              </w:rPr>
              <w:t>*|q7_response|* *|q9_response|* curriculum? Please answer this based on your</w:t>
            </w:r>
            <w:r>
              <w:rPr>
                <w:rFonts w:ascii="Calibri" w:hAnsi="Calibri" w:cs="Calibri"/>
                <w:b/>
                <w:bCs/>
                <w:sz w:val="22"/>
                <w:szCs w:val="22"/>
              </w:rPr>
              <w:t xml:space="preserve"> </w:t>
            </w:r>
            <w:r w:rsidRPr="007267FA">
              <w:rPr>
                <w:rFonts w:ascii="Calibri" w:hAnsi="Calibri" w:cs="Calibri"/>
                <w:b/>
                <w:bCs/>
                <w:sz w:val="22"/>
                <w:szCs w:val="22"/>
              </w:rPr>
              <w:t>knowledge of</w:t>
            </w:r>
            <w:r>
              <w:rPr>
                <w:rFonts w:ascii="Calibri" w:hAnsi="Calibri" w:cs="Calibri"/>
                <w:b/>
                <w:bCs/>
                <w:sz w:val="22"/>
                <w:szCs w:val="22"/>
              </w:rPr>
              <w:t xml:space="preserve"> </w:t>
            </w:r>
            <w:r w:rsidRPr="007267FA">
              <w:rPr>
                <w:rFonts w:ascii="Calibri" w:hAnsi="Calibri" w:cs="Calibri"/>
                <w:b/>
                <w:bCs/>
                <w:sz w:val="22"/>
                <w:szCs w:val="22"/>
              </w:rPr>
              <w:t>the curriculum (e.g., you only need to indicate how much time dedicated to eating disorders</w:t>
            </w:r>
            <w:r>
              <w:rPr>
                <w:rFonts w:ascii="Calibri" w:hAnsi="Calibri" w:cs="Calibri"/>
                <w:b/>
                <w:bCs/>
                <w:sz w:val="22"/>
                <w:szCs w:val="22"/>
              </w:rPr>
              <w:t xml:space="preserve"> </w:t>
            </w:r>
            <w:r w:rsidRPr="007267FA">
              <w:rPr>
                <w:rFonts w:ascii="Calibri" w:hAnsi="Calibri" w:cs="Calibri"/>
                <w:b/>
                <w:bCs/>
                <w:sz w:val="22"/>
                <w:szCs w:val="22"/>
              </w:rPr>
              <w:t>that you are aware of). If you teach across more than one course/program in *|q7_response|*</w:t>
            </w:r>
            <w:r>
              <w:rPr>
                <w:rFonts w:ascii="Calibri" w:hAnsi="Calibri" w:cs="Calibri"/>
                <w:b/>
                <w:bCs/>
                <w:sz w:val="22"/>
                <w:szCs w:val="22"/>
              </w:rPr>
              <w:t xml:space="preserve"> </w:t>
            </w:r>
            <w:r w:rsidRPr="007267FA">
              <w:rPr>
                <w:rFonts w:ascii="Calibri" w:hAnsi="Calibri" w:cs="Calibri"/>
                <w:b/>
                <w:bCs/>
                <w:sz w:val="22"/>
                <w:szCs w:val="22"/>
              </w:rPr>
              <w:t>please select other and advise approximately how much time is dedicated to teaching eating</w:t>
            </w:r>
            <w:r>
              <w:rPr>
                <w:rFonts w:ascii="Calibri" w:hAnsi="Calibri" w:cs="Calibri"/>
                <w:b/>
                <w:bCs/>
                <w:sz w:val="22"/>
                <w:szCs w:val="22"/>
              </w:rPr>
              <w:t xml:space="preserve"> </w:t>
            </w:r>
            <w:r w:rsidRPr="007267FA">
              <w:rPr>
                <w:rFonts w:ascii="Calibri" w:hAnsi="Calibri" w:cs="Calibri"/>
                <w:b/>
                <w:bCs/>
                <w:sz w:val="22"/>
                <w:szCs w:val="22"/>
              </w:rPr>
              <w:t>disorder content within each course/</w:t>
            </w:r>
            <w:proofErr w:type="gramStart"/>
            <w:r w:rsidRPr="007267FA">
              <w:rPr>
                <w:rFonts w:ascii="Calibri" w:hAnsi="Calibri" w:cs="Calibri"/>
                <w:b/>
                <w:bCs/>
                <w:sz w:val="22"/>
                <w:szCs w:val="22"/>
              </w:rPr>
              <w:t>program</w:t>
            </w:r>
            <w:proofErr w:type="gramEnd"/>
            <w:r w:rsidRPr="007267FA">
              <w:rPr>
                <w:rFonts w:ascii="Calibri" w:hAnsi="Calibri" w:cs="Calibri"/>
                <w:b/>
                <w:bCs/>
                <w:sz w:val="22"/>
                <w:szCs w:val="22"/>
              </w:rPr>
              <w:t xml:space="preserve"> Please use the approximate amount of time as</w:t>
            </w:r>
          </w:p>
          <w:p w14:paraId="52AC0B67" w14:textId="7A80C160" w:rsidR="00863CC9" w:rsidRPr="007267FA" w:rsidRDefault="007267FA" w:rsidP="007267FA">
            <w:pPr>
              <w:rPr>
                <w:rFonts w:ascii="Calibri" w:hAnsi="Calibri" w:cs="Calibri"/>
                <w:b/>
                <w:bCs/>
                <w:sz w:val="22"/>
                <w:szCs w:val="22"/>
              </w:rPr>
            </w:pPr>
            <w:r w:rsidRPr="007267FA">
              <w:rPr>
                <w:rFonts w:ascii="Calibri" w:hAnsi="Calibri" w:cs="Calibri"/>
                <w:b/>
                <w:bCs/>
                <w:sz w:val="22"/>
                <w:szCs w:val="22"/>
              </w:rPr>
              <w:t>needed. Please do not include time spent in placement/clinical opportunities (this will be</w:t>
            </w:r>
            <w:r w:rsidR="004F67FB">
              <w:rPr>
                <w:rFonts w:ascii="Calibri" w:hAnsi="Calibri" w:cs="Calibri"/>
                <w:b/>
                <w:bCs/>
                <w:sz w:val="22"/>
                <w:szCs w:val="22"/>
              </w:rPr>
              <w:t xml:space="preserve"> </w:t>
            </w:r>
            <w:r w:rsidRPr="007267FA">
              <w:rPr>
                <w:rFonts w:ascii="Calibri" w:hAnsi="Calibri" w:cs="Calibri"/>
                <w:b/>
                <w:bCs/>
                <w:sz w:val="22"/>
                <w:szCs w:val="22"/>
              </w:rPr>
              <w:t>covered in a later question).</w:t>
            </w:r>
          </w:p>
        </w:tc>
      </w:tr>
      <w:tr w:rsidR="00863CC9" w:rsidRPr="00024618" w14:paraId="4C9C9177" w14:textId="77777777" w:rsidTr="26AA799E">
        <w:tc>
          <w:tcPr>
            <w:tcW w:w="866" w:type="dxa"/>
          </w:tcPr>
          <w:p w14:paraId="256205F6" w14:textId="77777777" w:rsidR="00863CC9" w:rsidRDefault="00863CC9" w:rsidP="006311EB">
            <w:pPr>
              <w:rPr>
                <w:rFonts w:ascii="Calibri" w:hAnsi="Calibri" w:cs="Calibri"/>
                <w:b/>
                <w:bCs/>
                <w:sz w:val="22"/>
                <w:szCs w:val="22"/>
                <w:lang w:val="en-US"/>
              </w:rPr>
            </w:pPr>
          </w:p>
        </w:tc>
        <w:tc>
          <w:tcPr>
            <w:tcW w:w="8150" w:type="dxa"/>
          </w:tcPr>
          <w:p w14:paraId="5D4E3999" w14:textId="77777777" w:rsidR="004F67FB" w:rsidRPr="004F67FB" w:rsidRDefault="004F67FB" w:rsidP="004F67FB">
            <w:pPr>
              <w:rPr>
                <w:rFonts w:ascii="Calibri" w:hAnsi="Calibri" w:cs="Calibri"/>
                <w:sz w:val="22"/>
                <w:szCs w:val="22"/>
              </w:rPr>
            </w:pPr>
            <w:r w:rsidRPr="004F67FB">
              <w:rPr>
                <w:rFonts w:ascii="Calibri" w:hAnsi="Calibri" w:cs="Calibri"/>
                <w:sz w:val="22"/>
                <w:szCs w:val="22"/>
              </w:rPr>
              <w:t>&lt;1 hour</w:t>
            </w:r>
          </w:p>
          <w:p w14:paraId="4C6EC4B1" w14:textId="77777777" w:rsidR="004F67FB" w:rsidRDefault="004F67FB" w:rsidP="004F67FB">
            <w:pPr>
              <w:rPr>
                <w:rFonts w:ascii="Calibri" w:hAnsi="Calibri" w:cs="Calibri"/>
                <w:sz w:val="22"/>
                <w:szCs w:val="22"/>
              </w:rPr>
            </w:pPr>
          </w:p>
          <w:p w14:paraId="1D0499B8" w14:textId="023BD533" w:rsidR="004F67FB" w:rsidRPr="004F67FB" w:rsidRDefault="004F67FB" w:rsidP="004F67FB">
            <w:pPr>
              <w:rPr>
                <w:rFonts w:ascii="Calibri" w:hAnsi="Calibri" w:cs="Calibri"/>
                <w:sz w:val="22"/>
                <w:szCs w:val="22"/>
              </w:rPr>
            </w:pPr>
            <w:r w:rsidRPr="004F67FB">
              <w:rPr>
                <w:rFonts w:ascii="Calibri" w:hAnsi="Calibri" w:cs="Calibri"/>
                <w:sz w:val="22"/>
                <w:szCs w:val="22"/>
              </w:rPr>
              <w:t>1-2 hours</w:t>
            </w:r>
          </w:p>
          <w:p w14:paraId="143CF984" w14:textId="77777777" w:rsidR="004F67FB" w:rsidRDefault="004F67FB" w:rsidP="004F67FB">
            <w:pPr>
              <w:rPr>
                <w:rFonts w:ascii="Calibri" w:hAnsi="Calibri" w:cs="Calibri"/>
                <w:sz w:val="22"/>
                <w:szCs w:val="22"/>
              </w:rPr>
            </w:pPr>
          </w:p>
          <w:p w14:paraId="5489FA57" w14:textId="62A5F88C" w:rsidR="004F67FB" w:rsidRPr="004F67FB" w:rsidRDefault="004F67FB" w:rsidP="004F67FB">
            <w:pPr>
              <w:rPr>
                <w:rFonts w:ascii="Calibri" w:hAnsi="Calibri" w:cs="Calibri"/>
                <w:sz w:val="22"/>
                <w:szCs w:val="22"/>
              </w:rPr>
            </w:pPr>
            <w:r w:rsidRPr="004F67FB">
              <w:rPr>
                <w:rFonts w:ascii="Calibri" w:hAnsi="Calibri" w:cs="Calibri"/>
                <w:sz w:val="22"/>
                <w:szCs w:val="22"/>
              </w:rPr>
              <w:t>3-4 hours</w:t>
            </w:r>
          </w:p>
          <w:p w14:paraId="4E9D84EF" w14:textId="77777777" w:rsidR="004F67FB" w:rsidRDefault="004F67FB" w:rsidP="004F67FB">
            <w:pPr>
              <w:rPr>
                <w:rFonts w:ascii="Calibri" w:hAnsi="Calibri" w:cs="Calibri"/>
                <w:sz w:val="22"/>
                <w:szCs w:val="22"/>
              </w:rPr>
            </w:pPr>
          </w:p>
          <w:p w14:paraId="4C55B4EB" w14:textId="03CC45C7" w:rsidR="004F67FB" w:rsidRPr="004F67FB" w:rsidRDefault="004F67FB" w:rsidP="004F67FB">
            <w:pPr>
              <w:rPr>
                <w:rFonts w:ascii="Calibri" w:hAnsi="Calibri" w:cs="Calibri"/>
                <w:sz w:val="22"/>
                <w:szCs w:val="22"/>
              </w:rPr>
            </w:pPr>
            <w:r w:rsidRPr="004F67FB">
              <w:rPr>
                <w:rFonts w:ascii="Calibri" w:hAnsi="Calibri" w:cs="Calibri"/>
                <w:sz w:val="22"/>
                <w:szCs w:val="22"/>
              </w:rPr>
              <w:lastRenderedPageBreak/>
              <w:t>5-10 hours</w:t>
            </w:r>
          </w:p>
          <w:p w14:paraId="403D6EB6" w14:textId="77777777" w:rsidR="004F67FB" w:rsidRDefault="004F67FB" w:rsidP="004F67FB">
            <w:pPr>
              <w:rPr>
                <w:rFonts w:ascii="Calibri" w:hAnsi="Calibri" w:cs="Calibri"/>
                <w:sz w:val="22"/>
                <w:szCs w:val="22"/>
              </w:rPr>
            </w:pPr>
          </w:p>
          <w:p w14:paraId="0F0A88FF" w14:textId="6C778530" w:rsidR="004F67FB" w:rsidRPr="004F67FB" w:rsidRDefault="004F67FB" w:rsidP="004F67FB">
            <w:pPr>
              <w:rPr>
                <w:rFonts w:ascii="Calibri" w:hAnsi="Calibri" w:cs="Calibri"/>
                <w:sz w:val="22"/>
                <w:szCs w:val="22"/>
              </w:rPr>
            </w:pPr>
            <w:r w:rsidRPr="004F67FB">
              <w:rPr>
                <w:rFonts w:ascii="Calibri" w:hAnsi="Calibri" w:cs="Calibri"/>
                <w:sz w:val="22"/>
                <w:szCs w:val="22"/>
              </w:rPr>
              <w:t>11-15 hours</w:t>
            </w:r>
          </w:p>
          <w:p w14:paraId="78C87AA3" w14:textId="77777777" w:rsidR="004F67FB" w:rsidRDefault="004F67FB" w:rsidP="004F67FB">
            <w:pPr>
              <w:rPr>
                <w:rFonts w:ascii="Calibri" w:hAnsi="Calibri" w:cs="Calibri"/>
                <w:sz w:val="22"/>
                <w:szCs w:val="22"/>
              </w:rPr>
            </w:pPr>
          </w:p>
          <w:p w14:paraId="22364826" w14:textId="0397FCC3" w:rsidR="004F67FB" w:rsidRPr="004F67FB" w:rsidRDefault="004F67FB" w:rsidP="004F67FB">
            <w:pPr>
              <w:rPr>
                <w:rFonts w:ascii="Calibri" w:hAnsi="Calibri" w:cs="Calibri"/>
                <w:sz w:val="22"/>
                <w:szCs w:val="22"/>
              </w:rPr>
            </w:pPr>
            <w:r w:rsidRPr="004F67FB">
              <w:rPr>
                <w:rFonts w:ascii="Calibri" w:hAnsi="Calibri" w:cs="Calibri"/>
                <w:sz w:val="22"/>
                <w:szCs w:val="22"/>
              </w:rPr>
              <w:t>&gt;15 hours</w:t>
            </w:r>
          </w:p>
          <w:p w14:paraId="6AC79E27" w14:textId="77777777" w:rsidR="004F67FB" w:rsidRDefault="004F67FB" w:rsidP="004F67FB">
            <w:pPr>
              <w:rPr>
                <w:rFonts w:ascii="Calibri" w:hAnsi="Calibri" w:cs="Calibri"/>
                <w:sz w:val="22"/>
                <w:szCs w:val="22"/>
              </w:rPr>
            </w:pPr>
          </w:p>
          <w:p w14:paraId="177AA569" w14:textId="2D1A7357" w:rsidR="004F67FB" w:rsidRPr="004F67FB" w:rsidRDefault="004F67FB" w:rsidP="004F67FB">
            <w:pPr>
              <w:rPr>
                <w:rFonts w:ascii="Calibri" w:hAnsi="Calibri" w:cs="Calibri"/>
                <w:sz w:val="22"/>
                <w:szCs w:val="22"/>
              </w:rPr>
            </w:pPr>
            <w:r w:rsidRPr="004F67FB">
              <w:rPr>
                <w:rFonts w:ascii="Calibri" w:hAnsi="Calibri" w:cs="Calibri"/>
                <w:sz w:val="22"/>
                <w:szCs w:val="22"/>
              </w:rPr>
              <w:t>Unsure</w:t>
            </w:r>
          </w:p>
          <w:p w14:paraId="77AD2F08" w14:textId="77777777" w:rsidR="004F67FB" w:rsidRDefault="004F67FB" w:rsidP="004F67FB">
            <w:pPr>
              <w:rPr>
                <w:rFonts w:ascii="Calibri" w:hAnsi="Calibri" w:cs="Calibri"/>
                <w:sz w:val="22"/>
                <w:szCs w:val="22"/>
              </w:rPr>
            </w:pPr>
          </w:p>
          <w:p w14:paraId="57286B2F" w14:textId="2054FE51" w:rsidR="004F67FB" w:rsidRPr="004F67FB" w:rsidRDefault="004F67FB" w:rsidP="004F67FB">
            <w:pPr>
              <w:rPr>
                <w:rFonts w:ascii="Calibri" w:hAnsi="Calibri" w:cs="Calibri"/>
                <w:sz w:val="22"/>
                <w:szCs w:val="22"/>
              </w:rPr>
            </w:pPr>
            <w:r w:rsidRPr="004F67FB">
              <w:rPr>
                <w:rFonts w:ascii="Calibri" w:hAnsi="Calibri" w:cs="Calibri"/>
                <w:sz w:val="22"/>
                <w:szCs w:val="22"/>
              </w:rPr>
              <w:t>Other</w:t>
            </w:r>
          </w:p>
          <w:p w14:paraId="44A4D333" w14:textId="49F23C4B" w:rsidR="004F67FB" w:rsidRPr="004F67FB" w:rsidRDefault="004F67FB" w:rsidP="004F67FB">
            <w:pPr>
              <w:rPr>
                <w:rFonts w:ascii="Calibri" w:hAnsi="Calibri" w:cs="Calibri"/>
                <w:sz w:val="22"/>
                <w:szCs w:val="22"/>
              </w:rPr>
            </w:pPr>
          </w:p>
          <w:p w14:paraId="0DE68C3F" w14:textId="77777777" w:rsidR="00863CC9" w:rsidRDefault="004F67FB" w:rsidP="004F67FB">
            <w:pPr>
              <w:rPr>
                <w:rFonts w:ascii="Calibri" w:hAnsi="Calibri" w:cs="Calibri"/>
                <w:sz w:val="22"/>
                <w:szCs w:val="22"/>
              </w:rPr>
            </w:pPr>
            <w:r w:rsidRPr="004F67FB">
              <w:rPr>
                <w:rFonts w:ascii="Calibri" w:hAnsi="Calibri" w:cs="Calibri"/>
                <w:sz w:val="22"/>
                <w:szCs w:val="22"/>
              </w:rPr>
              <w:t xml:space="preserve">I teach across multiple </w:t>
            </w:r>
            <w:proofErr w:type="gramStart"/>
            <w:r w:rsidRPr="004F67FB">
              <w:rPr>
                <w:rFonts w:ascii="Calibri" w:hAnsi="Calibri" w:cs="Calibri"/>
                <w:sz w:val="22"/>
                <w:szCs w:val="22"/>
              </w:rPr>
              <w:t>programs</w:t>
            </w:r>
            <w:proofErr w:type="gramEnd"/>
            <w:r w:rsidRPr="004F67FB">
              <w:rPr>
                <w:rFonts w:ascii="Calibri" w:hAnsi="Calibri" w:cs="Calibri"/>
                <w:sz w:val="22"/>
                <w:szCs w:val="22"/>
              </w:rPr>
              <w:t xml:space="preserve"> and this is a combined estimate</w:t>
            </w:r>
            <w:r>
              <w:rPr>
                <w:rFonts w:ascii="Calibri" w:hAnsi="Calibri" w:cs="Calibri"/>
                <w:sz w:val="22"/>
                <w:szCs w:val="22"/>
              </w:rPr>
              <w:t xml:space="preserve"> </w:t>
            </w:r>
            <w:r w:rsidRPr="004F67FB">
              <w:rPr>
                <w:rFonts w:ascii="Calibri" w:hAnsi="Calibri" w:cs="Calibri"/>
                <w:sz w:val="22"/>
                <w:szCs w:val="22"/>
              </w:rPr>
              <w:t>(please provide information about the approximate hours per course</w:t>
            </w:r>
            <w:r>
              <w:rPr>
                <w:rFonts w:ascii="Calibri" w:hAnsi="Calibri" w:cs="Calibri"/>
                <w:sz w:val="22"/>
                <w:szCs w:val="22"/>
              </w:rPr>
              <w:t xml:space="preserve"> </w:t>
            </w:r>
            <w:r w:rsidRPr="004F67FB">
              <w:rPr>
                <w:rFonts w:ascii="Calibri" w:hAnsi="Calibri" w:cs="Calibri"/>
                <w:sz w:val="22"/>
                <w:szCs w:val="22"/>
              </w:rPr>
              <w:t>below)</w:t>
            </w:r>
          </w:p>
          <w:p w14:paraId="4DDDECF7" w14:textId="77777777" w:rsidR="00DD6322" w:rsidRDefault="00DD6322" w:rsidP="004F67FB">
            <w:pPr>
              <w:rPr>
                <w:rFonts w:ascii="Calibri" w:hAnsi="Calibri" w:cs="Calibri"/>
                <w:sz w:val="22"/>
                <w:szCs w:val="22"/>
              </w:rPr>
            </w:pPr>
          </w:p>
          <w:p w14:paraId="16CFCC54" w14:textId="1FC15E46" w:rsidR="00DD6322" w:rsidRPr="00DD6322" w:rsidRDefault="00DD6322" w:rsidP="00DD6322">
            <w:pPr>
              <w:rPr>
                <w:rFonts w:ascii="Calibri" w:hAnsi="Calibri" w:cs="Calibri"/>
                <w:i/>
                <w:iCs/>
                <w:sz w:val="22"/>
                <w:szCs w:val="22"/>
              </w:rPr>
            </w:pPr>
            <w:r w:rsidRPr="00DD6322">
              <w:rPr>
                <w:rFonts w:ascii="Calibri" w:hAnsi="Calibri" w:cs="Calibri"/>
                <w:i/>
                <w:iCs/>
                <w:sz w:val="22"/>
                <w:szCs w:val="22"/>
              </w:rPr>
              <w:t>[Additional Text]</w:t>
            </w:r>
          </w:p>
          <w:p w14:paraId="3C8B71E1" w14:textId="3CDE7E0B" w:rsidR="00DD6322" w:rsidRPr="00C74BB3" w:rsidRDefault="00DD6322" w:rsidP="00DD6322">
            <w:pPr>
              <w:rPr>
                <w:rFonts w:ascii="Calibri" w:hAnsi="Calibri" w:cs="Calibri"/>
                <w:sz w:val="22"/>
                <w:szCs w:val="22"/>
              </w:rPr>
            </w:pPr>
            <w:r w:rsidRPr="00DD6322">
              <w:rPr>
                <w:rFonts w:ascii="Calibri" w:hAnsi="Calibri" w:cs="Calibri"/>
                <w:sz w:val="22"/>
                <w:szCs w:val="22"/>
              </w:rPr>
              <w:t>Other (please describe)</w:t>
            </w:r>
          </w:p>
        </w:tc>
      </w:tr>
      <w:tr w:rsidR="00863CC9" w:rsidRPr="00024618" w14:paraId="2D829744" w14:textId="77777777" w:rsidTr="26AA799E">
        <w:tc>
          <w:tcPr>
            <w:tcW w:w="866" w:type="dxa"/>
          </w:tcPr>
          <w:p w14:paraId="13F12102" w14:textId="1C31A826" w:rsidR="00863CC9" w:rsidRDefault="00780940" w:rsidP="006311EB">
            <w:pPr>
              <w:rPr>
                <w:rFonts w:ascii="Calibri" w:hAnsi="Calibri" w:cs="Calibri"/>
                <w:b/>
                <w:bCs/>
                <w:sz w:val="22"/>
                <w:szCs w:val="22"/>
                <w:lang w:val="en-US"/>
              </w:rPr>
            </w:pPr>
            <w:r>
              <w:rPr>
                <w:rFonts w:ascii="Calibri" w:hAnsi="Calibri" w:cs="Calibri"/>
                <w:b/>
                <w:bCs/>
                <w:sz w:val="22"/>
                <w:szCs w:val="22"/>
                <w:lang w:val="en-US"/>
              </w:rPr>
              <w:lastRenderedPageBreak/>
              <w:t>39.</w:t>
            </w:r>
          </w:p>
        </w:tc>
        <w:tc>
          <w:tcPr>
            <w:tcW w:w="8150" w:type="dxa"/>
          </w:tcPr>
          <w:p w14:paraId="248C1807" w14:textId="18E5406D" w:rsidR="00863CC9" w:rsidRPr="00780940" w:rsidRDefault="00780940" w:rsidP="00780940">
            <w:pPr>
              <w:rPr>
                <w:rFonts w:ascii="Calibri" w:hAnsi="Calibri" w:cs="Calibri"/>
                <w:b/>
                <w:bCs/>
                <w:sz w:val="22"/>
                <w:szCs w:val="22"/>
              </w:rPr>
            </w:pPr>
            <w:r w:rsidRPr="00780940">
              <w:rPr>
                <w:rFonts w:ascii="Calibri" w:hAnsi="Calibri" w:cs="Calibri"/>
                <w:b/>
                <w:bCs/>
                <w:sz w:val="22"/>
                <w:szCs w:val="22"/>
              </w:rPr>
              <w:t>How many dedicated eating disorder placement/clinical opportunities exist in</w:t>
            </w:r>
            <w:r>
              <w:rPr>
                <w:rFonts w:ascii="Calibri" w:hAnsi="Calibri" w:cs="Calibri"/>
                <w:b/>
                <w:bCs/>
                <w:sz w:val="22"/>
                <w:szCs w:val="22"/>
              </w:rPr>
              <w:t xml:space="preserve"> </w:t>
            </w:r>
            <w:r w:rsidRPr="00780940">
              <w:rPr>
                <w:rFonts w:ascii="Calibri" w:hAnsi="Calibri" w:cs="Calibri"/>
                <w:b/>
                <w:bCs/>
                <w:sz w:val="22"/>
                <w:szCs w:val="22"/>
              </w:rPr>
              <w:t>the *|q7_response|* *|q9_response|* curriculum? Please use the approximate number as needed. If you are involved in more than one course/program in *specialisation* please select other and advise approximately many dedicated eating disorder</w:t>
            </w:r>
            <w:r>
              <w:rPr>
                <w:rFonts w:ascii="Calibri" w:hAnsi="Calibri" w:cs="Calibri"/>
                <w:b/>
                <w:bCs/>
                <w:sz w:val="22"/>
                <w:szCs w:val="22"/>
              </w:rPr>
              <w:t xml:space="preserve"> </w:t>
            </w:r>
            <w:r w:rsidRPr="00780940">
              <w:rPr>
                <w:rFonts w:ascii="Calibri" w:hAnsi="Calibri" w:cs="Calibri"/>
                <w:b/>
                <w:bCs/>
                <w:sz w:val="22"/>
                <w:szCs w:val="22"/>
              </w:rPr>
              <w:t>placement/clinical opportunities exist within each course/program</w:t>
            </w:r>
          </w:p>
        </w:tc>
      </w:tr>
      <w:tr w:rsidR="00DD6322" w:rsidRPr="00024618" w14:paraId="79F5DF26" w14:textId="77777777" w:rsidTr="26AA799E">
        <w:tc>
          <w:tcPr>
            <w:tcW w:w="866" w:type="dxa"/>
          </w:tcPr>
          <w:p w14:paraId="7740C1E7" w14:textId="77777777" w:rsidR="00DD6322" w:rsidRDefault="00DD6322" w:rsidP="006311EB">
            <w:pPr>
              <w:rPr>
                <w:rFonts w:ascii="Calibri" w:hAnsi="Calibri" w:cs="Calibri"/>
                <w:b/>
                <w:bCs/>
                <w:sz w:val="22"/>
                <w:szCs w:val="22"/>
                <w:lang w:val="en-US"/>
              </w:rPr>
            </w:pPr>
          </w:p>
        </w:tc>
        <w:tc>
          <w:tcPr>
            <w:tcW w:w="8150" w:type="dxa"/>
          </w:tcPr>
          <w:p w14:paraId="5328F61C" w14:textId="77777777" w:rsidR="007D2B9B" w:rsidRPr="007D2B9B" w:rsidRDefault="007D2B9B" w:rsidP="007D2B9B">
            <w:pPr>
              <w:rPr>
                <w:rFonts w:ascii="Calibri" w:hAnsi="Calibri" w:cs="Calibri"/>
                <w:sz w:val="22"/>
                <w:szCs w:val="22"/>
              </w:rPr>
            </w:pPr>
            <w:r w:rsidRPr="007D2B9B">
              <w:rPr>
                <w:rFonts w:ascii="Calibri" w:hAnsi="Calibri" w:cs="Calibri"/>
                <w:sz w:val="22"/>
                <w:szCs w:val="22"/>
              </w:rPr>
              <w:t>Answer 1</w:t>
            </w:r>
          </w:p>
          <w:p w14:paraId="4F5BD266" w14:textId="77777777" w:rsidR="007D2B9B" w:rsidRDefault="007D2B9B" w:rsidP="007D2B9B">
            <w:pPr>
              <w:rPr>
                <w:rFonts w:ascii="Calibri" w:hAnsi="Calibri" w:cs="Calibri"/>
                <w:sz w:val="22"/>
                <w:szCs w:val="22"/>
              </w:rPr>
            </w:pPr>
          </w:p>
          <w:p w14:paraId="65766597" w14:textId="69F3F71C" w:rsidR="007D2B9B" w:rsidRPr="007D2B9B" w:rsidRDefault="007D2B9B" w:rsidP="007D2B9B">
            <w:pPr>
              <w:rPr>
                <w:rFonts w:ascii="Calibri" w:hAnsi="Calibri" w:cs="Calibri"/>
                <w:sz w:val="22"/>
                <w:szCs w:val="22"/>
              </w:rPr>
            </w:pPr>
            <w:r w:rsidRPr="007D2B9B">
              <w:rPr>
                <w:rFonts w:ascii="Calibri" w:hAnsi="Calibri" w:cs="Calibri"/>
                <w:sz w:val="22"/>
                <w:szCs w:val="22"/>
              </w:rPr>
              <w:t>1-2</w:t>
            </w:r>
          </w:p>
          <w:p w14:paraId="70B3DD3B" w14:textId="77777777" w:rsidR="007D2B9B" w:rsidRDefault="007D2B9B" w:rsidP="007D2B9B">
            <w:pPr>
              <w:rPr>
                <w:rFonts w:ascii="Calibri" w:hAnsi="Calibri" w:cs="Calibri"/>
                <w:sz w:val="22"/>
                <w:szCs w:val="22"/>
              </w:rPr>
            </w:pPr>
          </w:p>
          <w:p w14:paraId="0A242E65" w14:textId="373B157B" w:rsidR="007D2B9B" w:rsidRPr="007D2B9B" w:rsidRDefault="007D2B9B" w:rsidP="007D2B9B">
            <w:pPr>
              <w:rPr>
                <w:rFonts w:ascii="Calibri" w:hAnsi="Calibri" w:cs="Calibri"/>
                <w:sz w:val="22"/>
                <w:szCs w:val="22"/>
              </w:rPr>
            </w:pPr>
            <w:r w:rsidRPr="007D2B9B">
              <w:rPr>
                <w:rFonts w:ascii="Calibri" w:hAnsi="Calibri" w:cs="Calibri"/>
                <w:sz w:val="22"/>
                <w:szCs w:val="22"/>
              </w:rPr>
              <w:t>3-4</w:t>
            </w:r>
          </w:p>
          <w:p w14:paraId="276DBA5D" w14:textId="77777777" w:rsidR="007D2B9B" w:rsidRDefault="007D2B9B" w:rsidP="007D2B9B">
            <w:pPr>
              <w:rPr>
                <w:rFonts w:ascii="Calibri" w:hAnsi="Calibri" w:cs="Calibri"/>
                <w:sz w:val="22"/>
                <w:szCs w:val="22"/>
              </w:rPr>
            </w:pPr>
          </w:p>
          <w:p w14:paraId="291498AF" w14:textId="3CB5D9B5" w:rsidR="007D2B9B" w:rsidRPr="007D2B9B" w:rsidRDefault="007D2B9B" w:rsidP="007D2B9B">
            <w:pPr>
              <w:rPr>
                <w:rFonts w:ascii="Calibri" w:hAnsi="Calibri" w:cs="Calibri"/>
                <w:sz w:val="22"/>
                <w:szCs w:val="22"/>
              </w:rPr>
            </w:pPr>
            <w:r w:rsidRPr="007D2B9B">
              <w:rPr>
                <w:rFonts w:ascii="Calibri" w:hAnsi="Calibri" w:cs="Calibri"/>
                <w:sz w:val="22"/>
                <w:szCs w:val="22"/>
              </w:rPr>
              <w:t>5-10</w:t>
            </w:r>
          </w:p>
          <w:p w14:paraId="6075FB29" w14:textId="77777777" w:rsidR="007D2B9B" w:rsidRDefault="007D2B9B" w:rsidP="007D2B9B">
            <w:pPr>
              <w:rPr>
                <w:rFonts w:ascii="Calibri" w:hAnsi="Calibri" w:cs="Calibri"/>
                <w:sz w:val="22"/>
                <w:szCs w:val="22"/>
              </w:rPr>
            </w:pPr>
          </w:p>
          <w:p w14:paraId="163229B3" w14:textId="51846DD2" w:rsidR="007D2B9B" w:rsidRPr="007D2B9B" w:rsidRDefault="007D2B9B" w:rsidP="007D2B9B">
            <w:pPr>
              <w:rPr>
                <w:rFonts w:ascii="Calibri" w:hAnsi="Calibri" w:cs="Calibri"/>
                <w:sz w:val="22"/>
                <w:szCs w:val="22"/>
              </w:rPr>
            </w:pPr>
            <w:r w:rsidRPr="007D2B9B">
              <w:rPr>
                <w:rFonts w:ascii="Calibri" w:hAnsi="Calibri" w:cs="Calibri"/>
                <w:sz w:val="22"/>
                <w:szCs w:val="22"/>
              </w:rPr>
              <w:t>11-15</w:t>
            </w:r>
          </w:p>
          <w:p w14:paraId="6947949A" w14:textId="77777777" w:rsidR="007D2B9B" w:rsidRDefault="007D2B9B" w:rsidP="007D2B9B">
            <w:pPr>
              <w:rPr>
                <w:rFonts w:ascii="Calibri" w:hAnsi="Calibri" w:cs="Calibri"/>
                <w:sz w:val="22"/>
                <w:szCs w:val="22"/>
              </w:rPr>
            </w:pPr>
          </w:p>
          <w:p w14:paraId="1D766D61" w14:textId="722AA6A2" w:rsidR="007D2B9B" w:rsidRPr="007D2B9B" w:rsidRDefault="007D2B9B" w:rsidP="007D2B9B">
            <w:pPr>
              <w:rPr>
                <w:rFonts w:ascii="Calibri" w:hAnsi="Calibri" w:cs="Calibri"/>
                <w:sz w:val="22"/>
                <w:szCs w:val="22"/>
              </w:rPr>
            </w:pPr>
            <w:r w:rsidRPr="007D2B9B">
              <w:rPr>
                <w:rFonts w:ascii="Calibri" w:hAnsi="Calibri" w:cs="Calibri"/>
                <w:sz w:val="22"/>
                <w:szCs w:val="22"/>
              </w:rPr>
              <w:t>&gt;15</w:t>
            </w:r>
          </w:p>
          <w:p w14:paraId="3504E51E" w14:textId="77777777" w:rsidR="007D2B9B" w:rsidRDefault="007D2B9B" w:rsidP="007D2B9B">
            <w:pPr>
              <w:rPr>
                <w:rFonts w:ascii="Calibri" w:hAnsi="Calibri" w:cs="Calibri"/>
                <w:sz w:val="22"/>
                <w:szCs w:val="22"/>
              </w:rPr>
            </w:pPr>
          </w:p>
          <w:p w14:paraId="634EE24D" w14:textId="2E0C9D8D" w:rsidR="007D2B9B" w:rsidRPr="007D2B9B" w:rsidRDefault="007D2B9B" w:rsidP="007D2B9B">
            <w:pPr>
              <w:rPr>
                <w:rFonts w:ascii="Calibri" w:hAnsi="Calibri" w:cs="Calibri"/>
                <w:sz w:val="22"/>
                <w:szCs w:val="22"/>
              </w:rPr>
            </w:pPr>
            <w:r w:rsidRPr="007D2B9B">
              <w:rPr>
                <w:rFonts w:ascii="Calibri" w:hAnsi="Calibri" w:cs="Calibri"/>
                <w:sz w:val="22"/>
                <w:szCs w:val="22"/>
              </w:rPr>
              <w:t>Unsure</w:t>
            </w:r>
          </w:p>
          <w:p w14:paraId="1B1BB898" w14:textId="77777777" w:rsidR="007D2B9B" w:rsidRDefault="007D2B9B" w:rsidP="007D2B9B">
            <w:pPr>
              <w:rPr>
                <w:rFonts w:ascii="Calibri" w:hAnsi="Calibri" w:cs="Calibri"/>
                <w:sz w:val="22"/>
                <w:szCs w:val="22"/>
              </w:rPr>
            </w:pPr>
          </w:p>
          <w:p w14:paraId="644C896C" w14:textId="46939C5D" w:rsidR="007D2B9B" w:rsidRPr="007D2B9B" w:rsidRDefault="007D2B9B" w:rsidP="007D2B9B">
            <w:pPr>
              <w:rPr>
                <w:rFonts w:ascii="Calibri" w:hAnsi="Calibri" w:cs="Calibri"/>
                <w:i/>
                <w:iCs/>
                <w:sz w:val="22"/>
                <w:szCs w:val="22"/>
              </w:rPr>
            </w:pPr>
            <w:r w:rsidRPr="007D2B9B">
              <w:rPr>
                <w:rFonts w:ascii="Calibri" w:hAnsi="Calibri" w:cs="Calibri"/>
                <w:i/>
                <w:iCs/>
                <w:sz w:val="22"/>
                <w:szCs w:val="22"/>
              </w:rPr>
              <w:t>[Additional Text]</w:t>
            </w:r>
          </w:p>
          <w:p w14:paraId="38736E05" w14:textId="77777777" w:rsidR="00DD6322" w:rsidRDefault="007D2B9B" w:rsidP="007D2B9B">
            <w:pPr>
              <w:rPr>
                <w:rFonts w:ascii="Calibri" w:hAnsi="Calibri" w:cs="Calibri"/>
                <w:sz w:val="22"/>
                <w:szCs w:val="22"/>
              </w:rPr>
            </w:pPr>
            <w:r w:rsidRPr="007D2B9B">
              <w:rPr>
                <w:rFonts w:ascii="Calibri" w:hAnsi="Calibri" w:cs="Calibri"/>
                <w:sz w:val="22"/>
                <w:szCs w:val="22"/>
              </w:rPr>
              <w:t>Please specify whether you are responding from the program or course level</w:t>
            </w:r>
          </w:p>
          <w:p w14:paraId="0A5BAC83" w14:textId="6740F230" w:rsidR="007D2B9B" w:rsidRPr="00C74BB3" w:rsidRDefault="007D2B9B" w:rsidP="007D2B9B">
            <w:pPr>
              <w:rPr>
                <w:rFonts w:ascii="Calibri" w:hAnsi="Calibri" w:cs="Calibri"/>
                <w:sz w:val="22"/>
                <w:szCs w:val="22"/>
              </w:rPr>
            </w:pPr>
          </w:p>
        </w:tc>
      </w:tr>
      <w:tr w:rsidR="00DD6322" w:rsidRPr="00024618" w14:paraId="67B6C08F" w14:textId="77777777" w:rsidTr="26AA799E">
        <w:tc>
          <w:tcPr>
            <w:tcW w:w="866" w:type="dxa"/>
          </w:tcPr>
          <w:p w14:paraId="4C633ECB" w14:textId="7B11F024" w:rsidR="00DD6322" w:rsidRDefault="007D2B9B" w:rsidP="006311EB">
            <w:pPr>
              <w:rPr>
                <w:rFonts w:ascii="Calibri" w:hAnsi="Calibri" w:cs="Calibri"/>
                <w:b/>
                <w:bCs/>
                <w:sz w:val="22"/>
                <w:szCs w:val="22"/>
                <w:lang w:val="en-US"/>
              </w:rPr>
            </w:pPr>
            <w:r>
              <w:rPr>
                <w:rFonts w:ascii="Calibri" w:hAnsi="Calibri" w:cs="Calibri"/>
                <w:b/>
                <w:bCs/>
                <w:sz w:val="22"/>
                <w:szCs w:val="22"/>
                <w:lang w:val="en-US"/>
              </w:rPr>
              <w:t>40.</w:t>
            </w:r>
          </w:p>
        </w:tc>
        <w:tc>
          <w:tcPr>
            <w:tcW w:w="8150" w:type="dxa"/>
          </w:tcPr>
          <w:p w14:paraId="5741A16D" w14:textId="77777777" w:rsidR="00065A34" w:rsidRPr="00065A34" w:rsidRDefault="00065A34" w:rsidP="00065A34">
            <w:pPr>
              <w:rPr>
                <w:rFonts w:ascii="Calibri" w:hAnsi="Calibri" w:cs="Calibri"/>
                <w:b/>
                <w:bCs/>
                <w:sz w:val="22"/>
                <w:szCs w:val="22"/>
              </w:rPr>
            </w:pPr>
            <w:r w:rsidRPr="00065A34">
              <w:rPr>
                <w:rFonts w:ascii="Calibri" w:hAnsi="Calibri" w:cs="Calibri"/>
                <w:b/>
                <w:bCs/>
                <w:sz w:val="22"/>
                <w:szCs w:val="22"/>
              </w:rPr>
              <w:t>Can you nominate someone who knows this information?</w:t>
            </w:r>
          </w:p>
          <w:p w14:paraId="166CD1BB" w14:textId="6427A858" w:rsidR="00DD6322" w:rsidRPr="00305F1A" w:rsidRDefault="00065A34" w:rsidP="00065A34">
            <w:pPr>
              <w:rPr>
                <w:rFonts w:ascii="Calibri" w:hAnsi="Calibri" w:cs="Calibri"/>
                <w:b/>
                <w:bCs/>
                <w:sz w:val="22"/>
                <w:szCs w:val="22"/>
              </w:rPr>
            </w:pPr>
            <w:r w:rsidRPr="00065A34">
              <w:rPr>
                <w:rFonts w:ascii="Calibri" w:hAnsi="Calibri" w:cs="Calibri"/>
                <w:b/>
                <w:bCs/>
                <w:sz w:val="22"/>
                <w:szCs w:val="22"/>
              </w:rPr>
              <w:t>Please move on to the next</w:t>
            </w:r>
            <w:r w:rsidRPr="00305F1A">
              <w:rPr>
                <w:rFonts w:ascii="Calibri" w:hAnsi="Calibri" w:cs="Calibri"/>
                <w:b/>
                <w:bCs/>
                <w:sz w:val="22"/>
                <w:szCs w:val="22"/>
              </w:rPr>
              <w:t xml:space="preserve"> question if you are unsure or prefer not to say.</w:t>
            </w:r>
          </w:p>
        </w:tc>
      </w:tr>
      <w:tr w:rsidR="00DD6322" w:rsidRPr="00024618" w14:paraId="7B70568E" w14:textId="77777777" w:rsidTr="26AA799E">
        <w:tc>
          <w:tcPr>
            <w:tcW w:w="866" w:type="dxa"/>
          </w:tcPr>
          <w:p w14:paraId="2254DA6B" w14:textId="77777777" w:rsidR="00DD6322" w:rsidRDefault="00DD6322" w:rsidP="006311EB">
            <w:pPr>
              <w:rPr>
                <w:rFonts w:ascii="Calibri" w:hAnsi="Calibri" w:cs="Calibri"/>
                <w:b/>
                <w:bCs/>
                <w:sz w:val="22"/>
                <w:szCs w:val="22"/>
                <w:lang w:val="en-US"/>
              </w:rPr>
            </w:pPr>
          </w:p>
        </w:tc>
        <w:tc>
          <w:tcPr>
            <w:tcW w:w="8150" w:type="dxa"/>
          </w:tcPr>
          <w:p w14:paraId="2C4C0534" w14:textId="04D59E9D" w:rsidR="00DD6322" w:rsidRPr="00C74BB3" w:rsidRDefault="00065A34" w:rsidP="0047274C">
            <w:pPr>
              <w:rPr>
                <w:rFonts w:ascii="Calibri" w:hAnsi="Calibri" w:cs="Calibri"/>
                <w:sz w:val="22"/>
                <w:szCs w:val="22"/>
              </w:rPr>
            </w:pPr>
            <w:r>
              <w:rPr>
                <w:rFonts w:ascii="Calibri" w:hAnsi="Calibri" w:cs="Calibri"/>
                <w:sz w:val="22"/>
                <w:szCs w:val="22"/>
              </w:rPr>
              <w:t>Form field: Email</w:t>
            </w:r>
          </w:p>
        </w:tc>
      </w:tr>
      <w:tr w:rsidR="00DD6322" w:rsidRPr="00024618" w14:paraId="1B742E74" w14:textId="77777777" w:rsidTr="26AA799E">
        <w:tc>
          <w:tcPr>
            <w:tcW w:w="866" w:type="dxa"/>
          </w:tcPr>
          <w:p w14:paraId="0C7E0BA5" w14:textId="60A2A11B" w:rsidR="00DD6322" w:rsidRDefault="00065A34" w:rsidP="006311EB">
            <w:pPr>
              <w:rPr>
                <w:rFonts w:ascii="Calibri" w:hAnsi="Calibri" w:cs="Calibri"/>
                <w:b/>
                <w:bCs/>
                <w:sz w:val="22"/>
                <w:szCs w:val="22"/>
                <w:lang w:val="en-US"/>
              </w:rPr>
            </w:pPr>
            <w:r>
              <w:rPr>
                <w:rFonts w:ascii="Calibri" w:hAnsi="Calibri" w:cs="Calibri"/>
                <w:b/>
                <w:bCs/>
                <w:sz w:val="22"/>
                <w:szCs w:val="22"/>
                <w:lang w:val="en-US"/>
              </w:rPr>
              <w:t>41.</w:t>
            </w:r>
          </w:p>
        </w:tc>
        <w:tc>
          <w:tcPr>
            <w:tcW w:w="8150" w:type="dxa"/>
          </w:tcPr>
          <w:p w14:paraId="7BCE346F" w14:textId="77777777" w:rsidR="00E76429" w:rsidRPr="00E76429" w:rsidRDefault="00E76429" w:rsidP="00E76429">
            <w:pPr>
              <w:rPr>
                <w:rFonts w:ascii="Calibri" w:hAnsi="Calibri" w:cs="Calibri"/>
                <w:b/>
                <w:bCs/>
                <w:sz w:val="22"/>
                <w:szCs w:val="22"/>
              </w:rPr>
            </w:pPr>
            <w:r w:rsidRPr="00E76429">
              <w:rPr>
                <w:rFonts w:ascii="Calibri" w:hAnsi="Calibri" w:cs="Calibri"/>
                <w:b/>
                <w:bCs/>
                <w:sz w:val="22"/>
                <w:szCs w:val="22"/>
              </w:rPr>
              <w:t>Where do you think eating disorder content could/should be taught within the</w:t>
            </w:r>
          </w:p>
          <w:p w14:paraId="14C9426C" w14:textId="66E2FFB2" w:rsidR="00E76429" w:rsidRPr="00E76429" w:rsidRDefault="00E76429" w:rsidP="00E76429">
            <w:pPr>
              <w:rPr>
                <w:rFonts w:ascii="Calibri" w:hAnsi="Calibri" w:cs="Calibri"/>
                <w:b/>
                <w:bCs/>
                <w:sz w:val="22"/>
                <w:szCs w:val="22"/>
              </w:rPr>
            </w:pPr>
            <w:r w:rsidRPr="00E76429">
              <w:rPr>
                <w:rFonts w:ascii="Calibri" w:hAnsi="Calibri" w:cs="Calibri"/>
                <w:b/>
                <w:bCs/>
                <w:sz w:val="22"/>
                <w:szCs w:val="22"/>
              </w:rPr>
              <w:t>*|q7_response|* curriculum? (list all that apply) i.e., Could/should this be covered at</w:t>
            </w:r>
          </w:p>
          <w:p w14:paraId="5A9183A5" w14:textId="3DFA53FA" w:rsidR="00DD6322" w:rsidRPr="00C74BB3" w:rsidRDefault="00E76429" w:rsidP="00E76429">
            <w:pPr>
              <w:rPr>
                <w:rFonts w:ascii="Calibri" w:hAnsi="Calibri" w:cs="Calibri"/>
                <w:sz w:val="22"/>
                <w:szCs w:val="22"/>
              </w:rPr>
            </w:pPr>
            <w:r w:rsidRPr="00E76429">
              <w:rPr>
                <w:rFonts w:ascii="Calibri" w:hAnsi="Calibri" w:cs="Calibri"/>
                <w:b/>
                <w:bCs/>
                <w:sz w:val="22"/>
                <w:szCs w:val="22"/>
              </w:rPr>
              <w:t xml:space="preserve">undergraduate level, </w:t>
            </w:r>
            <w:proofErr w:type="gramStart"/>
            <w:r w:rsidRPr="00E76429">
              <w:rPr>
                <w:rFonts w:ascii="Calibri" w:hAnsi="Calibri" w:cs="Calibri"/>
                <w:b/>
                <w:bCs/>
                <w:sz w:val="22"/>
                <w:szCs w:val="22"/>
              </w:rPr>
              <w:t>masters</w:t>
            </w:r>
            <w:proofErr w:type="gramEnd"/>
            <w:r w:rsidRPr="00E76429">
              <w:rPr>
                <w:rFonts w:ascii="Calibri" w:hAnsi="Calibri" w:cs="Calibri"/>
                <w:b/>
                <w:bCs/>
                <w:sz w:val="22"/>
                <w:szCs w:val="22"/>
              </w:rPr>
              <w:t xml:space="preserve"> or other level? Which subjects/topic areas do you perceive to be particularly relevant to your group? Could/should this be covered within the curriculum and/or through placement opportunities?</w:t>
            </w:r>
          </w:p>
        </w:tc>
      </w:tr>
      <w:tr w:rsidR="00DD6322" w:rsidRPr="00024618" w14:paraId="4ED53E93" w14:textId="77777777" w:rsidTr="26AA799E">
        <w:tc>
          <w:tcPr>
            <w:tcW w:w="866" w:type="dxa"/>
          </w:tcPr>
          <w:p w14:paraId="6551AB71" w14:textId="77777777" w:rsidR="00DD6322" w:rsidRDefault="00DD6322" w:rsidP="006311EB">
            <w:pPr>
              <w:rPr>
                <w:rFonts w:ascii="Calibri" w:hAnsi="Calibri" w:cs="Calibri"/>
                <w:b/>
                <w:bCs/>
                <w:sz w:val="22"/>
                <w:szCs w:val="22"/>
                <w:lang w:val="en-US"/>
              </w:rPr>
            </w:pPr>
          </w:p>
        </w:tc>
        <w:tc>
          <w:tcPr>
            <w:tcW w:w="8150" w:type="dxa"/>
          </w:tcPr>
          <w:p w14:paraId="092AED10" w14:textId="5ADC9F00" w:rsidR="00DD6322" w:rsidRPr="00C74BB3" w:rsidRDefault="00A87788" w:rsidP="0047274C">
            <w:pPr>
              <w:rPr>
                <w:rFonts w:ascii="Calibri" w:hAnsi="Calibri" w:cs="Calibri"/>
                <w:sz w:val="22"/>
                <w:szCs w:val="22"/>
              </w:rPr>
            </w:pPr>
            <w:r>
              <w:rPr>
                <w:rFonts w:ascii="Calibri" w:hAnsi="Calibri" w:cs="Calibri"/>
                <w:sz w:val="22"/>
                <w:szCs w:val="22"/>
              </w:rPr>
              <w:t>Free text</w:t>
            </w:r>
          </w:p>
        </w:tc>
      </w:tr>
      <w:tr w:rsidR="00B723DB" w:rsidRPr="00024618" w14:paraId="38683FEC" w14:textId="77777777" w:rsidTr="26AA799E">
        <w:tc>
          <w:tcPr>
            <w:tcW w:w="866" w:type="dxa"/>
          </w:tcPr>
          <w:p w14:paraId="195DD271" w14:textId="67615BFF" w:rsidR="00B723DB" w:rsidRDefault="000C4742" w:rsidP="006311EB">
            <w:pPr>
              <w:rPr>
                <w:rFonts w:ascii="Calibri" w:hAnsi="Calibri" w:cs="Calibri"/>
                <w:b/>
                <w:bCs/>
                <w:sz w:val="22"/>
                <w:szCs w:val="22"/>
                <w:lang w:val="en-US"/>
              </w:rPr>
            </w:pPr>
            <w:r>
              <w:rPr>
                <w:rFonts w:ascii="Calibri" w:hAnsi="Calibri" w:cs="Calibri"/>
                <w:b/>
                <w:bCs/>
                <w:sz w:val="22"/>
                <w:szCs w:val="22"/>
                <w:lang w:val="en-US"/>
              </w:rPr>
              <w:t>42.</w:t>
            </w:r>
          </w:p>
        </w:tc>
        <w:tc>
          <w:tcPr>
            <w:tcW w:w="8150" w:type="dxa"/>
          </w:tcPr>
          <w:p w14:paraId="18988203" w14:textId="77777777" w:rsidR="000C4742" w:rsidRPr="000C4742" w:rsidRDefault="000C4742" w:rsidP="000C4742">
            <w:pPr>
              <w:rPr>
                <w:rFonts w:ascii="Calibri" w:hAnsi="Calibri" w:cs="Calibri"/>
                <w:b/>
                <w:bCs/>
                <w:sz w:val="22"/>
                <w:szCs w:val="22"/>
              </w:rPr>
            </w:pPr>
            <w:r w:rsidRPr="000C4742">
              <w:rPr>
                <w:rFonts w:ascii="Calibri" w:hAnsi="Calibri" w:cs="Calibri"/>
                <w:b/>
                <w:bCs/>
                <w:sz w:val="22"/>
                <w:szCs w:val="22"/>
              </w:rPr>
              <w:t>Where do you think approaches to providing eating disorder safe care could/should be</w:t>
            </w:r>
          </w:p>
          <w:p w14:paraId="3F5EF19F" w14:textId="112AD2F2" w:rsidR="00B723DB" w:rsidRPr="000C4742" w:rsidRDefault="000C4742" w:rsidP="000C4742">
            <w:pPr>
              <w:rPr>
                <w:rFonts w:ascii="Calibri" w:hAnsi="Calibri" w:cs="Calibri"/>
                <w:b/>
                <w:bCs/>
                <w:sz w:val="22"/>
                <w:szCs w:val="22"/>
              </w:rPr>
            </w:pPr>
            <w:r w:rsidRPr="000C4742">
              <w:rPr>
                <w:rFonts w:ascii="Calibri" w:hAnsi="Calibri" w:cs="Calibri"/>
                <w:b/>
                <w:bCs/>
                <w:sz w:val="22"/>
                <w:szCs w:val="22"/>
              </w:rPr>
              <w:t>taught within the *|q7_response|* curriculum? (list all that apply)</w:t>
            </w:r>
            <w:r>
              <w:rPr>
                <w:rFonts w:ascii="Calibri" w:hAnsi="Calibri" w:cs="Calibri"/>
                <w:b/>
                <w:bCs/>
                <w:sz w:val="22"/>
                <w:szCs w:val="22"/>
              </w:rPr>
              <w:t xml:space="preserve"> </w:t>
            </w:r>
            <w:r w:rsidRPr="000C4742">
              <w:rPr>
                <w:rFonts w:ascii="Calibri" w:hAnsi="Calibri" w:cs="Calibri"/>
                <w:b/>
                <w:bCs/>
                <w:sz w:val="22"/>
                <w:szCs w:val="22"/>
              </w:rPr>
              <w:t>(i.e., providing routine care</w:t>
            </w:r>
            <w:r>
              <w:rPr>
                <w:rFonts w:ascii="Calibri" w:hAnsi="Calibri" w:cs="Calibri"/>
                <w:b/>
                <w:bCs/>
                <w:sz w:val="22"/>
                <w:szCs w:val="22"/>
              </w:rPr>
              <w:t xml:space="preserve"> </w:t>
            </w:r>
            <w:r w:rsidRPr="000C4742">
              <w:rPr>
                <w:rFonts w:ascii="Calibri" w:hAnsi="Calibri" w:cs="Calibri"/>
                <w:b/>
                <w:bCs/>
                <w:sz w:val="22"/>
                <w:szCs w:val="22"/>
              </w:rPr>
              <w:t>that mitigates eating disorder risk and doesn't contribute to weight stigma, disordered eating, or</w:t>
            </w:r>
            <w:r>
              <w:rPr>
                <w:rFonts w:ascii="Calibri" w:hAnsi="Calibri" w:cs="Calibri"/>
                <w:b/>
                <w:bCs/>
                <w:sz w:val="22"/>
                <w:szCs w:val="22"/>
              </w:rPr>
              <w:t xml:space="preserve"> </w:t>
            </w:r>
            <w:r w:rsidRPr="000C4742">
              <w:rPr>
                <w:rFonts w:ascii="Calibri" w:hAnsi="Calibri" w:cs="Calibri"/>
                <w:b/>
                <w:bCs/>
                <w:sz w:val="22"/>
                <w:szCs w:val="22"/>
              </w:rPr>
              <w:t>problematic weight control behaviours) Could/should this be covered at undergraduate level,</w:t>
            </w:r>
            <w:r>
              <w:rPr>
                <w:rFonts w:ascii="Calibri" w:hAnsi="Calibri" w:cs="Calibri"/>
                <w:b/>
                <w:bCs/>
                <w:sz w:val="22"/>
                <w:szCs w:val="22"/>
              </w:rPr>
              <w:t xml:space="preserve"> </w:t>
            </w:r>
            <w:proofErr w:type="gramStart"/>
            <w:r w:rsidRPr="000C4742">
              <w:rPr>
                <w:rFonts w:ascii="Calibri" w:hAnsi="Calibri" w:cs="Calibri"/>
                <w:b/>
                <w:bCs/>
                <w:sz w:val="22"/>
                <w:szCs w:val="22"/>
              </w:rPr>
              <w:t>masters</w:t>
            </w:r>
            <w:proofErr w:type="gramEnd"/>
            <w:r w:rsidRPr="000C4742">
              <w:rPr>
                <w:rFonts w:ascii="Calibri" w:hAnsi="Calibri" w:cs="Calibri"/>
                <w:b/>
                <w:bCs/>
                <w:sz w:val="22"/>
                <w:szCs w:val="22"/>
              </w:rPr>
              <w:t xml:space="preserve"> or other level? Which subjects/topic </w:t>
            </w:r>
            <w:r w:rsidRPr="000C4742">
              <w:rPr>
                <w:rFonts w:ascii="Calibri" w:hAnsi="Calibri" w:cs="Calibri"/>
                <w:b/>
                <w:bCs/>
                <w:sz w:val="22"/>
                <w:szCs w:val="22"/>
              </w:rPr>
              <w:lastRenderedPageBreak/>
              <w:t>areas do you perceive to be particularly relevant</w:t>
            </w:r>
            <w:r>
              <w:rPr>
                <w:rFonts w:ascii="Calibri" w:hAnsi="Calibri" w:cs="Calibri"/>
                <w:b/>
                <w:bCs/>
                <w:sz w:val="22"/>
                <w:szCs w:val="22"/>
              </w:rPr>
              <w:t xml:space="preserve"> </w:t>
            </w:r>
            <w:r w:rsidRPr="000C4742">
              <w:rPr>
                <w:rFonts w:ascii="Calibri" w:hAnsi="Calibri" w:cs="Calibri"/>
                <w:b/>
                <w:bCs/>
                <w:sz w:val="22"/>
                <w:szCs w:val="22"/>
              </w:rPr>
              <w:t>to your group? Could/should this be covered within the curriculum and/or through placement</w:t>
            </w:r>
            <w:r>
              <w:rPr>
                <w:rFonts w:ascii="Calibri" w:hAnsi="Calibri" w:cs="Calibri"/>
                <w:b/>
                <w:bCs/>
                <w:sz w:val="22"/>
                <w:szCs w:val="22"/>
              </w:rPr>
              <w:t xml:space="preserve"> </w:t>
            </w:r>
            <w:r w:rsidRPr="000C4742">
              <w:rPr>
                <w:rFonts w:ascii="Calibri" w:hAnsi="Calibri" w:cs="Calibri"/>
                <w:b/>
                <w:bCs/>
                <w:sz w:val="22"/>
                <w:szCs w:val="22"/>
              </w:rPr>
              <w:t>opportunities?</w:t>
            </w:r>
          </w:p>
        </w:tc>
      </w:tr>
      <w:tr w:rsidR="00B723DB" w:rsidRPr="00024618" w14:paraId="23EBDBEF" w14:textId="77777777" w:rsidTr="26AA799E">
        <w:tc>
          <w:tcPr>
            <w:tcW w:w="866" w:type="dxa"/>
          </w:tcPr>
          <w:p w14:paraId="4D16EF01" w14:textId="77777777" w:rsidR="00B723DB" w:rsidRDefault="00B723DB" w:rsidP="006311EB">
            <w:pPr>
              <w:rPr>
                <w:rFonts w:ascii="Calibri" w:hAnsi="Calibri" w:cs="Calibri"/>
                <w:b/>
                <w:bCs/>
                <w:sz w:val="22"/>
                <w:szCs w:val="22"/>
                <w:lang w:val="en-US"/>
              </w:rPr>
            </w:pPr>
          </w:p>
        </w:tc>
        <w:tc>
          <w:tcPr>
            <w:tcW w:w="8150" w:type="dxa"/>
          </w:tcPr>
          <w:p w14:paraId="03DBD7A1" w14:textId="7968F5A9" w:rsidR="00B723DB" w:rsidRPr="00C74BB3" w:rsidRDefault="000C4742" w:rsidP="0047274C">
            <w:pPr>
              <w:rPr>
                <w:rFonts w:ascii="Calibri" w:hAnsi="Calibri" w:cs="Calibri"/>
                <w:sz w:val="22"/>
                <w:szCs w:val="22"/>
              </w:rPr>
            </w:pPr>
            <w:r>
              <w:rPr>
                <w:rFonts w:ascii="Calibri" w:hAnsi="Calibri" w:cs="Calibri"/>
                <w:sz w:val="22"/>
                <w:szCs w:val="22"/>
              </w:rPr>
              <w:t>Free text</w:t>
            </w:r>
          </w:p>
        </w:tc>
      </w:tr>
      <w:tr w:rsidR="00B723DB" w:rsidRPr="00024618" w14:paraId="2FB6F12E" w14:textId="77777777" w:rsidTr="26AA799E">
        <w:tc>
          <w:tcPr>
            <w:tcW w:w="866" w:type="dxa"/>
          </w:tcPr>
          <w:p w14:paraId="20574AED" w14:textId="0F05E101" w:rsidR="00B723DB" w:rsidRDefault="00947888" w:rsidP="006311EB">
            <w:pPr>
              <w:rPr>
                <w:rFonts w:ascii="Calibri" w:hAnsi="Calibri" w:cs="Calibri"/>
                <w:b/>
                <w:bCs/>
                <w:sz w:val="22"/>
                <w:szCs w:val="22"/>
                <w:lang w:val="en-US"/>
              </w:rPr>
            </w:pPr>
            <w:r>
              <w:rPr>
                <w:rFonts w:ascii="Calibri" w:hAnsi="Calibri" w:cs="Calibri"/>
                <w:b/>
                <w:bCs/>
                <w:sz w:val="22"/>
                <w:szCs w:val="22"/>
                <w:lang w:val="en-US"/>
              </w:rPr>
              <w:t>43.</w:t>
            </w:r>
          </w:p>
        </w:tc>
        <w:tc>
          <w:tcPr>
            <w:tcW w:w="8150" w:type="dxa"/>
          </w:tcPr>
          <w:p w14:paraId="769CF96E" w14:textId="77777777" w:rsidR="00947888" w:rsidRPr="00947888" w:rsidRDefault="00947888" w:rsidP="00947888">
            <w:pPr>
              <w:rPr>
                <w:rFonts w:ascii="Calibri" w:hAnsi="Calibri" w:cs="Calibri"/>
                <w:b/>
                <w:bCs/>
                <w:sz w:val="22"/>
                <w:szCs w:val="22"/>
              </w:rPr>
            </w:pPr>
            <w:r w:rsidRPr="00947888">
              <w:rPr>
                <w:rFonts w:ascii="Calibri" w:hAnsi="Calibri" w:cs="Calibri"/>
                <w:b/>
                <w:bCs/>
                <w:sz w:val="22"/>
                <w:szCs w:val="22"/>
              </w:rPr>
              <w:t>Do you, or anyone else in your program, have any plans to change course material or</w:t>
            </w:r>
          </w:p>
          <w:p w14:paraId="7F19E9F7" w14:textId="77777777" w:rsidR="00947888" w:rsidRPr="00947888" w:rsidRDefault="00947888" w:rsidP="00947888">
            <w:pPr>
              <w:rPr>
                <w:rFonts w:ascii="Calibri" w:hAnsi="Calibri" w:cs="Calibri"/>
                <w:b/>
                <w:bCs/>
                <w:sz w:val="22"/>
                <w:szCs w:val="22"/>
              </w:rPr>
            </w:pPr>
            <w:r w:rsidRPr="00947888">
              <w:rPr>
                <w:rFonts w:ascii="Calibri" w:hAnsi="Calibri" w:cs="Calibri"/>
                <w:b/>
                <w:bCs/>
                <w:sz w:val="22"/>
                <w:szCs w:val="22"/>
              </w:rPr>
              <w:t>placements in eating disorders over the next 12 months?</w:t>
            </w:r>
          </w:p>
          <w:p w14:paraId="4B031916" w14:textId="77777777" w:rsidR="00947888" w:rsidRDefault="00947888" w:rsidP="00947888">
            <w:pPr>
              <w:rPr>
                <w:rFonts w:ascii="Calibri" w:hAnsi="Calibri" w:cs="Calibri"/>
                <w:b/>
                <w:bCs/>
                <w:sz w:val="22"/>
                <w:szCs w:val="22"/>
              </w:rPr>
            </w:pPr>
            <w:r w:rsidRPr="00947888">
              <w:rPr>
                <w:rFonts w:ascii="Calibri" w:hAnsi="Calibri" w:cs="Calibri"/>
                <w:b/>
                <w:bCs/>
                <w:sz w:val="22"/>
                <w:szCs w:val="22"/>
              </w:rPr>
              <w:t>(Including any changes to program,</w:t>
            </w:r>
            <w:r>
              <w:rPr>
                <w:rFonts w:ascii="Calibri" w:hAnsi="Calibri" w:cs="Calibri"/>
                <w:b/>
                <w:bCs/>
                <w:sz w:val="22"/>
                <w:szCs w:val="22"/>
              </w:rPr>
              <w:t xml:space="preserve"> </w:t>
            </w:r>
            <w:r w:rsidRPr="00947888">
              <w:rPr>
                <w:rFonts w:ascii="Calibri" w:hAnsi="Calibri" w:cs="Calibri"/>
                <w:b/>
                <w:bCs/>
                <w:sz w:val="22"/>
                <w:szCs w:val="22"/>
              </w:rPr>
              <w:t>course/training, unit of study curriculum,</w:t>
            </w:r>
            <w:r>
              <w:rPr>
                <w:rFonts w:ascii="Calibri" w:hAnsi="Calibri" w:cs="Calibri"/>
                <w:b/>
                <w:bCs/>
                <w:sz w:val="22"/>
                <w:szCs w:val="22"/>
              </w:rPr>
              <w:t xml:space="preserve"> </w:t>
            </w:r>
            <w:r w:rsidRPr="00947888">
              <w:rPr>
                <w:rFonts w:ascii="Calibri" w:hAnsi="Calibri" w:cs="Calibri"/>
                <w:b/>
                <w:bCs/>
                <w:sz w:val="22"/>
                <w:szCs w:val="22"/>
              </w:rPr>
              <w:t xml:space="preserve">lecture/tutorial content). </w:t>
            </w:r>
          </w:p>
          <w:p w14:paraId="4FE217C6" w14:textId="2CEAE940" w:rsidR="00B723DB" w:rsidRPr="00947888" w:rsidRDefault="00947888" w:rsidP="00947888">
            <w:pPr>
              <w:rPr>
                <w:rFonts w:ascii="Calibri" w:hAnsi="Calibri" w:cs="Calibri"/>
                <w:b/>
                <w:bCs/>
                <w:sz w:val="22"/>
                <w:szCs w:val="22"/>
              </w:rPr>
            </w:pPr>
            <w:r w:rsidRPr="00947888">
              <w:rPr>
                <w:rFonts w:ascii="Calibri" w:hAnsi="Calibri" w:cs="Calibri"/>
                <w:b/>
                <w:bCs/>
                <w:sz w:val="22"/>
                <w:szCs w:val="22"/>
              </w:rPr>
              <w:t>Please select other if you</w:t>
            </w:r>
            <w:r>
              <w:rPr>
                <w:rFonts w:ascii="Calibri" w:hAnsi="Calibri" w:cs="Calibri"/>
                <w:b/>
                <w:bCs/>
                <w:sz w:val="22"/>
                <w:szCs w:val="22"/>
              </w:rPr>
              <w:t xml:space="preserve"> </w:t>
            </w:r>
            <w:r w:rsidRPr="00947888">
              <w:rPr>
                <w:rFonts w:ascii="Calibri" w:hAnsi="Calibri" w:cs="Calibri"/>
                <w:b/>
                <w:bCs/>
                <w:sz w:val="22"/>
                <w:szCs w:val="22"/>
              </w:rPr>
              <w:t>have intentions to change but not in the next 12 months.</w:t>
            </w:r>
          </w:p>
        </w:tc>
      </w:tr>
      <w:tr w:rsidR="00B723DB" w:rsidRPr="00024618" w14:paraId="111BF40C" w14:textId="77777777" w:rsidTr="26AA799E">
        <w:tc>
          <w:tcPr>
            <w:tcW w:w="866" w:type="dxa"/>
          </w:tcPr>
          <w:p w14:paraId="750123DA" w14:textId="77777777" w:rsidR="00B723DB" w:rsidRDefault="00B723DB" w:rsidP="006311EB">
            <w:pPr>
              <w:rPr>
                <w:rFonts w:ascii="Calibri" w:hAnsi="Calibri" w:cs="Calibri"/>
                <w:b/>
                <w:bCs/>
                <w:sz w:val="22"/>
                <w:szCs w:val="22"/>
                <w:lang w:val="en-US"/>
              </w:rPr>
            </w:pPr>
          </w:p>
        </w:tc>
        <w:tc>
          <w:tcPr>
            <w:tcW w:w="8150" w:type="dxa"/>
          </w:tcPr>
          <w:p w14:paraId="4D86418A" w14:textId="77777777" w:rsidR="000C0A43" w:rsidRPr="000C0A43" w:rsidRDefault="000C0A43" w:rsidP="000C0A43">
            <w:pPr>
              <w:rPr>
                <w:rFonts w:ascii="Calibri" w:hAnsi="Calibri" w:cs="Calibri"/>
                <w:sz w:val="22"/>
                <w:szCs w:val="22"/>
              </w:rPr>
            </w:pPr>
            <w:r w:rsidRPr="000C0A43">
              <w:rPr>
                <w:rFonts w:ascii="Calibri" w:hAnsi="Calibri" w:cs="Calibri"/>
                <w:sz w:val="22"/>
                <w:szCs w:val="22"/>
              </w:rPr>
              <w:t>Yes (please describe)</w:t>
            </w:r>
          </w:p>
          <w:p w14:paraId="070DBC8A" w14:textId="77777777" w:rsidR="000C0A43" w:rsidRDefault="000C0A43" w:rsidP="000C0A43">
            <w:pPr>
              <w:rPr>
                <w:rFonts w:ascii="Calibri" w:hAnsi="Calibri" w:cs="Calibri"/>
                <w:sz w:val="22"/>
                <w:szCs w:val="22"/>
              </w:rPr>
            </w:pPr>
          </w:p>
          <w:p w14:paraId="328D3382" w14:textId="5416BAEB" w:rsidR="000C0A43" w:rsidRPr="000C0A43" w:rsidRDefault="000C0A43" w:rsidP="000C0A43">
            <w:pPr>
              <w:rPr>
                <w:rFonts w:ascii="Calibri" w:hAnsi="Calibri" w:cs="Calibri"/>
                <w:sz w:val="22"/>
                <w:szCs w:val="22"/>
              </w:rPr>
            </w:pPr>
            <w:r w:rsidRPr="000C0A43">
              <w:rPr>
                <w:rFonts w:ascii="Calibri" w:hAnsi="Calibri" w:cs="Calibri"/>
                <w:sz w:val="22"/>
                <w:szCs w:val="22"/>
              </w:rPr>
              <w:t>No</w:t>
            </w:r>
          </w:p>
          <w:p w14:paraId="313DA281" w14:textId="77777777" w:rsidR="000C0A43" w:rsidRDefault="000C0A43" w:rsidP="000C0A43">
            <w:pPr>
              <w:rPr>
                <w:rFonts w:ascii="Calibri" w:hAnsi="Calibri" w:cs="Calibri"/>
                <w:sz w:val="22"/>
                <w:szCs w:val="22"/>
              </w:rPr>
            </w:pPr>
          </w:p>
          <w:p w14:paraId="6DFDDD0A" w14:textId="09378032" w:rsidR="000C0A43" w:rsidRPr="000C0A43" w:rsidRDefault="000C0A43" w:rsidP="000C0A43">
            <w:pPr>
              <w:rPr>
                <w:rFonts w:ascii="Calibri" w:hAnsi="Calibri" w:cs="Calibri"/>
                <w:sz w:val="22"/>
                <w:szCs w:val="22"/>
              </w:rPr>
            </w:pPr>
            <w:r w:rsidRPr="000C0A43">
              <w:rPr>
                <w:rFonts w:ascii="Calibri" w:hAnsi="Calibri" w:cs="Calibri"/>
                <w:sz w:val="22"/>
                <w:szCs w:val="22"/>
              </w:rPr>
              <w:t>Unsure</w:t>
            </w:r>
          </w:p>
          <w:p w14:paraId="51C1610D" w14:textId="77777777" w:rsidR="000C0A43" w:rsidRDefault="000C0A43" w:rsidP="000C0A43">
            <w:pPr>
              <w:rPr>
                <w:rFonts w:ascii="Calibri" w:hAnsi="Calibri" w:cs="Calibri"/>
                <w:sz w:val="22"/>
                <w:szCs w:val="22"/>
              </w:rPr>
            </w:pPr>
          </w:p>
          <w:p w14:paraId="3F15A82B" w14:textId="7F1E8AD7" w:rsidR="000C0A43" w:rsidRPr="000C0A43" w:rsidRDefault="000C0A43" w:rsidP="000C0A43">
            <w:pPr>
              <w:rPr>
                <w:rFonts w:ascii="Calibri" w:hAnsi="Calibri" w:cs="Calibri"/>
                <w:sz w:val="22"/>
                <w:szCs w:val="22"/>
              </w:rPr>
            </w:pPr>
            <w:r w:rsidRPr="000C0A43">
              <w:rPr>
                <w:rFonts w:ascii="Calibri" w:hAnsi="Calibri" w:cs="Calibri"/>
                <w:sz w:val="22"/>
                <w:szCs w:val="22"/>
              </w:rPr>
              <w:t>Other (please describe)</w:t>
            </w:r>
          </w:p>
          <w:p w14:paraId="7705E1EE" w14:textId="77777777" w:rsidR="000C0A43" w:rsidRDefault="000C0A43" w:rsidP="000C0A43">
            <w:pPr>
              <w:rPr>
                <w:rFonts w:ascii="Calibri" w:hAnsi="Calibri" w:cs="Calibri"/>
                <w:sz w:val="22"/>
                <w:szCs w:val="22"/>
              </w:rPr>
            </w:pPr>
          </w:p>
          <w:p w14:paraId="3CE143E0" w14:textId="5BBCF09C" w:rsidR="000C0A43" w:rsidRPr="000C0A43" w:rsidRDefault="000C0A43" w:rsidP="000C0A43">
            <w:pPr>
              <w:rPr>
                <w:rFonts w:ascii="Calibri" w:hAnsi="Calibri" w:cs="Calibri"/>
                <w:i/>
                <w:iCs/>
                <w:sz w:val="22"/>
                <w:szCs w:val="22"/>
              </w:rPr>
            </w:pPr>
            <w:r w:rsidRPr="000C0A43">
              <w:rPr>
                <w:rFonts w:ascii="Calibri" w:hAnsi="Calibri" w:cs="Calibri"/>
                <w:i/>
                <w:iCs/>
                <w:sz w:val="22"/>
                <w:szCs w:val="22"/>
              </w:rPr>
              <w:t>[Additional Text]</w:t>
            </w:r>
          </w:p>
          <w:p w14:paraId="6C42D733" w14:textId="77777777" w:rsidR="00B723DB" w:rsidRDefault="000C0A43" w:rsidP="000C0A43">
            <w:pPr>
              <w:rPr>
                <w:rFonts w:ascii="Calibri" w:hAnsi="Calibri" w:cs="Calibri"/>
                <w:sz w:val="22"/>
                <w:szCs w:val="22"/>
              </w:rPr>
            </w:pPr>
            <w:r w:rsidRPr="000C0A43">
              <w:rPr>
                <w:rFonts w:ascii="Calibri" w:hAnsi="Calibri" w:cs="Calibri"/>
                <w:sz w:val="22"/>
                <w:szCs w:val="22"/>
              </w:rPr>
              <w:t>Please describe</w:t>
            </w:r>
          </w:p>
          <w:p w14:paraId="47C95057" w14:textId="28F5C271" w:rsidR="000C0A43" w:rsidRPr="00C74BB3" w:rsidRDefault="000C0A43" w:rsidP="000C0A43">
            <w:pPr>
              <w:rPr>
                <w:rFonts w:ascii="Calibri" w:hAnsi="Calibri" w:cs="Calibri"/>
                <w:sz w:val="22"/>
                <w:szCs w:val="22"/>
              </w:rPr>
            </w:pPr>
          </w:p>
        </w:tc>
      </w:tr>
      <w:tr w:rsidR="00B723DB" w:rsidRPr="00024618" w14:paraId="55F88EAF" w14:textId="77777777" w:rsidTr="26AA799E">
        <w:tc>
          <w:tcPr>
            <w:tcW w:w="866" w:type="dxa"/>
          </w:tcPr>
          <w:p w14:paraId="1B428E87" w14:textId="0F59A3E0" w:rsidR="00B723DB" w:rsidRDefault="000C0A43" w:rsidP="006311EB">
            <w:pPr>
              <w:rPr>
                <w:rFonts w:ascii="Calibri" w:hAnsi="Calibri" w:cs="Calibri"/>
                <w:b/>
                <w:bCs/>
                <w:sz w:val="22"/>
                <w:szCs w:val="22"/>
                <w:lang w:val="en-US"/>
              </w:rPr>
            </w:pPr>
            <w:r>
              <w:rPr>
                <w:rFonts w:ascii="Calibri" w:hAnsi="Calibri" w:cs="Calibri"/>
                <w:b/>
                <w:bCs/>
                <w:sz w:val="22"/>
                <w:szCs w:val="22"/>
                <w:lang w:val="en-US"/>
              </w:rPr>
              <w:t>44.</w:t>
            </w:r>
          </w:p>
        </w:tc>
        <w:tc>
          <w:tcPr>
            <w:tcW w:w="8150" w:type="dxa"/>
          </w:tcPr>
          <w:p w14:paraId="7BB9CD36" w14:textId="77777777" w:rsidR="00FF3560" w:rsidRPr="00FF3560" w:rsidRDefault="00FF3560" w:rsidP="00FF3560">
            <w:pPr>
              <w:rPr>
                <w:rFonts w:ascii="Calibri" w:hAnsi="Calibri" w:cs="Calibri"/>
                <w:b/>
                <w:bCs/>
                <w:sz w:val="22"/>
                <w:szCs w:val="22"/>
              </w:rPr>
            </w:pPr>
            <w:r w:rsidRPr="00FF3560">
              <w:rPr>
                <w:rFonts w:ascii="Calibri" w:hAnsi="Calibri" w:cs="Calibri"/>
                <w:b/>
                <w:bCs/>
                <w:sz w:val="22"/>
                <w:szCs w:val="22"/>
              </w:rPr>
              <w:t>The final section will ask about what you think are the barriers and/or enablers to</w:t>
            </w:r>
          </w:p>
          <w:p w14:paraId="63628797" w14:textId="22029CF6" w:rsidR="00B723DB" w:rsidRPr="00C74BB3" w:rsidRDefault="00FF3560" w:rsidP="00FF3560">
            <w:pPr>
              <w:rPr>
                <w:rFonts w:ascii="Calibri" w:hAnsi="Calibri" w:cs="Calibri"/>
                <w:sz w:val="22"/>
                <w:szCs w:val="22"/>
              </w:rPr>
            </w:pPr>
            <w:r w:rsidRPr="00FF3560">
              <w:rPr>
                <w:rFonts w:ascii="Calibri" w:hAnsi="Calibri" w:cs="Calibri"/>
                <w:b/>
                <w:bCs/>
                <w:sz w:val="22"/>
                <w:szCs w:val="22"/>
              </w:rPr>
              <w:t>embedding eating disorder content within the *|q7_response|* *|q9_response|* curriculum.</w:t>
            </w:r>
          </w:p>
        </w:tc>
      </w:tr>
      <w:tr w:rsidR="000C0A43" w:rsidRPr="00024618" w14:paraId="6B7924FA" w14:textId="77777777" w:rsidTr="26AA799E">
        <w:tc>
          <w:tcPr>
            <w:tcW w:w="866" w:type="dxa"/>
          </w:tcPr>
          <w:p w14:paraId="6B519528" w14:textId="77777777" w:rsidR="000C0A43" w:rsidRDefault="000C0A43" w:rsidP="006311EB">
            <w:pPr>
              <w:rPr>
                <w:rFonts w:ascii="Calibri" w:hAnsi="Calibri" w:cs="Calibri"/>
                <w:b/>
                <w:bCs/>
                <w:sz w:val="22"/>
                <w:szCs w:val="22"/>
                <w:lang w:val="en-US"/>
              </w:rPr>
            </w:pPr>
          </w:p>
        </w:tc>
        <w:tc>
          <w:tcPr>
            <w:tcW w:w="8150" w:type="dxa"/>
          </w:tcPr>
          <w:p w14:paraId="33D41D69" w14:textId="6BEDBC0B" w:rsidR="000C0A43" w:rsidRPr="00C74BB3" w:rsidRDefault="00FF3560" w:rsidP="0047274C">
            <w:pPr>
              <w:rPr>
                <w:rFonts w:ascii="Calibri" w:hAnsi="Calibri" w:cs="Calibri"/>
                <w:sz w:val="22"/>
                <w:szCs w:val="22"/>
              </w:rPr>
            </w:pPr>
            <w:r>
              <w:rPr>
                <w:rFonts w:ascii="Calibri" w:hAnsi="Calibri" w:cs="Calibri"/>
                <w:sz w:val="22"/>
                <w:szCs w:val="22"/>
              </w:rPr>
              <w:t xml:space="preserve">Free text </w:t>
            </w:r>
          </w:p>
        </w:tc>
      </w:tr>
      <w:tr w:rsidR="000C0A43" w:rsidRPr="00024618" w14:paraId="01143D4D" w14:textId="77777777" w:rsidTr="26AA799E">
        <w:tc>
          <w:tcPr>
            <w:tcW w:w="866" w:type="dxa"/>
          </w:tcPr>
          <w:p w14:paraId="7152867B" w14:textId="09AB579F" w:rsidR="000C0A43" w:rsidRDefault="00FF3560" w:rsidP="006311EB">
            <w:pPr>
              <w:rPr>
                <w:rFonts w:ascii="Calibri" w:hAnsi="Calibri" w:cs="Calibri"/>
                <w:b/>
                <w:bCs/>
                <w:sz w:val="22"/>
                <w:szCs w:val="22"/>
                <w:lang w:val="en-US"/>
              </w:rPr>
            </w:pPr>
            <w:r>
              <w:rPr>
                <w:rFonts w:ascii="Calibri" w:hAnsi="Calibri" w:cs="Calibri"/>
                <w:b/>
                <w:bCs/>
                <w:sz w:val="22"/>
                <w:szCs w:val="22"/>
                <w:lang w:val="en-US"/>
              </w:rPr>
              <w:t>45.</w:t>
            </w:r>
          </w:p>
        </w:tc>
        <w:tc>
          <w:tcPr>
            <w:tcW w:w="8150" w:type="dxa"/>
          </w:tcPr>
          <w:p w14:paraId="5C58F257" w14:textId="77777777" w:rsidR="008121B3" w:rsidRPr="008121B3" w:rsidRDefault="008121B3" w:rsidP="008121B3">
            <w:pPr>
              <w:rPr>
                <w:rFonts w:ascii="Calibri" w:hAnsi="Calibri" w:cs="Calibri"/>
                <w:b/>
                <w:bCs/>
                <w:sz w:val="22"/>
                <w:szCs w:val="22"/>
              </w:rPr>
            </w:pPr>
            <w:r w:rsidRPr="008121B3">
              <w:rPr>
                <w:rFonts w:ascii="Calibri" w:hAnsi="Calibri" w:cs="Calibri"/>
                <w:b/>
                <w:bCs/>
                <w:sz w:val="22"/>
                <w:szCs w:val="22"/>
              </w:rPr>
              <w:t>Please indicate how difficult you feel it is to include eating disorder content within the</w:t>
            </w:r>
          </w:p>
          <w:p w14:paraId="05FE1FBD" w14:textId="5B55D1A4" w:rsidR="000C0A43" w:rsidRPr="008121B3" w:rsidRDefault="008121B3" w:rsidP="008121B3">
            <w:pPr>
              <w:rPr>
                <w:rFonts w:ascii="Calibri" w:hAnsi="Calibri" w:cs="Calibri"/>
                <w:b/>
                <w:bCs/>
                <w:sz w:val="22"/>
                <w:szCs w:val="22"/>
              </w:rPr>
            </w:pPr>
            <w:r w:rsidRPr="008121B3">
              <w:rPr>
                <w:rFonts w:ascii="Calibri" w:hAnsi="Calibri" w:cs="Calibri"/>
                <w:b/>
                <w:bCs/>
                <w:sz w:val="22"/>
                <w:szCs w:val="22"/>
              </w:rPr>
              <w:t>*|q7_response|* *|q9_response|* curriculum.</w:t>
            </w:r>
          </w:p>
        </w:tc>
      </w:tr>
      <w:tr w:rsidR="00FF3560" w:rsidRPr="00024618" w14:paraId="309A888F" w14:textId="77777777" w:rsidTr="26AA799E">
        <w:tc>
          <w:tcPr>
            <w:tcW w:w="866" w:type="dxa"/>
          </w:tcPr>
          <w:p w14:paraId="431783B6" w14:textId="77777777" w:rsidR="00FF3560" w:rsidRDefault="00FF3560" w:rsidP="006311EB">
            <w:pPr>
              <w:rPr>
                <w:rFonts w:ascii="Calibri" w:hAnsi="Calibri" w:cs="Calibri"/>
                <w:b/>
                <w:bCs/>
                <w:sz w:val="22"/>
                <w:szCs w:val="22"/>
                <w:lang w:val="en-US"/>
              </w:rPr>
            </w:pPr>
          </w:p>
        </w:tc>
        <w:tc>
          <w:tcPr>
            <w:tcW w:w="8150" w:type="dxa"/>
          </w:tcPr>
          <w:p w14:paraId="617236D7" w14:textId="77777777" w:rsidR="00164BB3" w:rsidRPr="00CC43CE" w:rsidRDefault="00164BB3" w:rsidP="00164BB3">
            <w:pPr>
              <w:rPr>
                <w:rFonts w:ascii="Calibri" w:hAnsi="Calibri" w:cs="Calibri"/>
                <w:i/>
                <w:iCs/>
                <w:sz w:val="22"/>
                <w:szCs w:val="22"/>
              </w:rPr>
            </w:pPr>
            <w:r w:rsidRPr="00CC43CE">
              <w:rPr>
                <w:rFonts w:ascii="Calibri" w:hAnsi="Calibri" w:cs="Calibri"/>
                <w:i/>
                <w:iCs/>
                <w:sz w:val="22"/>
                <w:szCs w:val="22"/>
              </w:rPr>
              <w:t>5 pt Visual Analogue Scale</w:t>
            </w:r>
          </w:p>
          <w:p w14:paraId="4BCE4F7F" w14:textId="77777777" w:rsidR="00164BB3" w:rsidRDefault="00164BB3" w:rsidP="008121B3">
            <w:pPr>
              <w:rPr>
                <w:rFonts w:ascii="Calibri" w:hAnsi="Calibri" w:cs="Calibri"/>
                <w:sz w:val="22"/>
                <w:szCs w:val="22"/>
              </w:rPr>
            </w:pPr>
          </w:p>
          <w:p w14:paraId="45261768" w14:textId="75AEBE7A" w:rsidR="008121B3" w:rsidRPr="009F4033" w:rsidRDefault="008121B3" w:rsidP="008121B3">
            <w:pPr>
              <w:rPr>
                <w:rFonts w:ascii="Calibri" w:hAnsi="Calibri" w:cs="Calibri"/>
                <w:sz w:val="22"/>
                <w:szCs w:val="22"/>
              </w:rPr>
            </w:pPr>
            <w:r w:rsidRPr="009F4033">
              <w:rPr>
                <w:rFonts w:ascii="Calibri" w:hAnsi="Calibri" w:cs="Calibri"/>
                <w:sz w:val="22"/>
                <w:szCs w:val="22"/>
              </w:rPr>
              <w:t xml:space="preserve">Low end label 1 = </w:t>
            </w:r>
            <w:r>
              <w:rPr>
                <w:rFonts w:ascii="Calibri" w:hAnsi="Calibri" w:cs="Calibri"/>
                <w:sz w:val="22"/>
                <w:szCs w:val="22"/>
              </w:rPr>
              <w:t>Very difficult</w:t>
            </w:r>
          </w:p>
          <w:p w14:paraId="615CD51C" w14:textId="4E48E55E" w:rsidR="008121B3" w:rsidRDefault="008121B3" w:rsidP="008121B3">
            <w:pPr>
              <w:rPr>
                <w:rFonts w:ascii="Calibri" w:hAnsi="Calibri" w:cs="Calibri"/>
                <w:sz w:val="22"/>
                <w:szCs w:val="22"/>
              </w:rPr>
            </w:pPr>
            <w:r w:rsidRPr="009F4033">
              <w:rPr>
                <w:rFonts w:ascii="Calibri" w:hAnsi="Calibri" w:cs="Calibri"/>
                <w:sz w:val="22"/>
                <w:szCs w:val="22"/>
              </w:rPr>
              <w:t xml:space="preserve">High end label 5 = </w:t>
            </w:r>
            <w:r>
              <w:rPr>
                <w:rFonts w:ascii="Calibri" w:hAnsi="Calibri" w:cs="Calibri"/>
                <w:sz w:val="22"/>
                <w:szCs w:val="22"/>
              </w:rPr>
              <w:t>Very easy</w:t>
            </w:r>
          </w:p>
          <w:p w14:paraId="41687554" w14:textId="77777777" w:rsidR="008121B3" w:rsidRDefault="008121B3" w:rsidP="008121B3">
            <w:pPr>
              <w:rPr>
                <w:rFonts w:ascii="Calibri" w:hAnsi="Calibri" w:cs="Calibri"/>
                <w:i/>
                <w:iCs/>
                <w:sz w:val="22"/>
                <w:szCs w:val="22"/>
              </w:rPr>
            </w:pPr>
          </w:p>
          <w:p w14:paraId="5F69EF68" w14:textId="77777777" w:rsidR="008121B3" w:rsidRPr="009F4033" w:rsidRDefault="008121B3" w:rsidP="008121B3">
            <w:pPr>
              <w:rPr>
                <w:rFonts w:ascii="Calibri" w:hAnsi="Calibri" w:cs="Calibri"/>
                <w:i/>
                <w:iCs/>
                <w:sz w:val="22"/>
                <w:szCs w:val="22"/>
              </w:rPr>
            </w:pPr>
            <w:r>
              <w:rPr>
                <w:rFonts w:ascii="Calibri" w:hAnsi="Calibri" w:cs="Calibri"/>
                <w:i/>
                <w:iCs/>
                <w:sz w:val="22"/>
                <w:szCs w:val="22"/>
              </w:rPr>
              <w:t>[</w:t>
            </w:r>
            <w:r w:rsidRPr="009F4033">
              <w:rPr>
                <w:rFonts w:ascii="Calibri" w:hAnsi="Calibri" w:cs="Calibri"/>
                <w:i/>
                <w:iCs/>
                <w:sz w:val="22"/>
                <w:szCs w:val="22"/>
              </w:rPr>
              <w:t>Additional Text</w:t>
            </w:r>
            <w:r w:rsidRPr="000461EC">
              <w:rPr>
                <w:rFonts w:ascii="Calibri" w:hAnsi="Calibri" w:cs="Calibri"/>
                <w:i/>
                <w:iCs/>
                <w:sz w:val="22"/>
                <w:szCs w:val="22"/>
              </w:rPr>
              <w:t>]</w:t>
            </w:r>
          </w:p>
          <w:p w14:paraId="7E124517" w14:textId="77777777" w:rsidR="008121B3" w:rsidRDefault="008121B3" w:rsidP="008121B3">
            <w:pPr>
              <w:rPr>
                <w:rFonts w:ascii="Calibri" w:hAnsi="Calibri" w:cs="Calibri"/>
                <w:sz w:val="22"/>
                <w:szCs w:val="22"/>
              </w:rPr>
            </w:pPr>
            <w:r w:rsidRPr="009F4033">
              <w:rPr>
                <w:rFonts w:ascii="Calibri" w:hAnsi="Calibri" w:cs="Calibri"/>
                <w:sz w:val="22"/>
                <w:szCs w:val="22"/>
              </w:rPr>
              <w:t>Please describe your selection</w:t>
            </w:r>
          </w:p>
          <w:p w14:paraId="7824A352" w14:textId="77777777" w:rsidR="00FF3560" w:rsidRPr="00C74BB3" w:rsidRDefault="00FF3560" w:rsidP="0047274C">
            <w:pPr>
              <w:rPr>
                <w:rFonts w:ascii="Calibri" w:hAnsi="Calibri" w:cs="Calibri"/>
                <w:sz w:val="22"/>
                <w:szCs w:val="22"/>
              </w:rPr>
            </w:pPr>
          </w:p>
        </w:tc>
      </w:tr>
      <w:tr w:rsidR="00FF3560" w:rsidRPr="00024618" w14:paraId="0E1C4DB5" w14:textId="77777777" w:rsidTr="26AA799E">
        <w:tc>
          <w:tcPr>
            <w:tcW w:w="866" w:type="dxa"/>
          </w:tcPr>
          <w:p w14:paraId="046DD50B" w14:textId="1C297397" w:rsidR="00FF3560" w:rsidRDefault="00985044" w:rsidP="006311EB">
            <w:pPr>
              <w:rPr>
                <w:rFonts w:ascii="Calibri" w:hAnsi="Calibri" w:cs="Calibri"/>
                <w:b/>
                <w:bCs/>
                <w:sz w:val="22"/>
                <w:szCs w:val="22"/>
                <w:lang w:val="en-US"/>
              </w:rPr>
            </w:pPr>
            <w:r>
              <w:rPr>
                <w:rFonts w:ascii="Calibri" w:hAnsi="Calibri" w:cs="Calibri"/>
                <w:b/>
                <w:bCs/>
                <w:sz w:val="22"/>
                <w:szCs w:val="22"/>
                <w:lang w:val="en-US"/>
              </w:rPr>
              <w:t>46.</w:t>
            </w:r>
          </w:p>
        </w:tc>
        <w:tc>
          <w:tcPr>
            <w:tcW w:w="8150" w:type="dxa"/>
          </w:tcPr>
          <w:p w14:paraId="0492C856" w14:textId="774EB3FB" w:rsidR="00FF3560" w:rsidRPr="00985044" w:rsidRDefault="00985044" w:rsidP="00985044">
            <w:pPr>
              <w:rPr>
                <w:rFonts w:ascii="Calibri" w:hAnsi="Calibri" w:cs="Calibri"/>
                <w:b/>
                <w:bCs/>
                <w:sz w:val="22"/>
                <w:szCs w:val="22"/>
              </w:rPr>
            </w:pPr>
            <w:r w:rsidRPr="00985044">
              <w:rPr>
                <w:rFonts w:ascii="Calibri" w:hAnsi="Calibri" w:cs="Calibri"/>
                <w:b/>
                <w:bCs/>
                <w:sz w:val="22"/>
                <w:szCs w:val="22"/>
              </w:rPr>
              <w:t>What do you believe to be the key barriers to including eating disorder content within the *|q7_response|* *|q9_response|* curriculum? (e.g., lack of resources, lack of eating disorder expertise, no interest)</w:t>
            </w:r>
          </w:p>
        </w:tc>
      </w:tr>
      <w:tr w:rsidR="00FF3560" w:rsidRPr="00024618" w14:paraId="02CBD488" w14:textId="77777777" w:rsidTr="26AA799E">
        <w:tc>
          <w:tcPr>
            <w:tcW w:w="866" w:type="dxa"/>
          </w:tcPr>
          <w:p w14:paraId="1300DDD3" w14:textId="77777777" w:rsidR="00FF3560" w:rsidRDefault="00FF3560" w:rsidP="006311EB">
            <w:pPr>
              <w:rPr>
                <w:rFonts w:ascii="Calibri" w:hAnsi="Calibri" w:cs="Calibri"/>
                <w:b/>
                <w:bCs/>
                <w:sz w:val="22"/>
                <w:szCs w:val="22"/>
                <w:lang w:val="en-US"/>
              </w:rPr>
            </w:pPr>
          </w:p>
        </w:tc>
        <w:tc>
          <w:tcPr>
            <w:tcW w:w="8150" w:type="dxa"/>
          </w:tcPr>
          <w:p w14:paraId="234AAC97" w14:textId="27641AC1" w:rsidR="00FF3560" w:rsidRPr="00C74BB3" w:rsidRDefault="00985044" w:rsidP="0047274C">
            <w:pPr>
              <w:rPr>
                <w:rFonts w:ascii="Calibri" w:hAnsi="Calibri" w:cs="Calibri"/>
                <w:sz w:val="22"/>
                <w:szCs w:val="22"/>
              </w:rPr>
            </w:pPr>
            <w:r>
              <w:rPr>
                <w:rFonts w:ascii="Calibri" w:hAnsi="Calibri" w:cs="Calibri"/>
                <w:sz w:val="22"/>
                <w:szCs w:val="22"/>
              </w:rPr>
              <w:t>Free text</w:t>
            </w:r>
          </w:p>
        </w:tc>
      </w:tr>
      <w:tr w:rsidR="000C0A43" w:rsidRPr="00024618" w14:paraId="484D890B" w14:textId="77777777" w:rsidTr="26AA799E">
        <w:tc>
          <w:tcPr>
            <w:tcW w:w="866" w:type="dxa"/>
          </w:tcPr>
          <w:p w14:paraId="17758CC0" w14:textId="0F102DDC" w:rsidR="000C0A43" w:rsidRDefault="00765CC2" w:rsidP="006311EB">
            <w:pPr>
              <w:rPr>
                <w:rFonts w:ascii="Calibri" w:hAnsi="Calibri" w:cs="Calibri"/>
                <w:b/>
                <w:bCs/>
                <w:sz w:val="22"/>
                <w:szCs w:val="22"/>
                <w:lang w:val="en-US"/>
              </w:rPr>
            </w:pPr>
            <w:r>
              <w:rPr>
                <w:rFonts w:ascii="Calibri" w:hAnsi="Calibri" w:cs="Calibri"/>
                <w:b/>
                <w:bCs/>
                <w:sz w:val="22"/>
                <w:szCs w:val="22"/>
                <w:lang w:val="en-US"/>
              </w:rPr>
              <w:t>47.</w:t>
            </w:r>
          </w:p>
        </w:tc>
        <w:tc>
          <w:tcPr>
            <w:tcW w:w="8150" w:type="dxa"/>
          </w:tcPr>
          <w:p w14:paraId="13A55228" w14:textId="60DA32AC" w:rsidR="000C0A43" w:rsidRPr="00765CC2" w:rsidRDefault="00765CC2" w:rsidP="00765CC2">
            <w:pPr>
              <w:rPr>
                <w:rFonts w:ascii="Calibri" w:hAnsi="Calibri" w:cs="Calibri"/>
                <w:b/>
                <w:bCs/>
                <w:sz w:val="22"/>
                <w:szCs w:val="22"/>
              </w:rPr>
            </w:pPr>
            <w:r w:rsidRPr="00765CC2">
              <w:rPr>
                <w:rFonts w:ascii="Calibri" w:hAnsi="Calibri" w:cs="Calibri"/>
                <w:b/>
                <w:bCs/>
                <w:sz w:val="22"/>
                <w:szCs w:val="22"/>
              </w:rPr>
              <w:t>What factors (enablers) do you believe could make including eating disorder content within</w:t>
            </w:r>
            <w:r>
              <w:rPr>
                <w:rFonts w:ascii="Calibri" w:hAnsi="Calibri" w:cs="Calibri"/>
                <w:b/>
                <w:bCs/>
                <w:sz w:val="22"/>
                <w:szCs w:val="22"/>
              </w:rPr>
              <w:t xml:space="preserve"> </w:t>
            </w:r>
            <w:r w:rsidRPr="00765CC2">
              <w:rPr>
                <w:rFonts w:ascii="Calibri" w:hAnsi="Calibri" w:cs="Calibri"/>
                <w:b/>
                <w:bCs/>
                <w:sz w:val="22"/>
                <w:szCs w:val="22"/>
              </w:rPr>
              <w:t xml:space="preserve">the *|q7_response|* *|q9_response|* curriculum easier or more </w:t>
            </w:r>
            <w:proofErr w:type="gramStart"/>
            <w:r w:rsidRPr="00765CC2">
              <w:rPr>
                <w:rFonts w:ascii="Calibri" w:hAnsi="Calibri" w:cs="Calibri"/>
                <w:b/>
                <w:bCs/>
                <w:sz w:val="22"/>
                <w:szCs w:val="22"/>
              </w:rPr>
              <w:t>likely ?</w:t>
            </w:r>
            <w:proofErr w:type="gramEnd"/>
            <w:r w:rsidRPr="00765CC2">
              <w:rPr>
                <w:rFonts w:ascii="Calibri" w:hAnsi="Calibri" w:cs="Calibri"/>
                <w:b/>
                <w:bCs/>
                <w:sz w:val="22"/>
                <w:szCs w:val="22"/>
              </w:rPr>
              <w:t xml:space="preserve"> (e.g., endorsement</w:t>
            </w:r>
            <w:r>
              <w:rPr>
                <w:rFonts w:ascii="Calibri" w:hAnsi="Calibri" w:cs="Calibri"/>
                <w:b/>
                <w:bCs/>
                <w:sz w:val="22"/>
                <w:szCs w:val="22"/>
              </w:rPr>
              <w:t xml:space="preserve"> </w:t>
            </w:r>
            <w:r w:rsidRPr="00765CC2">
              <w:rPr>
                <w:rFonts w:ascii="Calibri" w:hAnsi="Calibri" w:cs="Calibri"/>
                <w:b/>
                <w:bCs/>
                <w:sz w:val="22"/>
                <w:szCs w:val="22"/>
              </w:rPr>
              <w:t>from peak professional bodies, clear guidelines, pre-prepared session plans, free online</w:t>
            </w:r>
            <w:r>
              <w:rPr>
                <w:rFonts w:ascii="Calibri" w:hAnsi="Calibri" w:cs="Calibri"/>
                <w:b/>
                <w:bCs/>
                <w:sz w:val="22"/>
                <w:szCs w:val="22"/>
              </w:rPr>
              <w:t xml:space="preserve"> </w:t>
            </w:r>
            <w:r w:rsidRPr="00765CC2">
              <w:rPr>
                <w:rFonts w:ascii="Calibri" w:hAnsi="Calibri" w:cs="Calibri"/>
                <w:b/>
                <w:bCs/>
                <w:sz w:val="22"/>
                <w:szCs w:val="22"/>
              </w:rPr>
              <w:t>modules, access to lecturers with expertise, access to eating disorder placements, an eating</w:t>
            </w:r>
            <w:r>
              <w:rPr>
                <w:rFonts w:ascii="Calibri" w:hAnsi="Calibri" w:cs="Calibri"/>
                <w:b/>
                <w:bCs/>
                <w:sz w:val="22"/>
                <w:szCs w:val="22"/>
              </w:rPr>
              <w:t xml:space="preserve"> </w:t>
            </w:r>
            <w:r w:rsidRPr="00765CC2">
              <w:rPr>
                <w:rFonts w:ascii="Calibri" w:hAnsi="Calibri" w:cs="Calibri"/>
                <w:b/>
                <w:bCs/>
                <w:sz w:val="22"/>
                <w:szCs w:val="22"/>
              </w:rPr>
              <w:t>disorders research program within the institution)</w:t>
            </w:r>
          </w:p>
        </w:tc>
      </w:tr>
      <w:tr w:rsidR="00985044" w:rsidRPr="00024618" w14:paraId="6747756E" w14:textId="77777777" w:rsidTr="26AA799E">
        <w:tc>
          <w:tcPr>
            <w:tcW w:w="866" w:type="dxa"/>
          </w:tcPr>
          <w:p w14:paraId="45C77A42" w14:textId="77777777" w:rsidR="00985044" w:rsidRDefault="00985044" w:rsidP="006311EB">
            <w:pPr>
              <w:rPr>
                <w:rFonts w:ascii="Calibri" w:hAnsi="Calibri" w:cs="Calibri"/>
                <w:b/>
                <w:bCs/>
                <w:sz w:val="22"/>
                <w:szCs w:val="22"/>
                <w:lang w:val="en-US"/>
              </w:rPr>
            </w:pPr>
          </w:p>
        </w:tc>
        <w:tc>
          <w:tcPr>
            <w:tcW w:w="8150" w:type="dxa"/>
          </w:tcPr>
          <w:p w14:paraId="10AA107E" w14:textId="709A67CE" w:rsidR="00985044" w:rsidRPr="00C74BB3" w:rsidRDefault="00765CC2" w:rsidP="0047274C">
            <w:pPr>
              <w:rPr>
                <w:rFonts w:ascii="Calibri" w:hAnsi="Calibri" w:cs="Calibri"/>
                <w:sz w:val="22"/>
                <w:szCs w:val="22"/>
              </w:rPr>
            </w:pPr>
            <w:r>
              <w:rPr>
                <w:rFonts w:ascii="Calibri" w:hAnsi="Calibri" w:cs="Calibri"/>
                <w:sz w:val="22"/>
                <w:szCs w:val="22"/>
              </w:rPr>
              <w:t>Free text</w:t>
            </w:r>
          </w:p>
        </w:tc>
      </w:tr>
      <w:tr w:rsidR="00985044" w:rsidRPr="00024618" w14:paraId="1098250D" w14:textId="77777777" w:rsidTr="26AA799E">
        <w:tc>
          <w:tcPr>
            <w:tcW w:w="866" w:type="dxa"/>
          </w:tcPr>
          <w:p w14:paraId="5DCFE1A5" w14:textId="4C7DAF8A" w:rsidR="00985044" w:rsidRDefault="00765CC2" w:rsidP="006311EB">
            <w:pPr>
              <w:rPr>
                <w:rFonts w:ascii="Calibri" w:hAnsi="Calibri" w:cs="Calibri"/>
                <w:b/>
                <w:bCs/>
                <w:sz w:val="22"/>
                <w:szCs w:val="22"/>
                <w:lang w:val="en-US"/>
              </w:rPr>
            </w:pPr>
            <w:r>
              <w:rPr>
                <w:rFonts w:ascii="Calibri" w:hAnsi="Calibri" w:cs="Calibri"/>
                <w:b/>
                <w:bCs/>
                <w:sz w:val="22"/>
                <w:szCs w:val="22"/>
                <w:lang w:val="en-US"/>
              </w:rPr>
              <w:t>48.</w:t>
            </w:r>
          </w:p>
        </w:tc>
        <w:tc>
          <w:tcPr>
            <w:tcW w:w="8150" w:type="dxa"/>
          </w:tcPr>
          <w:p w14:paraId="70C664F2" w14:textId="77777777" w:rsidR="008773A2" w:rsidRPr="008773A2" w:rsidRDefault="008773A2" w:rsidP="008773A2">
            <w:pPr>
              <w:rPr>
                <w:rFonts w:ascii="Calibri" w:hAnsi="Calibri" w:cs="Calibri"/>
                <w:b/>
                <w:bCs/>
                <w:sz w:val="22"/>
                <w:szCs w:val="22"/>
              </w:rPr>
            </w:pPr>
            <w:r w:rsidRPr="008773A2">
              <w:rPr>
                <w:rFonts w:ascii="Calibri" w:hAnsi="Calibri" w:cs="Calibri"/>
                <w:b/>
                <w:bCs/>
                <w:sz w:val="22"/>
                <w:szCs w:val="22"/>
              </w:rPr>
              <w:t>Is there cross-faculty collaboration in eating disorder, disordered eating or body image</w:t>
            </w:r>
          </w:p>
          <w:p w14:paraId="0B106FA8" w14:textId="061B8371" w:rsidR="00985044" w:rsidRPr="00C74BB3" w:rsidRDefault="008773A2" w:rsidP="008773A2">
            <w:pPr>
              <w:rPr>
                <w:rFonts w:ascii="Calibri" w:hAnsi="Calibri" w:cs="Calibri"/>
                <w:sz w:val="22"/>
                <w:szCs w:val="22"/>
              </w:rPr>
            </w:pPr>
            <w:r w:rsidRPr="008773A2">
              <w:rPr>
                <w:rFonts w:ascii="Calibri" w:hAnsi="Calibri" w:cs="Calibri"/>
                <w:b/>
                <w:bCs/>
                <w:sz w:val="22"/>
                <w:szCs w:val="22"/>
              </w:rPr>
              <w:t>training in your institution? If so, which faculty do you collaborate with?</w:t>
            </w:r>
          </w:p>
        </w:tc>
      </w:tr>
      <w:tr w:rsidR="00985044" w:rsidRPr="00024618" w14:paraId="6F5AAB69" w14:textId="77777777" w:rsidTr="26AA799E">
        <w:tc>
          <w:tcPr>
            <w:tcW w:w="866" w:type="dxa"/>
          </w:tcPr>
          <w:p w14:paraId="21015602" w14:textId="77777777" w:rsidR="00985044" w:rsidRDefault="00985044" w:rsidP="006311EB">
            <w:pPr>
              <w:rPr>
                <w:rFonts w:ascii="Calibri" w:hAnsi="Calibri" w:cs="Calibri"/>
                <w:b/>
                <w:bCs/>
                <w:sz w:val="22"/>
                <w:szCs w:val="22"/>
                <w:lang w:val="en-US"/>
              </w:rPr>
            </w:pPr>
          </w:p>
        </w:tc>
        <w:tc>
          <w:tcPr>
            <w:tcW w:w="8150" w:type="dxa"/>
          </w:tcPr>
          <w:p w14:paraId="1B8A4188" w14:textId="18D5C0E0" w:rsidR="008773A2" w:rsidRDefault="008773A2" w:rsidP="008773A2">
            <w:pPr>
              <w:rPr>
                <w:rFonts w:ascii="Calibri" w:hAnsi="Calibri" w:cs="Calibri"/>
                <w:sz w:val="22"/>
                <w:szCs w:val="22"/>
              </w:rPr>
            </w:pPr>
            <w:r w:rsidRPr="008773A2">
              <w:rPr>
                <w:rFonts w:ascii="Calibri" w:hAnsi="Calibri" w:cs="Calibri"/>
                <w:sz w:val="22"/>
                <w:szCs w:val="22"/>
              </w:rPr>
              <w:t>Yes</w:t>
            </w:r>
          </w:p>
          <w:p w14:paraId="2F517C18" w14:textId="4128B34F" w:rsidR="008773A2" w:rsidRDefault="008773A2" w:rsidP="008773A2">
            <w:pPr>
              <w:rPr>
                <w:rFonts w:ascii="Calibri" w:hAnsi="Calibri" w:cs="Calibri"/>
                <w:sz w:val="22"/>
                <w:szCs w:val="22"/>
              </w:rPr>
            </w:pPr>
            <w:r w:rsidRPr="008773A2">
              <w:rPr>
                <w:rFonts w:ascii="Calibri" w:hAnsi="Calibri" w:cs="Calibri"/>
                <w:sz w:val="22"/>
                <w:szCs w:val="22"/>
              </w:rPr>
              <w:t>No</w:t>
            </w:r>
          </w:p>
          <w:p w14:paraId="69DCD94B" w14:textId="3937DE21" w:rsidR="008773A2" w:rsidRDefault="008773A2" w:rsidP="008773A2">
            <w:pPr>
              <w:rPr>
                <w:rFonts w:ascii="Calibri" w:hAnsi="Calibri" w:cs="Calibri"/>
                <w:sz w:val="22"/>
                <w:szCs w:val="22"/>
              </w:rPr>
            </w:pPr>
            <w:r w:rsidRPr="008773A2">
              <w:rPr>
                <w:rFonts w:ascii="Calibri" w:hAnsi="Calibri" w:cs="Calibri"/>
                <w:sz w:val="22"/>
                <w:szCs w:val="22"/>
              </w:rPr>
              <w:t>Unsure</w:t>
            </w:r>
          </w:p>
          <w:p w14:paraId="32AB1B59" w14:textId="77777777" w:rsidR="008773A2" w:rsidRPr="008773A2" w:rsidRDefault="008773A2" w:rsidP="008773A2">
            <w:pPr>
              <w:rPr>
                <w:rFonts w:ascii="Calibri" w:hAnsi="Calibri" w:cs="Calibri"/>
                <w:sz w:val="22"/>
                <w:szCs w:val="22"/>
              </w:rPr>
            </w:pPr>
          </w:p>
          <w:p w14:paraId="588900EA" w14:textId="1731CA55" w:rsidR="008773A2" w:rsidRPr="008773A2" w:rsidRDefault="008773A2" w:rsidP="008773A2">
            <w:pPr>
              <w:rPr>
                <w:rFonts w:ascii="Calibri" w:hAnsi="Calibri" w:cs="Calibri"/>
                <w:i/>
                <w:iCs/>
                <w:sz w:val="22"/>
                <w:szCs w:val="22"/>
              </w:rPr>
            </w:pPr>
            <w:r w:rsidRPr="008773A2">
              <w:rPr>
                <w:rFonts w:ascii="Calibri" w:hAnsi="Calibri" w:cs="Calibri"/>
                <w:i/>
                <w:iCs/>
                <w:sz w:val="22"/>
                <w:szCs w:val="22"/>
              </w:rPr>
              <w:t>[Additional Text]</w:t>
            </w:r>
          </w:p>
          <w:p w14:paraId="4B4D4B9D" w14:textId="1AF4F5B7" w:rsidR="00985044" w:rsidRPr="00C74BB3" w:rsidRDefault="008773A2" w:rsidP="008773A2">
            <w:pPr>
              <w:rPr>
                <w:rFonts w:ascii="Calibri" w:hAnsi="Calibri" w:cs="Calibri"/>
                <w:sz w:val="22"/>
                <w:szCs w:val="22"/>
              </w:rPr>
            </w:pPr>
            <w:r w:rsidRPr="008773A2">
              <w:rPr>
                <w:rFonts w:ascii="Calibri" w:hAnsi="Calibri" w:cs="Calibri"/>
                <w:sz w:val="22"/>
                <w:szCs w:val="22"/>
              </w:rPr>
              <w:t>If yes, please describe</w:t>
            </w:r>
          </w:p>
        </w:tc>
      </w:tr>
      <w:tr w:rsidR="00985044" w:rsidRPr="00024618" w14:paraId="196EB6F9" w14:textId="77777777" w:rsidTr="26AA799E">
        <w:tc>
          <w:tcPr>
            <w:tcW w:w="866" w:type="dxa"/>
          </w:tcPr>
          <w:p w14:paraId="11619A34" w14:textId="7640B846" w:rsidR="00985044" w:rsidRDefault="00C1370A" w:rsidP="006311EB">
            <w:pPr>
              <w:rPr>
                <w:rFonts w:ascii="Calibri" w:hAnsi="Calibri" w:cs="Calibri"/>
                <w:b/>
                <w:bCs/>
                <w:sz w:val="22"/>
                <w:szCs w:val="22"/>
                <w:lang w:val="en-US"/>
              </w:rPr>
            </w:pPr>
            <w:r>
              <w:rPr>
                <w:rFonts w:ascii="Calibri" w:hAnsi="Calibri" w:cs="Calibri"/>
                <w:b/>
                <w:bCs/>
                <w:sz w:val="22"/>
                <w:szCs w:val="22"/>
                <w:lang w:val="en-US"/>
              </w:rPr>
              <w:lastRenderedPageBreak/>
              <w:t>49.</w:t>
            </w:r>
          </w:p>
        </w:tc>
        <w:tc>
          <w:tcPr>
            <w:tcW w:w="8150" w:type="dxa"/>
          </w:tcPr>
          <w:p w14:paraId="389D37AA" w14:textId="77777777" w:rsidR="00C1370A" w:rsidRPr="00C1370A" w:rsidRDefault="00C1370A" w:rsidP="00C1370A">
            <w:pPr>
              <w:rPr>
                <w:rFonts w:ascii="Calibri" w:hAnsi="Calibri" w:cs="Calibri"/>
                <w:b/>
                <w:bCs/>
                <w:sz w:val="22"/>
                <w:szCs w:val="22"/>
              </w:rPr>
            </w:pPr>
            <w:r w:rsidRPr="00C1370A">
              <w:rPr>
                <w:rFonts w:ascii="Calibri" w:hAnsi="Calibri" w:cs="Calibri"/>
                <w:b/>
                <w:bCs/>
                <w:sz w:val="22"/>
                <w:szCs w:val="22"/>
              </w:rPr>
              <w:t>Are there any other comments about including eating disorders content within the</w:t>
            </w:r>
          </w:p>
          <w:p w14:paraId="68658365" w14:textId="026D45FC" w:rsidR="00985044" w:rsidRPr="00C74BB3" w:rsidRDefault="00C1370A" w:rsidP="00C1370A">
            <w:pPr>
              <w:rPr>
                <w:rFonts w:ascii="Calibri" w:hAnsi="Calibri" w:cs="Calibri"/>
                <w:sz w:val="22"/>
                <w:szCs w:val="22"/>
              </w:rPr>
            </w:pPr>
            <w:r w:rsidRPr="00C1370A">
              <w:rPr>
                <w:rFonts w:ascii="Calibri" w:hAnsi="Calibri" w:cs="Calibri"/>
                <w:b/>
                <w:bCs/>
                <w:sz w:val="22"/>
                <w:szCs w:val="22"/>
              </w:rPr>
              <w:t>*|q7_response|* curriculum that you would like to add?</w:t>
            </w:r>
          </w:p>
        </w:tc>
      </w:tr>
      <w:tr w:rsidR="00C1370A" w:rsidRPr="00024618" w14:paraId="40A87AEE" w14:textId="77777777" w:rsidTr="26AA799E">
        <w:tc>
          <w:tcPr>
            <w:tcW w:w="866" w:type="dxa"/>
          </w:tcPr>
          <w:p w14:paraId="360C7A4E" w14:textId="77777777" w:rsidR="00C1370A" w:rsidRDefault="00C1370A" w:rsidP="006311EB">
            <w:pPr>
              <w:rPr>
                <w:rFonts w:ascii="Calibri" w:hAnsi="Calibri" w:cs="Calibri"/>
                <w:b/>
                <w:bCs/>
                <w:sz w:val="22"/>
                <w:szCs w:val="22"/>
                <w:lang w:val="en-US"/>
              </w:rPr>
            </w:pPr>
          </w:p>
        </w:tc>
        <w:tc>
          <w:tcPr>
            <w:tcW w:w="8150" w:type="dxa"/>
          </w:tcPr>
          <w:p w14:paraId="17BCCA45" w14:textId="5CE5747A" w:rsidR="00C1370A" w:rsidRPr="00C74BB3" w:rsidRDefault="00C1370A" w:rsidP="0047274C">
            <w:pPr>
              <w:rPr>
                <w:rFonts w:ascii="Calibri" w:hAnsi="Calibri" w:cs="Calibri"/>
                <w:sz w:val="22"/>
                <w:szCs w:val="22"/>
              </w:rPr>
            </w:pPr>
            <w:r>
              <w:rPr>
                <w:rFonts w:ascii="Calibri" w:hAnsi="Calibri" w:cs="Calibri"/>
                <w:sz w:val="22"/>
                <w:szCs w:val="22"/>
              </w:rPr>
              <w:t>Free text</w:t>
            </w:r>
          </w:p>
        </w:tc>
      </w:tr>
      <w:tr w:rsidR="00C1370A" w:rsidRPr="00024618" w14:paraId="472AB3BA" w14:textId="77777777" w:rsidTr="26AA799E">
        <w:tc>
          <w:tcPr>
            <w:tcW w:w="866" w:type="dxa"/>
          </w:tcPr>
          <w:p w14:paraId="22111940" w14:textId="4D9F561F" w:rsidR="00C1370A" w:rsidRDefault="007D6353" w:rsidP="006311EB">
            <w:pPr>
              <w:rPr>
                <w:rFonts w:ascii="Calibri" w:hAnsi="Calibri" w:cs="Calibri"/>
                <w:b/>
                <w:bCs/>
                <w:sz w:val="22"/>
                <w:szCs w:val="22"/>
                <w:lang w:val="en-US"/>
              </w:rPr>
            </w:pPr>
            <w:r>
              <w:rPr>
                <w:rFonts w:ascii="Calibri" w:hAnsi="Calibri" w:cs="Calibri"/>
                <w:b/>
                <w:bCs/>
                <w:sz w:val="22"/>
                <w:szCs w:val="22"/>
                <w:lang w:val="en-US"/>
              </w:rPr>
              <w:t>50.</w:t>
            </w:r>
          </w:p>
        </w:tc>
        <w:tc>
          <w:tcPr>
            <w:tcW w:w="8150" w:type="dxa"/>
          </w:tcPr>
          <w:p w14:paraId="5DA7D4BA" w14:textId="354C9C30" w:rsidR="007D6353" w:rsidRPr="007D6353" w:rsidRDefault="007D6353" w:rsidP="007D6353">
            <w:pPr>
              <w:rPr>
                <w:rFonts w:ascii="Calibri" w:hAnsi="Calibri" w:cs="Calibri"/>
                <w:b/>
                <w:bCs/>
                <w:sz w:val="22"/>
                <w:szCs w:val="22"/>
              </w:rPr>
            </w:pPr>
            <w:r w:rsidRPr="007D6353">
              <w:rPr>
                <w:rFonts w:ascii="Calibri" w:hAnsi="Calibri" w:cs="Calibri"/>
                <w:b/>
                <w:bCs/>
                <w:sz w:val="22"/>
                <w:szCs w:val="22"/>
              </w:rPr>
              <w:t>KPMG and NEDC will be running focus groups and interviews to understand the challenges and/or opportunities to embedding eating disorder content within the tertiary curriculum.</w:t>
            </w:r>
          </w:p>
          <w:p w14:paraId="05026008" w14:textId="0A98D8FD" w:rsidR="00C1370A" w:rsidRPr="007D6353" w:rsidRDefault="007D6353" w:rsidP="007D6353">
            <w:pPr>
              <w:rPr>
                <w:rFonts w:ascii="Calibri" w:hAnsi="Calibri" w:cs="Calibri"/>
                <w:b/>
                <w:bCs/>
                <w:sz w:val="22"/>
                <w:szCs w:val="22"/>
              </w:rPr>
            </w:pPr>
            <w:r w:rsidRPr="007D6353">
              <w:rPr>
                <w:rFonts w:ascii="Calibri" w:hAnsi="Calibri" w:cs="Calibri"/>
                <w:b/>
                <w:bCs/>
                <w:sz w:val="22"/>
                <w:szCs w:val="22"/>
              </w:rPr>
              <w:t>Would you be happy for NEDC to contact you in the future about this?</w:t>
            </w:r>
          </w:p>
        </w:tc>
      </w:tr>
      <w:tr w:rsidR="00C1370A" w:rsidRPr="00024618" w14:paraId="76CD61E5" w14:textId="77777777" w:rsidTr="26AA799E">
        <w:tc>
          <w:tcPr>
            <w:tcW w:w="866" w:type="dxa"/>
          </w:tcPr>
          <w:p w14:paraId="0A8BA907" w14:textId="77777777" w:rsidR="00C1370A" w:rsidRDefault="00C1370A" w:rsidP="006311EB">
            <w:pPr>
              <w:rPr>
                <w:rFonts w:ascii="Calibri" w:hAnsi="Calibri" w:cs="Calibri"/>
                <w:b/>
                <w:bCs/>
                <w:sz w:val="22"/>
                <w:szCs w:val="22"/>
                <w:lang w:val="en-US"/>
              </w:rPr>
            </w:pPr>
          </w:p>
        </w:tc>
        <w:tc>
          <w:tcPr>
            <w:tcW w:w="8150" w:type="dxa"/>
          </w:tcPr>
          <w:p w14:paraId="5F7CB4C4" w14:textId="77777777" w:rsidR="00C1370A" w:rsidRDefault="007D6353" w:rsidP="0047274C">
            <w:pPr>
              <w:rPr>
                <w:rFonts w:ascii="Calibri" w:hAnsi="Calibri" w:cs="Calibri"/>
                <w:sz w:val="22"/>
                <w:szCs w:val="22"/>
              </w:rPr>
            </w:pPr>
            <w:r>
              <w:rPr>
                <w:rFonts w:ascii="Calibri" w:hAnsi="Calibri" w:cs="Calibri"/>
                <w:sz w:val="22"/>
                <w:szCs w:val="22"/>
              </w:rPr>
              <w:t>Yes</w:t>
            </w:r>
          </w:p>
          <w:p w14:paraId="2AE037E7" w14:textId="181BC547" w:rsidR="007D6353" w:rsidRPr="00C74BB3" w:rsidRDefault="007D6353" w:rsidP="0047274C">
            <w:pPr>
              <w:rPr>
                <w:rFonts w:ascii="Calibri" w:hAnsi="Calibri" w:cs="Calibri"/>
                <w:sz w:val="22"/>
                <w:szCs w:val="22"/>
              </w:rPr>
            </w:pPr>
            <w:r>
              <w:rPr>
                <w:rFonts w:ascii="Calibri" w:hAnsi="Calibri" w:cs="Calibri"/>
                <w:sz w:val="22"/>
                <w:szCs w:val="22"/>
              </w:rPr>
              <w:t>No</w:t>
            </w:r>
          </w:p>
        </w:tc>
      </w:tr>
      <w:tr w:rsidR="00C1370A" w:rsidRPr="00024618" w14:paraId="5D1D2CEF" w14:textId="77777777" w:rsidTr="26AA799E">
        <w:tc>
          <w:tcPr>
            <w:tcW w:w="866" w:type="dxa"/>
          </w:tcPr>
          <w:p w14:paraId="71AE6BA2" w14:textId="2E7DB63F" w:rsidR="00C1370A" w:rsidRDefault="00E827E2" w:rsidP="006311EB">
            <w:pPr>
              <w:rPr>
                <w:rFonts w:ascii="Calibri" w:hAnsi="Calibri" w:cs="Calibri"/>
                <w:b/>
                <w:bCs/>
                <w:sz w:val="22"/>
                <w:szCs w:val="22"/>
                <w:lang w:val="en-US"/>
              </w:rPr>
            </w:pPr>
            <w:r>
              <w:rPr>
                <w:rFonts w:ascii="Calibri" w:hAnsi="Calibri" w:cs="Calibri"/>
                <w:b/>
                <w:bCs/>
                <w:sz w:val="22"/>
                <w:szCs w:val="22"/>
                <w:lang w:val="en-US"/>
              </w:rPr>
              <w:t>51.</w:t>
            </w:r>
          </w:p>
        </w:tc>
        <w:tc>
          <w:tcPr>
            <w:tcW w:w="8150" w:type="dxa"/>
          </w:tcPr>
          <w:p w14:paraId="4B642CF2" w14:textId="4992D09E" w:rsidR="00C1370A" w:rsidRPr="00E827E2" w:rsidRDefault="00E827E2" w:rsidP="00E827E2">
            <w:pPr>
              <w:rPr>
                <w:rFonts w:ascii="Calibri" w:hAnsi="Calibri" w:cs="Calibri"/>
                <w:b/>
                <w:bCs/>
                <w:sz w:val="22"/>
                <w:szCs w:val="22"/>
              </w:rPr>
            </w:pPr>
            <w:r w:rsidRPr="00E827E2">
              <w:rPr>
                <w:rFonts w:ascii="Calibri" w:hAnsi="Calibri" w:cs="Calibri"/>
                <w:b/>
                <w:bCs/>
                <w:sz w:val="22"/>
                <w:szCs w:val="22"/>
              </w:rPr>
              <w:t>Would you be happy for NEDC to contact you regarding the following (please select all that apply)?</w:t>
            </w:r>
          </w:p>
        </w:tc>
      </w:tr>
      <w:tr w:rsidR="00E827E2" w:rsidRPr="00024618" w14:paraId="13CB2FEB" w14:textId="77777777" w:rsidTr="26AA799E">
        <w:tc>
          <w:tcPr>
            <w:tcW w:w="866" w:type="dxa"/>
          </w:tcPr>
          <w:p w14:paraId="72F2E9BF" w14:textId="77777777" w:rsidR="00E827E2" w:rsidRDefault="00E827E2" w:rsidP="006311EB">
            <w:pPr>
              <w:rPr>
                <w:rFonts w:ascii="Calibri" w:hAnsi="Calibri" w:cs="Calibri"/>
                <w:b/>
                <w:bCs/>
                <w:sz w:val="22"/>
                <w:szCs w:val="22"/>
                <w:lang w:val="en-US"/>
              </w:rPr>
            </w:pPr>
          </w:p>
        </w:tc>
        <w:tc>
          <w:tcPr>
            <w:tcW w:w="8150" w:type="dxa"/>
          </w:tcPr>
          <w:p w14:paraId="7A72F977" w14:textId="378A4AB3" w:rsidR="00E827E2" w:rsidRPr="00E827E2" w:rsidRDefault="00E827E2" w:rsidP="00E827E2">
            <w:pPr>
              <w:rPr>
                <w:rFonts w:ascii="Calibri" w:hAnsi="Calibri" w:cs="Calibri"/>
                <w:sz w:val="22"/>
                <w:szCs w:val="22"/>
              </w:rPr>
            </w:pPr>
            <w:r w:rsidRPr="00E827E2">
              <w:rPr>
                <w:rFonts w:ascii="Calibri" w:hAnsi="Calibri" w:cs="Calibri"/>
                <w:sz w:val="22"/>
                <w:szCs w:val="22"/>
              </w:rPr>
              <w:t>Feedback on survey results and how your responses compare to others</w:t>
            </w:r>
            <w:r>
              <w:rPr>
                <w:rFonts w:ascii="Calibri" w:hAnsi="Calibri" w:cs="Calibri"/>
                <w:sz w:val="22"/>
                <w:szCs w:val="22"/>
              </w:rPr>
              <w:t xml:space="preserve"> </w:t>
            </w:r>
            <w:r w:rsidRPr="00E827E2">
              <w:rPr>
                <w:rFonts w:ascii="Calibri" w:hAnsi="Calibri" w:cs="Calibri"/>
                <w:sz w:val="22"/>
                <w:szCs w:val="22"/>
              </w:rPr>
              <w:t>within your profession</w:t>
            </w:r>
          </w:p>
          <w:p w14:paraId="46715382" w14:textId="77777777" w:rsidR="00E827E2" w:rsidRDefault="00E827E2" w:rsidP="00E827E2">
            <w:pPr>
              <w:rPr>
                <w:rFonts w:ascii="Calibri" w:hAnsi="Calibri" w:cs="Calibri"/>
                <w:sz w:val="22"/>
                <w:szCs w:val="22"/>
              </w:rPr>
            </w:pPr>
          </w:p>
          <w:p w14:paraId="5476E82D" w14:textId="49B9C3A6" w:rsidR="00E827E2" w:rsidRPr="00E827E2" w:rsidRDefault="00E827E2" w:rsidP="00E827E2">
            <w:pPr>
              <w:rPr>
                <w:rFonts w:ascii="Calibri" w:hAnsi="Calibri" w:cs="Calibri"/>
                <w:sz w:val="22"/>
                <w:szCs w:val="22"/>
              </w:rPr>
            </w:pPr>
            <w:r w:rsidRPr="00E827E2">
              <w:rPr>
                <w:rFonts w:ascii="Calibri" w:hAnsi="Calibri" w:cs="Calibri"/>
                <w:sz w:val="22"/>
                <w:szCs w:val="22"/>
              </w:rPr>
              <w:t>NEDC Eating Disorder skill and professional development resources</w:t>
            </w:r>
            <w:r>
              <w:rPr>
                <w:rFonts w:ascii="Calibri" w:hAnsi="Calibri" w:cs="Calibri"/>
                <w:sz w:val="22"/>
                <w:szCs w:val="22"/>
              </w:rPr>
              <w:t xml:space="preserve"> </w:t>
            </w:r>
            <w:r w:rsidRPr="00E827E2">
              <w:rPr>
                <w:rFonts w:ascii="Calibri" w:hAnsi="Calibri" w:cs="Calibri"/>
                <w:sz w:val="22"/>
                <w:szCs w:val="22"/>
              </w:rPr>
              <w:t>relevant to your program/students</w:t>
            </w:r>
          </w:p>
          <w:p w14:paraId="6EC8A26D" w14:textId="77777777" w:rsidR="00E827E2" w:rsidRDefault="00E827E2" w:rsidP="00E827E2">
            <w:pPr>
              <w:rPr>
                <w:rFonts w:ascii="Calibri" w:hAnsi="Calibri" w:cs="Calibri"/>
                <w:sz w:val="22"/>
                <w:szCs w:val="22"/>
              </w:rPr>
            </w:pPr>
          </w:p>
          <w:p w14:paraId="0D99F546" w14:textId="6CE63C75" w:rsidR="00E827E2" w:rsidRPr="00E827E2" w:rsidRDefault="00E827E2" w:rsidP="00E827E2">
            <w:pPr>
              <w:rPr>
                <w:rFonts w:ascii="Calibri" w:hAnsi="Calibri" w:cs="Calibri"/>
                <w:sz w:val="22"/>
                <w:szCs w:val="22"/>
              </w:rPr>
            </w:pPr>
            <w:r w:rsidRPr="00E827E2">
              <w:rPr>
                <w:rFonts w:ascii="Calibri" w:hAnsi="Calibri" w:cs="Calibri"/>
                <w:sz w:val="22"/>
                <w:szCs w:val="22"/>
              </w:rPr>
              <w:t>Participation in the development of curriculum materials and programs</w:t>
            </w:r>
            <w:r>
              <w:rPr>
                <w:rFonts w:ascii="Calibri" w:hAnsi="Calibri" w:cs="Calibri"/>
                <w:sz w:val="22"/>
                <w:szCs w:val="22"/>
              </w:rPr>
              <w:t xml:space="preserve"> </w:t>
            </w:r>
            <w:r w:rsidRPr="00E827E2">
              <w:rPr>
                <w:rFonts w:ascii="Calibri" w:hAnsi="Calibri" w:cs="Calibri"/>
                <w:sz w:val="22"/>
                <w:szCs w:val="22"/>
              </w:rPr>
              <w:t>to support student access to eating disorders content in the future</w:t>
            </w:r>
          </w:p>
          <w:p w14:paraId="2725364F" w14:textId="77777777" w:rsidR="00E827E2" w:rsidRDefault="00E827E2" w:rsidP="00E827E2">
            <w:pPr>
              <w:rPr>
                <w:rFonts w:ascii="Calibri" w:hAnsi="Calibri" w:cs="Calibri"/>
                <w:sz w:val="22"/>
                <w:szCs w:val="22"/>
              </w:rPr>
            </w:pPr>
          </w:p>
          <w:p w14:paraId="666344EF" w14:textId="68F8AD82" w:rsidR="00E827E2" w:rsidRPr="00E827E2" w:rsidRDefault="00E827E2" w:rsidP="00E827E2">
            <w:pPr>
              <w:rPr>
                <w:rFonts w:ascii="Calibri" w:hAnsi="Calibri" w:cs="Calibri"/>
                <w:sz w:val="22"/>
                <w:szCs w:val="22"/>
              </w:rPr>
            </w:pPr>
            <w:proofErr w:type="gramStart"/>
            <w:r w:rsidRPr="00E827E2">
              <w:rPr>
                <w:rFonts w:ascii="Calibri" w:hAnsi="Calibri" w:cs="Calibri"/>
                <w:sz w:val="22"/>
                <w:szCs w:val="22"/>
              </w:rPr>
              <w:t>All of</w:t>
            </w:r>
            <w:proofErr w:type="gramEnd"/>
            <w:r w:rsidRPr="00E827E2">
              <w:rPr>
                <w:rFonts w:ascii="Calibri" w:hAnsi="Calibri" w:cs="Calibri"/>
                <w:sz w:val="22"/>
                <w:szCs w:val="22"/>
              </w:rPr>
              <w:t xml:space="preserve"> the above</w:t>
            </w:r>
          </w:p>
          <w:p w14:paraId="46F44C2B" w14:textId="77777777" w:rsidR="00E827E2" w:rsidRDefault="00E827E2" w:rsidP="00E827E2">
            <w:pPr>
              <w:rPr>
                <w:rFonts w:ascii="Calibri" w:hAnsi="Calibri" w:cs="Calibri"/>
                <w:sz w:val="22"/>
                <w:szCs w:val="22"/>
              </w:rPr>
            </w:pPr>
          </w:p>
          <w:p w14:paraId="44AC3E8B" w14:textId="77777777" w:rsidR="00E827E2" w:rsidRDefault="00E827E2" w:rsidP="00E827E2">
            <w:pPr>
              <w:rPr>
                <w:rFonts w:ascii="Calibri" w:hAnsi="Calibri" w:cs="Calibri"/>
                <w:sz w:val="22"/>
                <w:szCs w:val="22"/>
              </w:rPr>
            </w:pPr>
            <w:r w:rsidRPr="00E827E2">
              <w:rPr>
                <w:rFonts w:ascii="Calibri" w:hAnsi="Calibri" w:cs="Calibri"/>
                <w:sz w:val="22"/>
                <w:szCs w:val="22"/>
              </w:rPr>
              <w:t>None of the above</w:t>
            </w:r>
          </w:p>
          <w:p w14:paraId="6BFE3F31" w14:textId="54B1E03C" w:rsidR="008C0EC5" w:rsidRPr="00C74BB3" w:rsidRDefault="008C0EC5" w:rsidP="00E827E2">
            <w:pPr>
              <w:rPr>
                <w:rFonts w:ascii="Calibri" w:hAnsi="Calibri" w:cs="Calibri"/>
                <w:sz w:val="22"/>
                <w:szCs w:val="22"/>
              </w:rPr>
            </w:pPr>
          </w:p>
        </w:tc>
      </w:tr>
      <w:tr w:rsidR="00E827E2" w:rsidRPr="00024618" w14:paraId="53934DED" w14:textId="77777777" w:rsidTr="26AA799E">
        <w:tc>
          <w:tcPr>
            <w:tcW w:w="866" w:type="dxa"/>
          </w:tcPr>
          <w:p w14:paraId="333936A7" w14:textId="23E94FD8" w:rsidR="00E827E2" w:rsidRDefault="008C0EC5" w:rsidP="006311EB">
            <w:pPr>
              <w:rPr>
                <w:rFonts w:ascii="Calibri" w:hAnsi="Calibri" w:cs="Calibri"/>
                <w:b/>
                <w:bCs/>
                <w:sz w:val="22"/>
                <w:szCs w:val="22"/>
                <w:lang w:val="en-US"/>
              </w:rPr>
            </w:pPr>
            <w:r>
              <w:rPr>
                <w:rFonts w:ascii="Calibri" w:hAnsi="Calibri" w:cs="Calibri"/>
                <w:b/>
                <w:bCs/>
                <w:sz w:val="22"/>
                <w:szCs w:val="22"/>
                <w:lang w:val="en-US"/>
              </w:rPr>
              <w:t>52.</w:t>
            </w:r>
          </w:p>
        </w:tc>
        <w:tc>
          <w:tcPr>
            <w:tcW w:w="8150" w:type="dxa"/>
          </w:tcPr>
          <w:p w14:paraId="2BD7E64F" w14:textId="77777777" w:rsidR="005A63C3" w:rsidRPr="005A63C3" w:rsidRDefault="005A63C3" w:rsidP="005A63C3">
            <w:pPr>
              <w:rPr>
                <w:rFonts w:ascii="Calibri" w:hAnsi="Calibri" w:cs="Calibri"/>
                <w:b/>
                <w:bCs/>
                <w:sz w:val="22"/>
                <w:szCs w:val="22"/>
              </w:rPr>
            </w:pPr>
            <w:r w:rsidRPr="005A63C3">
              <w:rPr>
                <w:rFonts w:ascii="Calibri" w:hAnsi="Calibri" w:cs="Calibri"/>
                <w:b/>
                <w:bCs/>
                <w:sz w:val="22"/>
                <w:szCs w:val="22"/>
              </w:rPr>
              <w:t>Please provide your name and email address.</w:t>
            </w:r>
          </w:p>
          <w:p w14:paraId="34F26ED9" w14:textId="40011F6F" w:rsidR="00E827E2" w:rsidRPr="00C74BB3" w:rsidRDefault="005A63C3" w:rsidP="005A63C3">
            <w:pPr>
              <w:rPr>
                <w:rFonts w:ascii="Calibri" w:hAnsi="Calibri" w:cs="Calibri"/>
                <w:sz w:val="22"/>
                <w:szCs w:val="22"/>
              </w:rPr>
            </w:pPr>
            <w:r w:rsidRPr="005A63C3">
              <w:rPr>
                <w:rFonts w:ascii="Calibri" w:hAnsi="Calibri" w:cs="Calibri"/>
                <w:b/>
                <w:bCs/>
                <w:sz w:val="22"/>
                <w:szCs w:val="22"/>
              </w:rPr>
              <w:t>This information will only be used to contact you as indicated in the previous questions, or to withdraw your responses if requested. We will store this information separately to your survey responses.</w:t>
            </w:r>
          </w:p>
        </w:tc>
      </w:tr>
      <w:tr w:rsidR="00E827E2" w:rsidRPr="00024618" w14:paraId="33E9E267" w14:textId="77777777" w:rsidTr="26AA799E">
        <w:tc>
          <w:tcPr>
            <w:tcW w:w="866" w:type="dxa"/>
          </w:tcPr>
          <w:p w14:paraId="432410B6" w14:textId="77777777" w:rsidR="00E827E2" w:rsidRDefault="00E827E2" w:rsidP="006311EB">
            <w:pPr>
              <w:rPr>
                <w:rFonts w:ascii="Calibri" w:hAnsi="Calibri" w:cs="Calibri"/>
                <w:b/>
                <w:bCs/>
                <w:sz w:val="22"/>
                <w:szCs w:val="22"/>
                <w:lang w:val="en-US"/>
              </w:rPr>
            </w:pPr>
          </w:p>
        </w:tc>
        <w:tc>
          <w:tcPr>
            <w:tcW w:w="8150" w:type="dxa"/>
          </w:tcPr>
          <w:p w14:paraId="7D7CCC0C" w14:textId="77777777" w:rsidR="00E827E2" w:rsidRDefault="005A63C3" w:rsidP="0047274C">
            <w:pPr>
              <w:rPr>
                <w:rFonts w:ascii="Calibri" w:hAnsi="Calibri" w:cs="Calibri"/>
                <w:sz w:val="22"/>
                <w:szCs w:val="22"/>
              </w:rPr>
            </w:pPr>
            <w:r>
              <w:rPr>
                <w:rFonts w:ascii="Calibri" w:hAnsi="Calibri" w:cs="Calibri"/>
                <w:sz w:val="22"/>
                <w:szCs w:val="22"/>
              </w:rPr>
              <w:t>Text: Name</w:t>
            </w:r>
          </w:p>
          <w:p w14:paraId="59A1EC0F" w14:textId="30B3C377" w:rsidR="005A63C3" w:rsidRPr="00C74BB3" w:rsidRDefault="00472812" w:rsidP="0047274C">
            <w:pPr>
              <w:rPr>
                <w:rFonts w:ascii="Calibri" w:hAnsi="Calibri" w:cs="Calibri"/>
                <w:sz w:val="22"/>
                <w:szCs w:val="22"/>
              </w:rPr>
            </w:pPr>
            <w:r>
              <w:rPr>
                <w:rFonts w:ascii="Calibri" w:hAnsi="Calibri" w:cs="Calibri"/>
                <w:sz w:val="22"/>
                <w:szCs w:val="22"/>
              </w:rPr>
              <w:t xml:space="preserve">Form: </w:t>
            </w:r>
            <w:r w:rsidR="005A63C3">
              <w:rPr>
                <w:rFonts w:ascii="Calibri" w:hAnsi="Calibri" w:cs="Calibri"/>
                <w:sz w:val="22"/>
                <w:szCs w:val="22"/>
              </w:rPr>
              <w:t>E-mail</w:t>
            </w:r>
          </w:p>
        </w:tc>
      </w:tr>
      <w:tr w:rsidR="00E827E2" w:rsidRPr="00024618" w14:paraId="65AC7F23" w14:textId="77777777" w:rsidTr="26AA799E">
        <w:tc>
          <w:tcPr>
            <w:tcW w:w="866" w:type="dxa"/>
          </w:tcPr>
          <w:p w14:paraId="0D890988" w14:textId="41BC9C3A" w:rsidR="00E827E2" w:rsidRDefault="00472812" w:rsidP="006311EB">
            <w:pPr>
              <w:rPr>
                <w:rFonts w:ascii="Calibri" w:hAnsi="Calibri" w:cs="Calibri"/>
                <w:b/>
                <w:bCs/>
                <w:sz w:val="22"/>
                <w:szCs w:val="22"/>
                <w:lang w:val="en-US"/>
              </w:rPr>
            </w:pPr>
            <w:r>
              <w:rPr>
                <w:rFonts w:ascii="Calibri" w:hAnsi="Calibri" w:cs="Calibri"/>
                <w:b/>
                <w:bCs/>
                <w:sz w:val="22"/>
                <w:szCs w:val="22"/>
                <w:lang w:val="en-US"/>
              </w:rPr>
              <w:t>53.</w:t>
            </w:r>
          </w:p>
        </w:tc>
        <w:tc>
          <w:tcPr>
            <w:tcW w:w="8150" w:type="dxa"/>
          </w:tcPr>
          <w:p w14:paraId="4BA1AE72" w14:textId="77777777" w:rsidR="00D97A99" w:rsidRPr="00D97A99" w:rsidRDefault="00D97A99" w:rsidP="00D97A99">
            <w:pPr>
              <w:rPr>
                <w:rFonts w:ascii="Calibri" w:hAnsi="Calibri" w:cs="Calibri"/>
                <w:b/>
                <w:bCs/>
                <w:sz w:val="22"/>
                <w:szCs w:val="22"/>
              </w:rPr>
            </w:pPr>
            <w:r w:rsidRPr="00D97A99">
              <w:rPr>
                <w:rFonts w:ascii="Calibri" w:hAnsi="Calibri" w:cs="Calibri"/>
                <w:b/>
                <w:bCs/>
                <w:sz w:val="22"/>
                <w:szCs w:val="22"/>
              </w:rPr>
              <w:t>As you have indicated that you do not consent to participate in this survey, it has now</w:t>
            </w:r>
          </w:p>
          <w:p w14:paraId="5D3F6FAF" w14:textId="4593FC31" w:rsidR="00E827E2" w:rsidRPr="00D97A99" w:rsidRDefault="00D97A99" w:rsidP="00D97A99">
            <w:pPr>
              <w:rPr>
                <w:rFonts w:ascii="Calibri" w:hAnsi="Calibri" w:cs="Calibri"/>
                <w:b/>
                <w:bCs/>
                <w:sz w:val="22"/>
                <w:szCs w:val="22"/>
              </w:rPr>
            </w:pPr>
            <w:r w:rsidRPr="00D97A99">
              <w:rPr>
                <w:rFonts w:ascii="Calibri" w:hAnsi="Calibri" w:cs="Calibri"/>
                <w:b/>
                <w:bCs/>
                <w:sz w:val="22"/>
                <w:szCs w:val="22"/>
              </w:rPr>
              <w:t>ended.</w:t>
            </w:r>
            <w:r>
              <w:rPr>
                <w:rFonts w:ascii="Calibri" w:hAnsi="Calibri" w:cs="Calibri"/>
                <w:b/>
                <w:bCs/>
                <w:sz w:val="22"/>
                <w:szCs w:val="22"/>
              </w:rPr>
              <w:t xml:space="preserve"> </w:t>
            </w:r>
            <w:r w:rsidRPr="00D97A99">
              <w:rPr>
                <w:rFonts w:ascii="Calibri" w:hAnsi="Calibri" w:cs="Calibri"/>
                <w:b/>
                <w:bCs/>
                <w:sz w:val="22"/>
                <w:szCs w:val="22"/>
              </w:rPr>
              <w:t>Please email info@nedc.com.au if you would like to speak with the project team. Thank</w:t>
            </w:r>
            <w:r>
              <w:rPr>
                <w:rFonts w:ascii="Calibri" w:hAnsi="Calibri" w:cs="Calibri"/>
                <w:b/>
                <w:bCs/>
                <w:sz w:val="22"/>
                <w:szCs w:val="22"/>
              </w:rPr>
              <w:t xml:space="preserve"> </w:t>
            </w:r>
            <w:r w:rsidRPr="00D97A99">
              <w:rPr>
                <w:rFonts w:ascii="Calibri" w:hAnsi="Calibri" w:cs="Calibri"/>
                <w:b/>
                <w:bCs/>
                <w:sz w:val="22"/>
                <w:szCs w:val="22"/>
              </w:rPr>
              <w:t>you!</w:t>
            </w:r>
          </w:p>
        </w:tc>
      </w:tr>
      <w:tr w:rsidR="00E827E2" w:rsidRPr="00024618" w14:paraId="730ADC43" w14:textId="77777777" w:rsidTr="26AA799E">
        <w:tc>
          <w:tcPr>
            <w:tcW w:w="866" w:type="dxa"/>
          </w:tcPr>
          <w:p w14:paraId="244B6E96" w14:textId="7FAD8C75" w:rsidR="00E827E2" w:rsidRDefault="00D97A99" w:rsidP="006311EB">
            <w:pPr>
              <w:rPr>
                <w:rFonts w:ascii="Calibri" w:hAnsi="Calibri" w:cs="Calibri"/>
                <w:b/>
                <w:bCs/>
                <w:sz w:val="22"/>
                <w:szCs w:val="22"/>
                <w:lang w:val="en-US"/>
              </w:rPr>
            </w:pPr>
            <w:r>
              <w:rPr>
                <w:rFonts w:ascii="Calibri" w:hAnsi="Calibri" w:cs="Calibri"/>
                <w:b/>
                <w:bCs/>
                <w:sz w:val="22"/>
                <w:szCs w:val="22"/>
                <w:lang w:val="en-US"/>
              </w:rPr>
              <w:t>Outro</w:t>
            </w:r>
          </w:p>
        </w:tc>
        <w:tc>
          <w:tcPr>
            <w:tcW w:w="8150" w:type="dxa"/>
          </w:tcPr>
          <w:p w14:paraId="7CDE3101" w14:textId="03503B5C" w:rsidR="00E827E2" w:rsidRPr="00C74BB3" w:rsidRDefault="00D97A99" w:rsidP="00D97A99">
            <w:pPr>
              <w:rPr>
                <w:rFonts w:ascii="Calibri" w:hAnsi="Calibri" w:cs="Calibri"/>
                <w:sz w:val="22"/>
                <w:szCs w:val="22"/>
              </w:rPr>
            </w:pPr>
            <w:r w:rsidRPr="00D97A99">
              <w:rPr>
                <w:rFonts w:ascii="Calibri" w:hAnsi="Calibri" w:cs="Calibri"/>
                <w:sz w:val="22"/>
                <w:szCs w:val="22"/>
              </w:rPr>
              <w:t>Thank you so much for your time! Your response has been recorded. Please visit the NEDC website</w:t>
            </w:r>
            <w:r>
              <w:rPr>
                <w:rFonts w:ascii="Calibri" w:hAnsi="Calibri" w:cs="Calibri"/>
                <w:sz w:val="22"/>
                <w:szCs w:val="22"/>
              </w:rPr>
              <w:t xml:space="preserve"> </w:t>
            </w:r>
            <w:r w:rsidRPr="00D97A99">
              <w:rPr>
                <w:rFonts w:ascii="Calibri" w:hAnsi="Calibri" w:cs="Calibri"/>
                <w:sz w:val="22"/>
                <w:szCs w:val="22"/>
              </w:rPr>
              <w:t>for more information and resources about eating disorders and the system of care. You can also</w:t>
            </w:r>
            <w:r>
              <w:rPr>
                <w:rFonts w:ascii="Calibri" w:hAnsi="Calibri" w:cs="Calibri"/>
                <w:sz w:val="22"/>
                <w:szCs w:val="22"/>
              </w:rPr>
              <w:t xml:space="preserve"> </w:t>
            </w:r>
            <w:r w:rsidRPr="00D97A99">
              <w:rPr>
                <w:rFonts w:ascii="Calibri" w:hAnsi="Calibri" w:cs="Calibri"/>
                <w:sz w:val="22"/>
                <w:szCs w:val="22"/>
              </w:rPr>
              <w:t>join as a member here. If you would like to submit another response (e.g., because you work across</w:t>
            </w:r>
            <w:r>
              <w:rPr>
                <w:rFonts w:ascii="Calibri" w:hAnsi="Calibri" w:cs="Calibri"/>
                <w:sz w:val="22"/>
                <w:szCs w:val="22"/>
              </w:rPr>
              <w:t xml:space="preserve"> </w:t>
            </w:r>
            <w:r w:rsidRPr="00D97A99">
              <w:rPr>
                <w:rFonts w:ascii="Calibri" w:hAnsi="Calibri" w:cs="Calibri"/>
                <w:sz w:val="22"/>
                <w:szCs w:val="22"/>
              </w:rPr>
              <w:t>more than one institution or program), please click 'Finish'. You will then be redirected to the start</w:t>
            </w:r>
            <w:r>
              <w:rPr>
                <w:rFonts w:ascii="Calibri" w:hAnsi="Calibri" w:cs="Calibri"/>
                <w:sz w:val="22"/>
                <w:szCs w:val="22"/>
              </w:rPr>
              <w:t xml:space="preserve"> </w:t>
            </w:r>
            <w:r w:rsidRPr="00D97A99">
              <w:rPr>
                <w:rFonts w:ascii="Calibri" w:hAnsi="Calibri" w:cs="Calibri"/>
                <w:sz w:val="22"/>
                <w:szCs w:val="22"/>
              </w:rPr>
              <w:t>of the survey where you can submit another response. Please click 'Finish' and close your browser</w:t>
            </w:r>
            <w:r>
              <w:rPr>
                <w:rFonts w:ascii="Calibri" w:hAnsi="Calibri" w:cs="Calibri"/>
                <w:sz w:val="22"/>
                <w:szCs w:val="22"/>
              </w:rPr>
              <w:t xml:space="preserve"> </w:t>
            </w:r>
            <w:r w:rsidRPr="00D97A99">
              <w:rPr>
                <w:rFonts w:ascii="Calibri" w:hAnsi="Calibri" w:cs="Calibri"/>
                <w:sz w:val="22"/>
                <w:szCs w:val="22"/>
              </w:rPr>
              <w:t>if this is your final response. If you have any questions, please email info@nedc.com.au</w:t>
            </w:r>
          </w:p>
        </w:tc>
      </w:tr>
    </w:tbl>
    <w:p w14:paraId="3027AB74" w14:textId="77777777" w:rsidR="00A11111" w:rsidRPr="00A11111" w:rsidRDefault="00A11111" w:rsidP="0099639C"/>
    <w:p w14:paraId="6AD63176" w14:textId="4FAAFE0B" w:rsidR="00C74AB4" w:rsidRPr="00C74AB4" w:rsidRDefault="00C74AB4" w:rsidP="00C74AB4">
      <w:pPr>
        <w:rPr>
          <w:lang w:val="en-US"/>
        </w:rPr>
      </w:pPr>
    </w:p>
    <w:sectPr w:rsidR="00C74AB4" w:rsidRPr="00C74AB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Kirstin Riedmaier" w:date="2024-11-07T16:03:00Z" w:initials="KR">
    <w:p w14:paraId="6E329D96" w14:textId="77777777" w:rsidR="00604DAB" w:rsidRDefault="00604DAB" w:rsidP="00604DAB">
      <w:pPr>
        <w:pStyle w:val="CommentText"/>
      </w:pPr>
      <w:r>
        <w:rPr>
          <w:rStyle w:val="CommentReference"/>
        </w:rPr>
        <w:annotationRef/>
      </w:r>
      <w:r>
        <w:t>Not sure how you want to display this information, as it is not a question per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329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51D9DC" w16cex:dateUtc="2024-11-0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329D96" w16cid:durableId="2D51D9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rstin Riedmaier">
    <w15:presenceInfo w15:providerId="AD" w15:userId="S::Kirstin.Riedmaier@nedc.com.au::fb904d2a-dfe9-495f-9111-4876d3bff0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4"/>
    <w:rsid w:val="00024618"/>
    <w:rsid w:val="000461EC"/>
    <w:rsid w:val="00065A34"/>
    <w:rsid w:val="00084FC7"/>
    <w:rsid w:val="000C0A43"/>
    <w:rsid w:val="000C4742"/>
    <w:rsid w:val="000C6E8C"/>
    <w:rsid w:val="000F66B5"/>
    <w:rsid w:val="001126ED"/>
    <w:rsid w:val="001164BB"/>
    <w:rsid w:val="0015455B"/>
    <w:rsid w:val="00164BB3"/>
    <w:rsid w:val="00183F8D"/>
    <w:rsid w:val="00195918"/>
    <w:rsid w:val="001C5C1A"/>
    <w:rsid w:val="001E3281"/>
    <w:rsid w:val="001F04FC"/>
    <w:rsid w:val="00261B6B"/>
    <w:rsid w:val="00283147"/>
    <w:rsid w:val="002839A6"/>
    <w:rsid w:val="002E2D73"/>
    <w:rsid w:val="00305F1A"/>
    <w:rsid w:val="00320324"/>
    <w:rsid w:val="00353193"/>
    <w:rsid w:val="00386D54"/>
    <w:rsid w:val="00392394"/>
    <w:rsid w:val="003B6BBB"/>
    <w:rsid w:val="003F3289"/>
    <w:rsid w:val="0041096E"/>
    <w:rsid w:val="00422C6B"/>
    <w:rsid w:val="0047274C"/>
    <w:rsid w:val="00472812"/>
    <w:rsid w:val="004920B4"/>
    <w:rsid w:val="004A1DA5"/>
    <w:rsid w:val="004D0064"/>
    <w:rsid w:val="004F67FB"/>
    <w:rsid w:val="0050287B"/>
    <w:rsid w:val="005215B9"/>
    <w:rsid w:val="00525BD6"/>
    <w:rsid w:val="00542315"/>
    <w:rsid w:val="00560A40"/>
    <w:rsid w:val="005A63C3"/>
    <w:rsid w:val="005B6E64"/>
    <w:rsid w:val="005C622D"/>
    <w:rsid w:val="00604DAB"/>
    <w:rsid w:val="006069A0"/>
    <w:rsid w:val="00625315"/>
    <w:rsid w:val="006311EB"/>
    <w:rsid w:val="00635D48"/>
    <w:rsid w:val="006C4549"/>
    <w:rsid w:val="00703D00"/>
    <w:rsid w:val="007267FA"/>
    <w:rsid w:val="00726F35"/>
    <w:rsid w:val="007458AF"/>
    <w:rsid w:val="007563FA"/>
    <w:rsid w:val="00765CC2"/>
    <w:rsid w:val="00767A80"/>
    <w:rsid w:val="00780940"/>
    <w:rsid w:val="00782A32"/>
    <w:rsid w:val="00796BC5"/>
    <w:rsid w:val="007A1B28"/>
    <w:rsid w:val="007B4760"/>
    <w:rsid w:val="007D2B9B"/>
    <w:rsid w:val="007D6353"/>
    <w:rsid w:val="008121B3"/>
    <w:rsid w:val="00843731"/>
    <w:rsid w:val="0084689B"/>
    <w:rsid w:val="00847DA4"/>
    <w:rsid w:val="008552B4"/>
    <w:rsid w:val="00863CC9"/>
    <w:rsid w:val="008764DA"/>
    <w:rsid w:val="008773A2"/>
    <w:rsid w:val="008B0F0F"/>
    <w:rsid w:val="008C0EC5"/>
    <w:rsid w:val="009453D5"/>
    <w:rsid w:val="00947888"/>
    <w:rsid w:val="00980E3A"/>
    <w:rsid w:val="00985044"/>
    <w:rsid w:val="0099609F"/>
    <w:rsid w:val="0099639C"/>
    <w:rsid w:val="009C1D6D"/>
    <w:rsid w:val="009C2A7A"/>
    <w:rsid w:val="009F4033"/>
    <w:rsid w:val="009F45BC"/>
    <w:rsid w:val="00A012EB"/>
    <w:rsid w:val="00A11111"/>
    <w:rsid w:val="00A14704"/>
    <w:rsid w:val="00A87788"/>
    <w:rsid w:val="00AD0125"/>
    <w:rsid w:val="00AD7C8D"/>
    <w:rsid w:val="00AE5CE7"/>
    <w:rsid w:val="00B02E4B"/>
    <w:rsid w:val="00B313A9"/>
    <w:rsid w:val="00B453FD"/>
    <w:rsid w:val="00B47A49"/>
    <w:rsid w:val="00B60E45"/>
    <w:rsid w:val="00B7147C"/>
    <w:rsid w:val="00B723DB"/>
    <w:rsid w:val="00B73DA8"/>
    <w:rsid w:val="00BC4E67"/>
    <w:rsid w:val="00BD085D"/>
    <w:rsid w:val="00BF271A"/>
    <w:rsid w:val="00C1370A"/>
    <w:rsid w:val="00C22332"/>
    <w:rsid w:val="00C2676C"/>
    <w:rsid w:val="00C577CE"/>
    <w:rsid w:val="00C64378"/>
    <w:rsid w:val="00C74AB4"/>
    <w:rsid w:val="00C74BB3"/>
    <w:rsid w:val="00C935E1"/>
    <w:rsid w:val="00C940AD"/>
    <w:rsid w:val="00CC43CE"/>
    <w:rsid w:val="00D04930"/>
    <w:rsid w:val="00D22304"/>
    <w:rsid w:val="00D360E7"/>
    <w:rsid w:val="00D54A45"/>
    <w:rsid w:val="00D65B22"/>
    <w:rsid w:val="00D940C0"/>
    <w:rsid w:val="00D97A99"/>
    <w:rsid w:val="00DA3118"/>
    <w:rsid w:val="00DD6322"/>
    <w:rsid w:val="00DD7F94"/>
    <w:rsid w:val="00DE3945"/>
    <w:rsid w:val="00DF1BB2"/>
    <w:rsid w:val="00DF7524"/>
    <w:rsid w:val="00E37140"/>
    <w:rsid w:val="00E76429"/>
    <w:rsid w:val="00E827E2"/>
    <w:rsid w:val="00E9232F"/>
    <w:rsid w:val="00EA030B"/>
    <w:rsid w:val="00EB467D"/>
    <w:rsid w:val="00EE5DE5"/>
    <w:rsid w:val="00EF5B51"/>
    <w:rsid w:val="00EF6B11"/>
    <w:rsid w:val="00F010DE"/>
    <w:rsid w:val="00F11B54"/>
    <w:rsid w:val="00F14F11"/>
    <w:rsid w:val="00F7431A"/>
    <w:rsid w:val="00FF3560"/>
    <w:rsid w:val="26AA799E"/>
    <w:rsid w:val="284978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9203"/>
  <w15:chartTrackingRefBased/>
  <w15:docId w15:val="{545F4E1F-A61C-4E03-862F-1B8036ED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AB4"/>
    <w:rPr>
      <w:rFonts w:eastAsiaTheme="majorEastAsia" w:cstheme="majorBidi"/>
      <w:color w:val="272727" w:themeColor="text1" w:themeTint="D8"/>
    </w:rPr>
  </w:style>
  <w:style w:type="paragraph" w:styleId="Title">
    <w:name w:val="Title"/>
    <w:basedOn w:val="Normal"/>
    <w:next w:val="Normal"/>
    <w:link w:val="TitleChar"/>
    <w:uiPriority w:val="10"/>
    <w:qFormat/>
    <w:rsid w:val="00C74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AB4"/>
    <w:pPr>
      <w:spacing w:before="160"/>
      <w:jc w:val="center"/>
    </w:pPr>
    <w:rPr>
      <w:i/>
      <w:iCs/>
      <w:color w:val="404040" w:themeColor="text1" w:themeTint="BF"/>
    </w:rPr>
  </w:style>
  <w:style w:type="character" w:customStyle="1" w:styleId="QuoteChar">
    <w:name w:val="Quote Char"/>
    <w:basedOn w:val="DefaultParagraphFont"/>
    <w:link w:val="Quote"/>
    <w:uiPriority w:val="29"/>
    <w:rsid w:val="00C74AB4"/>
    <w:rPr>
      <w:i/>
      <w:iCs/>
      <w:color w:val="404040" w:themeColor="text1" w:themeTint="BF"/>
    </w:rPr>
  </w:style>
  <w:style w:type="paragraph" w:styleId="ListParagraph">
    <w:name w:val="List Paragraph"/>
    <w:basedOn w:val="Normal"/>
    <w:uiPriority w:val="34"/>
    <w:qFormat/>
    <w:rsid w:val="00C74AB4"/>
    <w:pPr>
      <w:ind w:left="720"/>
      <w:contextualSpacing/>
    </w:pPr>
  </w:style>
  <w:style w:type="character" w:styleId="IntenseEmphasis">
    <w:name w:val="Intense Emphasis"/>
    <w:basedOn w:val="DefaultParagraphFont"/>
    <w:uiPriority w:val="21"/>
    <w:qFormat/>
    <w:rsid w:val="00C74AB4"/>
    <w:rPr>
      <w:i/>
      <w:iCs/>
      <w:color w:val="0F4761" w:themeColor="accent1" w:themeShade="BF"/>
    </w:rPr>
  </w:style>
  <w:style w:type="paragraph" w:styleId="IntenseQuote">
    <w:name w:val="Intense Quote"/>
    <w:basedOn w:val="Normal"/>
    <w:next w:val="Normal"/>
    <w:link w:val="IntenseQuoteChar"/>
    <w:uiPriority w:val="30"/>
    <w:qFormat/>
    <w:rsid w:val="00C74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AB4"/>
    <w:rPr>
      <w:i/>
      <w:iCs/>
      <w:color w:val="0F4761" w:themeColor="accent1" w:themeShade="BF"/>
    </w:rPr>
  </w:style>
  <w:style w:type="character" w:styleId="IntenseReference">
    <w:name w:val="Intense Reference"/>
    <w:basedOn w:val="DefaultParagraphFont"/>
    <w:uiPriority w:val="32"/>
    <w:qFormat/>
    <w:rsid w:val="00C74AB4"/>
    <w:rPr>
      <w:b/>
      <w:bCs/>
      <w:smallCaps/>
      <w:color w:val="0F4761" w:themeColor="accent1" w:themeShade="BF"/>
      <w:spacing w:val="5"/>
    </w:rPr>
  </w:style>
  <w:style w:type="table" w:styleId="TableGrid">
    <w:name w:val="Table Grid"/>
    <w:basedOn w:val="TableNormal"/>
    <w:uiPriority w:val="39"/>
    <w:rsid w:val="0084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A32"/>
    <w:pPr>
      <w:spacing w:after="0" w:line="240" w:lineRule="auto"/>
    </w:pPr>
  </w:style>
  <w:style w:type="character" w:styleId="CommentReference">
    <w:name w:val="annotation reference"/>
    <w:basedOn w:val="DefaultParagraphFont"/>
    <w:uiPriority w:val="99"/>
    <w:semiHidden/>
    <w:unhideWhenUsed/>
    <w:rsid w:val="00F7431A"/>
    <w:rPr>
      <w:sz w:val="16"/>
      <w:szCs w:val="16"/>
    </w:rPr>
  </w:style>
  <w:style w:type="paragraph" w:styleId="CommentText">
    <w:name w:val="annotation text"/>
    <w:basedOn w:val="Normal"/>
    <w:link w:val="CommentTextChar"/>
    <w:uiPriority w:val="99"/>
    <w:unhideWhenUsed/>
    <w:rsid w:val="00F7431A"/>
    <w:pPr>
      <w:spacing w:line="240" w:lineRule="auto"/>
    </w:pPr>
    <w:rPr>
      <w:sz w:val="20"/>
      <w:szCs w:val="20"/>
    </w:rPr>
  </w:style>
  <w:style w:type="character" w:customStyle="1" w:styleId="CommentTextChar">
    <w:name w:val="Comment Text Char"/>
    <w:basedOn w:val="DefaultParagraphFont"/>
    <w:link w:val="CommentText"/>
    <w:uiPriority w:val="99"/>
    <w:rsid w:val="00F7431A"/>
    <w:rPr>
      <w:sz w:val="20"/>
      <w:szCs w:val="20"/>
    </w:rPr>
  </w:style>
  <w:style w:type="paragraph" w:styleId="CommentSubject">
    <w:name w:val="annotation subject"/>
    <w:basedOn w:val="CommentText"/>
    <w:next w:val="CommentText"/>
    <w:link w:val="CommentSubjectChar"/>
    <w:uiPriority w:val="99"/>
    <w:semiHidden/>
    <w:unhideWhenUsed/>
    <w:rsid w:val="00F7431A"/>
    <w:rPr>
      <w:b/>
      <w:bCs/>
    </w:rPr>
  </w:style>
  <w:style w:type="character" w:customStyle="1" w:styleId="CommentSubjectChar">
    <w:name w:val="Comment Subject Char"/>
    <w:basedOn w:val="CommentTextChar"/>
    <w:link w:val="CommentSubject"/>
    <w:uiPriority w:val="99"/>
    <w:semiHidden/>
    <w:rsid w:val="00F7431A"/>
    <w:rPr>
      <w:b/>
      <w:bCs/>
      <w:sz w:val="20"/>
      <w:szCs w:val="20"/>
    </w:rPr>
  </w:style>
  <w:style w:type="character" w:styleId="Hyperlink">
    <w:name w:val="Hyperlink"/>
    <w:basedOn w:val="DefaultParagraphFont"/>
    <w:uiPriority w:val="99"/>
    <w:unhideWhenUsed/>
    <w:rsid w:val="00CC43CE"/>
    <w:rPr>
      <w:color w:val="467886" w:themeColor="hyperlink"/>
      <w:u w:val="single"/>
    </w:rPr>
  </w:style>
  <w:style w:type="character" w:styleId="UnresolvedMention">
    <w:name w:val="Unresolved Mention"/>
    <w:basedOn w:val="DefaultParagraphFont"/>
    <w:uiPriority w:val="99"/>
    <w:semiHidden/>
    <w:unhideWhenUsed/>
    <w:rsid w:val="00CC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69884">
      <w:bodyDiv w:val="1"/>
      <w:marLeft w:val="0"/>
      <w:marRight w:val="0"/>
      <w:marTop w:val="0"/>
      <w:marBottom w:val="0"/>
      <w:divBdr>
        <w:top w:val="none" w:sz="0" w:space="0" w:color="auto"/>
        <w:left w:val="none" w:sz="0" w:space="0" w:color="auto"/>
        <w:bottom w:val="none" w:sz="0" w:space="0" w:color="auto"/>
        <w:right w:val="none" w:sz="0" w:space="0" w:color="auto"/>
      </w:divBdr>
    </w:div>
    <w:div w:id="933512316">
      <w:bodyDiv w:val="1"/>
      <w:marLeft w:val="0"/>
      <w:marRight w:val="0"/>
      <w:marTop w:val="0"/>
      <w:marBottom w:val="0"/>
      <w:divBdr>
        <w:top w:val="none" w:sz="0" w:space="0" w:color="auto"/>
        <w:left w:val="none" w:sz="0" w:space="0" w:color="auto"/>
        <w:bottom w:val="none" w:sz="0" w:space="0" w:color="auto"/>
        <w:right w:val="none" w:sz="0" w:space="0" w:color="auto"/>
      </w:divBdr>
    </w:div>
    <w:div w:id="1457405949">
      <w:bodyDiv w:val="1"/>
      <w:marLeft w:val="0"/>
      <w:marRight w:val="0"/>
      <w:marTop w:val="0"/>
      <w:marBottom w:val="0"/>
      <w:divBdr>
        <w:top w:val="none" w:sz="0" w:space="0" w:color="auto"/>
        <w:left w:val="none" w:sz="0" w:space="0" w:color="auto"/>
        <w:bottom w:val="none" w:sz="0" w:space="0" w:color="auto"/>
        <w:right w:val="none" w:sz="0" w:space="0" w:color="auto"/>
      </w:divBdr>
    </w:div>
    <w:div w:id="164531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6418DA346F045BD134ED4894E1D17" ma:contentTypeVersion="19" ma:contentTypeDescription="Create a new document." ma:contentTypeScope="" ma:versionID="9ca199714408a40f943525136c648275">
  <xsd:schema xmlns:xsd="http://www.w3.org/2001/XMLSchema" xmlns:xs="http://www.w3.org/2001/XMLSchema" xmlns:p="http://schemas.microsoft.com/office/2006/metadata/properties" xmlns:ns2="7d289dd8-9692-48f6-9ac4-650beacd6382" xmlns:ns3="af282aa0-5b33-4d73-898e-cbc3f3c9338a" targetNamespace="http://schemas.microsoft.com/office/2006/metadata/properties" ma:root="true" ma:fieldsID="8f8c97c0ffe4a2cd375f42ba2aa71d83" ns2:_="" ns3:_="">
    <xsd:import namespace="7d289dd8-9692-48f6-9ac4-650beacd6382"/>
    <xsd:import namespace="af282aa0-5b33-4d73-898e-cbc3f3c93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89dd8-9692-48f6-9ac4-650beacd6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8615db-f1d5-4202-ac18-47cb251bea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82aa0-5b33-4d73-898e-cbc3f3c933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7134f8-9e74-42a7-9ccb-28b955c2397a}" ma:internalName="TaxCatchAll" ma:showField="CatchAllData" ma:web="af282aa0-5b33-4d73-898e-cbc3f3c93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282aa0-5b33-4d73-898e-cbc3f3c9338a" xsi:nil="true"/>
    <lcf76f155ced4ddcb4097134ff3c332f xmlns="7d289dd8-9692-48f6-9ac4-650beacd6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A47FD-AFCE-465F-8B1E-65B956C0E823}">
  <ds:schemaRefs>
    <ds:schemaRef ds:uri="http://schemas.microsoft.com/sharepoint/v3/contenttype/forms"/>
  </ds:schemaRefs>
</ds:datastoreItem>
</file>

<file path=customXml/itemProps2.xml><?xml version="1.0" encoding="utf-8"?>
<ds:datastoreItem xmlns:ds="http://schemas.openxmlformats.org/officeDocument/2006/customXml" ds:itemID="{F9ADA489-CE81-4424-8C13-C600E93A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89dd8-9692-48f6-9ac4-650beacd6382"/>
    <ds:schemaRef ds:uri="af282aa0-5b33-4d73-898e-cbc3f3c9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20D62-AED5-432A-B27B-99014941A844}">
  <ds:schemaRefs>
    <ds:schemaRef ds:uri="http://purl.org/dc/elements/1.1/"/>
    <ds:schemaRef ds:uri="http://schemas.microsoft.com/office/2006/documentManagement/types"/>
    <ds:schemaRef ds:uri="af282aa0-5b33-4d73-898e-cbc3f3c9338a"/>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 ds:uri="7d289dd8-9692-48f6-9ac4-650beacd638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4004</Words>
  <Characters>22829</Characters>
  <Application>Microsoft Office Word</Application>
  <DocSecurity>0</DocSecurity>
  <Lines>190</Lines>
  <Paragraphs>53</Paragraphs>
  <ScaleCrop>false</ScaleCrop>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Spiel</dc:creator>
  <cp:keywords/>
  <dc:description/>
  <cp:lastModifiedBy>Emma Spiel</cp:lastModifiedBy>
  <cp:revision>131</cp:revision>
  <dcterms:created xsi:type="dcterms:W3CDTF">2024-11-06T23:25:00Z</dcterms:created>
  <dcterms:modified xsi:type="dcterms:W3CDTF">2024-12-04T21:12:00Z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0x010100B786418DA346F045BD134ED4894E1D17</vt:lpwstr>
  </property>
  <property fmtid="{D5CDD505-2E9C-101B-9397-08002B2CF9AE}" pid="3" name="MediaServiceImageTags">
    <vt:lpwstr/>
  </property>
</Properties>
</file>