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707E" w14:textId="78103850" w:rsidR="003B566B" w:rsidRPr="00AB0875" w:rsidRDefault="00EE5EF6" w:rsidP="6C7DE242">
      <w:pPr>
        <w:pStyle w:val="Cmsor4"/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</w:rPr>
      </w:pPr>
      <w:r w:rsidRPr="00AB087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</w:rPr>
        <w:t>Additional file 2: Figure S.1</w:t>
      </w:r>
    </w:p>
    <w:p w14:paraId="474E289B" w14:textId="77777777" w:rsidR="003B566B" w:rsidRPr="00AB0875" w:rsidRDefault="003B566B" w:rsidP="00AB4F83">
      <w:pPr>
        <w:pStyle w:val="Cmsor4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</w:rPr>
      </w:pPr>
    </w:p>
    <w:p w14:paraId="2DCA8F8D" w14:textId="5ED36478" w:rsidR="006E7608" w:rsidRPr="00AB0875" w:rsidRDefault="00E16FD1" w:rsidP="006E7608">
      <w:pPr>
        <w:rPr>
          <w:rFonts w:ascii="Times New Roman" w:eastAsia="Times New Roman" w:hAnsi="Times New Roman" w:cs="Times New Roman"/>
          <w:color w:val="333333"/>
        </w:rPr>
      </w:pPr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We eliminated the </w:t>
      </w:r>
      <w:r w:rsidR="00B63EEA"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sample </w:t>
      </w:r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mother_2 from the DEG analysis between the parents because of its outlier gene</w:t>
      </w:r>
      <w:r w:rsidR="00B63EEA"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expression</w:t>
      </w:r>
      <w:ins w:id="0" w:author="Dr. Barta Endre" w:date="2025-04-06T15:49:00Z" w16du:dateUtc="2025-04-06T13:49:00Z">
        <w:r w:rsidR="00037D4E">
          <w:rPr>
            <w:rFonts w:ascii="Times New Roman" w:eastAsia="Times New Roman" w:hAnsi="Times New Roman" w:cs="Times New Roman"/>
            <w:color w:val="333333"/>
            <w:sz w:val="24"/>
            <w:szCs w:val="24"/>
          </w:rPr>
          <w:t xml:space="preserve"> values</w:t>
        </w:r>
      </w:ins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. Figure S.1 shows the following: A</w:t>
      </w:r>
      <w:r w:rsidR="00B63EEA"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Heatmap </w:t>
      </w:r>
      <w:r w:rsidR="00B63EEA"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complete set of differentially expressed genes before elimination</w:t>
      </w:r>
      <w:r w:rsidR="000B27EC"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 mother_2</w:t>
      </w:r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This clearly shows the </w:t>
      </w:r>
      <w:r w:rsidR="00A429F5"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outlier expression in </w:t>
      </w:r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mother_2, as </w:t>
      </w:r>
      <w:r w:rsidR="00A429F5"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they are a brighter </w:t>
      </w:r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red. In addition, the number of upregulated genes was significantly greater than that in the final analysis without the mother_2 sample. B, Correlation matrix</w:t>
      </w:r>
      <w:r w:rsidR="00FB777A"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showing</w:t>
      </w:r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 linear relationship among the samples. The correlation matrix was constructed for </w:t>
      </w:r>
      <w:proofErr w:type="gramStart"/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each individual</w:t>
      </w:r>
      <w:proofErr w:type="gramEnd"/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B0875"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using the</w:t>
      </w:r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cor</w:t>
      </w:r>
      <w:proofErr w:type="spellEnd"/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</w:t>
      </w:r>
      <w:proofErr w:type="spellStart"/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corrplot</w:t>
      </w:r>
      <w:proofErr w:type="spellEnd"/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functions in </w:t>
      </w:r>
      <w:proofErr w:type="spellStart"/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>R after</w:t>
      </w:r>
      <w:proofErr w:type="spellEnd"/>
      <w:r w:rsidRPr="5D5D73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5D5D73BD">
        <w:rPr>
          <w:rFonts w:ascii="Times New Roman" w:eastAsia="Times New Roman" w:hAnsi="Times New Roman" w:cs="Times New Roman"/>
          <w:color w:val="333333"/>
        </w:rPr>
        <w:t xml:space="preserve">variance stabilizing transformation (VST) was performed in R </w:t>
      </w:r>
      <w:r w:rsidR="00AB0875" w:rsidRPr="5D5D73BD">
        <w:rPr>
          <w:rFonts w:ascii="Times New Roman" w:eastAsia="Times New Roman" w:hAnsi="Times New Roman" w:cs="Times New Roman"/>
          <w:color w:val="333333"/>
        </w:rPr>
        <w:t>using the</w:t>
      </w:r>
      <w:r w:rsidRPr="5D5D73BD">
        <w:rPr>
          <w:rFonts w:ascii="Times New Roman" w:eastAsia="Times New Roman" w:hAnsi="Times New Roman" w:cs="Times New Roman"/>
          <w:color w:val="333333"/>
        </w:rPr>
        <w:t xml:space="preserve"> DESeq2 library. </w:t>
      </w:r>
      <w:r w:rsidR="004F00AA" w:rsidRPr="5D5D73BD">
        <w:rPr>
          <w:rFonts w:ascii="Times New Roman" w:eastAsia="Times New Roman" w:hAnsi="Times New Roman" w:cs="Times New Roman"/>
          <w:color w:val="333333"/>
        </w:rPr>
        <w:t>This figure illustrates</w:t>
      </w:r>
      <w:r w:rsidR="009D791E" w:rsidRPr="5D5D73BD">
        <w:rPr>
          <w:rFonts w:ascii="Times New Roman" w:eastAsia="Times New Roman" w:hAnsi="Times New Roman" w:cs="Times New Roman"/>
          <w:color w:val="333333"/>
        </w:rPr>
        <w:t xml:space="preserve"> the low correlation of </w:t>
      </w:r>
      <w:r w:rsidRPr="5D5D73BD">
        <w:rPr>
          <w:rFonts w:ascii="Times New Roman" w:eastAsia="Times New Roman" w:hAnsi="Times New Roman" w:cs="Times New Roman"/>
          <w:color w:val="333333"/>
        </w:rPr>
        <w:t xml:space="preserve">the </w:t>
      </w:r>
      <w:r w:rsidR="009D791E" w:rsidRPr="5D5D73BD">
        <w:rPr>
          <w:rFonts w:ascii="Times New Roman" w:eastAsia="Times New Roman" w:hAnsi="Times New Roman" w:cs="Times New Roman"/>
          <w:color w:val="333333"/>
        </w:rPr>
        <w:t xml:space="preserve">mother_2 sample </w:t>
      </w:r>
      <w:r w:rsidRPr="5D5D73BD">
        <w:rPr>
          <w:rFonts w:ascii="Times New Roman" w:eastAsia="Times New Roman" w:hAnsi="Times New Roman" w:cs="Times New Roman"/>
          <w:color w:val="333333"/>
        </w:rPr>
        <w:t>compared with the</w:t>
      </w:r>
      <w:r w:rsidR="009D791E" w:rsidRPr="5D5D73BD">
        <w:rPr>
          <w:rFonts w:ascii="Times New Roman" w:eastAsia="Times New Roman" w:hAnsi="Times New Roman" w:cs="Times New Roman"/>
          <w:color w:val="333333"/>
        </w:rPr>
        <w:t xml:space="preserve"> other replicates.</w:t>
      </w:r>
    </w:p>
    <w:p w14:paraId="147B96C7" w14:textId="4EF1ECA3" w:rsidR="00AB4F83" w:rsidRPr="00AB0875" w:rsidRDefault="00AB4F83" w:rsidP="00AB4F83">
      <w:pPr>
        <w:pStyle w:val="Cmsor4"/>
        <w:rPr>
          <w:rFonts w:ascii="Times New Roman" w:eastAsia="Times New Roman" w:hAnsi="Times New Roman" w:cs="Times New Roman"/>
          <w:i w:val="0"/>
          <w:iCs w:val="0"/>
          <w:color w:val="333333"/>
        </w:rPr>
      </w:pPr>
    </w:p>
    <w:p w14:paraId="5530A624" w14:textId="77777777" w:rsidR="003E2A01" w:rsidRPr="00AB0875" w:rsidRDefault="003E2A01" w:rsidP="000420F5"/>
    <w:p w14:paraId="4CEA6EDF" w14:textId="36970218" w:rsidR="003E2A01" w:rsidRPr="00AB0875" w:rsidRDefault="00EE5EF6" w:rsidP="000420F5">
      <w:r w:rsidRPr="00AB0875">
        <w:rPr>
          <w:noProof/>
        </w:rPr>
        <w:drawing>
          <wp:inline distT="0" distB="0" distL="0" distR="0" wp14:anchorId="4F0EC532" wp14:editId="04AFE39D">
            <wp:extent cx="5944435" cy="3805646"/>
            <wp:effectExtent l="0" t="0" r="0" b="4445"/>
            <wp:docPr id="1354217559" name="Picture 2" descr="A screenshot of a data analys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17559" name="Picture 2" descr="A screenshot of a data analysi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04" cy="3817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A7BE3" w14:textId="20EE8035" w:rsidR="000420F5" w:rsidRPr="00AB0875" w:rsidRDefault="00A65601" w:rsidP="6C7DE242">
      <w:pPr>
        <w:rPr>
          <w:rFonts w:ascii="Times New Roman" w:eastAsia="Times New Roman" w:hAnsi="Times New Roman" w:cs="Times New Roman"/>
          <w:color w:val="333333"/>
        </w:rPr>
      </w:pPr>
      <w:r w:rsidRPr="00AB0875">
        <w:rPr>
          <w:rFonts w:ascii="Times New Roman" w:eastAsia="Times New Roman" w:hAnsi="Times New Roman" w:cs="Times New Roman"/>
          <w:color w:val="333333"/>
        </w:rPr>
        <w:t xml:space="preserve">Figure S1: </w:t>
      </w:r>
      <w:r w:rsidR="003F092D" w:rsidRPr="00AB0875">
        <w:rPr>
          <w:rFonts w:ascii="Times New Roman" w:eastAsia="Times New Roman" w:hAnsi="Times New Roman" w:cs="Times New Roman"/>
          <w:color w:val="333333"/>
        </w:rPr>
        <w:t xml:space="preserve">Initial </w:t>
      </w:r>
      <w:r w:rsidRPr="00AB0875">
        <w:rPr>
          <w:rFonts w:ascii="Times New Roman" w:eastAsia="Times New Roman" w:hAnsi="Times New Roman" w:cs="Times New Roman"/>
          <w:color w:val="333333"/>
        </w:rPr>
        <w:t xml:space="preserve">DEG </w:t>
      </w:r>
      <w:r w:rsidR="001B6682" w:rsidRPr="00AB0875">
        <w:rPr>
          <w:rFonts w:ascii="Times New Roman" w:eastAsia="Times New Roman" w:hAnsi="Times New Roman" w:cs="Times New Roman"/>
          <w:color w:val="333333"/>
        </w:rPr>
        <w:t xml:space="preserve">analysis </w:t>
      </w:r>
      <w:r w:rsidRPr="00AB0875">
        <w:rPr>
          <w:rFonts w:ascii="Times New Roman" w:eastAsia="Times New Roman" w:hAnsi="Times New Roman" w:cs="Times New Roman"/>
          <w:color w:val="333333"/>
        </w:rPr>
        <w:t>before the removal of the mother_2 sample. A: Heatmap of the DEG</w:t>
      </w:r>
      <w:r w:rsidR="00AD43CB" w:rsidRPr="00AB0875">
        <w:rPr>
          <w:rFonts w:ascii="Times New Roman" w:eastAsia="Times New Roman" w:hAnsi="Times New Roman" w:cs="Times New Roman"/>
          <w:color w:val="333333"/>
        </w:rPr>
        <w:t>s</w:t>
      </w:r>
      <w:r w:rsidRPr="00AB0875">
        <w:rPr>
          <w:rFonts w:ascii="Times New Roman" w:eastAsia="Times New Roman" w:hAnsi="Times New Roman" w:cs="Times New Roman"/>
          <w:color w:val="333333"/>
        </w:rPr>
        <w:t xml:space="preserve">, red </w:t>
      </w:r>
      <w:r w:rsidR="00AD43CB" w:rsidRPr="00AB0875">
        <w:rPr>
          <w:rFonts w:ascii="Times New Roman" w:eastAsia="Times New Roman" w:hAnsi="Times New Roman" w:cs="Times New Roman"/>
          <w:color w:val="333333"/>
        </w:rPr>
        <w:t xml:space="preserve">indicates </w:t>
      </w:r>
      <w:r w:rsidRPr="00AB0875">
        <w:rPr>
          <w:rFonts w:ascii="Times New Roman" w:eastAsia="Times New Roman" w:hAnsi="Times New Roman" w:cs="Times New Roman"/>
          <w:color w:val="333333"/>
        </w:rPr>
        <w:t xml:space="preserve">upregulated genes </w:t>
      </w:r>
      <w:r w:rsidR="00AD43CB" w:rsidRPr="00AB0875">
        <w:rPr>
          <w:rFonts w:ascii="Times New Roman" w:eastAsia="Times New Roman" w:hAnsi="Times New Roman" w:cs="Times New Roman"/>
          <w:color w:val="333333"/>
        </w:rPr>
        <w:t xml:space="preserve">and </w:t>
      </w:r>
      <w:r w:rsidRPr="00AB0875">
        <w:rPr>
          <w:rFonts w:ascii="Times New Roman" w:eastAsia="Times New Roman" w:hAnsi="Times New Roman" w:cs="Times New Roman"/>
          <w:color w:val="333333"/>
        </w:rPr>
        <w:t xml:space="preserve">green </w:t>
      </w:r>
      <w:r w:rsidR="00AD43CB" w:rsidRPr="00AB0875">
        <w:rPr>
          <w:rFonts w:ascii="Times New Roman" w:eastAsia="Times New Roman" w:hAnsi="Times New Roman" w:cs="Times New Roman"/>
          <w:color w:val="333333"/>
        </w:rPr>
        <w:t xml:space="preserve">indicates </w:t>
      </w:r>
      <w:r w:rsidRPr="00AB0875">
        <w:rPr>
          <w:rFonts w:ascii="Times New Roman" w:eastAsia="Times New Roman" w:hAnsi="Times New Roman" w:cs="Times New Roman"/>
          <w:color w:val="333333"/>
        </w:rPr>
        <w:t>downregulated genes in the mother vs. father comparison. B: Correlation matrix between the parent samples. Red indicates the highest correlation, and green indicates the lowest correlation.</w:t>
      </w:r>
    </w:p>
    <w:sectPr w:rsidR="000420F5" w:rsidRPr="00AB0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38DC84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402B2E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7C0306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6CFE30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49AFEE2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004846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2AD70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C60DBE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8EF72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6ED5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FC117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C417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C7C013D"/>
    <w:multiLevelType w:val="multilevel"/>
    <w:tmpl w:val="04090023"/>
    <w:styleLink w:val="Cikkelyrsz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49700372">
    <w:abstractNumId w:val="10"/>
  </w:num>
  <w:num w:numId="2" w16cid:durableId="1423794121">
    <w:abstractNumId w:val="11"/>
  </w:num>
  <w:num w:numId="3" w16cid:durableId="1619338151">
    <w:abstractNumId w:val="12"/>
  </w:num>
  <w:num w:numId="4" w16cid:durableId="1066297416">
    <w:abstractNumId w:val="9"/>
  </w:num>
  <w:num w:numId="5" w16cid:durableId="1743411604">
    <w:abstractNumId w:val="7"/>
  </w:num>
  <w:num w:numId="6" w16cid:durableId="1511018325">
    <w:abstractNumId w:val="6"/>
  </w:num>
  <w:num w:numId="7" w16cid:durableId="517894440">
    <w:abstractNumId w:val="5"/>
  </w:num>
  <w:num w:numId="8" w16cid:durableId="696471801">
    <w:abstractNumId w:val="4"/>
  </w:num>
  <w:num w:numId="9" w16cid:durableId="728725405">
    <w:abstractNumId w:val="8"/>
  </w:num>
  <w:num w:numId="10" w16cid:durableId="67074467">
    <w:abstractNumId w:val="3"/>
  </w:num>
  <w:num w:numId="11" w16cid:durableId="1007752425">
    <w:abstractNumId w:val="2"/>
  </w:num>
  <w:num w:numId="12" w16cid:durableId="1237975560">
    <w:abstractNumId w:val="1"/>
  </w:num>
  <w:num w:numId="13" w16cid:durableId="1940825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r. Barta Endre">
    <w15:presenceInfo w15:providerId="AD" w15:userId="S::barta.endre@unideb.hu::38927a7d-2e77-45bf-94b7-9821ae3e0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hineID" w:val="200|199|197|190|185|197|207|199|197|186|206|197|203|189|197|202|190|"/>
    <w:docVar w:name="Username" w:val="Editor"/>
  </w:docVars>
  <w:rsids>
    <w:rsidRoot w:val="57600CB6"/>
    <w:rsid w:val="00037D4E"/>
    <w:rsid w:val="000420F5"/>
    <w:rsid w:val="00080D99"/>
    <w:rsid w:val="000B27EC"/>
    <w:rsid w:val="000E0725"/>
    <w:rsid w:val="001240F3"/>
    <w:rsid w:val="001B6682"/>
    <w:rsid w:val="001F6F72"/>
    <w:rsid w:val="00292CD0"/>
    <w:rsid w:val="002C4578"/>
    <w:rsid w:val="002E0F7E"/>
    <w:rsid w:val="003B566B"/>
    <w:rsid w:val="003E2A01"/>
    <w:rsid w:val="003F092D"/>
    <w:rsid w:val="004C36FF"/>
    <w:rsid w:val="004F00AA"/>
    <w:rsid w:val="005B2F14"/>
    <w:rsid w:val="00671393"/>
    <w:rsid w:val="006E7608"/>
    <w:rsid w:val="00772EAA"/>
    <w:rsid w:val="007C2570"/>
    <w:rsid w:val="007F14B0"/>
    <w:rsid w:val="0085220D"/>
    <w:rsid w:val="00862CB1"/>
    <w:rsid w:val="0091629D"/>
    <w:rsid w:val="00921708"/>
    <w:rsid w:val="00931A2D"/>
    <w:rsid w:val="009540FF"/>
    <w:rsid w:val="00960FD2"/>
    <w:rsid w:val="00973F05"/>
    <w:rsid w:val="009D791E"/>
    <w:rsid w:val="00A429F5"/>
    <w:rsid w:val="00A65601"/>
    <w:rsid w:val="00AB0875"/>
    <w:rsid w:val="00AB4F83"/>
    <w:rsid w:val="00AD43CB"/>
    <w:rsid w:val="00AD6F91"/>
    <w:rsid w:val="00AE1F0B"/>
    <w:rsid w:val="00B270EE"/>
    <w:rsid w:val="00B454E9"/>
    <w:rsid w:val="00B56BEE"/>
    <w:rsid w:val="00B63EEA"/>
    <w:rsid w:val="00BC2BC1"/>
    <w:rsid w:val="00BE0FC7"/>
    <w:rsid w:val="00C232D7"/>
    <w:rsid w:val="00D21626"/>
    <w:rsid w:val="00DC6EAA"/>
    <w:rsid w:val="00E16FD1"/>
    <w:rsid w:val="00E2224F"/>
    <w:rsid w:val="00E46A3A"/>
    <w:rsid w:val="00E87DB4"/>
    <w:rsid w:val="00EC4FA1"/>
    <w:rsid w:val="00EE5EF6"/>
    <w:rsid w:val="00EF58EC"/>
    <w:rsid w:val="00F601B5"/>
    <w:rsid w:val="00FB777A"/>
    <w:rsid w:val="129A6AC4"/>
    <w:rsid w:val="133F4770"/>
    <w:rsid w:val="2B671507"/>
    <w:rsid w:val="451EF5A5"/>
    <w:rsid w:val="5651CB96"/>
    <w:rsid w:val="57600CB6"/>
    <w:rsid w:val="57E7BD60"/>
    <w:rsid w:val="5D5D73BD"/>
    <w:rsid w:val="6C7DE242"/>
    <w:rsid w:val="70BBDBE3"/>
    <w:rsid w:val="769FD68C"/>
    <w:rsid w:val="7E3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0CB6"/>
  <w15:chartTrackingRefBased/>
  <w15:docId w15:val="{131553DE-9797-4B70-8342-EA582824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3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4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3E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3E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3E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3E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3E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4F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0F3DF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ahoma" w:hAnsi="Tahoma" w:cs="Tahoma"/>
      <w:sz w:val="16"/>
      <w:szCs w:val="20"/>
    </w:rPr>
  </w:style>
  <w:style w:type="numbering" w:styleId="111111">
    <w:name w:val="Outline List 2"/>
    <w:basedOn w:val="Nemlista"/>
    <w:uiPriority w:val="99"/>
    <w:semiHidden/>
    <w:unhideWhenUsed/>
    <w:rsid w:val="00B63EEA"/>
    <w:pPr>
      <w:numPr>
        <w:numId w:val="1"/>
      </w:numPr>
    </w:pPr>
  </w:style>
  <w:style w:type="numbering" w:styleId="1ai">
    <w:name w:val="Outline List 1"/>
    <w:basedOn w:val="Nemlista"/>
    <w:uiPriority w:val="99"/>
    <w:semiHidden/>
    <w:unhideWhenUsed/>
    <w:rsid w:val="00B63EEA"/>
    <w:pPr>
      <w:numPr>
        <w:numId w:val="2"/>
      </w:numPr>
    </w:pPr>
  </w:style>
  <w:style w:type="character" w:customStyle="1" w:styleId="Cmsor1Char">
    <w:name w:val="Címsor 1 Char"/>
    <w:basedOn w:val="Bekezdsalapbettpusa"/>
    <w:link w:val="Cmsor1"/>
    <w:uiPriority w:val="9"/>
    <w:rsid w:val="00B63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3E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3EE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3E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3E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3E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3E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Cikkelyrsz">
    <w:name w:val="Outline List 3"/>
    <w:basedOn w:val="Nemlista"/>
    <w:uiPriority w:val="99"/>
    <w:semiHidden/>
    <w:unhideWhenUsed/>
    <w:rsid w:val="00B63EEA"/>
    <w:pPr>
      <w:numPr>
        <w:numId w:val="3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63EEA"/>
    <w:pPr>
      <w:spacing w:after="0" w:line="240" w:lineRule="auto"/>
    </w:pPr>
    <w:rPr>
      <w:rFonts w:ascii="Tahoma" w:hAnsi="Tahoma" w:cs="Tahoma"/>
      <w:sz w:val="16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3EEA"/>
    <w:rPr>
      <w:rFonts w:ascii="Tahoma" w:hAnsi="Tahoma" w:cs="Tahoma"/>
      <w:sz w:val="16"/>
      <w:szCs w:val="18"/>
    </w:rPr>
  </w:style>
  <w:style w:type="paragraph" w:styleId="Irodalomjegyzk">
    <w:name w:val="Bibliography"/>
    <w:basedOn w:val="Norml"/>
    <w:next w:val="Norml"/>
    <w:uiPriority w:val="37"/>
    <w:semiHidden/>
    <w:unhideWhenUsed/>
    <w:rsid w:val="00B63EEA"/>
  </w:style>
  <w:style w:type="paragraph" w:styleId="Szvegblokk">
    <w:name w:val="Block Text"/>
    <w:basedOn w:val="Norml"/>
    <w:uiPriority w:val="99"/>
    <w:semiHidden/>
    <w:unhideWhenUsed/>
    <w:rsid w:val="00B63EE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3EE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3EEA"/>
  </w:style>
  <w:style w:type="paragraph" w:styleId="Szvegtrzs2">
    <w:name w:val="Body Text 2"/>
    <w:basedOn w:val="Norml"/>
    <w:link w:val="Szvegtrzs2Char"/>
    <w:uiPriority w:val="99"/>
    <w:semiHidden/>
    <w:unhideWhenUsed/>
    <w:rsid w:val="00B63EE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63EEA"/>
  </w:style>
  <w:style w:type="paragraph" w:styleId="Szvegtrzs3">
    <w:name w:val="Body Text 3"/>
    <w:basedOn w:val="Norml"/>
    <w:link w:val="Szvegtrzs3Char"/>
    <w:uiPriority w:val="99"/>
    <w:semiHidden/>
    <w:unhideWhenUsed/>
    <w:rsid w:val="00B63EE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63EEA"/>
    <w:rPr>
      <w:sz w:val="16"/>
      <w:szCs w:val="16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B63EEA"/>
    <w:pPr>
      <w:spacing w:after="16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B63EEA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3EEA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63EEA"/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B63EEA"/>
    <w:pPr>
      <w:spacing w:after="16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B63EEA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63EEA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63EEA"/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B63EEA"/>
    <w:pPr>
      <w:spacing w:after="120"/>
      <w:ind w:left="360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B63EEA"/>
    <w:rPr>
      <w:sz w:val="16"/>
      <w:szCs w:val="16"/>
    </w:rPr>
  </w:style>
  <w:style w:type="character" w:styleId="Knyvcme">
    <w:name w:val="Book Title"/>
    <w:basedOn w:val="Bekezdsalapbettpusa"/>
    <w:uiPriority w:val="33"/>
    <w:qFormat/>
    <w:rsid w:val="00B63EEA"/>
    <w:rPr>
      <w:b/>
      <w:bCs/>
      <w:i/>
      <w:iC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63E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fejezs">
    <w:name w:val="Closing"/>
    <w:basedOn w:val="Norml"/>
    <w:link w:val="BefejezsChar"/>
    <w:uiPriority w:val="99"/>
    <w:semiHidden/>
    <w:unhideWhenUsed/>
    <w:rsid w:val="00B63EEA"/>
    <w:pPr>
      <w:spacing w:after="0" w:line="240" w:lineRule="auto"/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B63EEA"/>
  </w:style>
  <w:style w:type="table" w:styleId="Sznesrcs">
    <w:name w:val="Colorful Grid"/>
    <w:basedOn w:val="Normltblzat"/>
    <w:uiPriority w:val="73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3E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3EEA"/>
    <w:rPr>
      <w:rFonts w:ascii="Tahoma" w:hAnsi="Tahoma" w:cs="Tahoma"/>
      <w:b/>
      <w:bCs/>
      <w:sz w:val="16"/>
      <w:szCs w:val="20"/>
    </w:rPr>
  </w:style>
  <w:style w:type="table" w:styleId="Sttlista">
    <w:name w:val="Dark List"/>
    <w:basedOn w:val="Normltblzat"/>
    <w:uiPriority w:val="70"/>
    <w:semiHidden/>
    <w:unhideWhenUsed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B63EEA"/>
  </w:style>
  <w:style w:type="character" w:customStyle="1" w:styleId="DtumChar">
    <w:name w:val="Dátum Char"/>
    <w:basedOn w:val="Bekezdsalapbettpusa"/>
    <w:link w:val="Dtum"/>
    <w:uiPriority w:val="99"/>
    <w:semiHidden/>
    <w:rsid w:val="00B63EEA"/>
  </w:style>
  <w:style w:type="paragraph" w:styleId="Dokumentumtrkp">
    <w:name w:val="Document Map"/>
    <w:basedOn w:val="Norml"/>
    <w:link w:val="DokumentumtrkpChar"/>
    <w:uiPriority w:val="99"/>
    <w:semiHidden/>
    <w:unhideWhenUsed/>
    <w:rsid w:val="00B63EE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B63EEA"/>
    <w:rPr>
      <w:rFonts w:ascii="Segoe UI" w:hAnsi="Segoe UI" w:cs="Segoe UI"/>
      <w:sz w:val="16"/>
      <w:szCs w:val="16"/>
    </w:rPr>
  </w:style>
  <w:style w:type="paragraph" w:styleId="E-mail-alrs">
    <w:name w:val="E-mail Signature"/>
    <w:basedOn w:val="Norml"/>
    <w:link w:val="E-mail-alrsChar"/>
    <w:uiPriority w:val="99"/>
    <w:semiHidden/>
    <w:unhideWhenUsed/>
    <w:rsid w:val="00B63EEA"/>
    <w:pPr>
      <w:spacing w:after="0" w:line="240" w:lineRule="auto"/>
    </w:pPr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B63EEA"/>
  </w:style>
  <w:style w:type="character" w:styleId="Kiemels">
    <w:name w:val="Emphasis"/>
    <w:basedOn w:val="Bekezdsalapbettpusa"/>
    <w:uiPriority w:val="20"/>
    <w:qFormat/>
    <w:rsid w:val="00B63EEA"/>
    <w:rPr>
      <w:i/>
      <w:iCs/>
    </w:rPr>
  </w:style>
  <w:style w:type="character" w:styleId="Vgjegyzet-hivatkozs">
    <w:name w:val="endnote reference"/>
    <w:basedOn w:val="Bekezdsalapbettpusa"/>
    <w:uiPriority w:val="99"/>
    <w:semiHidden/>
    <w:unhideWhenUsed/>
    <w:rsid w:val="00B63EEA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63EE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63EEA"/>
    <w:rPr>
      <w:sz w:val="20"/>
      <w:szCs w:val="20"/>
    </w:rPr>
  </w:style>
  <w:style w:type="paragraph" w:styleId="Bortkcm">
    <w:name w:val="envelope address"/>
    <w:basedOn w:val="Norml"/>
    <w:uiPriority w:val="99"/>
    <w:semiHidden/>
    <w:unhideWhenUsed/>
    <w:rsid w:val="00B63E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B63EEA"/>
    <w:rPr>
      <w:color w:val="954F72" w:themeColor="followedHyperlink"/>
      <w:u w:val="single"/>
    </w:rPr>
  </w:style>
  <w:style w:type="paragraph" w:styleId="llb">
    <w:name w:val="footer"/>
    <w:basedOn w:val="Norml"/>
    <w:link w:val="llbChar"/>
    <w:uiPriority w:val="99"/>
    <w:semiHidden/>
    <w:unhideWhenUsed/>
    <w:rsid w:val="00B6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63EEA"/>
  </w:style>
  <w:style w:type="character" w:styleId="Lbjegyzet-hivatkozs">
    <w:name w:val="footnote reference"/>
    <w:basedOn w:val="Bekezdsalapbettpusa"/>
    <w:uiPriority w:val="99"/>
    <w:semiHidden/>
    <w:unhideWhenUsed/>
    <w:rsid w:val="00B63EEA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63EE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63EEA"/>
    <w:rPr>
      <w:sz w:val="20"/>
      <w:szCs w:val="20"/>
    </w:rPr>
  </w:style>
  <w:style w:type="table" w:styleId="Tblzatrcsos1vilgos">
    <w:name w:val="Grid Table 1 Light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B63E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B63E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B63EE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B63E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B63E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B63EE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B63E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B63E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B63EE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B63E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B63E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B63EE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Bekezdsalapbettpusa"/>
    <w:uiPriority w:val="99"/>
    <w:semiHidden/>
    <w:unhideWhenUsed/>
    <w:rsid w:val="00B63EEA"/>
    <w:rPr>
      <w:color w:val="2B579A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unhideWhenUsed/>
    <w:rsid w:val="00B6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63EEA"/>
  </w:style>
  <w:style w:type="character" w:styleId="HTML-mozaiksz">
    <w:name w:val="HTML Acronym"/>
    <w:basedOn w:val="Bekezdsalapbettpusa"/>
    <w:uiPriority w:val="99"/>
    <w:semiHidden/>
    <w:unhideWhenUsed/>
    <w:rsid w:val="00B63EEA"/>
  </w:style>
  <w:style w:type="paragraph" w:styleId="HTML-cm">
    <w:name w:val="HTML Address"/>
    <w:basedOn w:val="Norml"/>
    <w:link w:val="HTML-cmChar"/>
    <w:uiPriority w:val="99"/>
    <w:semiHidden/>
    <w:unhideWhenUsed/>
    <w:rsid w:val="00B63EEA"/>
    <w:pPr>
      <w:spacing w:after="0"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B63EEA"/>
    <w:rPr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B63EEA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B63EEA"/>
    <w:rPr>
      <w:rFonts w:ascii="Consolas" w:hAnsi="Consolas"/>
      <w:sz w:val="20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B63EEA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B63EEA"/>
    <w:rPr>
      <w:rFonts w:ascii="Consolas" w:hAnsi="Consola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63EE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63EEA"/>
    <w:rPr>
      <w:rFonts w:ascii="Consolas" w:hAnsi="Consolas"/>
      <w:sz w:val="20"/>
      <w:szCs w:val="20"/>
    </w:rPr>
  </w:style>
  <w:style w:type="character" w:styleId="HTML-minta">
    <w:name w:val="HTML Sample"/>
    <w:basedOn w:val="Bekezdsalapbettpusa"/>
    <w:uiPriority w:val="99"/>
    <w:semiHidden/>
    <w:unhideWhenUsed/>
    <w:rsid w:val="00B63EEA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B63EEA"/>
    <w:rPr>
      <w:rFonts w:ascii="Consolas" w:hAnsi="Consolas"/>
      <w:sz w:val="20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B63EEA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B63EEA"/>
    <w:rPr>
      <w:color w:val="0563C1" w:themeColor="hyperlink"/>
      <w:u w:val="single"/>
    </w:rPr>
  </w:style>
  <w:style w:type="paragraph" w:styleId="Trgymutat1">
    <w:name w:val="index 1"/>
    <w:basedOn w:val="Norml"/>
    <w:next w:val="Norml"/>
    <w:uiPriority w:val="99"/>
    <w:semiHidden/>
    <w:unhideWhenUsed/>
    <w:rsid w:val="00B63EEA"/>
    <w:pPr>
      <w:spacing w:after="0" w:line="240" w:lineRule="auto"/>
      <w:ind w:left="220" w:hanging="220"/>
    </w:pPr>
  </w:style>
  <w:style w:type="paragraph" w:styleId="Trgymutat2">
    <w:name w:val="index 2"/>
    <w:basedOn w:val="Norml"/>
    <w:next w:val="Norml"/>
    <w:uiPriority w:val="99"/>
    <w:semiHidden/>
    <w:unhideWhenUsed/>
    <w:rsid w:val="00B63EEA"/>
    <w:pPr>
      <w:spacing w:after="0" w:line="240" w:lineRule="auto"/>
      <w:ind w:left="440" w:hanging="220"/>
    </w:pPr>
  </w:style>
  <w:style w:type="paragraph" w:styleId="Trgymutat3">
    <w:name w:val="index 3"/>
    <w:basedOn w:val="Norml"/>
    <w:next w:val="Norml"/>
    <w:uiPriority w:val="99"/>
    <w:semiHidden/>
    <w:unhideWhenUsed/>
    <w:rsid w:val="00B63EEA"/>
    <w:pPr>
      <w:spacing w:after="0" w:line="240" w:lineRule="auto"/>
      <w:ind w:left="660" w:hanging="220"/>
    </w:pPr>
  </w:style>
  <w:style w:type="paragraph" w:styleId="Trgymutat4">
    <w:name w:val="index 4"/>
    <w:basedOn w:val="Norml"/>
    <w:next w:val="Norml"/>
    <w:uiPriority w:val="99"/>
    <w:semiHidden/>
    <w:unhideWhenUsed/>
    <w:rsid w:val="00B63EEA"/>
    <w:pPr>
      <w:spacing w:after="0" w:line="240" w:lineRule="auto"/>
      <w:ind w:left="880" w:hanging="220"/>
    </w:pPr>
  </w:style>
  <w:style w:type="paragraph" w:styleId="Trgymutat5">
    <w:name w:val="index 5"/>
    <w:basedOn w:val="Norml"/>
    <w:next w:val="Norml"/>
    <w:uiPriority w:val="99"/>
    <w:semiHidden/>
    <w:unhideWhenUsed/>
    <w:rsid w:val="00B63EEA"/>
    <w:pPr>
      <w:spacing w:after="0" w:line="240" w:lineRule="auto"/>
      <w:ind w:left="1100" w:hanging="220"/>
    </w:pPr>
  </w:style>
  <w:style w:type="paragraph" w:styleId="Trgymutat6">
    <w:name w:val="index 6"/>
    <w:basedOn w:val="Norml"/>
    <w:next w:val="Norml"/>
    <w:uiPriority w:val="99"/>
    <w:semiHidden/>
    <w:unhideWhenUsed/>
    <w:rsid w:val="00B63EEA"/>
    <w:pPr>
      <w:spacing w:after="0" w:line="240" w:lineRule="auto"/>
      <w:ind w:left="1320" w:hanging="220"/>
    </w:pPr>
  </w:style>
  <w:style w:type="paragraph" w:styleId="Trgymutat7">
    <w:name w:val="index 7"/>
    <w:basedOn w:val="Norml"/>
    <w:next w:val="Norml"/>
    <w:uiPriority w:val="99"/>
    <w:semiHidden/>
    <w:unhideWhenUsed/>
    <w:rsid w:val="00B63EEA"/>
    <w:pPr>
      <w:spacing w:after="0" w:line="240" w:lineRule="auto"/>
      <w:ind w:left="1540" w:hanging="220"/>
    </w:pPr>
  </w:style>
  <w:style w:type="paragraph" w:styleId="Trgymutat8">
    <w:name w:val="index 8"/>
    <w:basedOn w:val="Norml"/>
    <w:next w:val="Norml"/>
    <w:uiPriority w:val="99"/>
    <w:semiHidden/>
    <w:unhideWhenUsed/>
    <w:rsid w:val="00B63EEA"/>
    <w:pPr>
      <w:spacing w:after="0" w:line="240" w:lineRule="auto"/>
      <w:ind w:left="1760" w:hanging="220"/>
    </w:pPr>
  </w:style>
  <w:style w:type="paragraph" w:styleId="Trgymutat9">
    <w:name w:val="index 9"/>
    <w:basedOn w:val="Norml"/>
    <w:next w:val="Norml"/>
    <w:uiPriority w:val="99"/>
    <w:semiHidden/>
    <w:unhideWhenUsed/>
    <w:rsid w:val="00B63EEA"/>
    <w:pPr>
      <w:spacing w:after="0" w:line="240" w:lineRule="auto"/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B63EEA"/>
    <w:rPr>
      <w:rFonts w:asciiTheme="majorHAnsi" w:eastAsiaTheme="majorEastAsia" w:hAnsiTheme="majorHAnsi" w:cstheme="majorBidi"/>
      <w:b/>
      <w:bCs/>
    </w:rPr>
  </w:style>
  <w:style w:type="character" w:styleId="Erskiemels">
    <w:name w:val="Intense Emphasis"/>
    <w:basedOn w:val="Bekezdsalapbettpusa"/>
    <w:uiPriority w:val="21"/>
    <w:qFormat/>
    <w:rsid w:val="00B63EEA"/>
    <w:rPr>
      <w:i/>
      <w:iCs/>
      <w:color w:val="4472C4" w:themeColor="accen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3EE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3EEA"/>
    <w:rPr>
      <w:i/>
      <w:iCs/>
      <w:color w:val="4472C4" w:themeColor="accent1"/>
    </w:rPr>
  </w:style>
  <w:style w:type="character" w:styleId="Ershivatkozs">
    <w:name w:val="Intense Reference"/>
    <w:basedOn w:val="Bekezdsalapbettpusa"/>
    <w:uiPriority w:val="32"/>
    <w:qFormat/>
    <w:rsid w:val="00B63EEA"/>
    <w:rPr>
      <w:b/>
      <w:bCs/>
      <w:smallCaps/>
      <w:color w:val="4472C4" w:themeColor="accent1"/>
      <w:spacing w:val="5"/>
    </w:rPr>
  </w:style>
  <w:style w:type="table" w:styleId="Vilgosrcs">
    <w:name w:val="Light Grid"/>
    <w:basedOn w:val="Normltblzat"/>
    <w:uiPriority w:val="62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B63E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B63E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B63E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B63EE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B63E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B63E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B63EE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B63EEA"/>
  </w:style>
  <w:style w:type="paragraph" w:styleId="Lista">
    <w:name w:val="List"/>
    <w:basedOn w:val="Norml"/>
    <w:uiPriority w:val="99"/>
    <w:semiHidden/>
    <w:unhideWhenUsed/>
    <w:rsid w:val="00B63EEA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B63EEA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B63EEA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B63EEA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B63EEA"/>
    <w:pPr>
      <w:ind w:left="1800" w:hanging="360"/>
      <w:contextualSpacing/>
    </w:pPr>
  </w:style>
  <w:style w:type="paragraph" w:styleId="Felsorols">
    <w:name w:val="List Bullet"/>
    <w:basedOn w:val="Norml"/>
    <w:uiPriority w:val="99"/>
    <w:semiHidden/>
    <w:unhideWhenUsed/>
    <w:rsid w:val="00B63EEA"/>
    <w:pPr>
      <w:numPr>
        <w:numId w:val="4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B63EEA"/>
    <w:pPr>
      <w:numPr>
        <w:numId w:val="5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B63EEA"/>
    <w:pPr>
      <w:numPr>
        <w:numId w:val="6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B63EEA"/>
    <w:pPr>
      <w:numPr>
        <w:numId w:val="7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B63EEA"/>
    <w:pPr>
      <w:numPr>
        <w:numId w:val="8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B63EEA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B63EEA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B63EEA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B63EEA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B63EEA"/>
    <w:pPr>
      <w:spacing w:after="120"/>
      <w:ind w:left="1800"/>
      <w:contextualSpacing/>
    </w:pPr>
  </w:style>
  <w:style w:type="paragraph" w:styleId="Szmozottlista">
    <w:name w:val="List Number"/>
    <w:basedOn w:val="Norml"/>
    <w:uiPriority w:val="99"/>
    <w:semiHidden/>
    <w:unhideWhenUsed/>
    <w:rsid w:val="00B63EEA"/>
    <w:pPr>
      <w:numPr>
        <w:numId w:val="9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B63EEA"/>
    <w:pPr>
      <w:numPr>
        <w:numId w:val="10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B63EEA"/>
    <w:pPr>
      <w:numPr>
        <w:numId w:val="11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B63EEA"/>
    <w:pPr>
      <w:numPr>
        <w:numId w:val="12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B63EEA"/>
    <w:pPr>
      <w:numPr>
        <w:numId w:val="13"/>
      </w:numPr>
      <w:contextualSpacing/>
    </w:pPr>
  </w:style>
  <w:style w:type="paragraph" w:styleId="Listaszerbekezds">
    <w:name w:val="List Paragraph"/>
    <w:basedOn w:val="Norml"/>
    <w:uiPriority w:val="34"/>
    <w:qFormat/>
    <w:rsid w:val="00B63EEA"/>
    <w:pPr>
      <w:ind w:left="720"/>
      <w:contextualSpacing/>
    </w:pPr>
  </w:style>
  <w:style w:type="table" w:styleId="Listaszertblzat1vilgos">
    <w:name w:val="List Table 1 Light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B63E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B63E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B63E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B63EE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B63E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B63E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B63EE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B63E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B63E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B63EE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B63EE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B63E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B63EE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B63E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B63EEA"/>
    <w:rPr>
      <w:rFonts w:ascii="Consolas" w:hAnsi="Consolas"/>
      <w:sz w:val="20"/>
      <w:szCs w:val="20"/>
    </w:rPr>
  </w:style>
  <w:style w:type="table" w:styleId="Kzepesrcs1">
    <w:name w:val="Medium Grid 1"/>
    <w:basedOn w:val="Normltblzat"/>
    <w:uiPriority w:val="67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B63E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B63E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B63E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gemlts">
    <w:name w:val="Mention"/>
    <w:basedOn w:val="Bekezdsalapbettpusa"/>
    <w:uiPriority w:val="99"/>
    <w:semiHidden/>
    <w:unhideWhenUsed/>
    <w:rsid w:val="00B63EEA"/>
    <w:rPr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B63E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B63EE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incstrkz">
    <w:name w:val="No Spacing"/>
    <w:uiPriority w:val="1"/>
    <w:qFormat/>
    <w:rsid w:val="00B63EEA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63EEA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B63EEA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B63EEA"/>
    <w:pPr>
      <w:spacing w:after="0" w:line="240" w:lineRule="auto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B63EEA"/>
  </w:style>
  <w:style w:type="character" w:styleId="Oldalszm">
    <w:name w:val="page number"/>
    <w:basedOn w:val="Bekezdsalapbettpusa"/>
    <w:uiPriority w:val="99"/>
    <w:semiHidden/>
    <w:unhideWhenUsed/>
    <w:rsid w:val="00B63EEA"/>
  </w:style>
  <w:style w:type="character" w:styleId="Helyrzszveg">
    <w:name w:val="Placeholder Text"/>
    <w:basedOn w:val="Bekezdsalapbettpusa"/>
    <w:uiPriority w:val="99"/>
    <w:semiHidden/>
    <w:rsid w:val="00B63EEA"/>
    <w:rPr>
      <w:color w:val="666666"/>
    </w:rPr>
  </w:style>
  <w:style w:type="table" w:styleId="Tblzategyszer1">
    <w:name w:val="Plain Table 1"/>
    <w:basedOn w:val="Normltblzat"/>
    <w:uiPriority w:val="41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B63E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B63E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B63E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63EEA"/>
    <w:rPr>
      <w:rFonts w:ascii="Consolas" w:hAnsi="Consolas"/>
      <w:sz w:val="21"/>
      <w:szCs w:val="21"/>
    </w:rPr>
  </w:style>
  <w:style w:type="paragraph" w:styleId="Idzet">
    <w:name w:val="Quote"/>
    <w:basedOn w:val="Norml"/>
    <w:next w:val="Norml"/>
    <w:link w:val="IdzetChar"/>
    <w:uiPriority w:val="29"/>
    <w:qFormat/>
    <w:rsid w:val="00B63EE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3EEA"/>
    <w:rPr>
      <w:i/>
      <w:iCs/>
      <w:color w:val="404040" w:themeColor="text1" w:themeTint="BF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B63EEA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B63EEA"/>
  </w:style>
  <w:style w:type="paragraph" w:styleId="Alrs">
    <w:name w:val="Signature"/>
    <w:basedOn w:val="Norml"/>
    <w:link w:val="AlrsChar"/>
    <w:uiPriority w:val="99"/>
    <w:semiHidden/>
    <w:unhideWhenUsed/>
    <w:rsid w:val="00B63EEA"/>
    <w:pPr>
      <w:spacing w:after="0" w:line="240" w:lineRule="auto"/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B63EEA"/>
  </w:style>
  <w:style w:type="character" w:styleId="Intelligenshiperhivatkozs">
    <w:name w:val="Smart Hyperlink"/>
    <w:basedOn w:val="Bekezdsalapbettpusa"/>
    <w:uiPriority w:val="99"/>
    <w:semiHidden/>
    <w:unhideWhenUsed/>
    <w:rsid w:val="00B63EEA"/>
    <w:rPr>
      <w:u w:val="dotted"/>
    </w:rPr>
  </w:style>
  <w:style w:type="character" w:styleId="Intelligenshivatkozs">
    <w:name w:val="Smart Link"/>
    <w:basedOn w:val="Bekezdsalapbettpusa"/>
    <w:uiPriority w:val="99"/>
    <w:semiHidden/>
    <w:unhideWhenUsed/>
    <w:rsid w:val="00B63EEA"/>
    <w:rPr>
      <w:color w:val="0000FF"/>
      <w:u w:val="single"/>
      <w:shd w:val="clear" w:color="auto" w:fill="F3F2F1"/>
    </w:rPr>
  </w:style>
  <w:style w:type="character" w:styleId="Kiemels2">
    <w:name w:val="Strong"/>
    <w:basedOn w:val="Bekezdsalapbettpusa"/>
    <w:uiPriority w:val="22"/>
    <w:qFormat/>
    <w:rsid w:val="00B63EEA"/>
    <w:rPr>
      <w:b/>
      <w:bCs/>
    </w:rPr>
  </w:style>
  <w:style w:type="paragraph" w:styleId="Alcm">
    <w:name w:val="Subtitle"/>
    <w:basedOn w:val="Norml"/>
    <w:next w:val="Norml"/>
    <w:link w:val="AlcmChar"/>
    <w:uiPriority w:val="11"/>
    <w:qFormat/>
    <w:rsid w:val="00B63E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B63EEA"/>
    <w:rPr>
      <w:rFonts w:eastAsiaTheme="minorEastAsia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B63EEA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qFormat/>
    <w:rsid w:val="00B63EEA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B63E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B63E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B63E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B63E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B63E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B63E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B63E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B63E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B63E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B63E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B63E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B63E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B63E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B63E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B63E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B63E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B63E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uiPriority w:val="39"/>
    <w:rsid w:val="00B6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B63E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B63E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B63E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B63E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B63E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B63E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B63E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B63E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B63E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B63E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B63E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B63E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B63E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B63E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B63E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B63E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B63E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B63EEA"/>
    <w:pPr>
      <w:spacing w:after="0"/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unhideWhenUsed/>
    <w:rsid w:val="00B63EEA"/>
    <w:pPr>
      <w:spacing w:after="0"/>
    </w:pPr>
  </w:style>
  <w:style w:type="table" w:styleId="Profitblzat">
    <w:name w:val="Table Professional"/>
    <w:basedOn w:val="Normltblzat"/>
    <w:uiPriority w:val="99"/>
    <w:semiHidden/>
    <w:unhideWhenUsed/>
    <w:rsid w:val="00B63E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B63E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B63E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B63E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B63E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B63E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B6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B63E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B63E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B63E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m">
    <w:name w:val="Title"/>
    <w:basedOn w:val="Norml"/>
    <w:next w:val="Norml"/>
    <w:link w:val="CmChar"/>
    <w:uiPriority w:val="10"/>
    <w:qFormat/>
    <w:rsid w:val="00B63E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ivatkozsjegyzk-fej">
    <w:name w:val="toa heading"/>
    <w:basedOn w:val="Norml"/>
    <w:next w:val="Norml"/>
    <w:uiPriority w:val="99"/>
    <w:semiHidden/>
    <w:unhideWhenUsed/>
    <w:rsid w:val="00B63E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uiPriority w:val="39"/>
    <w:semiHidden/>
    <w:unhideWhenUsed/>
    <w:rsid w:val="00B63EEA"/>
    <w:pPr>
      <w:spacing w:after="100"/>
    </w:pPr>
  </w:style>
  <w:style w:type="paragraph" w:styleId="TJ2">
    <w:name w:val="toc 2"/>
    <w:basedOn w:val="Norml"/>
    <w:next w:val="Norml"/>
    <w:uiPriority w:val="39"/>
    <w:semiHidden/>
    <w:unhideWhenUsed/>
    <w:rsid w:val="00B63EEA"/>
    <w:pPr>
      <w:spacing w:after="100"/>
      <w:ind w:left="220"/>
    </w:pPr>
  </w:style>
  <w:style w:type="paragraph" w:styleId="TJ3">
    <w:name w:val="toc 3"/>
    <w:basedOn w:val="Norml"/>
    <w:next w:val="Norml"/>
    <w:uiPriority w:val="39"/>
    <w:semiHidden/>
    <w:unhideWhenUsed/>
    <w:rsid w:val="00B63EEA"/>
    <w:pPr>
      <w:spacing w:after="100"/>
      <w:ind w:left="440"/>
    </w:pPr>
  </w:style>
  <w:style w:type="paragraph" w:styleId="TJ4">
    <w:name w:val="toc 4"/>
    <w:basedOn w:val="Norml"/>
    <w:next w:val="Norml"/>
    <w:uiPriority w:val="39"/>
    <w:semiHidden/>
    <w:unhideWhenUsed/>
    <w:rsid w:val="00B63EEA"/>
    <w:pPr>
      <w:spacing w:after="100"/>
      <w:ind w:left="660"/>
    </w:pPr>
  </w:style>
  <w:style w:type="paragraph" w:styleId="TJ5">
    <w:name w:val="toc 5"/>
    <w:basedOn w:val="Norml"/>
    <w:next w:val="Norml"/>
    <w:uiPriority w:val="39"/>
    <w:semiHidden/>
    <w:unhideWhenUsed/>
    <w:rsid w:val="00B63EEA"/>
    <w:pPr>
      <w:spacing w:after="100"/>
      <w:ind w:left="880"/>
    </w:pPr>
  </w:style>
  <w:style w:type="paragraph" w:styleId="TJ6">
    <w:name w:val="toc 6"/>
    <w:basedOn w:val="Norml"/>
    <w:next w:val="Norml"/>
    <w:uiPriority w:val="39"/>
    <w:semiHidden/>
    <w:unhideWhenUsed/>
    <w:rsid w:val="00B63EEA"/>
    <w:pPr>
      <w:spacing w:after="100"/>
      <w:ind w:left="1100"/>
    </w:pPr>
  </w:style>
  <w:style w:type="paragraph" w:styleId="TJ7">
    <w:name w:val="toc 7"/>
    <w:basedOn w:val="Norml"/>
    <w:next w:val="Norml"/>
    <w:uiPriority w:val="39"/>
    <w:semiHidden/>
    <w:unhideWhenUsed/>
    <w:rsid w:val="00B63EEA"/>
    <w:pPr>
      <w:spacing w:after="100"/>
      <w:ind w:left="1320"/>
    </w:pPr>
  </w:style>
  <w:style w:type="paragraph" w:styleId="TJ8">
    <w:name w:val="toc 8"/>
    <w:basedOn w:val="Norml"/>
    <w:next w:val="Norml"/>
    <w:uiPriority w:val="39"/>
    <w:semiHidden/>
    <w:unhideWhenUsed/>
    <w:rsid w:val="00B63EEA"/>
    <w:pPr>
      <w:spacing w:after="100"/>
      <w:ind w:left="1540"/>
    </w:pPr>
  </w:style>
  <w:style w:type="paragraph" w:styleId="TJ9">
    <w:name w:val="toc 9"/>
    <w:basedOn w:val="Norml"/>
    <w:next w:val="Norml"/>
    <w:uiPriority w:val="39"/>
    <w:semiHidden/>
    <w:unhideWhenUsed/>
    <w:rsid w:val="00B63EEA"/>
    <w:pPr>
      <w:spacing w:after="100"/>
      <w:ind w:left="176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63EEA"/>
    <w:pPr>
      <w:outlineLvl w:val="9"/>
    </w:pPr>
  </w:style>
  <w:style w:type="character" w:styleId="Feloldatlanmegemlts">
    <w:name w:val="Unresolved Mention"/>
    <w:basedOn w:val="Bekezdsalapbettpusa"/>
    <w:uiPriority w:val="99"/>
    <w:semiHidden/>
    <w:unhideWhenUsed/>
    <w:rsid w:val="00B63EE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63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d1a89f-fbf0-4399-9246-d6f43f0b53a7">
      <Terms xmlns="http://schemas.microsoft.com/office/infopath/2007/PartnerControls"/>
    </lcf76f155ced4ddcb4097134ff3c332f>
    <TaxCatchAll xmlns="8709f898-81ac-4d6c-83f3-7ee9d716e49a" xsi:nil="true"/>
    <SharedWithUsers xmlns="8709f898-81ac-4d6c-83f3-7ee9d716e49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9D4FA65DC263B4DBEF2884258AEFDB4" ma:contentTypeVersion="16" ma:contentTypeDescription="Új dokumentum létrehozása." ma:contentTypeScope="" ma:versionID="4778ac4c8c3998ce3d5af1ec5a04aafd">
  <xsd:schema xmlns:xsd="http://www.w3.org/2001/XMLSchema" xmlns:xs="http://www.w3.org/2001/XMLSchema" xmlns:p="http://schemas.microsoft.com/office/2006/metadata/properties" xmlns:ns2="96d1a89f-fbf0-4399-9246-d6f43f0b53a7" xmlns:ns3="8709f898-81ac-4d6c-83f3-7ee9d716e49a" targetNamespace="http://schemas.microsoft.com/office/2006/metadata/properties" ma:root="true" ma:fieldsID="ee6d34ed0c27a71e8cf257be02b197b7" ns2:_="" ns3:_="">
    <xsd:import namespace="96d1a89f-fbf0-4399-9246-d6f43f0b53a7"/>
    <xsd:import namespace="8709f898-81ac-4d6c-83f3-7ee9d716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1a89f-fbf0-4399-9246-d6f43f0b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05e7e27f-e892-4f83-94e1-90b55e231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f898-81ac-4d6c-83f3-7ee9d716e4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e6d47d-5c01-4716-be4c-8699465cdeaa}" ma:internalName="TaxCatchAll" ma:showField="CatchAllData" ma:web="8709f898-81ac-4d6c-83f3-7ee9d716e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A7597C-781E-4268-8E4E-DD554268802B}">
  <ds:schemaRefs>
    <ds:schemaRef ds:uri="http://schemas.microsoft.com/office/2006/metadata/properties"/>
    <ds:schemaRef ds:uri="http://schemas.microsoft.com/office/infopath/2007/PartnerControls"/>
    <ds:schemaRef ds:uri="96d1a89f-fbf0-4399-9246-d6f43f0b53a7"/>
    <ds:schemaRef ds:uri="8709f898-81ac-4d6c-83f3-7ee9d716e49a"/>
  </ds:schemaRefs>
</ds:datastoreItem>
</file>

<file path=customXml/itemProps2.xml><?xml version="1.0" encoding="utf-8"?>
<ds:datastoreItem xmlns:ds="http://schemas.openxmlformats.org/officeDocument/2006/customXml" ds:itemID="{8973AD6C-A793-42E7-9643-78EBC9405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1a89f-fbf0-4399-9246-d6f43f0b53a7"/>
    <ds:schemaRef ds:uri="8709f898-81ac-4d6c-83f3-7ee9d716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E0CD9-529D-45FE-BF5B-662BFE9F75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4C553-8814-E44B-BBE8-526F402D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Alnajjar</dc:creator>
  <cp:lastModifiedBy>Dr. Barta Endre</cp:lastModifiedBy>
  <cp:revision>3</cp:revision>
  <dcterms:created xsi:type="dcterms:W3CDTF">2025-04-06T14:05:00Z</dcterms:created>
  <dcterms:modified xsi:type="dcterms:W3CDTF">2025-04-06T14:37:00Z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0x010100B9D4FA65DC263B4DBEF2884258AEFDB4</vt:lpwstr>
  </property>
  <property fmtid="{D5CDD505-2E9C-101B-9397-08002B2CF9AE}" pid="3" name="LE1">
    <vt:filetime>2025-03-06T08:10:59Z</vt:filetime>
  </property>
  <property fmtid="{D5CDD505-2E9C-101B-9397-08002B2CF9AE}" pid="4" name="MediaServiceImageTags">
    <vt:lpwstr/>
  </property>
  <property fmtid="{D5CDD505-2E9C-101B-9397-08002B2CF9AE}" pid="5" name="RTID">
    <vt:lpwstr>{411B8005-9AC0-D342-85F7-07D9FE4D66B9}</vt:lpwstr>
  </property>
  <property fmtid="{D5CDD505-2E9C-101B-9397-08002B2CF9AE}" pid="6" name="ReminderText">
    <vt:lpwstr>_PXGHAAK9</vt:lpwstr>
  </property>
  <property fmtid="{D5CDD505-2E9C-101B-9397-08002B2CF9AE}" pid="7" name="ViewstateID">
    <vt:lpwstr>67ZS4Z2A2B</vt:lpwstr>
  </property>
  <property fmtid="{D5CDD505-2E9C-101B-9397-08002B2CF9AE}" pid="8" name="BackupSave">
    <vt:filetime>2025-03-12T14:03:07Z</vt:filetime>
  </property>
  <property fmtid="{D5CDD505-2E9C-101B-9397-08002B2CF9AE}" pid="9" name="backupFolderNumber">
    <vt:i4>1</vt:i4>
  </property>
  <property fmtid="{D5CDD505-2E9C-101B-9397-08002B2CF9AE}" pid="10" name="Order">
    <vt:r8>6686500</vt:r8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