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6A8C6" w14:textId="77777777" w:rsidR="003A685D" w:rsidRDefault="003A685D" w:rsidP="003A685D">
      <w:pPr>
        <w:jc w:val="both"/>
        <w:rPr>
          <w:sz w:val="20"/>
          <w:szCs w:val="20"/>
        </w:rPr>
      </w:pPr>
      <w:bookmarkStart w:id="0" w:name="_Hlk191327890"/>
      <w:r w:rsidRPr="0035161D">
        <w:rPr>
          <w:b/>
          <w:sz w:val="20"/>
          <w:szCs w:val="20"/>
        </w:rPr>
        <w:t xml:space="preserve">Emergence </w:t>
      </w:r>
      <w:r>
        <w:rPr>
          <w:b/>
          <w:sz w:val="20"/>
          <w:szCs w:val="20"/>
        </w:rPr>
        <w:t xml:space="preserve">and Spread of </w:t>
      </w:r>
      <w:r w:rsidRPr="005C543A">
        <w:rPr>
          <w:b/>
          <w:i/>
          <w:iCs/>
          <w:sz w:val="20"/>
          <w:szCs w:val="20"/>
        </w:rPr>
        <w:t>Plasmodium falciparum</w:t>
      </w:r>
      <w:r w:rsidRPr="0035161D">
        <w:rPr>
          <w:b/>
          <w:sz w:val="20"/>
          <w:szCs w:val="20"/>
        </w:rPr>
        <w:t xml:space="preserve"> </w:t>
      </w:r>
      <w:proofErr w:type="spellStart"/>
      <w:r w:rsidRPr="0035161D">
        <w:rPr>
          <w:b/>
          <w:sz w:val="20"/>
          <w:szCs w:val="20"/>
        </w:rPr>
        <w:t>Kelch</w:t>
      </w:r>
      <w:proofErr w:type="spellEnd"/>
      <w:r w:rsidRPr="0035161D">
        <w:rPr>
          <w:b/>
          <w:sz w:val="20"/>
          <w:szCs w:val="20"/>
        </w:rPr>
        <w:t xml:space="preserve"> 13 </w:t>
      </w:r>
      <w:r>
        <w:rPr>
          <w:b/>
          <w:sz w:val="20"/>
          <w:szCs w:val="20"/>
        </w:rPr>
        <w:t xml:space="preserve">Mutations in </w:t>
      </w:r>
      <w:r w:rsidRPr="0035161D">
        <w:rPr>
          <w:b/>
          <w:sz w:val="20"/>
          <w:szCs w:val="20"/>
        </w:rPr>
        <w:t>Selected Counties of Kenya: Implications for Responding to Artemisinin Partial Resistance</w:t>
      </w:r>
      <w:bookmarkEnd w:id="0"/>
      <w:r>
        <w:rPr>
          <w:b/>
          <w:sz w:val="20"/>
          <w:szCs w:val="20"/>
        </w:rPr>
        <w:t>.</w:t>
      </w:r>
    </w:p>
    <w:p w14:paraId="3C732C74" w14:textId="77777777" w:rsidR="00E4091E" w:rsidRDefault="00E4091E" w:rsidP="00E4091E">
      <w:bookmarkStart w:id="1" w:name="_GoBack"/>
      <w:bookmarkEnd w:id="1"/>
    </w:p>
    <w:p w14:paraId="297D2D57" w14:textId="77777777" w:rsidR="00E4091E" w:rsidRPr="00271B7F" w:rsidRDefault="00E4091E" w:rsidP="00E4091E">
      <w:pPr>
        <w:rPr>
          <w:b/>
        </w:rPr>
      </w:pPr>
      <w:r>
        <w:rPr>
          <w:b/>
        </w:rPr>
        <w:t xml:space="preserve">Supplementary Table 1: </w:t>
      </w:r>
      <w:r w:rsidRPr="00271B7F">
        <w:rPr>
          <w:b/>
        </w:rPr>
        <w:t xml:space="preserve">Parasitemia for samples obtained from seven counties across Kenya </w:t>
      </w:r>
    </w:p>
    <w:tbl>
      <w:tblPr>
        <w:tblStyle w:val="TableGrid"/>
        <w:tblW w:w="0" w:type="auto"/>
        <w:tblLook w:val="04A0" w:firstRow="1" w:lastRow="0" w:firstColumn="1" w:lastColumn="0" w:noHBand="0" w:noVBand="1"/>
      </w:tblPr>
      <w:tblGrid>
        <w:gridCol w:w="1168"/>
        <w:gridCol w:w="1257"/>
        <w:gridCol w:w="1088"/>
        <w:gridCol w:w="1169"/>
        <w:gridCol w:w="1169"/>
        <w:gridCol w:w="1169"/>
        <w:gridCol w:w="1169"/>
      </w:tblGrid>
      <w:tr w:rsidR="00E4091E" w:rsidRPr="00271B7F" w14:paraId="04C249FE" w14:textId="77777777" w:rsidTr="00427192">
        <w:tc>
          <w:tcPr>
            <w:tcW w:w="1168" w:type="dxa"/>
          </w:tcPr>
          <w:p w14:paraId="42413C38" w14:textId="77777777" w:rsidR="00E4091E" w:rsidRPr="00271B7F" w:rsidRDefault="00E4091E" w:rsidP="00427192">
            <w:r>
              <w:t>County</w:t>
            </w:r>
          </w:p>
        </w:tc>
        <w:tc>
          <w:tcPr>
            <w:tcW w:w="1257" w:type="dxa"/>
          </w:tcPr>
          <w:p w14:paraId="5BB01379" w14:textId="77777777" w:rsidR="00E4091E" w:rsidRPr="00271B7F" w:rsidRDefault="00E4091E" w:rsidP="00427192">
            <w:r w:rsidRPr="00271B7F">
              <w:t xml:space="preserve">Number of </w:t>
            </w:r>
            <w:r>
              <w:t xml:space="preserve">samples </w:t>
            </w:r>
          </w:p>
        </w:tc>
        <w:tc>
          <w:tcPr>
            <w:tcW w:w="1088" w:type="dxa"/>
          </w:tcPr>
          <w:p w14:paraId="0CE7EEB7" w14:textId="77777777" w:rsidR="00E4091E" w:rsidRPr="00271B7F" w:rsidRDefault="00E4091E" w:rsidP="00427192">
            <w:r w:rsidRPr="00271B7F">
              <w:t>Minimum</w:t>
            </w:r>
          </w:p>
        </w:tc>
        <w:tc>
          <w:tcPr>
            <w:tcW w:w="1169" w:type="dxa"/>
          </w:tcPr>
          <w:p w14:paraId="38BD8938" w14:textId="77777777" w:rsidR="00E4091E" w:rsidRPr="00271B7F" w:rsidRDefault="00E4091E" w:rsidP="00427192">
            <w:r w:rsidRPr="00271B7F">
              <w:t>25% Percentile</w:t>
            </w:r>
          </w:p>
        </w:tc>
        <w:tc>
          <w:tcPr>
            <w:tcW w:w="1169" w:type="dxa"/>
          </w:tcPr>
          <w:p w14:paraId="5A45FFA9" w14:textId="77777777" w:rsidR="00E4091E" w:rsidRPr="00271B7F" w:rsidRDefault="00E4091E" w:rsidP="00427192">
            <w:r w:rsidRPr="00271B7F">
              <w:t>Median</w:t>
            </w:r>
          </w:p>
        </w:tc>
        <w:tc>
          <w:tcPr>
            <w:tcW w:w="1169" w:type="dxa"/>
          </w:tcPr>
          <w:p w14:paraId="4A6DD9D3" w14:textId="77777777" w:rsidR="00E4091E" w:rsidRPr="00271B7F" w:rsidRDefault="00E4091E" w:rsidP="00427192">
            <w:r w:rsidRPr="00271B7F">
              <w:t>75% Percentile</w:t>
            </w:r>
          </w:p>
        </w:tc>
        <w:tc>
          <w:tcPr>
            <w:tcW w:w="1169" w:type="dxa"/>
          </w:tcPr>
          <w:p w14:paraId="734A4EEA" w14:textId="77777777" w:rsidR="00E4091E" w:rsidRPr="00271B7F" w:rsidRDefault="00E4091E" w:rsidP="00427192">
            <w:r w:rsidRPr="00271B7F">
              <w:t>Maximum</w:t>
            </w:r>
          </w:p>
        </w:tc>
      </w:tr>
      <w:tr w:rsidR="00E4091E" w:rsidRPr="00271B7F" w14:paraId="0CB2D529" w14:textId="77777777" w:rsidTr="00427192">
        <w:tc>
          <w:tcPr>
            <w:tcW w:w="1168" w:type="dxa"/>
          </w:tcPr>
          <w:p w14:paraId="2C9D46CD" w14:textId="77777777" w:rsidR="00E4091E" w:rsidRPr="00271B7F" w:rsidRDefault="00E4091E" w:rsidP="00427192">
            <w:r w:rsidRPr="00271B7F">
              <w:t>Laikipia</w:t>
            </w:r>
          </w:p>
        </w:tc>
        <w:tc>
          <w:tcPr>
            <w:tcW w:w="1257" w:type="dxa"/>
          </w:tcPr>
          <w:p w14:paraId="28B202C9" w14:textId="77777777" w:rsidR="00E4091E" w:rsidRPr="00271B7F" w:rsidRDefault="00E4091E" w:rsidP="00427192">
            <w:r w:rsidRPr="00271B7F">
              <w:t>2</w:t>
            </w:r>
          </w:p>
        </w:tc>
        <w:tc>
          <w:tcPr>
            <w:tcW w:w="1088" w:type="dxa"/>
          </w:tcPr>
          <w:p w14:paraId="5021AA77" w14:textId="77777777" w:rsidR="00E4091E" w:rsidRPr="00271B7F" w:rsidRDefault="00E4091E" w:rsidP="00427192">
            <w:r w:rsidRPr="00271B7F">
              <w:t>0.04</w:t>
            </w:r>
          </w:p>
        </w:tc>
        <w:tc>
          <w:tcPr>
            <w:tcW w:w="1169" w:type="dxa"/>
          </w:tcPr>
          <w:p w14:paraId="36958214" w14:textId="77777777" w:rsidR="00E4091E" w:rsidRPr="00271B7F" w:rsidRDefault="00E4091E" w:rsidP="00427192">
            <w:r w:rsidRPr="00271B7F">
              <w:t>0.04</w:t>
            </w:r>
          </w:p>
        </w:tc>
        <w:tc>
          <w:tcPr>
            <w:tcW w:w="1169" w:type="dxa"/>
          </w:tcPr>
          <w:p w14:paraId="20AC13DB" w14:textId="77777777" w:rsidR="00E4091E" w:rsidRPr="00271B7F" w:rsidRDefault="00E4091E" w:rsidP="00427192">
            <w:r w:rsidRPr="00271B7F">
              <w:t>0.12</w:t>
            </w:r>
          </w:p>
        </w:tc>
        <w:tc>
          <w:tcPr>
            <w:tcW w:w="1169" w:type="dxa"/>
          </w:tcPr>
          <w:p w14:paraId="04828331" w14:textId="77777777" w:rsidR="00E4091E" w:rsidRPr="00271B7F" w:rsidRDefault="00E4091E" w:rsidP="00427192">
            <w:r w:rsidRPr="00271B7F">
              <w:t>0.2</w:t>
            </w:r>
          </w:p>
        </w:tc>
        <w:tc>
          <w:tcPr>
            <w:tcW w:w="1169" w:type="dxa"/>
          </w:tcPr>
          <w:p w14:paraId="1DEF9EFB" w14:textId="77777777" w:rsidR="00E4091E" w:rsidRPr="00271B7F" w:rsidRDefault="00E4091E" w:rsidP="00427192">
            <w:r w:rsidRPr="00271B7F">
              <w:t>0.2</w:t>
            </w:r>
          </w:p>
        </w:tc>
      </w:tr>
      <w:tr w:rsidR="00E4091E" w:rsidRPr="00271B7F" w14:paraId="5CDF9EB8" w14:textId="77777777" w:rsidTr="00427192">
        <w:tc>
          <w:tcPr>
            <w:tcW w:w="1168" w:type="dxa"/>
          </w:tcPr>
          <w:p w14:paraId="43A82E6E" w14:textId="77777777" w:rsidR="00E4091E" w:rsidRPr="00271B7F" w:rsidRDefault="00E4091E" w:rsidP="00427192">
            <w:r w:rsidRPr="00271B7F">
              <w:t>Kisii</w:t>
            </w:r>
          </w:p>
        </w:tc>
        <w:tc>
          <w:tcPr>
            <w:tcW w:w="1257" w:type="dxa"/>
          </w:tcPr>
          <w:p w14:paraId="260A1611" w14:textId="77777777" w:rsidR="00E4091E" w:rsidRPr="00271B7F" w:rsidRDefault="00E4091E" w:rsidP="00427192">
            <w:r w:rsidRPr="00271B7F">
              <w:t>70</w:t>
            </w:r>
          </w:p>
        </w:tc>
        <w:tc>
          <w:tcPr>
            <w:tcW w:w="1088" w:type="dxa"/>
          </w:tcPr>
          <w:p w14:paraId="6BFD576D" w14:textId="77777777" w:rsidR="00E4091E" w:rsidRPr="00271B7F" w:rsidRDefault="00E4091E" w:rsidP="00427192">
            <w:r w:rsidRPr="00271B7F">
              <w:t>0.009</w:t>
            </w:r>
          </w:p>
        </w:tc>
        <w:tc>
          <w:tcPr>
            <w:tcW w:w="1169" w:type="dxa"/>
          </w:tcPr>
          <w:p w14:paraId="710FD4D9" w14:textId="77777777" w:rsidR="00E4091E" w:rsidRPr="00271B7F" w:rsidRDefault="00E4091E" w:rsidP="00427192">
            <w:r w:rsidRPr="00271B7F">
              <w:t>0.1</w:t>
            </w:r>
          </w:p>
        </w:tc>
        <w:tc>
          <w:tcPr>
            <w:tcW w:w="1169" w:type="dxa"/>
          </w:tcPr>
          <w:p w14:paraId="07658A89" w14:textId="77777777" w:rsidR="00E4091E" w:rsidRPr="00271B7F" w:rsidRDefault="00E4091E" w:rsidP="00427192">
            <w:r w:rsidRPr="00271B7F">
              <w:t>0.18</w:t>
            </w:r>
          </w:p>
        </w:tc>
        <w:tc>
          <w:tcPr>
            <w:tcW w:w="1169" w:type="dxa"/>
          </w:tcPr>
          <w:p w14:paraId="5D806D6E" w14:textId="77777777" w:rsidR="00E4091E" w:rsidRPr="00271B7F" w:rsidRDefault="00E4091E" w:rsidP="00427192">
            <w:r w:rsidRPr="00271B7F">
              <w:t>0.2525</w:t>
            </w:r>
          </w:p>
        </w:tc>
        <w:tc>
          <w:tcPr>
            <w:tcW w:w="1169" w:type="dxa"/>
          </w:tcPr>
          <w:p w14:paraId="22F2EFA0" w14:textId="77777777" w:rsidR="00E4091E" w:rsidRPr="00271B7F" w:rsidRDefault="00E4091E" w:rsidP="00427192">
            <w:r w:rsidRPr="00271B7F">
              <w:t>7.9</w:t>
            </w:r>
          </w:p>
        </w:tc>
      </w:tr>
      <w:tr w:rsidR="00E4091E" w:rsidRPr="00271B7F" w14:paraId="08877002" w14:textId="77777777" w:rsidTr="00427192">
        <w:tc>
          <w:tcPr>
            <w:tcW w:w="1168" w:type="dxa"/>
          </w:tcPr>
          <w:p w14:paraId="09D8F1A2" w14:textId="77777777" w:rsidR="00E4091E" w:rsidRPr="00271B7F" w:rsidRDefault="00E4091E" w:rsidP="00427192">
            <w:r w:rsidRPr="00271B7F">
              <w:t>Busia</w:t>
            </w:r>
          </w:p>
        </w:tc>
        <w:tc>
          <w:tcPr>
            <w:tcW w:w="1257" w:type="dxa"/>
          </w:tcPr>
          <w:p w14:paraId="62BA7FD5" w14:textId="77777777" w:rsidR="00E4091E" w:rsidRPr="00271B7F" w:rsidRDefault="00E4091E" w:rsidP="00427192">
            <w:r w:rsidRPr="00271B7F">
              <w:t>215</w:t>
            </w:r>
          </w:p>
        </w:tc>
        <w:tc>
          <w:tcPr>
            <w:tcW w:w="1088" w:type="dxa"/>
          </w:tcPr>
          <w:p w14:paraId="27C7001F" w14:textId="77777777" w:rsidR="00E4091E" w:rsidRPr="00271B7F" w:rsidRDefault="00E4091E" w:rsidP="00427192">
            <w:r w:rsidRPr="00271B7F">
              <w:t>0.0008</w:t>
            </w:r>
          </w:p>
        </w:tc>
        <w:tc>
          <w:tcPr>
            <w:tcW w:w="1169" w:type="dxa"/>
          </w:tcPr>
          <w:p w14:paraId="185C74C3" w14:textId="77777777" w:rsidR="00E4091E" w:rsidRPr="00271B7F" w:rsidRDefault="00E4091E" w:rsidP="00427192">
            <w:r w:rsidRPr="00271B7F">
              <w:t>0.12</w:t>
            </w:r>
          </w:p>
        </w:tc>
        <w:tc>
          <w:tcPr>
            <w:tcW w:w="1169" w:type="dxa"/>
          </w:tcPr>
          <w:p w14:paraId="2DF82BF7" w14:textId="77777777" w:rsidR="00E4091E" w:rsidRPr="00271B7F" w:rsidRDefault="00E4091E" w:rsidP="00427192">
            <w:r w:rsidRPr="00271B7F">
              <w:t>0.5</w:t>
            </w:r>
          </w:p>
        </w:tc>
        <w:tc>
          <w:tcPr>
            <w:tcW w:w="1169" w:type="dxa"/>
          </w:tcPr>
          <w:p w14:paraId="24BB7561" w14:textId="77777777" w:rsidR="00E4091E" w:rsidRPr="00271B7F" w:rsidRDefault="00E4091E" w:rsidP="00427192">
            <w:r w:rsidRPr="00271B7F">
              <w:t>1.6</w:t>
            </w:r>
          </w:p>
        </w:tc>
        <w:tc>
          <w:tcPr>
            <w:tcW w:w="1169" w:type="dxa"/>
          </w:tcPr>
          <w:p w14:paraId="4692CB20" w14:textId="77777777" w:rsidR="00E4091E" w:rsidRPr="00271B7F" w:rsidRDefault="00E4091E" w:rsidP="00427192">
            <w:r w:rsidRPr="00271B7F">
              <w:t>16.3</w:t>
            </w:r>
          </w:p>
        </w:tc>
      </w:tr>
      <w:tr w:rsidR="00E4091E" w:rsidRPr="00271B7F" w14:paraId="06369822" w14:textId="77777777" w:rsidTr="00427192">
        <w:tc>
          <w:tcPr>
            <w:tcW w:w="1168" w:type="dxa"/>
          </w:tcPr>
          <w:p w14:paraId="4EE0A6FC" w14:textId="77777777" w:rsidR="00E4091E" w:rsidRPr="00271B7F" w:rsidRDefault="00E4091E" w:rsidP="00427192">
            <w:r w:rsidRPr="00271B7F">
              <w:t>Baringo</w:t>
            </w:r>
          </w:p>
        </w:tc>
        <w:tc>
          <w:tcPr>
            <w:tcW w:w="1257" w:type="dxa"/>
          </w:tcPr>
          <w:p w14:paraId="1B72FC79" w14:textId="77777777" w:rsidR="00E4091E" w:rsidRPr="00271B7F" w:rsidRDefault="00E4091E" w:rsidP="00427192">
            <w:r w:rsidRPr="00271B7F">
              <w:t>81</w:t>
            </w:r>
          </w:p>
        </w:tc>
        <w:tc>
          <w:tcPr>
            <w:tcW w:w="1088" w:type="dxa"/>
          </w:tcPr>
          <w:p w14:paraId="254C6927" w14:textId="77777777" w:rsidR="00E4091E" w:rsidRPr="00271B7F" w:rsidRDefault="00E4091E" w:rsidP="00427192">
            <w:r w:rsidRPr="00271B7F">
              <w:t>0.002</w:t>
            </w:r>
          </w:p>
        </w:tc>
        <w:tc>
          <w:tcPr>
            <w:tcW w:w="1169" w:type="dxa"/>
          </w:tcPr>
          <w:p w14:paraId="7F6AC3AC" w14:textId="77777777" w:rsidR="00E4091E" w:rsidRPr="00271B7F" w:rsidRDefault="00E4091E" w:rsidP="00427192">
            <w:r w:rsidRPr="00271B7F">
              <w:t>0.085</w:t>
            </w:r>
          </w:p>
        </w:tc>
        <w:tc>
          <w:tcPr>
            <w:tcW w:w="1169" w:type="dxa"/>
          </w:tcPr>
          <w:p w14:paraId="3DE19AC4" w14:textId="77777777" w:rsidR="00E4091E" w:rsidRPr="00271B7F" w:rsidRDefault="00E4091E" w:rsidP="00427192">
            <w:r w:rsidRPr="00271B7F">
              <w:t>0.6</w:t>
            </w:r>
          </w:p>
        </w:tc>
        <w:tc>
          <w:tcPr>
            <w:tcW w:w="1169" w:type="dxa"/>
          </w:tcPr>
          <w:p w14:paraId="12FB1FA8" w14:textId="77777777" w:rsidR="00E4091E" w:rsidRPr="00271B7F" w:rsidRDefault="00E4091E" w:rsidP="00427192">
            <w:r w:rsidRPr="00271B7F">
              <w:t>1.5</w:t>
            </w:r>
          </w:p>
        </w:tc>
        <w:tc>
          <w:tcPr>
            <w:tcW w:w="1169" w:type="dxa"/>
          </w:tcPr>
          <w:p w14:paraId="46FA2A53" w14:textId="77777777" w:rsidR="00E4091E" w:rsidRPr="00271B7F" w:rsidRDefault="00E4091E" w:rsidP="00427192">
            <w:r w:rsidRPr="00271B7F">
              <w:t>13</w:t>
            </w:r>
          </w:p>
        </w:tc>
      </w:tr>
      <w:tr w:rsidR="00E4091E" w:rsidRPr="00271B7F" w14:paraId="038D6DBB" w14:textId="77777777" w:rsidTr="00427192">
        <w:tc>
          <w:tcPr>
            <w:tcW w:w="1168" w:type="dxa"/>
          </w:tcPr>
          <w:p w14:paraId="77770BFE" w14:textId="77777777" w:rsidR="00E4091E" w:rsidRPr="00271B7F" w:rsidRDefault="00E4091E" w:rsidP="00427192">
            <w:r w:rsidRPr="00271B7F">
              <w:t>Kericho</w:t>
            </w:r>
          </w:p>
        </w:tc>
        <w:tc>
          <w:tcPr>
            <w:tcW w:w="1257" w:type="dxa"/>
          </w:tcPr>
          <w:p w14:paraId="2D13FF98" w14:textId="77777777" w:rsidR="00E4091E" w:rsidRPr="00271B7F" w:rsidRDefault="00E4091E" w:rsidP="00427192">
            <w:r w:rsidRPr="00271B7F">
              <w:t>48</w:t>
            </w:r>
          </w:p>
        </w:tc>
        <w:tc>
          <w:tcPr>
            <w:tcW w:w="1088" w:type="dxa"/>
          </w:tcPr>
          <w:p w14:paraId="7341287B" w14:textId="77777777" w:rsidR="00E4091E" w:rsidRPr="00271B7F" w:rsidRDefault="00E4091E" w:rsidP="00427192">
            <w:r w:rsidRPr="00271B7F">
              <w:t>0.004</w:t>
            </w:r>
          </w:p>
        </w:tc>
        <w:tc>
          <w:tcPr>
            <w:tcW w:w="1169" w:type="dxa"/>
          </w:tcPr>
          <w:p w14:paraId="25BAF4B7" w14:textId="77777777" w:rsidR="00E4091E" w:rsidRPr="00271B7F" w:rsidRDefault="00E4091E" w:rsidP="00427192">
            <w:r w:rsidRPr="00271B7F">
              <w:t>0.3</w:t>
            </w:r>
          </w:p>
        </w:tc>
        <w:tc>
          <w:tcPr>
            <w:tcW w:w="1169" w:type="dxa"/>
          </w:tcPr>
          <w:p w14:paraId="104AD80A" w14:textId="77777777" w:rsidR="00E4091E" w:rsidRPr="00271B7F" w:rsidRDefault="00E4091E" w:rsidP="00427192">
            <w:r w:rsidRPr="00271B7F">
              <w:t>1.55</w:t>
            </w:r>
          </w:p>
        </w:tc>
        <w:tc>
          <w:tcPr>
            <w:tcW w:w="1169" w:type="dxa"/>
          </w:tcPr>
          <w:p w14:paraId="224EBD05" w14:textId="77777777" w:rsidR="00E4091E" w:rsidRPr="00271B7F" w:rsidRDefault="00E4091E" w:rsidP="00427192">
            <w:r w:rsidRPr="00271B7F">
              <w:t>5.825</w:t>
            </w:r>
          </w:p>
        </w:tc>
        <w:tc>
          <w:tcPr>
            <w:tcW w:w="1169" w:type="dxa"/>
          </w:tcPr>
          <w:p w14:paraId="41B623EF" w14:textId="77777777" w:rsidR="00E4091E" w:rsidRPr="00271B7F" w:rsidRDefault="00E4091E" w:rsidP="00427192">
            <w:r w:rsidRPr="00271B7F">
              <w:t>28.1</w:t>
            </w:r>
          </w:p>
        </w:tc>
      </w:tr>
      <w:tr w:rsidR="00E4091E" w:rsidRPr="00271B7F" w14:paraId="50E325CA" w14:textId="77777777" w:rsidTr="00427192">
        <w:tc>
          <w:tcPr>
            <w:tcW w:w="1168" w:type="dxa"/>
          </w:tcPr>
          <w:p w14:paraId="63B7539B" w14:textId="77777777" w:rsidR="00E4091E" w:rsidRPr="00271B7F" w:rsidRDefault="00E4091E" w:rsidP="00427192">
            <w:r w:rsidRPr="00271B7F">
              <w:t>Nakuru</w:t>
            </w:r>
          </w:p>
        </w:tc>
        <w:tc>
          <w:tcPr>
            <w:tcW w:w="1257" w:type="dxa"/>
          </w:tcPr>
          <w:p w14:paraId="0B0F55C0" w14:textId="77777777" w:rsidR="00E4091E" w:rsidRPr="00271B7F" w:rsidRDefault="00E4091E" w:rsidP="00427192">
            <w:r w:rsidRPr="00271B7F">
              <w:t>2</w:t>
            </w:r>
          </w:p>
        </w:tc>
        <w:tc>
          <w:tcPr>
            <w:tcW w:w="1088" w:type="dxa"/>
          </w:tcPr>
          <w:p w14:paraId="66596490" w14:textId="77777777" w:rsidR="00E4091E" w:rsidRPr="00271B7F" w:rsidRDefault="00E4091E" w:rsidP="00427192">
            <w:r w:rsidRPr="00271B7F">
              <w:t>0.03</w:t>
            </w:r>
          </w:p>
        </w:tc>
        <w:tc>
          <w:tcPr>
            <w:tcW w:w="1169" w:type="dxa"/>
          </w:tcPr>
          <w:p w14:paraId="0E73E2E6" w14:textId="77777777" w:rsidR="00E4091E" w:rsidRPr="00271B7F" w:rsidRDefault="00E4091E" w:rsidP="00427192">
            <w:r w:rsidRPr="00271B7F">
              <w:t>0.03</w:t>
            </w:r>
          </w:p>
        </w:tc>
        <w:tc>
          <w:tcPr>
            <w:tcW w:w="1169" w:type="dxa"/>
          </w:tcPr>
          <w:p w14:paraId="0ED44B54" w14:textId="77777777" w:rsidR="00E4091E" w:rsidRPr="00271B7F" w:rsidRDefault="00E4091E" w:rsidP="00427192">
            <w:r w:rsidRPr="00271B7F">
              <w:t>0.515</w:t>
            </w:r>
          </w:p>
        </w:tc>
        <w:tc>
          <w:tcPr>
            <w:tcW w:w="1169" w:type="dxa"/>
          </w:tcPr>
          <w:p w14:paraId="015A8AB8" w14:textId="77777777" w:rsidR="00E4091E" w:rsidRPr="00271B7F" w:rsidRDefault="00E4091E" w:rsidP="00427192">
            <w:r w:rsidRPr="00271B7F">
              <w:t>1</w:t>
            </w:r>
          </w:p>
        </w:tc>
        <w:tc>
          <w:tcPr>
            <w:tcW w:w="1169" w:type="dxa"/>
          </w:tcPr>
          <w:p w14:paraId="098866F9" w14:textId="77777777" w:rsidR="00E4091E" w:rsidRPr="00271B7F" w:rsidRDefault="00E4091E" w:rsidP="00427192">
            <w:r w:rsidRPr="00271B7F">
              <w:t>1</w:t>
            </w:r>
          </w:p>
        </w:tc>
      </w:tr>
      <w:tr w:rsidR="00E4091E" w14:paraId="36F28DD3" w14:textId="77777777" w:rsidTr="00427192">
        <w:tc>
          <w:tcPr>
            <w:tcW w:w="1168" w:type="dxa"/>
          </w:tcPr>
          <w:p w14:paraId="352D98BA" w14:textId="77777777" w:rsidR="00E4091E" w:rsidRPr="00271B7F" w:rsidRDefault="00E4091E" w:rsidP="00427192">
            <w:r w:rsidRPr="00271B7F">
              <w:t xml:space="preserve">Kisumu </w:t>
            </w:r>
          </w:p>
        </w:tc>
        <w:tc>
          <w:tcPr>
            <w:tcW w:w="1257" w:type="dxa"/>
          </w:tcPr>
          <w:p w14:paraId="3148EDBD" w14:textId="77777777" w:rsidR="00E4091E" w:rsidRPr="00271B7F" w:rsidRDefault="00E4091E" w:rsidP="00427192">
            <w:r w:rsidRPr="00271B7F">
              <w:t>323</w:t>
            </w:r>
          </w:p>
        </w:tc>
        <w:tc>
          <w:tcPr>
            <w:tcW w:w="1088" w:type="dxa"/>
          </w:tcPr>
          <w:p w14:paraId="55D54127" w14:textId="77777777" w:rsidR="00E4091E" w:rsidRPr="00271B7F" w:rsidRDefault="00E4091E" w:rsidP="00427192">
            <w:r w:rsidRPr="00271B7F">
              <w:t>0.00004</w:t>
            </w:r>
          </w:p>
        </w:tc>
        <w:tc>
          <w:tcPr>
            <w:tcW w:w="1169" w:type="dxa"/>
          </w:tcPr>
          <w:p w14:paraId="713158AC" w14:textId="77777777" w:rsidR="00E4091E" w:rsidRPr="00271B7F" w:rsidRDefault="00E4091E" w:rsidP="00427192">
            <w:r w:rsidRPr="00271B7F">
              <w:t>0.14</w:t>
            </w:r>
          </w:p>
        </w:tc>
        <w:tc>
          <w:tcPr>
            <w:tcW w:w="1169" w:type="dxa"/>
          </w:tcPr>
          <w:p w14:paraId="0D23A0B8" w14:textId="77777777" w:rsidR="00E4091E" w:rsidRPr="00271B7F" w:rsidRDefault="00E4091E" w:rsidP="00427192">
            <w:r w:rsidRPr="00271B7F">
              <w:t>1.5</w:t>
            </w:r>
          </w:p>
        </w:tc>
        <w:tc>
          <w:tcPr>
            <w:tcW w:w="1169" w:type="dxa"/>
          </w:tcPr>
          <w:p w14:paraId="2AD96B6B" w14:textId="77777777" w:rsidR="00E4091E" w:rsidRPr="00271B7F" w:rsidRDefault="00E4091E" w:rsidP="00427192">
            <w:r w:rsidRPr="00271B7F">
              <w:t>4</w:t>
            </w:r>
          </w:p>
        </w:tc>
        <w:tc>
          <w:tcPr>
            <w:tcW w:w="1169" w:type="dxa"/>
          </w:tcPr>
          <w:p w14:paraId="71FAA0AA" w14:textId="77777777" w:rsidR="00E4091E" w:rsidRDefault="00E4091E" w:rsidP="00427192">
            <w:r w:rsidRPr="00271B7F">
              <w:t>22</w:t>
            </w:r>
          </w:p>
        </w:tc>
      </w:tr>
    </w:tbl>
    <w:p w14:paraId="12379911" w14:textId="76D2CBE6" w:rsidR="00E4091E" w:rsidRDefault="00E4091E" w:rsidP="00E4091E">
      <w:r>
        <w:rPr>
          <w:b/>
        </w:rPr>
        <w:t xml:space="preserve">Supplementary Table 1: </w:t>
      </w:r>
      <w:r w:rsidRPr="00271B7F">
        <w:rPr>
          <w:b/>
        </w:rPr>
        <w:t xml:space="preserve">Parasitemia for samples obtained from seven counties across Kenya </w:t>
      </w:r>
      <w:r>
        <w:t xml:space="preserve">Parasitemia estimated as absolute counts of infected red blood cell per 2000 high power fields. Only samples collected from Laikipia and Nakuru counties. Busia and Baringo had comparable parasitemia, significantly lower </w:t>
      </w:r>
      <w:r w:rsidR="00785DED">
        <w:t>than</w:t>
      </w:r>
      <w:r>
        <w:t xml:space="preserve"> those of Kisumu and Kericho counties. </w:t>
      </w:r>
    </w:p>
    <w:p w14:paraId="655BDA47" w14:textId="77777777" w:rsidR="00785DED" w:rsidRPr="00730610" w:rsidRDefault="00785DED" w:rsidP="00E4091E">
      <w:pPr>
        <w:rPr>
          <w:b/>
        </w:rPr>
      </w:pPr>
    </w:p>
    <w:p w14:paraId="2A7BF4C1" w14:textId="3A4D34DB" w:rsidR="00E4091E" w:rsidRPr="00E4091E" w:rsidRDefault="00E4091E" w:rsidP="00E4091E">
      <w:pPr>
        <w:rPr>
          <w:b/>
        </w:rPr>
      </w:pPr>
      <w:r w:rsidRPr="006E760C">
        <w:rPr>
          <w:b/>
        </w:rPr>
        <w:t xml:space="preserve">Supplementary Table </w:t>
      </w:r>
      <w:r>
        <w:rPr>
          <w:b/>
        </w:rPr>
        <w:t>2</w:t>
      </w:r>
      <w:r w:rsidRPr="006E760C">
        <w:rPr>
          <w:b/>
        </w:rPr>
        <w:t xml:space="preserve">: </w:t>
      </w:r>
      <w:r w:rsidRPr="00E4091E">
        <w:rPr>
          <w:b/>
          <w:i/>
        </w:rPr>
        <w:t>Pfk13</w:t>
      </w:r>
      <w:r w:rsidRPr="00E4091E">
        <w:rPr>
          <w:b/>
        </w:rPr>
        <w:t xml:space="preserve"> haplotypes </w:t>
      </w:r>
    </w:p>
    <w:tbl>
      <w:tblPr>
        <w:tblStyle w:val="ListTable6Colorful"/>
        <w:tblW w:w="8365" w:type="dxa"/>
        <w:tblLook w:val="04A0" w:firstRow="1" w:lastRow="0" w:firstColumn="1" w:lastColumn="0" w:noHBand="0" w:noVBand="1"/>
      </w:tblPr>
      <w:tblGrid>
        <w:gridCol w:w="1800"/>
        <w:gridCol w:w="1975"/>
        <w:gridCol w:w="1893"/>
        <w:gridCol w:w="1437"/>
        <w:gridCol w:w="1260"/>
      </w:tblGrid>
      <w:tr w:rsidR="00E4091E" w:rsidRPr="00D424E4" w14:paraId="6C2FE8DB" w14:textId="77777777" w:rsidTr="00427192">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70694FE0"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w:t>
            </w:r>
          </w:p>
        </w:tc>
        <w:tc>
          <w:tcPr>
            <w:tcW w:w="1975" w:type="dxa"/>
            <w:shd w:val="clear" w:color="auto" w:fill="auto"/>
            <w:noWrap/>
            <w:hideMark/>
          </w:tcPr>
          <w:p w14:paraId="132A3452" w14:textId="77777777" w:rsidR="00E4091E" w:rsidRPr="00D424E4" w:rsidRDefault="00E4091E" w:rsidP="004271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Mutation</w:t>
            </w:r>
          </w:p>
        </w:tc>
        <w:tc>
          <w:tcPr>
            <w:tcW w:w="1893" w:type="dxa"/>
            <w:shd w:val="clear" w:color="auto" w:fill="auto"/>
            <w:noWrap/>
            <w:hideMark/>
          </w:tcPr>
          <w:p w14:paraId="5525EFA6" w14:textId="77777777" w:rsidR="00E4091E" w:rsidRPr="00D424E4" w:rsidRDefault="00E4091E" w:rsidP="004271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Type</w:t>
            </w:r>
          </w:p>
        </w:tc>
        <w:tc>
          <w:tcPr>
            <w:tcW w:w="1437" w:type="dxa"/>
            <w:shd w:val="clear" w:color="auto" w:fill="auto"/>
            <w:noWrap/>
            <w:hideMark/>
          </w:tcPr>
          <w:p w14:paraId="2B67A68C" w14:textId="77777777" w:rsidR="00E4091E" w:rsidRPr="00D424E4" w:rsidRDefault="00E4091E" w:rsidP="004271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Frequency</w:t>
            </w:r>
          </w:p>
        </w:tc>
        <w:tc>
          <w:tcPr>
            <w:tcW w:w="1260" w:type="dxa"/>
            <w:shd w:val="clear" w:color="auto" w:fill="auto"/>
          </w:tcPr>
          <w:p w14:paraId="426D0A46" w14:textId="77777777" w:rsidR="00E4091E" w:rsidRPr="00D424E4" w:rsidRDefault="00E4091E" w:rsidP="004271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w:t>
            </w:r>
          </w:p>
        </w:tc>
      </w:tr>
      <w:tr w:rsidR="00E4091E" w:rsidRPr="00D424E4" w14:paraId="6FC3E586"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05051A11"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w:t>
            </w:r>
          </w:p>
        </w:tc>
        <w:tc>
          <w:tcPr>
            <w:tcW w:w="1975" w:type="dxa"/>
            <w:shd w:val="clear" w:color="auto" w:fill="auto"/>
            <w:noWrap/>
            <w:hideMark/>
          </w:tcPr>
          <w:p w14:paraId="2FC59F1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Wildtype</w:t>
            </w:r>
          </w:p>
        </w:tc>
        <w:tc>
          <w:tcPr>
            <w:tcW w:w="1893" w:type="dxa"/>
            <w:shd w:val="clear" w:color="auto" w:fill="auto"/>
            <w:noWrap/>
            <w:hideMark/>
          </w:tcPr>
          <w:p w14:paraId="4B74456A"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w:t>
            </w:r>
          </w:p>
        </w:tc>
        <w:tc>
          <w:tcPr>
            <w:tcW w:w="1437" w:type="dxa"/>
            <w:shd w:val="clear" w:color="auto" w:fill="auto"/>
            <w:noWrap/>
            <w:hideMark/>
          </w:tcPr>
          <w:p w14:paraId="4697BF1C"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94.43813</w:t>
            </w:r>
          </w:p>
        </w:tc>
        <w:tc>
          <w:tcPr>
            <w:tcW w:w="1260" w:type="dxa"/>
            <w:shd w:val="clear" w:color="auto" w:fill="auto"/>
          </w:tcPr>
          <w:p w14:paraId="468B7993"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r>
      <w:tr w:rsidR="00E4091E" w:rsidRPr="00D424E4" w14:paraId="6268349E"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49493FD0"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w:t>
            </w:r>
          </w:p>
        </w:tc>
        <w:tc>
          <w:tcPr>
            <w:tcW w:w="1975" w:type="dxa"/>
            <w:shd w:val="clear" w:color="auto" w:fill="auto"/>
            <w:noWrap/>
            <w:hideMark/>
          </w:tcPr>
          <w:p w14:paraId="1A21EB67"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A675V</w:t>
            </w:r>
          </w:p>
          <w:p w14:paraId="225083E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(2024C&gt;T)</w:t>
            </w:r>
          </w:p>
        </w:tc>
        <w:tc>
          <w:tcPr>
            <w:tcW w:w="1893" w:type="dxa"/>
            <w:shd w:val="clear" w:color="auto" w:fill="auto"/>
            <w:noWrap/>
            <w:hideMark/>
          </w:tcPr>
          <w:p w14:paraId="05E19C60"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hideMark/>
          </w:tcPr>
          <w:p w14:paraId="3B38C5B9"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2.63503</w:t>
            </w:r>
          </w:p>
        </w:tc>
        <w:tc>
          <w:tcPr>
            <w:tcW w:w="1260" w:type="dxa"/>
            <w:shd w:val="clear" w:color="auto" w:fill="auto"/>
          </w:tcPr>
          <w:p w14:paraId="0C06228D"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18</w:t>
            </w:r>
          </w:p>
        </w:tc>
      </w:tr>
      <w:tr w:rsidR="00E4091E" w:rsidRPr="00D424E4" w14:paraId="413B9C04"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52B7707B"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Haplotype_3</w:t>
            </w:r>
          </w:p>
        </w:tc>
        <w:tc>
          <w:tcPr>
            <w:tcW w:w="1975" w:type="dxa"/>
            <w:shd w:val="clear" w:color="auto" w:fill="auto"/>
            <w:noWrap/>
            <w:hideMark/>
          </w:tcPr>
          <w:p w14:paraId="62630BC7"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C469Y</w:t>
            </w:r>
          </w:p>
          <w:p w14:paraId="0CC7BD1E"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(1406G&gt;A)</w:t>
            </w:r>
          </w:p>
        </w:tc>
        <w:tc>
          <w:tcPr>
            <w:tcW w:w="1893" w:type="dxa"/>
            <w:shd w:val="clear" w:color="auto" w:fill="auto"/>
            <w:noWrap/>
            <w:hideMark/>
          </w:tcPr>
          <w:p w14:paraId="65AEE9FC"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hideMark/>
          </w:tcPr>
          <w:p w14:paraId="02534A5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0.29269</w:t>
            </w:r>
          </w:p>
        </w:tc>
        <w:tc>
          <w:tcPr>
            <w:tcW w:w="1260" w:type="dxa"/>
            <w:shd w:val="clear" w:color="auto" w:fill="auto"/>
          </w:tcPr>
          <w:p w14:paraId="505753ED"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w:t>
            </w:r>
          </w:p>
        </w:tc>
      </w:tr>
      <w:tr w:rsidR="00E4091E" w:rsidRPr="00D424E4" w14:paraId="0416BA21" w14:textId="77777777" w:rsidTr="00427192">
        <w:trPr>
          <w:trHeight w:val="1074"/>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26DD2C08"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Haplotype_4</w:t>
            </w:r>
          </w:p>
        </w:tc>
        <w:tc>
          <w:tcPr>
            <w:tcW w:w="1975" w:type="dxa"/>
            <w:shd w:val="clear" w:color="auto" w:fill="auto"/>
            <w:noWrap/>
            <w:hideMark/>
          </w:tcPr>
          <w:p w14:paraId="0DEEFBF0"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C469Y</w:t>
            </w:r>
          </w:p>
          <w:p w14:paraId="2443CF2D"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(1406G&gt;A)</w:t>
            </w:r>
          </w:p>
          <w:p w14:paraId="586FB289"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A675V</w:t>
            </w:r>
          </w:p>
          <w:p w14:paraId="50210CA8"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(2024C&gt;T)</w:t>
            </w:r>
          </w:p>
        </w:tc>
        <w:tc>
          <w:tcPr>
            <w:tcW w:w="1893" w:type="dxa"/>
            <w:shd w:val="clear" w:color="auto" w:fill="auto"/>
            <w:noWrap/>
            <w:hideMark/>
          </w:tcPr>
          <w:p w14:paraId="1EEF6F89"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p w14:paraId="6296A0D3"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p w14:paraId="47A4B87C"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p w14:paraId="1546543A"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p>
        </w:tc>
        <w:tc>
          <w:tcPr>
            <w:tcW w:w="1437" w:type="dxa"/>
            <w:shd w:val="clear" w:color="auto" w:fill="auto"/>
            <w:noWrap/>
            <w:hideMark/>
          </w:tcPr>
          <w:p w14:paraId="4619ED1E"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0.14634</w:t>
            </w:r>
          </w:p>
        </w:tc>
        <w:tc>
          <w:tcPr>
            <w:tcW w:w="1260" w:type="dxa"/>
            <w:shd w:val="clear" w:color="auto" w:fill="auto"/>
          </w:tcPr>
          <w:p w14:paraId="6BAA6CA4"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70196160"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76EF42DA"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Haplotype_5</w:t>
            </w:r>
          </w:p>
        </w:tc>
        <w:tc>
          <w:tcPr>
            <w:tcW w:w="1975" w:type="dxa"/>
            <w:shd w:val="clear" w:color="auto" w:fill="auto"/>
            <w:noWrap/>
            <w:hideMark/>
          </w:tcPr>
          <w:p w14:paraId="53E48E3E"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N489K</w:t>
            </w:r>
          </w:p>
          <w:p w14:paraId="0231D3D8"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(1467T&gt;G)</w:t>
            </w:r>
          </w:p>
        </w:tc>
        <w:tc>
          <w:tcPr>
            <w:tcW w:w="1893" w:type="dxa"/>
            <w:shd w:val="clear" w:color="auto" w:fill="auto"/>
            <w:noWrap/>
            <w:hideMark/>
          </w:tcPr>
          <w:p w14:paraId="4C98A77C"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hideMark/>
          </w:tcPr>
          <w:p w14:paraId="175E2BB9"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0.14634</w:t>
            </w:r>
          </w:p>
        </w:tc>
        <w:tc>
          <w:tcPr>
            <w:tcW w:w="1260" w:type="dxa"/>
            <w:shd w:val="clear" w:color="auto" w:fill="auto"/>
          </w:tcPr>
          <w:p w14:paraId="12C0235D"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5E9C703F"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18B9A1BA" w14:textId="77777777" w:rsidR="00E4091E" w:rsidRPr="00D424E4" w:rsidRDefault="00E4091E" w:rsidP="00427192">
            <w:pPr>
              <w:rPr>
                <w:rFonts w:ascii="Calibri" w:eastAsia="Times New Roman" w:hAnsi="Calibri" w:cs="Calibri"/>
                <w:b w:val="0"/>
                <w:bCs w:val="0"/>
                <w:color w:val="000000"/>
                <w:sz w:val="21"/>
                <w:szCs w:val="21"/>
              </w:rPr>
            </w:pPr>
            <w:r w:rsidRPr="00D424E4">
              <w:rPr>
                <w:rFonts w:ascii="Calibri" w:eastAsia="Times New Roman" w:hAnsi="Calibri" w:cs="Calibri"/>
                <w:color w:val="000000"/>
                <w:sz w:val="21"/>
                <w:szCs w:val="21"/>
              </w:rPr>
              <w:t>Haplotype_6</w:t>
            </w:r>
          </w:p>
        </w:tc>
        <w:tc>
          <w:tcPr>
            <w:tcW w:w="1975" w:type="dxa"/>
            <w:shd w:val="clear" w:color="auto" w:fill="auto"/>
            <w:noWrap/>
          </w:tcPr>
          <w:p w14:paraId="247E2E2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C469C</w:t>
            </w:r>
          </w:p>
          <w:p w14:paraId="17BDFA0C"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(1405T&gt;C)</w:t>
            </w:r>
          </w:p>
        </w:tc>
        <w:tc>
          <w:tcPr>
            <w:tcW w:w="1893" w:type="dxa"/>
            <w:shd w:val="clear" w:color="auto" w:fill="auto"/>
            <w:noWrap/>
          </w:tcPr>
          <w:p w14:paraId="6E2E4A57"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00E6DD5A"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0.29268</w:t>
            </w:r>
          </w:p>
        </w:tc>
        <w:tc>
          <w:tcPr>
            <w:tcW w:w="1260" w:type="dxa"/>
            <w:shd w:val="clear" w:color="auto" w:fill="auto"/>
          </w:tcPr>
          <w:p w14:paraId="33C66EF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w:t>
            </w:r>
          </w:p>
        </w:tc>
      </w:tr>
      <w:tr w:rsidR="00E4091E" w:rsidRPr="00D424E4" w14:paraId="06EA5E4D"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328AF6CB"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Haplotype_7</w:t>
            </w:r>
          </w:p>
        </w:tc>
        <w:tc>
          <w:tcPr>
            <w:tcW w:w="1975" w:type="dxa"/>
            <w:shd w:val="clear" w:color="auto" w:fill="auto"/>
            <w:noWrap/>
            <w:hideMark/>
          </w:tcPr>
          <w:p w14:paraId="182A9A1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auto"/>
                <w:sz w:val="21"/>
                <w:szCs w:val="21"/>
              </w:rPr>
              <w:t>A6</w:t>
            </w:r>
            <w:r w:rsidRPr="00D424E4">
              <w:rPr>
                <w:rFonts w:ascii="Calibri" w:eastAsia="Times New Roman" w:hAnsi="Calibri" w:cs="Calibri"/>
                <w:color w:val="000000"/>
                <w:sz w:val="21"/>
                <w:szCs w:val="21"/>
              </w:rPr>
              <w:t>75A</w:t>
            </w:r>
          </w:p>
        </w:tc>
        <w:tc>
          <w:tcPr>
            <w:tcW w:w="1893" w:type="dxa"/>
            <w:shd w:val="clear" w:color="auto" w:fill="auto"/>
            <w:noWrap/>
            <w:hideMark/>
          </w:tcPr>
          <w:p w14:paraId="35657397"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hideMark/>
          </w:tcPr>
          <w:p w14:paraId="10103389"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0.14634</w:t>
            </w:r>
          </w:p>
        </w:tc>
        <w:tc>
          <w:tcPr>
            <w:tcW w:w="1260" w:type="dxa"/>
            <w:shd w:val="clear" w:color="auto" w:fill="auto"/>
          </w:tcPr>
          <w:p w14:paraId="5895D3C7"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67FC32AD"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68305DC0"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Haplotype_8</w:t>
            </w:r>
          </w:p>
        </w:tc>
        <w:tc>
          <w:tcPr>
            <w:tcW w:w="1975" w:type="dxa"/>
            <w:shd w:val="clear" w:color="auto" w:fill="auto"/>
            <w:noWrap/>
            <w:hideMark/>
          </w:tcPr>
          <w:p w14:paraId="22898E48"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P553L</w:t>
            </w:r>
          </w:p>
          <w:p w14:paraId="1224197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(1658C&gt;T)</w:t>
            </w:r>
          </w:p>
          <w:p w14:paraId="0DF23570"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L488L</w:t>
            </w:r>
          </w:p>
          <w:p w14:paraId="1FF8D48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(1462T&gt;C)</w:t>
            </w:r>
          </w:p>
          <w:p w14:paraId="27FE9D95"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G497G</w:t>
            </w:r>
          </w:p>
          <w:p w14:paraId="6DF022BC"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(1491T&gt;C)</w:t>
            </w:r>
          </w:p>
          <w:p w14:paraId="30717CAF"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893" w:type="dxa"/>
            <w:shd w:val="clear" w:color="auto" w:fill="auto"/>
            <w:noWrap/>
            <w:hideMark/>
          </w:tcPr>
          <w:p w14:paraId="0CC91F1E"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p w14:paraId="1ABB77B3"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p w14:paraId="24EBD18A"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p w14:paraId="05D267DD"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p>
          <w:p w14:paraId="73E73CC2"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D424E4">
              <w:rPr>
                <w:rFonts w:ascii="Calibri" w:eastAsia="Times New Roman" w:hAnsi="Calibri" w:cs="Calibri"/>
                <w:sz w:val="21"/>
                <w:szCs w:val="21"/>
              </w:rPr>
              <w:t>Synonymous</w:t>
            </w:r>
          </w:p>
          <w:p w14:paraId="0912D684"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p>
        </w:tc>
        <w:tc>
          <w:tcPr>
            <w:tcW w:w="1437" w:type="dxa"/>
            <w:shd w:val="clear" w:color="auto" w:fill="auto"/>
            <w:noWrap/>
            <w:hideMark/>
          </w:tcPr>
          <w:p w14:paraId="32BC3921"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0.14634</w:t>
            </w:r>
          </w:p>
        </w:tc>
        <w:tc>
          <w:tcPr>
            <w:tcW w:w="1260" w:type="dxa"/>
            <w:shd w:val="clear" w:color="auto" w:fill="auto"/>
          </w:tcPr>
          <w:p w14:paraId="79E88326"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29FF3DA4"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51310A03"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Haplotype_9</w:t>
            </w:r>
          </w:p>
        </w:tc>
        <w:tc>
          <w:tcPr>
            <w:tcW w:w="1975" w:type="dxa"/>
            <w:shd w:val="clear" w:color="auto" w:fill="auto"/>
            <w:noWrap/>
            <w:hideMark/>
          </w:tcPr>
          <w:p w14:paraId="6159F5E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A578S</w:t>
            </w:r>
          </w:p>
          <w:p w14:paraId="533B461B"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lastRenderedPageBreak/>
              <w:t>(1732G&gt;T)</w:t>
            </w:r>
          </w:p>
        </w:tc>
        <w:tc>
          <w:tcPr>
            <w:tcW w:w="1893" w:type="dxa"/>
            <w:shd w:val="clear" w:color="auto" w:fill="auto"/>
            <w:noWrap/>
            <w:hideMark/>
          </w:tcPr>
          <w:p w14:paraId="23FD5393"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lastRenderedPageBreak/>
              <w:t>Non-synonymous</w:t>
            </w:r>
          </w:p>
        </w:tc>
        <w:tc>
          <w:tcPr>
            <w:tcW w:w="1437" w:type="dxa"/>
            <w:shd w:val="clear" w:color="auto" w:fill="auto"/>
            <w:noWrap/>
            <w:hideMark/>
          </w:tcPr>
          <w:p w14:paraId="487BF91B"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0.5854</w:t>
            </w:r>
          </w:p>
        </w:tc>
        <w:tc>
          <w:tcPr>
            <w:tcW w:w="1260" w:type="dxa"/>
            <w:shd w:val="clear" w:color="auto" w:fill="auto"/>
          </w:tcPr>
          <w:p w14:paraId="57105E51"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4</w:t>
            </w:r>
          </w:p>
        </w:tc>
      </w:tr>
      <w:tr w:rsidR="00E4091E" w:rsidRPr="00D424E4" w14:paraId="434DD2EB"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3FEC8BDA"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Haplotype_10</w:t>
            </w:r>
          </w:p>
        </w:tc>
        <w:tc>
          <w:tcPr>
            <w:tcW w:w="1975" w:type="dxa"/>
            <w:shd w:val="clear" w:color="auto" w:fill="auto"/>
            <w:noWrap/>
            <w:hideMark/>
          </w:tcPr>
          <w:p w14:paraId="70BE0AC6"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R561H</w:t>
            </w:r>
          </w:p>
          <w:p w14:paraId="45B0534D"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(1682G&gt;T)</w:t>
            </w:r>
          </w:p>
        </w:tc>
        <w:tc>
          <w:tcPr>
            <w:tcW w:w="1893" w:type="dxa"/>
            <w:shd w:val="clear" w:color="auto" w:fill="auto"/>
            <w:noWrap/>
            <w:hideMark/>
          </w:tcPr>
          <w:p w14:paraId="1878971A"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hideMark/>
          </w:tcPr>
          <w:p w14:paraId="65498A06"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0.14634</w:t>
            </w:r>
          </w:p>
        </w:tc>
        <w:tc>
          <w:tcPr>
            <w:tcW w:w="1260" w:type="dxa"/>
            <w:shd w:val="clear" w:color="auto" w:fill="auto"/>
          </w:tcPr>
          <w:p w14:paraId="5140F041"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55186B72"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1BA14B07"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Haplotype_11</w:t>
            </w:r>
          </w:p>
        </w:tc>
        <w:tc>
          <w:tcPr>
            <w:tcW w:w="1975" w:type="dxa"/>
            <w:shd w:val="clear" w:color="auto" w:fill="auto"/>
            <w:noWrap/>
            <w:hideMark/>
          </w:tcPr>
          <w:p w14:paraId="15C8143A"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R561P</w:t>
            </w:r>
          </w:p>
          <w:p w14:paraId="37BCAFE4"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(1682G&gt;C)</w:t>
            </w:r>
          </w:p>
        </w:tc>
        <w:tc>
          <w:tcPr>
            <w:tcW w:w="1893" w:type="dxa"/>
            <w:shd w:val="clear" w:color="auto" w:fill="auto"/>
            <w:noWrap/>
            <w:hideMark/>
          </w:tcPr>
          <w:p w14:paraId="5CB487DB"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hideMark/>
          </w:tcPr>
          <w:p w14:paraId="14CCC81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0.14634</w:t>
            </w:r>
          </w:p>
          <w:p w14:paraId="0F249A3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0A3CAF29"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0FA5DA12"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24DECD0E"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Haplotype_12</w:t>
            </w:r>
          </w:p>
        </w:tc>
        <w:tc>
          <w:tcPr>
            <w:tcW w:w="1975" w:type="dxa"/>
            <w:shd w:val="clear" w:color="auto" w:fill="auto"/>
            <w:noWrap/>
          </w:tcPr>
          <w:p w14:paraId="126D675C"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R561R</w:t>
            </w:r>
          </w:p>
          <w:p w14:paraId="0A22DCA9"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(1683T&gt;A)</w:t>
            </w:r>
          </w:p>
        </w:tc>
        <w:tc>
          <w:tcPr>
            <w:tcW w:w="1893" w:type="dxa"/>
            <w:shd w:val="clear" w:color="auto" w:fill="auto"/>
            <w:noWrap/>
          </w:tcPr>
          <w:p w14:paraId="7678079F"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75C962D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49E274C1"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2A2BB7F4"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hideMark/>
          </w:tcPr>
          <w:p w14:paraId="68ABA2BA"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Haplotype_13</w:t>
            </w:r>
          </w:p>
        </w:tc>
        <w:tc>
          <w:tcPr>
            <w:tcW w:w="1975" w:type="dxa"/>
            <w:shd w:val="clear" w:color="auto" w:fill="auto"/>
            <w:noWrap/>
            <w:hideMark/>
          </w:tcPr>
          <w:p w14:paraId="1B8EB0A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R561P</w:t>
            </w:r>
          </w:p>
          <w:p w14:paraId="4C1B0261"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(1682G&gt;C)</w:t>
            </w:r>
          </w:p>
          <w:p w14:paraId="433720AD"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R561H</w:t>
            </w:r>
          </w:p>
          <w:p w14:paraId="34ED53BB"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(1682G&gt;T)</w:t>
            </w:r>
          </w:p>
        </w:tc>
        <w:tc>
          <w:tcPr>
            <w:tcW w:w="1893" w:type="dxa"/>
            <w:shd w:val="clear" w:color="auto" w:fill="auto"/>
            <w:noWrap/>
            <w:hideMark/>
          </w:tcPr>
          <w:p w14:paraId="0FB2005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p w14:paraId="3AC376B9"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p w14:paraId="77AE79BC"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p w14:paraId="7B811C07"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rPr>
            </w:pPr>
          </w:p>
        </w:tc>
        <w:tc>
          <w:tcPr>
            <w:tcW w:w="1437" w:type="dxa"/>
            <w:shd w:val="clear" w:color="auto" w:fill="auto"/>
            <w:noWrap/>
            <w:hideMark/>
          </w:tcPr>
          <w:p w14:paraId="231D26C4"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3064E82C"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2DD98582"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6A3CC88E"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Haplotype_14</w:t>
            </w:r>
          </w:p>
        </w:tc>
        <w:tc>
          <w:tcPr>
            <w:tcW w:w="1975" w:type="dxa"/>
            <w:shd w:val="clear" w:color="auto" w:fill="auto"/>
            <w:noWrap/>
          </w:tcPr>
          <w:p w14:paraId="38E6E347"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A627A</w:t>
            </w:r>
          </w:p>
          <w:p w14:paraId="0CA9DFA8"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(1881T&gt;A)</w:t>
            </w:r>
          </w:p>
        </w:tc>
        <w:tc>
          <w:tcPr>
            <w:tcW w:w="1893" w:type="dxa"/>
            <w:shd w:val="clear" w:color="auto" w:fill="auto"/>
            <w:noWrap/>
          </w:tcPr>
          <w:p w14:paraId="6BF5E0B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52BB68AF"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7AABDA10"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5AA4BA7C"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0CE3A312"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Haplotype_15</w:t>
            </w:r>
          </w:p>
        </w:tc>
        <w:tc>
          <w:tcPr>
            <w:tcW w:w="1975" w:type="dxa"/>
            <w:shd w:val="clear" w:color="auto" w:fill="auto"/>
            <w:noWrap/>
          </w:tcPr>
          <w:p w14:paraId="13F3B106"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E612D</w:t>
            </w:r>
          </w:p>
        </w:tc>
        <w:tc>
          <w:tcPr>
            <w:tcW w:w="1893" w:type="dxa"/>
            <w:shd w:val="clear" w:color="auto" w:fill="auto"/>
            <w:noWrap/>
          </w:tcPr>
          <w:p w14:paraId="06DAF199"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437" w:type="dxa"/>
            <w:shd w:val="clear" w:color="auto" w:fill="auto"/>
            <w:noWrap/>
          </w:tcPr>
          <w:p w14:paraId="187339D3"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177E12D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5C6637A4"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7C9309B9"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Haplotype_16</w:t>
            </w:r>
          </w:p>
        </w:tc>
        <w:tc>
          <w:tcPr>
            <w:tcW w:w="1975" w:type="dxa"/>
            <w:shd w:val="clear" w:color="auto" w:fill="auto"/>
            <w:noWrap/>
          </w:tcPr>
          <w:p w14:paraId="2FE906E1"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F491L</w:t>
            </w:r>
          </w:p>
          <w:p w14:paraId="19B9A535"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(1473C&gt;A)</w:t>
            </w:r>
          </w:p>
        </w:tc>
        <w:tc>
          <w:tcPr>
            <w:tcW w:w="1893" w:type="dxa"/>
            <w:shd w:val="clear" w:color="auto" w:fill="auto"/>
            <w:noWrap/>
          </w:tcPr>
          <w:p w14:paraId="02038FF7"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tcPr>
          <w:p w14:paraId="5DB6A290"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4287521F"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649ECF74"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58717A40"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Haplotype_17</w:t>
            </w:r>
          </w:p>
        </w:tc>
        <w:tc>
          <w:tcPr>
            <w:tcW w:w="1975" w:type="dxa"/>
            <w:shd w:val="clear" w:color="auto" w:fill="auto"/>
            <w:noWrap/>
          </w:tcPr>
          <w:p w14:paraId="146BC3C4"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S600F</w:t>
            </w:r>
          </w:p>
          <w:p w14:paraId="0541F9DE"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(1799C&gt;T)</w:t>
            </w:r>
          </w:p>
        </w:tc>
        <w:tc>
          <w:tcPr>
            <w:tcW w:w="1893" w:type="dxa"/>
            <w:shd w:val="clear" w:color="auto" w:fill="auto"/>
            <w:noWrap/>
          </w:tcPr>
          <w:p w14:paraId="4F1B6DF3"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tcPr>
          <w:p w14:paraId="6A55D4DF"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79D467CB"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2CC2002F"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3B8986F5"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Haplotype_18</w:t>
            </w:r>
          </w:p>
        </w:tc>
        <w:tc>
          <w:tcPr>
            <w:tcW w:w="1975" w:type="dxa"/>
            <w:shd w:val="clear" w:color="auto" w:fill="auto"/>
            <w:noWrap/>
          </w:tcPr>
          <w:p w14:paraId="260B3B79"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A504A</w:t>
            </w:r>
          </w:p>
          <w:p w14:paraId="17F55BF7"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(1512T&gt;C)</w:t>
            </w:r>
          </w:p>
        </w:tc>
        <w:tc>
          <w:tcPr>
            <w:tcW w:w="1893" w:type="dxa"/>
            <w:shd w:val="clear" w:color="auto" w:fill="auto"/>
            <w:noWrap/>
          </w:tcPr>
          <w:p w14:paraId="3AD5BF63"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351C1CB2"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1285A971"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0CAD4218"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298DE464"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Haplotype_19</w:t>
            </w:r>
          </w:p>
        </w:tc>
        <w:tc>
          <w:tcPr>
            <w:tcW w:w="1975" w:type="dxa"/>
            <w:shd w:val="clear" w:color="auto" w:fill="auto"/>
            <w:noWrap/>
          </w:tcPr>
          <w:p w14:paraId="437F9796"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V637V</w:t>
            </w:r>
          </w:p>
          <w:p w14:paraId="10E7255E"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(1911T&gt;A)</w:t>
            </w:r>
          </w:p>
        </w:tc>
        <w:tc>
          <w:tcPr>
            <w:tcW w:w="1893" w:type="dxa"/>
            <w:shd w:val="clear" w:color="auto" w:fill="auto"/>
            <w:noWrap/>
          </w:tcPr>
          <w:p w14:paraId="0E9152C1"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78207427"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1014E54C"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036CFEF0"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6DCD5002"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Haplotype_20</w:t>
            </w:r>
          </w:p>
        </w:tc>
        <w:tc>
          <w:tcPr>
            <w:tcW w:w="1975" w:type="dxa"/>
            <w:shd w:val="clear" w:color="auto" w:fill="auto"/>
            <w:noWrap/>
          </w:tcPr>
          <w:p w14:paraId="78834CE4"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A626A</w:t>
            </w:r>
          </w:p>
          <w:p w14:paraId="6029C3E2"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(1878A&gt;C)</w:t>
            </w:r>
          </w:p>
        </w:tc>
        <w:tc>
          <w:tcPr>
            <w:tcW w:w="1893" w:type="dxa"/>
            <w:shd w:val="clear" w:color="auto" w:fill="auto"/>
            <w:noWrap/>
          </w:tcPr>
          <w:p w14:paraId="3D4C9516"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3E003A9E"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29D5A022"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61433130"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077CF4B7"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Haplotype_21</w:t>
            </w:r>
          </w:p>
        </w:tc>
        <w:tc>
          <w:tcPr>
            <w:tcW w:w="1975" w:type="dxa"/>
            <w:shd w:val="clear" w:color="auto" w:fill="auto"/>
            <w:noWrap/>
          </w:tcPr>
          <w:p w14:paraId="5FC4B47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K455E</w:t>
            </w:r>
          </w:p>
          <w:p w14:paraId="184B5A73"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(1363A&gt;G)</w:t>
            </w:r>
          </w:p>
        </w:tc>
        <w:tc>
          <w:tcPr>
            <w:tcW w:w="1893" w:type="dxa"/>
            <w:shd w:val="clear" w:color="auto" w:fill="auto"/>
            <w:noWrap/>
          </w:tcPr>
          <w:p w14:paraId="1DD9A9DF"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tcPr>
          <w:p w14:paraId="42569D6A"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0FE1B757"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00A01D35"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69C2DB32"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Haplotype_22</w:t>
            </w:r>
          </w:p>
        </w:tc>
        <w:tc>
          <w:tcPr>
            <w:tcW w:w="1975" w:type="dxa"/>
            <w:shd w:val="clear" w:color="auto" w:fill="auto"/>
            <w:noWrap/>
          </w:tcPr>
          <w:p w14:paraId="7360086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V386A</w:t>
            </w:r>
          </w:p>
          <w:p w14:paraId="462FE95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(1157T&gt;C)</w:t>
            </w:r>
          </w:p>
        </w:tc>
        <w:tc>
          <w:tcPr>
            <w:tcW w:w="1893" w:type="dxa"/>
            <w:shd w:val="clear" w:color="auto" w:fill="auto"/>
            <w:noWrap/>
          </w:tcPr>
          <w:p w14:paraId="371824E5"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Non-synonymous</w:t>
            </w:r>
          </w:p>
        </w:tc>
        <w:tc>
          <w:tcPr>
            <w:tcW w:w="1437" w:type="dxa"/>
            <w:shd w:val="clear" w:color="auto" w:fill="auto"/>
            <w:noWrap/>
          </w:tcPr>
          <w:p w14:paraId="344C410E"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6C688415"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22531C06"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198D2C3C"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Haplotype_23</w:t>
            </w:r>
          </w:p>
        </w:tc>
        <w:tc>
          <w:tcPr>
            <w:tcW w:w="1975" w:type="dxa"/>
            <w:shd w:val="clear" w:color="auto" w:fill="auto"/>
            <w:noWrap/>
          </w:tcPr>
          <w:p w14:paraId="57E6B331"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V386V</w:t>
            </w:r>
          </w:p>
          <w:p w14:paraId="48754963"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(1158T&gt;A)</w:t>
            </w:r>
          </w:p>
          <w:p w14:paraId="568D306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A675V</w:t>
            </w:r>
          </w:p>
          <w:p w14:paraId="0185FC24"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(2024C&gt;T)</w:t>
            </w:r>
          </w:p>
        </w:tc>
        <w:tc>
          <w:tcPr>
            <w:tcW w:w="1893" w:type="dxa"/>
            <w:shd w:val="clear" w:color="auto" w:fill="auto"/>
            <w:noWrap/>
          </w:tcPr>
          <w:p w14:paraId="0C26B11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p w14:paraId="4363B7A9"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p w14:paraId="6389B59B"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rPr>
            </w:pPr>
            <w:r w:rsidRPr="00D424E4">
              <w:rPr>
                <w:rFonts w:ascii="Calibri" w:eastAsia="Times New Roman" w:hAnsi="Calibri" w:cs="Calibri"/>
                <w:sz w:val="21"/>
                <w:szCs w:val="21"/>
              </w:rPr>
              <w:t>Non-synonymous</w:t>
            </w:r>
          </w:p>
        </w:tc>
        <w:tc>
          <w:tcPr>
            <w:tcW w:w="1437" w:type="dxa"/>
            <w:shd w:val="clear" w:color="auto" w:fill="auto"/>
            <w:noWrap/>
          </w:tcPr>
          <w:p w14:paraId="3508F059"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32F95588"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25C9E8CE"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6966CEF2"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Haplotype_24</w:t>
            </w:r>
          </w:p>
        </w:tc>
        <w:tc>
          <w:tcPr>
            <w:tcW w:w="1975" w:type="dxa"/>
            <w:shd w:val="clear" w:color="auto" w:fill="auto"/>
            <w:noWrap/>
          </w:tcPr>
          <w:p w14:paraId="281DFFA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A504V</w:t>
            </w:r>
          </w:p>
          <w:p w14:paraId="21E61039"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(1511C&gt;T)</w:t>
            </w:r>
          </w:p>
        </w:tc>
        <w:tc>
          <w:tcPr>
            <w:tcW w:w="1893" w:type="dxa"/>
            <w:shd w:val="clear" w:color="auto" w:fill="auto"/>
            <w:noWrap/>
          </w:tcPr>
          <w:p w14:paraId="12093107"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sz w:val="21"/>
                <w:szCs w:val="21"/>
              </w:rPr>
              <w:t>Non-synonymous</w:t>
            </w:r>
          </w:p>
        </w:tc>
        <w:tc>
          <w:tcPr>
            <w:tcW w:w="1437" w:type="dxa"/>
            <w:shd w:val="clear" w:color="auto" w:fill="auto"/>
            <w:noWrap/>
          </w:tcPr>
          <w:p w14:paraId="05AA969D"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7C60B9EE"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0F122521"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4DF4FEBA"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Haplotype_25</w:t>
            </w:r>
          </w:p>
        </w:tc>
        <w:tc>
          <w:tcPr>
            <w:tcW w:w="1975" w:type="dxa"/>
            <w:shd w:val="clear" w:color="auto" w:fill="auto"/>
            <w:noWrap/>
          </w:tcPr>
          <w:p w14:paraId="4ADD01E2"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S522C</w:t>
            </w:r>
          </w:p>
          <w:p w14:paraId="1B9E0C8D"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(1564A&gt;T)</w:t>
            </w:r>
          </w:p>
        </w:tc>
        <w:tc>
          <w:tcPr>
            <w:tcW w:w="1893" w:type="dxa"/>
            <w:shd w:val="clear" w:color="auto" w:fill="auto"/>
            <w:noWrap/>
          </w:tcPr>
          <w:p w14:paraId="195441B6"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sz w:val="21"/>
                <w:szCs w:val="21"/>
              </w:rPr>
              <w:t>Non-synonymous</w:t>
            </w:r>
          </w:p>
        </w:tc>
        <w:tc>
          <w:tcPr>
            <w:tcW w:w="1437" w:type="dxa"/>
            <w:shd w:val="clear" w:color="auto" w:fill="auto"/>
            <w:noWrap/>
          </w:tcPr>
          <w:p w14:paraId="50699757"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7DDFD598"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474CB9AC" w14:textId="77777777" w:rsidTr="00427192">
        <w:trPr>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46270EAC" w14:textId="77777777" w:rsidR="00E4091E" w:rsidRPr="00D424E4" w:rsidRDefault="00E4091E" w:rsidP="00427192">
            <w:pPr>
              <w:rPr>
                <w:rFonts w:ascii="Calibri" w:eastAsia="Times New Roman" w:hAnsi="Calibri" w:cs="Calibri"/>
                <w:color w:val="000000"/>
                <w:sz w:val="21"/>
                <w:szCs w:val="21"/>
              </w:rPr>
            </w:pPr>
            <w:r w:rsidRPr="00D424E4">
              <w:rPr>
                <w:rFonts w:ascii="Calibri" w:eastAsia="Times New Roman" w:hAnsi="Calibri" w:cs="Calibri"/>
                <w:color w:val="000000"/>
                <w:sz w:val="21"/>
                <w:szCs w:val="21"/>
              </w:rPr>
              <w:t>Haplotype_26</w:t>
            </w:r>
          </w:p>
        </w:tc>
        <w:tc>
          <w:tcPr>
            <w:tcW w:w="1975" w:type="dxa"/>
            <w:shd w:val="clear" w:color="auto" w:fill="auto"/>
            <w:noWrap/>
          </w:tcPr>
          <w:p w14:paraId="636AB25A"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G690G</w:t>
            </w:r>
          </w:p>
          <w:p w14:paraId="0F4906AF"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(2070C&gt;A)</w:t>
            </w:r>
          </w:p>
        </w:tc>
        <w:tc>
          <w:tcPr>
            <w:tcW w:w="1893" w:type="dxa"/>
            <w:shd w:val="clear" w:color="auto" w:fill="auto"/>
            <w:noWrap/>
          </w:tcPr>
          <w:p w14:paraId="7F920ED5"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Synonymous</w:t>
            </w:r>
          </w:p>
        </w:tc>
        <w:tc>
          <w:tcPr>
            <w:tcW w:w="1437" w:type="dxa"/>
            <w:shd w:val="clear" w:color="auto" w:fill="auto"/>
            <w:noWrap/>
          </w:tcPr>
          <w:p w14:paraId="2150087A" w14:textId="77777777" w:rsidR="00E4091E" w:rsidRPr="00D424E4" w:rsidRDefault="00E4091E" w:rsidP="004271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1661F6FB" w14:textId="77777777" w:rsidR="00E4091E" w:rsidRPr="00D424E4" w:rsidRDefault="00E4091E" w:rsidP="004271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D424E4">
              <w:rPr>
                <w:rFonts w:ascii="Calibri" w:eastAsia="Times New Roman" w:hAnsi="Calibri" w:cs="Calibri"/>
                <w:color w:val="000000"/>
                <w:sz w:val="21"/>
                <w:szCs w:val="21"/>
              </w:rPr>
              <w:t>1</w:t>
            </w:r>
          </w:p>
        </w:tc>
      </w:tr>
      <w:tr w:rsidR="00E4091E" w:rsidRPr="00D424E4" w14:paraId="06F0BD76" w14:textId="77777777" w:rsidTr="004271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noWrap/>
          </w:tcPr>
          <w:p w14:paraId="657BE80E" w14:textId="77777777" w:rsidR="00E4091E" w:rsidRPr="00D424E4" w:rsidRDefault="00E4091E" w:rsidP="00427192">
            <w:pPr>
              <w:rPr>
                <w:rFonts w:ascii="Calibri" w:eastAsia="Times New Roman" w:hAnsi="Calibri" w:cs="Calibri"/>
                <w:color w:val="000000"/>
                <w:sz w:val="21"/>
                <w:szCs w:val="21"/>
              </w:rPr>
            </w:pPr>
          </w:p>
        </w:tc>
        <w:tc>
          <w:tcPr>
            <w:tcW w:w="1975" w:type="dxa"/>
            <w:shd w:val="clear" w:color="auto" w:fill="auto"/>
            <w:noWrap/>
          </w:tcPr>
          <w:p w14:paraId="5D82427E"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893" w:type="dxa"/>
            <w:shd w:val="clear" w:color="auto" w:fill="auto"/>
            <w:noWrap/>
          </w:tcPr>
          <w:p w14:paraId="693DBAB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437" w:type="dxa"/>
            <w:shd w:val="clear" w:color="auto" w:fill="auto"/>
            <w:noWrap/>
          </w:tcPr>
          <w:p w14:paraId="003090EB" w14:textId="77777777" w:rsidR="00E4091E" w:rsidRPr="00D424E4" w:rsidRDefault="00E4091E" w:rsidP="004271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c>
          <w:tcPr>
            <w:tcW w:w="1260" w:type="dxa"/>
            <w:shd w:val="clear" w:color="auto" w:fill="auto"/>
          </w:tcPr>
          <w:p w14:paraId="62342EB5" w14:textId="77777777" w:rsidR="00E4091E" w:rsidRPr="00D424E4" w:rsidRDefault="00E4091E" w:rsidP="004271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p>
        </w:tc>
      </w:tr>
    </w:tbl>
    <w:p w14:paraId="5CA1025A" w14:textId="77777777" w:rsidR="00E4091E" w:rsidRDefault="00E4091E" w:rsidP="00E4091E"/>
    <w:p w14:paraId="27E41029" w14:textId="02ABCDA4" w:rsidR="00E4091E" w:rsidRDefault="00E4091E" w:rsidP="00E4091E"/>
    <w:p w14:paraId="7B1FE4D7" w14:textId="77777777" w:rsidR="003052E9" w:rsidRDefault="003052E9" w:rsidP="00E4091E"/>
    <w:p w14:paraId="3701BD47" w14:textId="77777777" w:rsidR="0010655F" w:rsidRDefault="0010655F" w:rsidP="00E4091E"/>
    <w:p w14:paraId="69D75565" w14:textId="77777777" w:rsidR="0010655F" w:rsidRDefault="0010655F" w:rsidP="00E4091E"/>
    <w:p w14:paraId="1C7D8573" w14:textId="77777777" w:rsidR="0010655F" w:rsidRDefault="0010655F" w:rsidP="00E4091E"/>
    <w:p w14:paraId="2AC90D04" w14:textId="1731E421" w:rsidR="004B29FD" w:rsidRDefault="004B29FD" w:rsidP="00E4091E">
      <w:ins w:id="2" w:author="Gladys Chebet" w:date="2025-02-28T08:26:00Z">
        <w:r>
          <w:rPr>
            <w:noProof/>
          </w:rPr>
          <mc:AlternateContent>
            <mc:Choice Requires="wpg">
              <w:drawing>
                <wp:anchor distT="0" distB="0" distL="114300" distR="114300" simplePos="0" relativeHeight="251659264" behindDoc="0" locked="0" layoutInCell="1" allowOverlap="1" wp14:anchorId="700989F2" wp14:editId="38FDFF74">
                  <wp:simplePos x="0" y="0"/>
                  <wp:positionH relativeFrom="margin">
                    <wp:posOffset>0</wp:posOffset>
                  </wp:positionH>
                  <wp:positionV relativeFrom="paragraph">
                    <wp:posOffset>0</wp:posOffset>
                  </wp:positionV>
                  <wp:extent cx="6400800" cy="3281336"/>
                  <wp:effectExtent l="0" t="0" r="0" b="0"/>
                  <wp:wrapNone/>
                  <wp:docPr id="2" name="Group 1">
                    <a:extLst xmlns:a="http://schemas.openxmlformats.org/drawingml/2006/main">
                      <a:ext uri="{FF2B5EF4-FFF2-40B4-BE49-F238E27FC236}">
                        <a16:creationId xmlns:a16="http://schemas.microsoft.com/office/drawing/2014/main" id="{1847D0EA-8A4B-A23D-FC30-7222CDA73298}"/>
                      </a:ext>
                    </a:extLst>
                  </wp:docPr>
                  <wp:cNvGraphicFramePr/>
                  <a:graphic xmlns:a="http://schemas.openxmlformats.org/drawingml/2006/main">
                    <a:graphicData uri="http://schemas.microsoft.com/office/word/2010/wordprocessingGroup">
                      <wpg:wgp>
                        <wpg:cNvGrpSpPr/>
                        <wpg:grpSpPr>
                          <a:xfrm>
                            <a:off x="0" y="0"/>
                            <a:ext cx="6400800" cy="3281336"/>
                            <a:chOff x="0" y="-8130"/>
                            <a:chExt cx="9321521" cy="5633431"/>
                          </a:xfrm>
                        </wpg:grpSpPr>
                        <wpg:grpSp>
                          <wpg:cNvPr id="1292379898" name="Group 1292379898">
                            <a:extLst>
                              <a:ext uri="{FF2B5EF4-FFF2-40B4-BE49-F238E27FC236}">
                                <a16:creationId xmlns:a16="http://schemas.microsoft.com/office/drawing/2014/main" id="{E03B2404-57DC-4EAA-B386-2562E2C14680}"/>
                              </a:ext>
                            </a:extLst>
                          </wpg:cNvPr>
                          <wpg:cNvGrpSpPr/>
                          <wpg:grpSpPr>
                            <a:xfrm>
                              <a:off x="62346" y="2855795"/>
                              <a:ext cx="3805480" cy="2671773"/>
                              <a:chOff x="62346" y="2855815"/>
                              <a:chExt cx="3237129" cy="2448429"/>
                            </a:xfrm>
                          </wpg:grpSpPr>
                          <pic:pic xmlns:pic="http://schemas.openxmlformats.org/drawingml/2006/picture">
                            <pic:nvPicPr>
                              <pic:cNvPr id="1613837638" name="Picture 1613837638">
                                <a:extLst>
                                  <a:ext uri="{FF2B5EF4-FFF2-40B4-BE49-F238E27FC236}">
                                    <a16:creationId xmlns:a16="http://schemas.microsoft.com/office/drawing/2014/main" id="{27FDB1B0-0677-4383-80B3-BFD7795761AA}"/>
                                  </a:ext>
                                </a:extLst>
                              </pic:cNvPr>
                              <pic:cNvPicPr>
                                <a:picLocks noChangeAspect="1"/>
                              </pic:cNvPicPr>
                            </pic:nvPicPr>
                            <pic:blipFill>
                              <a:blip r:embed="rId4"/>
                              <a:stretch>
                                <a:fillRect/>
                              </a:stretch>
                            </pic:blipFill>
                            <pic:spPr>
                              <a:xfrm>
                                <a:off x="62346" y="2856034"/>
                                <a:ext cx="3237129" cy="2448210"/>
                              </a:xfrm>
                              <a:prstGeom prst="rect">
                                <a:avLst/>
                              </a:prstGeom>
                            </pic:spPr>
                          </pic:pic>
                          <wps:wsp>
                            <wps:cNvPr id="1617118406" name="TextBox 7">
                              <a:extLst>
                                <a:ext uri="{FF2B5EF4-FFF2-40B4-BE49-F238E27FC236}">
                                  <a16:creationId xmlns:a16="http://schemas.microsoft.com/office/drawing/2014/main" id="{FCFA8E1D-4674-4C07-9B9B-0E43E8365081}"/>
                                </a:ext>
                              </a:extLst>
                            </wps:cNvPr>
                            <wps:cNvSpPr txBox="1"/>
                            <wps:spPr>
                              <a:xfrm>
                                <a:off x="809845" y="2855815"/>
                                <a:ext cx="431590" cy="439930"/>
                              </a:xfrm>
                              <a:prstGeom prst="rect">
                                <a:avLst/>
                              </a:prstGeom>
                              <a:noFill/>
                            </wps:spPr>
                            <wps:txbx>
                              <w:txbxContent>
                                <w:p w14:paraId="270E1018"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c</w:t>
                                  </w:r>
                                </w:p>
                              </w:txbxContent>
                            </wps:txbx>
                            <wps:bodyPr wrap="square" rtlCol="0">
                              <a:noAutofit/>
                            </wps:bodyPr>
                          </wps:wsp>
                        </wpg:grpSp>
                        <wpg:grpSp>
                          <wpg:cNvPr id="1378369065" name="Group 1378369065">
                            <a:extLst>
                              <a:ext uri="{FF2B5EF4-FFF2-40B4-BE49-F238E27FC236}">
                                <a16:creationId xmlns:a16="http://schemas.microsoft.com/office/drawing/2014/main" id="{FA3736C4-419C-4848-AE96-FD40FD50DC32}"/>
                              </a:ext>
                            </a:extLst>
                          </wpg:cNvPr>
                          <wpg:cNvGrpSpPr/>
                          <wpg:grpSpPr>
                            <a:xfrm>
                              <a:off x="5194021" y="0"/>
                              <a:ext cx="4127500" cy="2732524"/>
                              <a:chOff x="5194021" y="0"/>
                              <a:chExt cx="4127500" cy="2732524"/>
                            </a:xfrm>
                          </wpg:grpSpPr>
                          <pic:pic xmlns:pic="http://schemas.openxmlformats.org/drawingml/2006/picture">
                            <pic:nvPicPr>
                              <pic:cNvPr id="1480843801" name="Picture 1480843801">
                                <a:extLst>
                                  <a:ext uri="{FF2B5EF4-FFF2-40B4-BE49-F238E27FC236}">
                                    <a16:creationId xmlns:a16="http://schemas.microsoft.com/office/drawing/2014/main" id="{A220204D-5E74-42C1-82B2-AB396D3D9A6E}"/>
                                  </a:ext>
                                </a:extLst>
                              </pic:cNvPr>
                              <pic:cNvPicPr>
                                <a:picLocks noChangeAspect="1"/>
                              </pic:cNvPicPr>
                            </pic:nvPicPr>
                            <pic:blipFill>
                              <a:blip r:embed="rId5"/>
                              <a:stretch>
                                <a:fillRect/>
                              </a:stretch>
                            </pic:blipFill>
                            <pic:spPr>
                              <a:xfrm>
                                <a:off x="5194021" y="0"/>
                                <a:ext cx="4127500" cy="2732524"/>
                              </a:xfrm>
                              <a:prstGeom prst="rect">
                                <a:avLst/>
                              </a:prstGeom>
                            </pic:spPr>
                          </pic:pic>
                          <wps:wsp>
                            <wps:cNvPr id="644554536" name="TextBox 9">
                              <a:extLst>
                                <a:ext uri="{FF2B5EF4-FFF2-40B4-BE49-F238E27FC236}">
                                  <a16:creationId xmlns:a16="http://schemas.microsoft.com/office/drawing/2014/main" id="{C24AA6DE-9166-4E5F-8D6F-B6901EC0E24D}"/>
                                </a:ext>
                              </a:extLst>
                            </wps:cNvPr>
                            <wps:cNvSpPr txBox="1"/>
                            <wps:spPr>
                              <a:xfrm>
                                <a:off x="6300405" y="70362"/>
                                <a:ext cx="302260" cy="480060"/>
                              </a:xfrm>
                              <a:prstGeom prst="rect">
                                <a:avLst/>
                              </a:prstGeom>
                              <a:noFill/>
                            </wps:spPr>
                            <wps:txbx>
                              <w:txbxContent>
                                <w:p w14:paraId="58CBE8B2"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b</w:t>
                                  </w:r>
                                </w:p>
                              </w:txbxContent>
                            </wps:txbx>
                            <wps:bodyPr wrap="square" rtlCol="0">
                              <a:noAutofit/>
                            </wps:bodyPr>
                          </wps:wsp>
                        </wpg:grpSp>
                        <wpg:grpSp>
                          <wpg:cNvPr id="566357446" name="Group 566357446">
                            <a:extLst>
                              <a:ext uri="{FF2B5EF4-FFF2-40B4-BE49-F238E27FC236}">
                                <a16:creationId xmlns:a16="http://schemas.microsoft.com/office/drawing/2014/main" id="{F947DAC5-C85F-4FDB-98A3-2074C27D0108}"/>
                              </a:ext>
                            </a:extLst>
                          </wpg:cNvPr>
                          <wpg:cNvGrpSpPr/>
                          <wpg:grpSpPr>
                            <a:xfrm>
                              <a:off x="0" y="-8130"/>
                              <a:ext cx="3805480" cy="2864164"/>
                              <a:chOff x="0" y="-8130"/>
                              <a:chExt cx="3805480" cy="2864164"/>
                            </a:xfrm>
                          </wpg:grpSpPr>
                          <pic:pic xmlns:pic="http://schemas.openxmlformats.org/drawingml/2006/picture">
                            <pic:nvPicPr>
                              <pic:cNvPr id="1930693217" name="Picture 1930693217">
                                <a:extLst>
                                  <a:ext uri="{FF2B5EF4-FFF2-40B4-BE49-F238E27FC236}">
                                    <a16:creationId xmlns:a16="http://schemas.microsoft.com/office/drawing/2014/main" id="{90419167-341D-4F41-8A36-75839D8F2178}"/>
                                  </a:ext>
                                </a:extLst>
                              </pic:cNvPr>
                              <pic:cNvPicPr>
                                <a:picLocks noChangeAspect="1"/>
                              </pic:cNvPicPr>
                            </pic:nvPicPr>
                            <pic:blipFill>
                              <a:blip r:embed="rId6"/>
                              <a:stretch>
                                <a:fillRect/>
                              </a:stretch>
                            </pic:blipFill>
                            <pic:spPr>
                              <a:xfrm>
                                <a:off x="0" y="70368"/>
                                <a:ext cx="3805480" cy="2785666"/>
                              </a:xfrm>
                              <a:prstGeom prst="rect">
                                <a:avLst/>
                              </a:prstGeom>
                            </pic:spPr>
                          </pic:pic>
                          <wps:wsp>
                            <wps:cNvPr id="1408085253" name="TextBox 11">
                              <a:extLst>
                                <a:ext uri="{FF2B5EF4-FFF2-40B4-BE49-F238E27FC236}">
                                  <a16:creationId xmlns:a16="http://schemas.microsoft.com/office/drawing/2014/main" id="{2BB58F93-EF49-4C84-BC4E-66DDFD4A5648}"/>
                                </a:ext>
                              </a:extLst>
                            </wps:cNvPr>
                            <wps:cNvSpPr txBox="1"/>
                            <wps:spPr>
                              <a:xfrm>
                                <a:off x="858489" y="-8130"/>
                                <a:ext cx="295275" cy="480059"/>
                              </a:xfrm>
                              <a:prstGeom prst="rect">
                                <a:avLst/>
                              </a:prstGeom>
                              <a:noFill/>
                            </wps:spPr>
                            <wps:txbx>
                              <w:txbxContent>
                                <w:p w14:paraId="31453696"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a</w:t>
                                  </w:r>
                                </w:p>
                              </w:txbxContent>
                            </wps:txbx>
                            <wps:bodyPr wrap="square" rtlCol="0">
                              <a:noAutofit/>
                            </wps:bodyPr>
                          </wps:wsp>
                        </wpg:grpSp>
                        <wpg:grpSp>
                          <wpg:cNvPr id="4293464" name="Group 4293464">
                            <a:extLst>
                              <a:ext uri="{FF2B5EF4-FFF2-40B4-BE49-F238E27FC236}">
                                <a16:creationId xmlns:a16="http://schemas.microsoft.com/office/drawing/2014/main" id="{4FCAB6E5-BE5C-43E3-9C9D-5F4AB1A9B107}"/>
                              </a:ext>
                            </a:extLst>
                          </wpg:cNvPr>
                          <wpg:cNvGrpSpPr/>
                          <wpg:grpSpPr>
                            <a:xfrm>
                              <a:off x="5182071" y="2732524"/>
                              <a:ext cx="4127500" cy="2892777"/>
                              <a:chOff x="5182071" y="2732524"/>
                              <a:chExt cx="4127500" cy="2892777"/>
                            </a:xfrm>
                          </wpg:grpSpPr>
                          <pic:pic xmlns:pic="http://schemas.openxmlformats.org/drawingml/2006/picture">
                            <pic:nvPicPr>
                              <pic:cNvPr id="1297390365" name="Picture 1297390365">
                                <a:extLst>
                                  <a:ext uri="{FF2B5EF4-FFF2-40B4-BE49-F238E27FC236}">
                                    <a16:creationId xmlns:a16="http://schemas.microsoft.com/office/drawing/2014/main" id="{D36DEBA6-CF46-4560-B733-C5753FF406BF}"/>
                                  </a:ext>
                                </a:extLst>
                              </pic:cNvPr>
                              <pic:cNvPicPr>
                                <a:picLocks noChangeAspect="1"/>
                              </pic:cNvPicPr>
                            </pic:nvPicPr>
                            <pic:blipFill>
                              <a:blip r:embed="rId7"/>
                              <a:stretch>
                                <a:fillRect/>
                              </a:stretch>
                            </pic:blipFill>
                            <pic:spPr>
                              <a:xfrm>
                                <a:off x="5182071" y="2732524"/>
                                <a:ext cx="4127500" cy="2892777"/>
                              </a:xfrm>
                              <a:prstGeom prst="rect">
                                <a:avLst/>
                              </a:prstGeom>
                            </pic:spPr>
                          </pic:pic>
                          <wps:wsp>
                            <wps:cNvPr id="1524638130" name="TextBox 24">
                              <a:extLst>
                                <a:ext uri="{FF2B5EF4-FFF2-40B4-BE49-F238E27FC236}">
                                  <a16:creationId xmlns:a16="http://schemas.microsoft.com/office/drawing/2014/main" id="{02C291B9-87EF-4330-A9F9-F06B8CB8AF06}"/>
                                </a:ext>
                              </a:extLst>
                            </wps:cNvPr>
                            <wps:cNvSpPr txBox="1"/>
                            <wps:spPr>
                              <a:xfrm>
                                <a:off x="6393985" y="2854931"/>
                                <a:ext cx="302260" cy="480060"/>
                              </a:xfrm>
                              <a:prstGeom prst="rect">
                                <a:avLst/>
                              </a:prstGeom>
                              <a:noFill/>
                            </wps:spPr>
                            <wps:txbx>
                              <w:txbxContent>
                                <w:p w14:paraId="47E17572"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d</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0989F2" id="Group 1" o:spid="_x0000_s1026" style="position:absolute;margin-left:0;margin-top:0;width:7in;height:258.35pt;z-index:251659264;mso-position-horizontal-relative:margin;mso-width-relative:margin;mso-height-relative:margin" coordorigin=",-81" coordsize="93215,56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">
                  <v:group id="Group 1292379898" o:spid="_x0000_s1027" style="position:absolute;left:623;top:28557;width:38055;height:26718" coordorigin="623,28558" coordsize="32371,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3837638" o:spid="_x0000_s1028" type="#_x0000_t75" style="position:absolute;left:623;top:28560;width:32371;height:2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">
                      <v:imagedata r:id="rId8" o:title=""/>
                    </v:shape>
                    <v:shapetype id="_x0000_t202" coordsize="21600,21600" o:spt="202" path="m,l,21600r21600,l21600,xe">
                      <v:stroke joinstyle="miter"/>
                      <v:path gradientshapeok="t" o:connecttype="rect"/>
                    </v:shapetype>
                    <v:shape id="TextBox 7" o:spid="_x0000_s1029" type="#_x0000_t202" style="position:absolute;left:8098;top:28558;width:4316;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" filled="f" stroked="f">
                      <v:textbox>
                        <w:txbxContent>
                          <w:p w14:paraId="270E1018"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c</w:t>
                            </w:r>
                          </w:p>
                        </w:txbxContent>
                      </v:textbox>
                    </v:shape>
                  </v:group>
                  <v:group id="Group 1378369065" o:spid="_x0000_s1030" style="position:absolute;left:51940;width:41275;height:27325" coordorigin="51940" coordsize="41275,2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">
                    <v:shape id="Picture 1480843801" o:spid="_x0000_s1031" type="#_x0000_t75" style="position:absolute;left:51940;width:41275;height:2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">
                      <v:imagedata r:id="rId9" o:title=""/>
                    </v:shape>
                    <v:shape id="TextBox 9" o:spid="_x0000_s1032" type="#_x0000_t202" style="position:absolute;left:63004;top:703;width:3022;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" filled="f" stroked="f">
                      <v:textbox>
                        <w:txbxContent>
                          <w:p w14:paraId="58CBE8B2"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b</w:t>
                            </w:r>
                          </w:p>
                        </w:txbxContent>
                      </v:textbox>
                    </v:shape>
                  </v:group>
                  <v:group id="Group 566357446" o:spid="_x0000_s1033" style="position:absolute;top:-81;width:38054;height:28641" coordorigin=",-81" coordsize="38054,2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">
                    <v:shape id="Picture 1930693217" o:spid="_x0000_s1034" type="#_x0000_t75" style="position:absolute;top:703;width:38054;height:27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">
                      <v:imagedata r:id="rId10" o:title=""/>
                    </v:shape>
                    <v:shape id="TextBox 11" o:spid="_x0000_s1035" type="#_x0000_t202" style="position:absolute;left:8584;top:-81;width:2953;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" filled="f" stroked="f">
                      <v:textbox>
                        <w:txbxContent>
                          <w:p w14:paraId="31453696"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a</w:t>
                            </w:r>
                          </w:p>
                        </w:txbxContent>
                      </v:textbox>
                    </v:shape>
                  </v:group>
                  <v:group id="Group 4293464" o:spid="_x0000_s1036" style="position:absolute;left:51820;top:27325;width:41275;height:28928" coordorigin="51820,27325" coordsize="41275,2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">
                    <v:shape id="Picture 1297390365" o:spid="_x0000_s1037" type="#_x0000_t75" style="position:absolute;left:51820;top:27325;width:41275;height:28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">
                      <v:imagedata r:id="rId11" o:title=""/>
                    </v:shape>
                    <v:shape id="TextBox 24" o:spid="_x0000_s1038" type="#_x0000_t202" style="position:absolute;left:63939;top:28549;width:3023;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" filled="f" stroked="f">
                      <v:textbox>
                        <w:txbxContent>
                          <w:p w14:paraId="47E17572" w14:textId="77777777" w:rsidR="004B29FD" w:rsidRDefault="004B29FD" w:rsidP="004B29FD">
                            <w:pPr>
                              <w:rPr>
                                <w:rFonts w:hAnsi="Aptos"/>
                                <w:b/>
                                <w:bCs/>
                                <w:color w:val="000000" w:themeColor="text1"/>
                                <w:kern w:val="24"/>
                                <w:sz w:val="32"/>
                                <w:szCs w:val="32"/>
                              </w:rPr>
                            </w:pPr>
                            <w:r>
                              <w:rPr>
                                <w:rFonts w:hAnsi="Aptos"/>
                                <w:b/>
                                <w:bCs/>
                                <w:color w:val="000000" w:themeColor="text1"/>
                                <w:kern w:val="24"/>
                                <w:sz w:val="32"/>
                                <w:szCs w:val="32"/>
                              </w:rPr>
                              <w:t>d</w:t>
                            </w:r>
                          </w:p>
                        </w:txbxContent>
                      </v:textbox>
                    </v:shape>
                  </v:group>
                  <w10:wrap anchorx="margin"/>
                </v:group>
              </w:pict>
            </mc:Fallback>
          </mc:AlternateContent>
        </w:r>
      </w:ins>
    </w:p>
    <w:p w14:paraId="734CCA16" w14:textId="77777777" w:rsidR="00E4091E" w:rsidRDefault="00E4091E" w:rsidP="00E4091E"/>
    <w:p w14:paraId="32618E2A" w14:textId="77777777" w:rsidR="00345FDE" w:rsidRDefault="00345FDE"/>
    <w:p w14:paraId="192760C9" w14:textId="77777777" w:rsidR="004B29FD" w:rsidRPr="004B29FD" w:rsidRDefault="004B29FD" w:rsidP="004B29FD"/>
    <w:p w14:paraId="4645A814" w14:textId="77777777" w:rsidR="004B29FD" w:rsidRPr="004B29FD" w:rsidRDefault="004B29FD" w:rsidP="004B29FD"/>
    <w:p w14:paraId="39129964" w14:textId="77777777" w:rsidR="004B29FD" w:rsidRPr="004B29FD" w:rsidRDefault="004B29FD" w:rsidP="004B29FD"/>
    <w:p w14:paraId="4594B889" w14:textId="77777777" w:rsidR="004B29FD" w:rsidRPr="004B29FD" w:rsidRDefault="004B29FD" w:rsidP="004B29FD"/>
    <w:p w14:paraId="22F30891" w14:textId="77777777" w:rsidR="004B29FD" w:rsidRPr="004B29FD" w:rsidRDefault="004B29FD" w:rsidP="004B29FD"/>
    <w:p w14:paraId="6B0ECBE7" w14:textId="77777777" w:rsidR="004B29FD" w:rsidRPr="004B29FD" w:rsidRDefault="004B29FD" w:rsidP="004B29FD"/>
    <w:p w14:paraId="7B120E3B" w14:textId="77777777" w:rsidR="004B29FD" w:rsidRPr="004B29FD" w:rsidRDefault="004B29FD" w:rsidP="004B29FD"/>
    <w:p w14:paraId="176D38CB" w14:textId="77777777" w:rsidR="004B29FD" w:rsidRPr="004B29FD" w:rsidRDefault="004B29FD" w:rsidP="004B29FD"/>
    <w:p w14:paraId="33B6E63C" w14:textId="77777777" w:rsidR="004B29FD" w:rsidRPr="004B29FD" w:rsidRDefault="004B29FD" w:rsidP="004B29FD"/>
    <w:p w14:paraId="54121760" w14:textId="09671872" w:rsidR="004B29FD" w:rsidRDefault="004B29FD" w:rsidP="004B29FD">
      <w:pPr>
        <w:rPr>
          <w:b/>
          <w:bCs/>
          <w:color w:val="212121"/>
          <w:sz w:val="20"/>
          <w:szCs w:val="20"/>
        </w:rPr>
      </w:pPr>
      <w:r>
        <w:rPr>
          <w:b/>
          <w:bCs/>
          <w:color w:val="212121"/>
          <w:sz w:val="20"/>
          <w:szCs w:val="20"/>
        </w:rPr>
        <w:t>Supplementary Figure 1</w:t>
      </w:r>
      <w:r w:rsidRPr="008E66E6">
        <w:rPr>
          <w:b/>
          <w:bCs/>
          <w:color w:val="212121"/>
          <w:sz w:val="20"/>
          <w:szCs w:val="20"/>
        </w:rPr>
        <w:t xml:space="preserve">: </w:t>
      </w:r>
      <w:r w:rsidRPr="00427192">
        <w:rPr>
          <w:color w:val="212121"/>
          <w:sz w:val="20"/>
          <w:szCs w:val="20"/>
        </w:rPr>
        <w:t>Scatter plots showing 50% Inhibition concentration for different antimalarial drugs among parasites with different Pfmdr1 genotypes. (a = chloroquine, b = artemether, c = lumefantrine, and d = mefloquine.) The median IC50s for isolates with Pfmdr1 184F allele was significantly higher than Y184 allele</w:t>
      </w:r>
      <w:r>
        <w:rPr>
          <w:color w:val="212121"/>
          <w:sz w:val="20"/>
          <w:szCs w:val="20"/>
        </w:rPr>
        <w:t>.</w:t>
      </w:r>
    </w:p>
    <w:p w14:paraId="77E9814B" w14:textId="77777777" w:rsidR="004B29FD" w:rsidRPr="004B29FD" w:rsidRDefault="004B29FD" w:rsidP="004B29FD"/>
    <w:sectPr w:rsidR="004B29FD" w:rsidRPr="004B29FD" w:rsidSect="00E40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adys Chebet">
    <w15:presenceInfo w15:providerId="Windows Live" w15:userId="2d0b2b3595d86f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DE"/>
    <w:rsid w:val="0010655F"/>
    <w:rsid w:val="002C25A4"/>
    <w:rsid w:val="003052E9"/>
    <w:rsid w:val="00345FDE"/>
    <w:rsid w:val="003A685D"/>
    <w:rsid w:val="004B29FD"/>
    <w:rsid w:val="007803B1"/>
    <w:rsid w:val="00785DED"/>
    <w:rsid w:val="00D424E4"/>
    <w:rsid w:val="00E4091E"/>
  </w:rsids>
  <m:mathPr>
    <m:mathFont m:val="Cambria Math"/>
    <m:brkBin m:val="before"/>
    <m:brkBinSub m:val="--"/>
    <m:smallFrac m:val="0"/>
    <m:dispDef/>
    <m:lMargin m:val="0"/>
    <m:rMargin m:val="0"/>
    <m:defJc m:val="centerGroup"/>
    <m:wrapIndent m:val="1440"/>
    <m:intLim m:val="subSup"/>
    <m:naryLim m:val="undOvr"/>
  </m:mathPr>
  <w:themeFontLang w:val="en-K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B8CE"/>
  <w15:chartTrackingRefBased/>
  <w15:docId w15:val="{CD84DD25-562B-405A-B663-5D112FB4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KE"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91E"/>
    <w:pPr>
      <w:spacing w:line="259"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345F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KE" w:eastAsia="ja-JP"/>
      <w14:ligatures w14:val="standardContextual"/>
    </w:rPr>
  </w:style>
  <w:style w:type="paragraph" w:styleId="Heading2">
    <w:name w:val="heading 2"/>
    <w:basedOn w:val="Normal"/>
    <w:next w:val="Normal"/>
    <w:link w:val="Heading2Char"/>
    <w:uiPriority w:val="9"/>
    <w:semiHidden/>
    <w:unhideWhenUsed/>
    <w:qFormat/>
    <w:rsid w:val="00345F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KE" w:eastAsia="ja-JP"/>
      <w14:ligatures w14:val="standardContextual"/>
    </w:rPr>
  </w:style>
  <w:style w:type="paragraph" w:styleId="Heading3">
    <w:name w:val="heading 3"/>
    <w:basedOn w:val="Normal"/>
    <w:next w:val="Normal"/>
    <w:link w:val="Heading3Char"/>
    <w:uiPriority w:val="9"/>
    <w:semiHidden/>
    <w:unhideWhenUsed/>
    <w:qFormat/>
    <w:rsid w:val="00345FDE"/>
    <w:pPr>
      <w:keepNext/>
      <w:keepLines/>
      <w:spacing w:before="160" w:after="80" w:line="278" w:lineRule="auto"/>
      <w:outlineLvl w:val="2"/>
    </w:pPr>
    <w:rPr>
      <w:rFonts w:eastAsiaTheme="majorEastAsia" w:cstheme="majorBidi"/>
      <w:color w:val="0F4761" w:themeColor="accent1" w:themeShade="BF"/>
      <w:kern w:val="2"/>
      <w:sz w:val="28"/>
      <w:szCs w:val="28"/>
      <w:lang w:val="en-KE" w:eastAsia="ja-JP"/>
      <w14:ligatures w14:val="standardContextual"/>
    </w:rPr>
  </w:style>
  <w:style w:type="paragraph" w:styleId="Heading4">
    <w:name w:val="heading 4"/>
    <w:basedOn w:val="Normal"/>
    <w:next w:val="Normal"/>
    <w:link w:val="Heading4Char"/>
    <w:uiPriority w:val="9"/>
    <w:semiHidden/>
    <w:unhideWhenUsed/>
    <w:qFormat/>
    <w:rsid w:val="00345FDE"/>
    <w:pPr>
      <w:keepNext/>
      <w:keepLines/>
      <w:spacing w:before="80" w:after="40" w:line="278" w:lineRule="auto"/>
      <w:outlineLvl w:val="3"/>
    </w:pPr>
    <w:rPr>
      <w:rFonts w:eastAsiaTheme="majorEastAsia" w:cstheme="majorBidi"/>
      <w:i/>
      <w:iCs/>
      <w:color w:val="0F4761" w:themeColor="accent1" w:themeShade="BF"/>
      <w:kern w:val="2"/>
      <w:sz w:val="24"/>
      <w:szCs w:val="24"/>
      <w:lang w:val="en-KE" w:eastAsia="ja-JP"/>
      <w14:ligatures w14:val="standardContextual"/>
    </w:rPr>
  </w:style>
  <w:style w:type="paragraph" w:styleId="Heading5">
    <w:name w:val="heading 5"/>
    <w:basedOn w:val="Normal"/>
    <w:next w:val="Normal"/>
    <w:link w:val="Heading5Char"/>
    <w:uiPriority w:val="9"/>
    <w:semiHidden/>
    <w:unhideWhenUsed/>
    <w:qFormat/>
    <w:rsid w:val="00345FDE"/>
    <w:pPr>
      <w:keepNext/>
      <w:keepLines/>
      <w:spacing w:before="80" w:after="40" w:line="278" w:lineRule="auto"/>
      <w:outlineLvl w:val="4"/>
    </w:pPr>
    <w:rPr>
      <w:rFonts w:eastAsiaTheme="majorEastAsia" w:cstheme="majorBidi"/>
      <w:color w:val="0F4761" w:themeColor="accent1" w:themeShade="BF"/>
      <w:kern w:val="2"/>
      <w:sz w:val="24"/>
      <w:szCs w:val="24"/>
      <w:lang w:val="en-KE" w:eastAsia="ja-JP"/>
      <w14:ligatures w14:val="standardContextual"/>
    </w:rPr>
  </w:style>
  <w:style w:type="paragraph" w:styleId="Heading6">
    <w:name w:val="heading 6"/>
    <w:basedOn w:val="Normal"/>
    <w:next w:val="Normal"/>
    <w:link w:val="Heading6Char"/>
    <w:uiPriority w:val="9"/>
    <w:semiHidden/>
    <w:unhideWhenUsed/>
    <w:qFormat/>
    <w:rsid w:val="00345FDE"/>
    <w:pPr>
      <w:keepNext/>
      <w:keepLines/>
      <w:spacing w:before="40" w:after="0" w:line="278" w:lineRule="auto"/>
      <w:outlineLvl w:val="5"/>
    </w:pPr>
    <w:rPr>
      <w:rFonts w:eastAsiaTheme="majorEastAsia" w:cstheme="majorBidi"/>
      <w:i/>
      <w:iCs/>
      <w:color w:val="595959" w:themeColor="text1" w:themeTint="A6"/>
      <w:kern w:val="2"/>
      <w:sz w:val="24"/>
      <w:szCs w:val="24"/>
      <w:lang w:val="en-KE" w:eastAsia="ja-JP"/>
      <w14:ligatures w14:val="standardContextual"/>
    </w:rPr>
  </w:style>
  <w:style w:type="paragraph" w:styleId="Heading7">
    <w:name w:val="heading 7"/>
    <w:basedOn w:val="Normal"/>
    <w:next w:val="Normal"/>
    <w:link w:val="Heading7Char"/>
    <w:uiPriority w:val="9"/>
    <w:semiHidden/>
    <w:unhideWhenUsed/>
    <w:qFormat/>
    <w:rsid w:val="00345FDE"/>
    <w:pPr>
      <w:keepNext/>
      <w:keepLines/>
      <w:spacing w:before="40" w:after="0" w:line="278" w:lineRule="auto"/>
      <w:outlineLvl w:val="6"/>
    </w:pPr>
    <w:rPr>
      <w:rFonts w:eastAsiaTheme="majorEastAsia" w:cstheme="majorBidi"/>
      <w:color w:val="595959" w:themeColor="text1" w:themeTint="A6"/>
      <w:kern w:val="2"/>
      <w:sz w:val="24"/>
      <w:szCs w:val="24"/>
      <w:lang w:val="en-KE" w:eastAsia="ja-JP"/>
      <w14:ligatures w14:val="standardContextual"/>
    </w:rPr>
  </w:style>
  <w:style w:type="paragraph" w:styleId="Heading8">
    <w:name w:val="heading 8"/>
    <w:basedOn w:val="Normal"/>
    <w:next w:val="Normal"/>
    <w:link w:val="Heading8Char"/>
    <w:uiPriority w:val="9"/>
    <w:semiHidden/>
    <w:unhideWhenUsed/>
    <w:qFormat/>
    <w:rsid w:val="00345FDE"/>
    <w:pPr>
      <w:keepNext/>
      <w:keepLines/>
      <w:spacing w:after="0" w:line="278" w:lineRule="auto"/>
      <w:outlineLvl w:val="7"/>
    </w:pPr>
    <w:rPr>
      <w:rFonts w:eastAsiaTheme="majorEastAsia" w:cstheme="majorBidi"/>
      <w:i/>
      <w:iCs/>
      <w:color w:val="272727" w:themeColor="text1" w:themeTint="D8"/>
      <w:kern w:val="2"/>
      <w:sz w:val="24"/>
      <w:szCs w:val="24"/>
      <w:lang w:val="en-KE" w:eastAsia="ja-JP"/>
      <w14:ligatures w14:val="standardContextual"/>
    </w:rPr>
  </w:style>
  <w:style w:type="paragraph" w:styleId="Heading9">
    <w:name w:val="heading 9"/>
    <w:basedOn w:val="Normal"/>
    <w:next w:val="Normal"/>
    <w:link w:val="Heading9Char"/>
    <w:uiPriority w:val="9"/>
    <w:semiHidden/>
    <w:unhideWhenUsed/>
    <w:qFormat/>
    <w:rsid w:val="00345FDE"/>
    <w:pPr>
      <w:keepNext/>
      <w:keepLines/>
      <w:spacing w:after="0" w:line="278" w:lineRule="auto"/>
      <w:outlineLvl w:val="8"/>
    </w:pPr>
    <w:rPr>
      <w:rFonts w:eastAsiaTheme="majorEastAsia" w:cstheme="majorBidi"/>
      <w:color w:val="272727" w:themeColor="text1" w:themeTint="D8"/>
      <w:kern w:val="2"/>
      <w:sz w:val="24"/>
      <w:szCs w:val="24"/>
      <w:lang w:val="en-KE"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FDE"/>
    <w:rPr>
      <w:rFonts w:eastAsiaTheme="majorEastAsia" w:cstheme="majorBidi"/>
      <w:color w:val="272727" w:themeColor="text1" w:themeTint="D8"/>
    </w:rPr>
  </w:style>
  <w:style w:type="paragraph" w:styleId="Title">
    <w:name w:val="Title"/>
    <w:basedOn w:val="Normal"/>
    <w:next w:val="Normal"/>
    <w:link w:val="TitleChar"/>
    <w:uiPriority w:val="10"/>
    <w:qFormat/>
    <w:rsid w:val="00345FDE"/>
    <w:pPr>
      <w:spacing w:after="80" w:line="240" w:lineRule="auto"/>
      <w:contextualSpacing/>
    </w:pPr>
    <w:rPr>
      <w:rFonts w:asciiTheme="majorHAnsi" w:eastAsiaTheme="majorEastAsia" w:hAnsiTheme="majorHAnsi" w:cstheme="majorBidi"/>
      <w:spacing w:val="-10"/>
      <w:kern w:val="28"/>
      <w:sz w:val="56"/>
      <w:szCs w:val="56"/>
      <w:lang w:val="en-KE" w:eastAsia="ja-JP"/>
      <w14:ligatures w14:val="standardContextual"/>
    </w:rPr>
  </w:style>
  <w:style w:type="character" w:customStyle="1" w:styleId="TitleChar">
    <w:name w:val="Title Char"/>
    <w:basedOn w:val="DefaultParagraphFont"/>
    <w:link w:val="Title"/>
    <w:uiPriority w:val="10"/>
    <w:rsid w:val="00345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FDE"/>
    <w:pPr>
      <w:numPr>
        <w:ilvl w:val="1"/>
      </w:numPr>
      <w:spacing w:line="278" w:lineRule="auto"/>
    </w:pPr>
    <w:rPr>
      <w:rFonts w:eastAsiaTheme="majorEastAsia" w:cstheme="majorBidi"/>
      <w:color w:val="595959" w:themeColor="text1" w:themeTint="A6"/>
      <w:spacing w:val="15"/>
      <w:kern w:val="2"/>
      <w:sz w:val="28"/>
      <w:szCs w:val="28"/>
      <w:lang w:val="en-KE" w:eastAsia="ja-JP"/>
      <w14:ligatures w14:val="standardContextual"/>
    </w:rPr>
  </w:style>
  <w:style w:type="character" w:customStyle="1" w:styleId="SubtitleChar">
    <w:name w:val="Subtitle Char"/>
    <w:basedOn w:val="DefaultParagraphFont"/>
    <w:link w:val="Subtitle"/>
    <w:uiPriority w:val="11"/>
    <w:rsid w:val="00345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FDE"/>
    <w:pPr>
      <w:spacing w:before="160" w:line="278" w:lineRule="auto"/>
      <w:jc w:val="center"/>
    </w:pPr>
    <w:rPr>
      <w:rFonts w:eastAsiaTheme="minorEastAsia"/>
      <w:i/>
      <w:iCs/>
      <w:color w:val="404040" w:themeColor="text1" w:themeTint="BF"/>
      <w:kern w:val="2"/>
      <w:sz w:val="24"/>
      <w:szCs w:val="24"/>
      <w:lang w:val="en-KE" w:eastAsia="ja-JP"/>
      <w14:ligatures w14:val="standardContextual"/>
    </w:rPr>
  </w:style>
  <w:style w:type="character" w:customStyle="1" w:styleId="QuoteChar">
    <w:name w:val="Quote Char"/>
    <w:basedOn w:val="DefaultParagraphFont"/>
    <w:link w:val="Quote"/>
    <w:uiPriority w:val="29"/>
    <w:rsid w:val="00345FDE"/>
    <w:rPr>
      <w:i/>
      <w:iCs/>
      <w:color w:val="404040" w:themeColor="text1" w:themeTint="BF"/>
    </w:rPr>
  </w:style>
  <w:style w:type="paragraph" w:styleId="ListParagraph">
    <w:name w:val="List Paragraph"/>
    <w:basedOn w:val="Normal"/>
    <w:uiPriority w:val="34"/>
    <w:qFormat/>
    <w:rsid w:val="00345FDE"/>
    <w:pPr>
      <w:spacing w:line="278" w:lineRule="auto"/>
      <w:ind w:left="720"/>
      <w:contextualSpacing/>
    </w:pPr>
    <w:rPr>
      <w:rFonts w:eastAsiaTheme="minorEastAsia"/>
      <w:kern w:val="2"/>
      <w:sz w:val="24"/>
      <w:szCs w:val="24"/>
      <w:lang w:val="en-KE" w:eastAsia="ja-JP"/>
      <w14:ligatures w14:val="standardContextual"/>
    </w:rPr>
  </w:style>
  <w:style w:type="character" w:styleId="IntenseEmphasis">
    <w:name w:val="Intense Emphasis"/>
    <w:basedOn w:val="DefaultParagraphFont"/>
    <w:uiPriority w:val="21"/>
    <w:qFormat/>
    <w:rsid w:val="00345FDE"/>
    <w:rPr>
      <w:i/>
      <w:iCs/>
      <w:color w:val="0F4761" w:themeColor="accent1" w:themeShade="BF"/>
    </w:rPr>
  </w:style>
  <w:style w:type="paragraph" w:styleId="IntenseQuote">
    <w:name w:val="Intense Quote"/>
    <w:basedOn w:val="Normal"/>
    <w:next w:val="Normal"/>
    <w:link w:val="IntenseQuoteChar"/>
    <w:uiPriority w:val="30"/>
    <w:qFormat/>
    <w:rsid w:val="00345F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val="en-KE" w:eastAsia="ja-JP"/>
      <w14:ligatures w14:val="standardContextual"/>
    </w:rPr>
  </w:style>
  <w:style w:type="character" w:customStyle="1" w:styleId="IntenseQuoteChar">
    <w:name w:val="Intense Quote Char"/>
    <w:basedOn w:val="DefaultParagraphFont"/>
    <w:link w:val="IntenseQuote"/>
    <w:uiPriority w:val="30"/>
    <w:rsid w:val="00345FDE"/>
    <w:rPr>
      <w:i/>
      <w:iCs/>
      <w:color w:val="0F4761" w:themeColor="accent1" w:themeShade="BF"/>
    </w:rPr>
  </w:style>
  <w:style w:type="character" w:styleId="IntenseReference">
    <w:name w:val="Intense Reference"/>
    <w:basedOn w:val="DefaultParagraphFont"/>
    <w:uiPriority w:val="32"/>
    <w:qFormat/>
    <w:rsid w:val="00345FDE"/>
    <w:rPr>
      <w:b/>
      <w:bCs/>
      <w:smallCaps/>
      <w:color w:val="0F4761" w:themeColor="accent1" w:themeShade="BF"/>
      <w:spacing w:val="5"/>
    </w:rPr>
  </w:style>
  <w:style w:type="table" w:styleId="TableGrid">
    <w:name w:val="Table Grid"/>
    <w:basedOn w:val="TableNormal"/>
    <w:uiPriority w:val="39"/>
    <w:rsid w:val="00E4091E"/>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E4091E"/>
    <w:pPr>
      <w:spacing w:after="0" w:line="240" w:lineRule="auto"/>
    </w:pPr>
    <w:rPr>
      <w:rFonts w:eastAsiaTheme="minorHAnsi"/>
      <w:color w:val="000000" w:themeColor="text1"/>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Chebet</dc:creator>
  <cp:keywords/>
  <dc:description/>
  <cp:lastModifiedBy>Akala, Hosea Dr KEN USAMRU-K MDR KSM</cp:lastModifiedBy>
  <cp:revision>8</cp:revision>
  <dcterms:created xsi:type="dcterms:W3CDTF">2025-03-02T11:02:00Z</dcterms:created>
  <dcterms:modified xsi:type="dcterms:W3CDTF">2025-03-12T13:44:00Z</dcterms:modified>
</cp:coreProperties>
</file>