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1E56" w14:textId="77777777" w:rsidR="008C7C35" w:rsidRPr="008C7C35" w:rsidRDefault="008C7C35" w:rsidP="008C7C35">
      <w:pPr>
        <w:pStyle w:val="Rubrik1"/>
        <w:jc w:val="center"/>
        <w:rPr>
          <w:b/>
          <w:bCs/>
          <w:lang w:val="en-GB"/>
        </w:rPr>
      </w:pPr>
      <w:bookmarkStart w:id="0" w:name="_Toc190006344"/>
      <w:r w:rsidRPr="008C7C35">
        <w:rPr>
          <w:b/>
          <w:bCs/>
          <w:lang w:val="en-GB"/>
        </w:rPr>
        <w:t xml:space="preserve">Sedation and analgesia in post-cardiac arrest care: a post hoc analysis of the TTM2 trial </w:t>
      </w:r>
    </w:p>
    <w:p w14:paraId="57FE4208" w14:textId="276C88E2" w:rsidR="002E6992" w:rsidRPr="00387BA8" w:rsidRDefault="002E6992" w:rsidP="00387BA8">
      <w:pPr>
        <w:pStyle w:val="Rubrik1"/>
        <w:jc w:val="center"/>
        <w:rPr>
          <w:rFonts w:eastAsia="Times New Roman"/>
          <w:lang w:val="en-GB"/>
        </w:rPr>
      </w:pPr>
      <w:r w:rsidRPr="00387BA8">
        <w:rPr>
          <w:rFonts w:eastAsia="Times New Roman"/>
          <w:lang w:val="en-GB"/>
        </w:rPr>
        <w:t>Supplement material</w:t>
      </w:r>
      <w:bookmarkEnd w:id="0"/>
    </w:p>
    <w:p w14:paraId="7115101D" w14:textId="3D032A93" w:rsidR="007068A3" w:rsidRPr="00387BA8" w:rsidRDefault="007068A3" w:rsidP="00387BA8">
      <w:pPr>
        <w:rPr>
          <w:rFonts w:eastAsia="Times New Roman"/>
          <w:sz w:val="22"/>
          <w:szCs w:val="22"/>
          <w:lang w:val="en-GB"/>
        </w:rPr>
      </w:pPr>
    </w:p>
    <w:p w14:paraId="3F811931" w14:textId="3937E4CA" w:rsidR="002E6992" w:rsidRPr="004569EA" w:rsidRDefault="007068A3" w:rsidP="00387BA8">
      <w:pPr>
        <w:rPr>
          <w:rFonts w:eastAsia="Times New Roman"/>
          <w:sz w:val="22"/>
          <w:szCs w:val="22"/>
          <w:lang w:val="en-GB"/>
        </w:rPr>
      </w:pPr>
      <w:r w:rsidRPr="00387BA8">
        <w:rPr>
          <w:rFonts w:eastAsia="Times New Roman"/>
          <w:sz w:val="22"/>
          <w:szCs w:val="22"/>
          <w:lang w:val="en-GB"/>
        </w:rPr>
        <w:br w:type="page"/>
      </w:r>
      <w:bookmarkStart w:id="1" w:name="_Toc190006345"/>
      <w:r w:rsidR="004569EA">
        <w:rPr>
          <w:rFonts w:eastAsia="Times New Roman"/>
          <w:sz w:val="22"/>
          <w:szCs w:val="22"/>
          <w:lang w:val="en-GB"/>
        </w:rPr>
        <w:lastRenderedPageBreak/>
        <w:t xml:space="preserve">Supplement table 1. </w:t>
      </w:r>
      <w:proofErr w:type="spellStart"/>
      <w:r w:rsidR="002E6992" w:rsidRPr="00387BA8">
        <w:rPr>
          <w:rStyle w:val="Rubrik2Char"/>
          <w:sz w:val="22"/>
          <w:szCs w:val="22"/>
        </w:rPr>
        <w:t>STROBE</w:t>
      </w:r>
      <w:proofErr w:type="spellEnd"/>
      <w:r w:rsidR="002E6992" w:rsidRPr="00387BA8">
        <w:rPr>
          <w:rStyle w:val="Rubrik2Char"/>
          <w:sz w:val="22"/>
          <w:szCs w:val="22"/>
        </w:rPr>
        <w:t xml:space="preserve"> Statement</w:t>
      </w:r>
      <w:bookmarkEnd w:id="1"/>
      <w:r w:rsidR="002E6992" w:rsidRPr="00387BA8">
        <w:rPr>
          <w:sz w:val="22"/>
          <w:szCs w:val="22"/>
        </w:rPr>
        <w:t>—</w:t>
      </w:r>
      <w:proofErr w:type="spellStart"/>
      <w:r w:rsidR="002E6992" w:rsidRPr="00387BA8">
        <w:rPr>
          <w:sz w:val="22"/>
          <w:szCs w:val="22"/>
        </w:rPr>
        <w:t>checklist</w:t>
      </w:r>
      <w:proofErr w:type="spellEnd"/>
      <w:r w:rsidR="002E6992" w:rsidRPr="00387BA8">
        <w:rPr>
          <w:sz w:val="22"/>
          <w:szCs w:val="22"/>
        </w:rPr>
        <w:t xml:space="preserve"> </w:t>
      </w:r>
      <w:proofErr w:type="spellStart"/>
      <w:r w:rsidR="002E6992" w:rsidRPr="00387BA8">
        <w:rPr>
          <w:sz w:val="22"/>
          <w:szCs w:val="22"/>
        </w:rPr>
        <w:t>of</w:t>
      </w:r>
      <w:proofErr w:type="spellEnd"/>
      <w:r w:rsidR="002E6992" w:rsidRPr="00387BA8">
        <w:rPr>
          <w:sz w:val="22"/>
          <w:szCs w:val="22"/>
        </w:rPr>
        <w:t xml:space="preserve"> </w:t>
      </w:r>
      <w:proofErr w:type="spellStart"/>
      <w:r w:rsidR="002E6992" w:rsidRPr="00387BA8">
        <w:rPr>
          <w:sz w:val="22"/>
          <w:szCs w:val="22"/>
        </w:rPr>
        <w:t>items</w:t>
      </w:r>
      <w:proofErr w:type="spellEnd"/>
      <w:r w:rsidR="002E6992" w:rsidRPr="00387BA8">
        <w:rPr>
          <w:sz w:val="22"/>
          <w:szCs w:val="22"/>
        </w:rPr>
        <w:t xml:space="preserve"> </w:t>
      </w:r>
      <w:proofErr w:type="spellStart"/>
      <w:r w:rsidR="002E6992" w:rsidRPr="00387BA8">
        <w:rPr>
          <w:sz w:val="22"/>
          <w:szCs w:val="22"/>
        </w:rPr>
        <w:t>that</w:t>
      </w:r>
      <w:proofErr w:type="spellEnd"/>
      <w:r w:rsidR="002E6992" w:rsidRPr="00387BA8">
        <w:rPr>
          <w:sz w:val="22"/>
          <w:szCs w:val="22"/>
        </w:rPr>
        <w:t xml:space="preserve"> </w:t>
      </w:r>
      <w:proofErr w:type="spellStart"/>
      <w:r w:rsidR="002E6992" w:rsidRPr="00387BA8">
        <w:rPr>
          <w:sz w:val="22"/>
          <w:szCs w:val="22"/>
        </w:rPr>
        <w:t>should</w:t>
      </w:r>
      <w:proofErr w:type="spellEnd"/>
      <w:r w:rsidR="002E6992" w:rsidRPr="00387BA8">
        <w:rPr>
          <w:sz w:val="22"/>
          <w:szCs w:val="22"/>
        </w:rPr>
        <w:t xml:space="preserve"> be </w:t>
      </w:r>
      <w:proofErr w:type="spellStart"/>
      <w:r w:rsidR="002E6992" w:rsidRPr="00387BA8">
        <w:rPr>
          <w:sz w:val="22"/>
          <w:szCs w:val="22"/>
        </w:rPr>
        <w:t>included</w:t>
      </w:r>
      <w:proofErr w:type="spellEnd"/>
      <w:r w:rsidR="002E6992" w:rsidRPr="00387BA8">
        <w:rPr>
          <w:sz w:val="22"/>
          <w:szCs w:val="22"/>
        </w:rPr>
        <w:t xml:space="preserve"> in </w:t>
      </w:r>
      <w:proofErr w:type="spellStart"/>
      <w:r w:rsidR="002E6992" w:rsidRPr="00387BA8">
        <w:rPr>
          <w:sz w:val="22"/>
          <w:szCs w:val="22"/>
        </w:rPr>
        <w:t>reports</w:t>
      </w:r>
      <w:proofErr w:type="spellEnd"/>
      <w:r w:rsidR="002E6992" w:rsidRPr="00387BA8">
        <w:rPr>
          <w:sz w:val="22"/>
          <w:szCs w:val="22"/>
        </w:rPr>
        <w:t xml:space="preserve"> </w:t>
      </w:r>
      <w:proofErr w:type="spellStart"/>
      <w:r w:rsidR="002E6992" w:rsidRPr="00387BA8">
        <w:rPr>
          <w:sz w:val="22"/>
          <w:szCs w:val="22"/>
        </w:rPr>
        <w:t>of</w:t>
      </w:r>
      <w:proofErr w:type="spellEnd"/>
      <w:r w:rsidR="002E6992" w:rsidRPr="00387BA8">
        <w:rPr>
          <w:sz w:val="22"/>
          <w:szCs w:val="22"/>
        </w:rPr>
        <w:t xml:space="preserve"> </w:t>
      </w:r>
      <w:proofErr w:type="spellStart"/>
      <w:r w:rsidR="002E6992" w:rsidRPr="00387BA8">
        <w:rPr>
          <w:sz w:val="22"/>
          <w:szCs w:val="22"/>
        </w:rPr>
        <w:t>observational</w:t>
      </w:r>
      <w:proofErr w:type="spellEnd"/>
      <w:r w:rsidR="002E6992" w:rsidRPr="00387BA8">
        <w:rPr>
          <w:sz w:val="22"/>
          <w:szCs w:val="22"/>
        </w:rPr>
        <w:t xml:space="preserve"> studies</w:t>
      </w:r>
    </w:p>
    <w:p w14:paraId="56B04B0F" w14:textId="77777777" w:rsidR="002E6992" w:rsidRPr="00387BA8" w:rsidRDefault="002E6992" w:rsidP="00387BA8">
      <w:pPr>
        <w:rPr>
          <w:sz w:val="22"/>
          <w:szCs w:val="22"/>
        </w:rPr>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2122"/>
        <w:gridCol w:w="620"/>
        <w:gridCol w:w="7907"/>
        <w:gridCol w:w="1541"/>
        <w:gridCol w:w="2802"/>
      </w:tblGrid>
      <w:tr w:rsidR="002E6992" w:rsidRPr="00387BA8" w14:paraId="1D6B7760" w14:textId="77777777" w:rsidTr="00AF1AF9">
        <w:tc>
          <w:tcPr>
            <w:tcW w:w="1951" w:type="dxa"/>
          </w:tcPr>
          <w:p w14:paraId="443C6B9F" w14:textId="77777777" w:rsidR="002E6992" w:rsidRPr="00387BA8" w:rsidRDefault="002E6992" w:rsidP="00387BA8">
            <w:pPr>
              <w:rPr>
                <w:sz w:val="22"/>
                <w:szCs w:val="22"/>
                <w:lang w:val="en-GB"/>
              </w:rPr>
            </w:pPr>
            <w:bookmarkStart w:id="2" w:name="bold1" w:colFirst="1" w:colLast="1"/>
            <w:bookmarkStart w:id="3" w:name="italic1" w:colFirst="0" w:colLast="0"/>
            <w:bookmarkStart w:id="4" w:name="bold2" w:colFirst="2" w:colLast="2"/>
            <w:bookmarkStart w:id="5" w:name="italic2" w:colFirst="1" w:colLast="1"/>
            <w:bookmarkStart w:id="6" w:name="bold3" w:colFirst="3" w:colLast="3"/>
            <w:bookmarkStart w:id="7" w:name="italic3" w:colFirst="2" w:colLast="2"/>
            <w:bookmarkStart w:id="8" w:name="bold4" w:colFirst="4" w:colLast="4"/>
            <w:bookmarkStart w:id="9" w:name="italic4" w:colFirst="3" w:colLast="3"/>
            <w:bookmarkStart w:id="10" w:name="italic5" w:colFirst="4" w:colLast="4"/>
          </w:p>
        </w:tc>
        <w:tc>
          <w:tcPr>
            <w:tcW w:w="616" w:type="dxa"/>
          </w:tcPr>
          <w:p w14:paraId="5CF97F30" w14:textId="77777777" w:rsidR="002E6992" w:rsidRPr="00387BA8" w:rsidRDefault="002E6992" w:rsidP="00387BA8">
            <w:pPr>
              <w:rPr>
                <w:sz w:val="22"/>
                <w:szCs w:val="22"/>
              </w:rPr>
            </w:pPr>
            <w:r w:rsidRPr="00387BA8">
              <w:rPr>
                <w:sz w:val="22"/>
                <w:szCs w:val="22"/>
              </w:rPr>
              <w:t>Item No.</w:t>
            </w:r>
          </w:p>
        </w:tc>
        <w:tc>
          <w:tcPr>
            <w:tcW w:w="8031" w:type="dxa"/>
            <w:vAlign w:val="bottom"/>
          </w:tcPr>
          <w:p w14:paraId="6A9138C4" w14:textId="77777777" w:rsidR="002E6992" w:rsidRPr="00387BA8" w:rsidRDefault="002E6992" w:rsidP="00387BA8">
            <w:pPr>
              <w:rPr>
                <w:sz w:val="22"/>
                <w:szCs w:val="22"/>
              </w:rPr>
            </w:pPr>
            <w:r w:rsidRPr="00387BA8">
              <w:rPr>
                <w:sz w:val="22"/>
                <w:szCs w:val="22"/>
              </w:rPr>
              <w:t>Recommendation</w:t>
            </w:r>
          </w:p>
        </w:tc>
        <w:tc>
          <w:tcPr>
            <w:tcW w:w="1559" w:type="dxa"/>
          </w:tcPr>
          <w:p w14:paraId="603B995C" w14:textId="77777777" w:rsidR="002E6992" w:rsidRPr="00387BA8" w:rsidRDefault="002E6992" w:rsidP="00387BA8">
            <w:pPr>
              <w:rPr>
                <w:sz w:val="22"/>
                <w:szCs w:val="22"/>
              </w:rPr>
            </w:pPr>
            <w:r w:rsidRPr="00387BA8">
              <w:rPr>
                <w:sz w:val="22"/>
                <w:szCs w:val="22"/>
              </w:rPr>
              <w:t xml:space="preserve">Page </w:t>
            </w:r>
            <w:r w:rsidRPr="00387BA8">
              <w:rPr>
                <w:sz w:val="22"/>
                <w:szCs w:val="22"/>
              </w:rPr>
              <w:br/>
              <w:t>No.</w:t>
            </w:r>
          </w:p>
        </w:tc>
        <w:tc>
          <w:tcPr>
            <w:tcW w:w="2835" w:type="dxa"/>
          </w:tcPr>
          <w:p w14:paraId="69773650" w14:textId="77777777" w:rsidR="002E6992" w:rsidRPr="00387BA8" w:rsidRDefault="002E6992" w:rsidP="00387BA8">
            <w:pPr>
              <w:rPr>
                <w:sz w:val="22"/>
                <w:szCs w:val="22"/>
              </w:rPr>
            </w:pPr>
            <w:r w:rsidRPr="00387BA8">
              <w:rPr>
                <w:sz w:val="22"/>
                <w:szCs w:val="22"/>
              </w:rPr>
              <w:t>Relevant text from manuscript</w:t>
            </w:r>
          </w:p>
        </w:tc>
      </w:tr>
      <w:tr w:rsidR="002E6992" w:rsidRPr="00387BA8" w14:paraId="07FCE7FB" w14:textId="77777777" w:rsidTr="00AF1AF9">
        <w:tc>
          <w:tcPr>
            <w:tcW w:w="1951" w:type="dxa"/>
            <w:vMerge w:val="restart"/>
          </w:tcPr>
          <w:p w14:paraId="3ECF6F53" w14:textId="77777777" w:rsidR="002E6992" w:rsidRPr="00387BA8" w:rsidRDefault="002E6992" w:rsidP="00387BA8">
            <w:pPr>
              <w:rPr>
                <w:sz w:val="22"/>
                <w:szCs w:val="22"/>
                <w:lang w:val="en-GB"/>
              </w:rPr>
            </w:pPr>
            <w:bookmarkStart w:id="11" w:name="bold5"/>
            <w:bookmarkStart w:id="12" w:name="italic6"/>
            <w:bookmarkEnd w:id="2"/>
            <w:bookmarkEnd w:id="3"/>
            <w:bookmarkEnd w:id="4"/>
            <w:bookmarkEnd w:id="5"/>
            <w:bookmarkEnd w:id="6"/>
            <w:bookmarkEnd w:id="7"/>
            <w:bookmarkEnd w:id="8"/>
            <w:bookmarkEnd w:id="9"/>
            <w:bookmarkEnd w:id="10"/>
            <w:r w:rsidRPr="00387BA8">
              <w:rPr>
                <w:sz w:val="22"/>
                <w:szCs w:val="22"/>
                <w:lang w:val="en-GB"/>
              </w:rPr>
              <w:t>Title and abstract</w:t>
            </w:r>
            <w:bookmarkEnd w:id="11"/>
            <w:bookmarkEnd w:id="12"/>
          </w:p>
        </w:tc>
        <w:tc>
          <w:tcPr>
            <w:tcW w:w="616" w:type="dxa"/>
            <w:vMerge w:val="restart"/>
          </w:tcPr>
          <w:p w14:paraId="36EE87A3" w14:textId="77777777" w:rsidR="002E6992" w:rsidRPr="00387BA8" w:rsidRDefault="002E6992" w:rsidP="00387BA8">
            <w:pPr>
              <w:rPr>
                <w:sz w:val="22"/>
                <w:szCs w:val="22"/>
                <w:lang w:val="en-GB"/>
              </w:rPr>
            </w:pPr>
            <w:r w:rsidRPr="00387BA8">
              <w:rPr>
                <w:sz w:val="22"/>
                <w:szCs w:val="22"/>
                <w:lang w:val="en-GB"/>
              </w:rPr>
              <w:t>1</w:t>
            </w:r>
          </w:p>
        </w:tc>
        <w:tc>
          <w:tcPr>
            <w:tcW w:w="8031" w:type="dxa"/>
          </w:tcPr>
          <w:p w14:paraId="77D652CD"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a</w:t>
            </w:r>
            <w:r w:rsidRPr="00387BA8">
              <w:rPr>
                <w:sz w:val="22"/>
                <w:szCs w:val="22"/>
                <w:lang w:val="en-GB"/>
              </w:rPr>
              <w:t>) Indicate the study’s design with a commonly used term in the title or the abstract</w:t>
            </w:r>
          </w:p>
        </w:tc>
        <w:tc>
          <w:tcPr>
            <w:tcW w:w="1559" w:type="dxa"/>
          </w:tcPr>
          <w:p w14:paraId="74337376" w14:textId="77777777" w:rsidR="002E6992" w:rsidRPr="00387BA8" w:rsidRDefault="002E6992" w:rsidP="00387BA8">
            <w:pPr>
              <w:rPr>
                <w:sz w:val="22"/>
                <w:szCs w:val="22"/>
                <w:lang w:val="en-GB"/>
              </w:rPr>
            </w:pPr>
            <w:r w:rsidRPr="00387BA8">
              <w:rPr>
                <w:sz w:val="22"/>
                <w:szCs w:val="22"/>
                <w:lang w:val="en-GB"/>
              </w:rPr>
              <w:t>1</w:t>
            </w:r>
          </w:p>
        </w:tc>
        <w:tc>
          <w:tcPr>
            <w:tcW w:w="2835" w:type="dxa"/>
          </w:tcPr>
          <w:p w14:paraId="74E172C5" w14:textId="77777777" w:rsidR="002E6992" w:rsidRPr="00387BA8" w:rsidRDefault="002E6992" w:rsidP="00387BA8">
            <w:pPr>
              <w:rPr>
                <w:sz w:val="22"/>
                <w:szCs w:val="22"/>
                <w:lang w:val="en-GB"/>
              </w:rPr>
            </w:pPr>
          </w:p>
        </w:tc>
      </w:tr>
      <w:tr w:rsidR="002E6992" w:rsidRPr="00387BA8" w14:paraId="4BA7B554" w14:textId="77777777" w:rsidTr="00AF1AF9">
        <w:tc>
          <w:tcPr>
            <w:tcW w:w="1951" w:type="dxa"/>
            <w:vMerge/>
          </w:tcPr>
          <w:p w14:paraId="0C5C37C4" w14:textId="77777777" w:rsidR="002E6992" w:rsidRPr="00387BA8" w:rsidRDefault="002E6992" w:rsidP="00387BA8">
            <w:pPr>
              <w:rPr>
                <w:sz w:val="22"/>
                <w:szCs w:val="22"/>
                <w:lang w:val="en-GB"/>
              </w:rPr>
            </w:pPr>
            <w:bookmarkStart w:id="13" w:name="bold6" w:colFirst="0" w:colLast="0"/>
            <w:bookmarkStart w:id="14" w:name="italic7" w:colFirst="0" w:colLast="0"/>
          </w:p>
        </w:tc>
        <w:tc>
          <w:tcPr>
            <w:tcW w:w="616" w:type="dxa"/>
            <w:vMerge/>
          </w:tcPr>
          <w:p w14:paraId="48D41ACB" w14:textId="77777777" w:rsidR="002E6992" w:rsidRPr="00387BA8" w:rsidRDefault="002E6992" w:rsidP="00387BA8">
            <w:pPr>
              <w:rPr>
                <w:sz w:val="22"/>
                <w:szCs w:val="22"/>
                <w:lang w:val="en-GB"/>
              </w:rPr>
            </w:pPr>
          </w:p>
        </w:tc>
        <w:tc>
          <w:tcPr>
            <w:tcW w:w="8031" w:type="dxa"/>
          </w:tcPr>
          <w:p w14:paraId="0C14A741"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b</w:t>
            </w:r>
            <w:r w:rsidRPr="00387BA8">
              <w:rPr>
                <w:sz w:val="22"/>
                <w:szCs w:val="22"/>
                <w:lang w:val="en-GB"/>
              </w:rPr>
              <w:t>) Provide in the abstract an informative and balanced summary of what was done and what was found</w:t>
            </w:r>
          </w:p>
        </w:tc>
        <w:tc>
          <w:tcPr>
            <w:tcW w:w="1559" w:type="dxa"/>
          </w:tcPr>
          <w:p w14:paraId="0F61235C" w14:textId="77777777" w:rsidR="002E6992" w:rsidRPr="00387BA8" w:rsidRDefault="002E6992" w:rsidP="00387BA8">
            <w:pPr>
              <w:rPr>
                <w:sz w:val="22"/>
                <w:szCs w:val="22"/>
                <w:lang w:val="en-GB"/>
              </w:rPr>
            </w:pPr>
            <w:r w:rsidRPr="00387BA8">
              <w:rPr>
                <w:sz w:val="22"/>
                <w:szCs w:val="22"/>
                <w:lang w:val="en-GB"/>
              </w:rPr>
              <w:t>3</w:t>
            </w:r>
          </w:p>
        </w:tc>
        <w:tc>
          <w:tcPr>
            <w:tcW w:w="2835" w:type="dxa"/>
          </w:tcPr>
          <w:p w14:paraId="1C96437C" w14:textId="77777777" w:rsidR="002E6992" w:rsidRPr="00387BA8" w:rsidRDefault="002E6992" w:rsidP="00387BA8">
            <w:pPr>
              <w:rPr>
                <w:sz w:val="22"/>
                <w:szCs w:val="22"/>
                <w:lang w:val="en-GB"/>
              </w:rPr>
            </w:pPr>
          </w:p>
        </w:tc>
      </w:tr>
      <w:tr w:rsidR="002E6992" w:rsidRPr="00387BA8" w14:paraId="48453439" w14:textId="77777777" w:rsidTr="00AF1AF9">
        <w:tc>
          <w:tcPr>
            <w:tcW w:w="12157" w:type="dxa"/>
            <w:gridSpan w:val="4"/>
          </w:tcPr>
          <w:p w14:paraId="7BE423B7" w14:textId="77777777" w:rsidR="002E6992" w:rsidRPr="00387BA8" w:rsidRDefault="002E6992" w:rsidP="00387BA8">
            <w:pPr>
              <w:rPr>
                <w:sz w:val="22"/>
                <w:szCs w:val="22"/>
              </w:rPr>
            </w:pPr>
            <w:bookmarkStart w:id="15" w:name="bold7"/>
            <w:bookmarkStart w:id="16" w:name="italic8"/>
            <w:bookmarkEnd w:id="13"/>
            <w:bookmarkEnd w:id="14"/>
            <w:r w:rsidRPr="00387BA8">
              <w:rPr>
                <w:sz w:val="22"/>
                <w:szCs w:val="22"/>
              </w:rPr>
              <w:t>Introduction</w:t>
            </w:r>
          </w:p>
        </w:tc>
        <w:bookmarkEnd w:id="15"/>
        <w:bookmarkEnd w:id="16"/>
        <w:tc>
          <w:tcPr>
            <w:tcW w:w="2835" w:type="dxa"/>
          </w:tcPr>
          <w:p w14:paraId="7A3B1944" w14:textId="77777777" w:rsidR="002E6992" w:rsidRPr="00387BA8" w:rsidRDefault="002E6992" w:rsidP="00387BA8">
            <w:pPr>
              <w:rPr>
                <w:sz w:val="22"/>
                <w:szCs w:val="22"/>
              </w:rPr>
            </w:pPr>
          </w:p>
        </w:tc>
      </w:tr>
      <w:tr w:rsidR="002E6992" w:rsidRPr="00387BA8" w14:paraId="06307A5C" w14:textId="77777777" w:rsidTr="00AF1AF9">
        <w:tc>
          <w:tcPr>
            <w:tcW w:w="1951" w:type="dxa"/>
          </w:tcPr>
          <w:p w14:paraId="21F1458D" w14:textId="77777777" w:rsidR="002E6992" w:rsidRPr="00387BA8" w:rsidRDefault="002E6992" w:rsidP="00387BA8">
            <w:pPr>
              <w:rPr>
                <w:sz w:val="22"/>
                <w:szCs w:val="22"/>
                <w:lang w:val="en-GB"/>
              </w:rPr>
            </w:pPr>
            <w:bookmarkStart w:id="17" w:name="bold8"/>
            <w:bookmarkStart w:id="18" w:name="italic9"/>
            <w:r w:rsidRPr="00387BA8">
              <w:rPr>
                <w:sz w:val="22"/>
                <w:szCs w:val="22"/>
                <w:lang w:val="en-GB"/>
              </w:rPr>
              <w:t>Background/</w:t>
            </w:r>
            <w:bookmarkStart w:id="19" w:name="bold9"/>
            <w:bookmarkStart w:id="20" w:name="italic10"/>
            <w:bookmarkEnd w:id="17"/>
            <w:bookmarkEnd w:id="18"/>
            <w:r w:rsidRPr="00387BA8">
              <w:rPr>
                <w:sz w:val="22"/>
                <w:szCs w:val="22"/>
                <w:lang w:val="en-GB"/>
              </w:rPr>
              <w:t>rationale</w:t>
            </w:r>
            <w:bookmarkEnd w:id="19"/>
            <w:bookmarkEnd w:id="20"/>
          </w:p>
        </w:tc>
        <w:tc>
          <w:tcPr>
            <w:tcW w:w="616" w:type="dxa"/>
          </w:tcPr>
          <w:p w14:paraId="4005F9B4" w14:textId="77777777" w:rsidR="002E6992" w:rsidRPr="00387BA8" w:rsidRDefault="002E6992" w:rsidP="00387BA8">
            <w:pPr>
              <w:rPr>
                <w:sz w:val="22"/>
                <w:szCs w:val="22"/>
                <w:lang w:val="en-GB"/>
              </w:rPr>
            </w:pPr>
            <w:r w:rsidRPr="00387BA8">
              <w:rPr>
                <w:sz w:val="22"/>
                <w:szCs w:val="22"/>
                <w:lang w:val="en-GB"/>
              </w:rPr>
              <w:t>2</w:t>
            </w:r>
          </w:p>
        </w:tc>
        <w:tc>
          <w:tcPr>
            <w:tcW w:w="8031" w:type="dxa"/>
          </w:tcPr>
          <w:p w14:paraId="4049532B" w14:textId="77777777" w:rsidR="002E6992" w:rsidRPr="00387BA8" w:rsidRDefault="002E6992" w:rsidP="00387BA8">
            <w:pPr>
              <w:rPr>
                <w:sz w:val="22"/>
                <w:szCs w:val="22"/>
                <w:lang w:val="en-GB"/>
              </w:rPr>
            </w:pPr>
            <w:r w:rsidRPr="00387BA8">
              <w:rPr>
                <w:sz w:val="22"/>
                <w:szCs w:val="22"/>
                <w:lang w:val="en-GB"/>
              </w:rPr>
              <w:t>Explain the scientific background and rationale for the investigation being reported</w:t>
            </w:r>
          </w:p>
        </w:tc>
        <w:tc>
          <w:tcPr>
            <w:tcW w:w="1559" w:type="dxa"/>
          </w:tcPr>
          <w:p w14:paraId="58087E39" w14:textId="4A6498BB" w:rsidR="002E6992" w:rsidRPr="00387BA8" w:rsidRDefault="0065189E" w:rsidP="00387BA8">
            <w:pPr>
              <w:rPr>
                <w:sz w:val="22"/>
                <w:szCs w:val="22"/>
                <w:lang w:val="en-GB"/>
              </w:rPr>
            </w:pPr>
            <w:r w:rsidRPr="00387BA8">
              <w:rPr>
                <w:sz w:val="22"/>
                <w:szCs w:val="22"/>
                <w:lang w:val="en-GB"/>
              </w:rPr>
              <w:t>4</w:t>
            </w:r>
          </w:p>
        </w:tc>
        <w:tc>
          <w:tcPr>
            <w:tcW w:w="2835" w:type="dxa"/>
          </w:tcPr>
          <w:p w14:paraId="58DF363C" w14:textId="77777777" w:rsidR="002E6992" w:rsidRPr="00387BA8" w:rsidRDefault="002E6992" w:rsidP="00387BA8">
            <w:pPr>
              <w:rPr>
                <w:sz w:val="22"/>
                <w:szCs w:val="22"/>
                <w:lang w:val="en-GB"/>
              </w:rPr>
            </w:pPr>
          </w:p>
        </w:tc>
      </w:tr>
      <w:tr w:rsidR="002E6992" w:rsidRPr="00387BA8" w14:paraId="71ED3EE4" w14:textId="77777777" w:rsidTr="00AF1AF9">
        <w:tc>
          <w:tcPr>
            <w:tcW w:w="1951" w:type="dxa"/>
          </w:tcPr>
          <w:p w14:paraId="0CD2D7BE" w14:textId="77777777" w:rsidR="002E6992" w:rsidRPr="00387BA8" w:rsidRDefault="002E6992" w:rsidP="00387BA8">
            <w:pPr>
              <w:rPr>
                <w:sz w:val="22"/>
                <w:szCs w:val="22"/>
                <w:lang w:val="en-GB"/>
              </w:rPr>
            </w:pPr>
            <w:bookmarkStart w:id="21" w:name="bold10" w:colFirst="0" w:colLast="0"/>
            <w:bookmarkStart w:id="22" w:name="italic11" w:colFirst="0" w:colLast="0"/>
            <w:r w:rsidRPr="00387BA8">
              <w:rPr>
                <w:sz w:val="22"/>
                <w:szCs w:val="22"/>
                <w:lang w:val="en-GB"/>
              </w:rPr>
              <w:t>Objectives</w:t>
            </w:r>
          </w:p>
        </w:tc>
        <w:tc>
          <w:tcPr>
            <w:tcW w:w="616" w:type="dxa"/>
          </w:tcPr>
          <w:p w14:paraId="0FAB4FF8" w14:textId="77777777" w:rsidR="002E6992" w:rsidRPr="00387BA8" w:rsidRDefault="002E6992" w:rsidP="00387BA8">
            <w:pPr>
              <w:rPr>
                <w:sz w:val="22"/>
                <w:szCs w:val="22"/>
                <w:lang w:val="en-GB"/>
              </w:rPr>
            </w:pPr>
            <w:r w:rsidRPr="00387BA8">
              <w:rPr>
                <w:sz w:val="22"/>
                <w:szCs w:val="22"/>
                <w:lang w:val="en-GB"/>
              </w:rPr>
              <w:t>3</w:t>
            </w:r>
          </w:p>
        </w:tc>
        <w:tc>
          <w:tcPr>
            <w:tcW w:w="8031" w:type="dxa"/>
          </w:tcPr>
          <w:p w14:paraId="3A279C8F" w14:textId="77777777" w:rsidR="002E6992" w:rsidRPr="00387BA8" w:rsidRDefault="002E6992" w:rsidP="00387BA8">
            <w:pPr>
              <w:rPr>
                <w:sz w:val="22"/>
                <w:szCs w:val="22"/>
                <w:lang w:val="en-GB"/>
              </w:rPr>
            </w:pPr>
            <w:r w:rsidRPr="00387BA8">
              <w:rPr>
                <w:sz w:val="22"/>
                <w:szCs w:val="22"/>
                <w:lang w:val="en-GB"/>
              </w:rPr>
              <w:t>State specific objectives, including any prespecified hypotheses</w:t>
            </w:r>
          </w:p>
        </w:tc>
        <w:tc>
          <w:tcPr>
            <w:tcW w:w="1559" w:type="dxa"/>
          </w:tcPr>
          <w:p w14:paraId="1CADEE05" w14:textId="3BD2DE64" w:rsidR="002E6992" w:rsidRPr="00387BA8" w:rsidRDefault="0065189E" w:rsidP="00387BA8">
            <w:pPr>
              <w:rPr>
                <w:sz w:val="22"/>
                <w:szCs w:val="22"/>
                <w:lang w:val="en-GB"/>
              </w:rPr>
            </w:pPr>
            <w:r w:rsidRPr="00387BA8">
              <w:rPr>
                <w:sz w:val="22"/>
                <w:szCs w:val="22"/>
                <w:lang w:val="en-GB"/>
              </w:rPr>
              <w:t>4</w:t>
            </w:r>
          </w:p>
        </w:tc>
        <w:tc>
          <w:tcPr>
            <w:tcW w:w="2835" w:type="dxa"/>
          </w:tcPr>
          <w:p w14:paraId="57910803" w14:textId="77777777" w:rsidR="002E6992" w:rsidRPr="00387BA8" w:rsidRDefault="002E6992" w:rsidP="00387BA8">
            <w:pPr>
              <w:rPr>
                <w:sz w:val="22"/>
                <w:szCs w:val="22"/>
                <w:lang w:val="en-GB"/>
              </w:rPr>
            </w:pPr>
          </w:p>
        </w:tc>
      </w:tr>
      <w:tr w:rsidR="002E6992" w:rsidRPr="00387BA8" w14:paraId="5FFBBF16" w14:textId="77777777" w:rsidTr="00AF1AF9">
        <w:tc>
          <w:tcPr>
            <w:tcW w:w="12157" w:type="dxa"/>
            <w:gridSpan w:val="4"/>
          </w:tcPr>
          <w:p w14:paraId="3592AEEF" w14:textId="77777777" w:rsidR="002E6992" w:rsidRPr="00387BA8" w:rsidRDefault="002E6992" w:rsidP="00387BA8">
            <w:pPr>
              <w:rPr>
                <w:sz w:val="22"/>
                <w:szCs w:val="22"/>
              </w:rPr>
            </w:pPr>
            <w:bookmarkStart w:id="23" w:name="bold11"/>
            <w:bookmarkStart w:id="24" w:name="italic12"/>
            <w:bookmarkEnd w:id="21"/>
            <w:bookmarkEnd w:id="22"/>
            <w:r w:rsidRPr="00387BA8">
              <w:rPr>
                <w:sz w:val="22"/>
                <w:szCs w:val="22"/>
              </w:rPr>
              <w:t>Methods</w:t>
            </w:r>
          </w:p>
        </w:tc>
        <w:bookmarkEnd w:id="23"/>
        <w:bookmarkEnd w:id="24"/>
        <w:tc>
          <w:tcPr>
            <w:tcW w:w="2835" w:type="dxa"/>
          </w:tcPr>
          <w:p w14:paraId="574DD546" w14:textId="77777777" w:rsidR="002E6992" w:rsidRPr="00387BA8" w:rsidRDefault="002E6992" w:rsidP="00387BA8">
            <w:pPr>
              <w:rPr>
                <w:sz w:val="22"/>
                <w:szCs w:val="22"/>
              </w:rPr>
            </w:pPr>
          </w:p>
        </w:tc>
      </w:tr>
      <w:tr w:rsidR="002E6992" w:rsidRPr="00387BA8" w14:paraId="0959650B" w14:textId="77777777" w:rsidTr="00AF1AF9">
        <w:tc>
          <w:tcPr>
            <w:tcW w:w="1951" w:type="dxa"/>
          </w:tcPr>
          <w:p w14:paraId="57DE94F8" w14:textId="77777777" w:rsidR="002E6992" w:rsidRPr="00387BA8" w:rsidRDefault="002E6992" w:rsidP="00387BA8">
            <w:pPr>
              <w:rPr>
                <w:sz w:val="22"/>
                <w:szCs w:val="22"/>
                <w:lang w:val="en-GB"/>
              </w:rPr>
            </w:pPr>
            <w:bookmarkStart w:id="25" w:name="bold12" w:colFirst="0" w:colLast="0"/>
            <w:bookmarkStart w:id="26" w:name="italic13" w:colFirst="0" w:colLast="0"/>
            <w:r w:rsidRPr="00387BA8">
              <w:rPr>
                <w:sz w:val="22"/>
                <w:szCs w:val="22"/>
                <w:lang w:val="en-GB"/>
              </w:rPr>
              <w:t>Study design</w:t>
            </w:r>
          </w:p>
        </w:tc>
        <w:tc>
          <w:tcPr>
            <w:tcW w:w="616" w:type="dxa"/>
          </w:tcPr>
          <w:p w14:paraId="1105D01A" w14:textId="77777777" w:rsidR="002E6992" w:rsidRPr="00387BA8" w:rsidRDefault="002E6992" w:rsidP="00387BA8">
            <w:pPr>
              <w:rPr>
                <w:sz w:val="22"/>
                <w:szCs w:val="22"/>
                <w:lang w:val="en-GB"/>
              </w:rPr>
            </w:pPr>
            <w:r w:rsidRPr="00387BA8">
              <w:rPr>
                <w:sz w:val="22"/>
                <w:szCs w:val="22"/>
                <w:lang w:val="en-GB"/>
              </w:rPr>
              <w:t>4</w:t>
            </w:r>
          </w:p>
        </w:tc>
        <w:tc>
          <w:tcPr>
            <w:tcW w:w="8031" w:type="dxa"/>
          </w:tcPr>
          <w:p w14:paraId="270D3F67" w14:textId="77777777" w:rsidR="002E6992" w:rsidRPr="00387BA8" w:rsidRDefault="002E6992" w:rsidP="00387BA8">
            <w:pPr>
              <w:rPr>
                <w:sz w:val="22"/>
                <w:szCs w:val="22"/>
                <w:lang w:val="en-GB"/>
              </w:rPr>
            </w:pPr>
            <w:r w:rsidRPr="00387BA8">
              <w:rPr>
                <w:sz w:val="22"/>
                <w:szCs w:val="22"/>
                <w:lang w:val="en-GB"/>
              </w:rPr>
              <w:t>Present key elements of study design early in the paper</w:t>
            </w:r>
          </w:p>
        </w:tc>
        <w:tc>
          <w:tcPr>
            <w:tcW w:w="1559" w:type="dxa"/>
          </w:tcPr>
          <w:p w14:paraId="4246109C" w14:textId="153D5B75" w:rsidR="002E6992" w:rsidRPr="00387BA8" w:rsidRDefault="0065189E" w:rsidP="00387BA8">
            <w:pPr>
              <w:rPr>
                <w:sz w:val="22"/>
                <w:szCs w:val="22"/>
                <w:lang w:val="en-GB"/>
              </w:rPr>
            </w:pPr>
            <w:r w:rsidRPr="00387BA8">
              <w:rPr>
                <w:sz w:val="22"/>
                <w:szCs w:val="22"/>
                <w:lang w:val="en-GB"/>
              </w:rPr>
              <w:t>5</w:t>
            </w:r>
          </w:p>
        </w:tc>
        <w:tc>
          <w:tcPr>
            <w:tcW w:w="2835" w:type="dxa"/>
          </w:tcPr>
          <w:p w14:paraId="14F8015F" w14:textId="77777777" w:rsidR="002E6992" w:rsidRPr="00387BA8" w:rsidRDefault="002E6992" w:rsidP="00387BA8">
            <w:pPr>
              <w:rPr>
                <w:sz w:val="22"/>
                <w:szCs w:val="22"/>
                <w:lang w:val="en-GB"/>
              </w:rPr>
            </w:pPr>
          </w:p>
        </w:tc>
      </w:tr>
      <w:tr w:rsidR="002E6992" w:rsidRPr="00387BA8" w14:paraId="148F0E89" w14:textId="77777777" w:rsidTr="00AF1AF9">
        <w:tc>
          <w:tcPr>
            <w:tcW w:w="1951" w:type="dxa"/>
          </w:tcPr>
          <w:p w14:paraId="45860E12" w14:textId="77777777" w:rsidR="002E6992" w:rsidRPr="00387BA8" w:rsidRDefault="002E6992" w:rsidP="00387BA8">
            <w:pPr>
              <w:rPr>
                <w:sz w:val="22"/>
                <w:szCs w:val="22"/>
                <w:lang w:val="en-GB"/>
              </w:rPr>
            </w:pPr>
            <w:bookmarkStart w:id="27" w:name="bold13" w:colFirst="0" w:colLast="0"/>
            <w:bookmarkStart w:id="28" w:name="italic14" w:colFirst="0" w:colLast="0"/>
            <w:bookmarkEnd w:id="25"/>
            <w:bookmarkEnd w:id="26"/>
            <w:r w:rsidRPr="00387BA8">
              <w:rPr>
                <w:sz w:val="22"/>
                <w:szCs w:val="22"/>
                <w:lang w:val="en-GB"/>
              </w:rPr>
              <w:t>Setting</w:t>
            </w:r>
          </w:p>
        </w:tc>
        <w:tc>
          <w:tcPr>
            <w:tcW w:w="616" w:type="dxa"/>
          </w:tcPr>
          <w:p w14:paraId="42D68F6C" w14:textId="77777777" w:rsidR="002E6992" w:rsidRPr="00387BA8" w:rsidRDefault="002E6992" w:rsidP="00387BA8">
            <w:pPr>
              <w:rPr>
                <w:sz w:val="22"/>
                <w:szCs w:val="22"/>
                <w:lang w:val="en-GB"/>
              </w:rPr>
            </w:pPr>
            <w:r w:rsidRPr="00387BA8">
              <w:rPr>
                <w:sz w:val="22"/>
                <w:szCs w:val="22"/>
                <w:lang w:val="en-GB"/>
              </w:rPr>
              <w:t>5</w:t>
            </w:r>
          </w:p>
        </w:tc>
        <w:tc>
          <w:tcPr>
            <w:tcW w:w="8031" w:type="dxa"/>
          </w:tcPr>
          <w:p w14:paraId="3C48F5A1" w14:textId="77777777" w:rsidR="002E6992" w:rsidRPr="00387BA8" w:rsidRDefault="002E6992" w:rsidP="00387BA8">
            <w:pPr>
              <w:rPr>
                <w:sz w:val="22"/>
                <w:szCs w:val="22"/>
                <w:lang w:val="en-GB"/>
              </w:rPr>
            </w:pPr>
            <w:r w:rsidRPr="00387BA8">
              <w:rPr>
                <w:sz w:val="22"/>
                <w:szCs w:val="22"/>
                <w:lang w:val="en-GB"/>
              </w:rPr>
              <w:t>Describe the setting, locations, and relevant dates, including periods of recruitment, exposure, follow-up, and data collection</w:t>
            </w:r>
          </w:p>
        </w:tc>
        <w:tc>
          <w:tcPr>
            <w:tcW w:w="1559" w:type="dxa"/>
          </w:tcPr>
          <w:p w14:paraId="560401B2" w14:textId="62DF9113" w:rsidR="002E6992" w:rsidRPr="00387BA8" w:rsidRDefault="0065189E" w:rsidP="00387BA8">
            <w:pPr>
              <w:rPr>
                <w:sz w:val="22"/>
                <w:szCs w:val="22"/>
                <w:lang w:val="en-GB"/>
              </w:rPr>
            </w:pPr>
            <w:r w:rsidRPr="00387BA8">
              <w:rPr>
                <w:sz w:val="22"/>
                <w:szCs w:val="22"/>
                <w:lang w:val="en-GB"/>
              </w:rPr>
              <w:t>4-5</w:t>
            </w:r>
          </w:p>
        </w:tc>
        <w:tc>
          <w:tcPr>
            <w:tcW w:w="2835" w:type="dxa"/>
          </w:tcPr>
          <w:p w14:paraId="72C1EC31" w14:textId="77777777" w:rsidR="002E6992" w:rsidRPr="00387BA8" w:rsidRDefault="002E6992" w:rsidP="00387BA8">
            <w:pPr>
              <w:rPr>
                <w:sz w:val="22"/>
                <w:szCs w:val="22"/>
                <w:lang w:val="en-GB"/>
              </w:rPr>
            </w:pPr>
          </w:p>
        </w:tc>
      </w:tr>
      <w:bookmarkEnd w:id="27"/>
      <w:bookmarkEnd w:id="28"/>
      <w:tr w:rsidR="002E6992" w:rsidRPr="00387BA8" w14:paraId="35C2A9D0" w14:textId="77777777" w:rsidTr="00AF1AF9">
        <w:tc>
          <w:tcPr>
            <w:tcW w:w="1951" w:type="dxa"/>
            <w:vMerge w:val="restart"/>
          </w:tcPr>
          <w:p w14:paraId="4F2D657A" w14:textId="77777777" w:rsidR="002E6992" w:rsidRPr="00387BA8" w:rsidRDefault="002E6992" w:rsidP="00387BA8">
            <w:pPr>
              <w:rPr>
                <w:sz w:val="22"/>
                <w:szCs w:val="22"/>
                <w:lang w:val="en-GB"/>
              </w:rPr>
            </w:pPr>
            <w:r w:rsidRPr="00387BA8">
              <w:rPr>
                <w:sz w:val="22"/>
                <w:szCs w:val="22"/>
                <w:lang w:val="en-GB"/>
              </w:rPr>
              <w:t>Participants</w:t>
            </w:r>
          </w:p>
        </w:tc>
        <w:tc>
          <w:tcPr>
            <w:tcW w:w="616" w:type="dxa"/>
            <w:vMerge w:val="restart"/>
          </w:tcPr>
          <w:p w14:paraId="1B9ACCA5" w14:textId="77777777" w:rsidR="002E6992" w:rsidRPr="00387BA8" w:rsidRDefault="002E6992" w:rsidP="00387BA8">
            <w:pPr>
              <w:rPr>
                <w:sz w:val="22"/>
                <w:szCs w:val="22"/>
                <w:lang w:val="en-GB"/>
              </w:rPr>
            </w:pPr>
            <w:r w:rsidRPr="00387BA8">
              <w:rPr>
                <w:sz w:val="22"/>
                <w:szCs w:val="22"/>
                <w:lang w:val="en-GB"/>
              </w:rPr>
              <w:t>6</w:t>
            </w:r>
          </w:p>
        </w:tc>
        <w:tc>
          <w:tcPr>
            <w:tcW w:w="8031" w:type="dxa"/>
          </w:tcPr>
          <w:p w14:paraId="1CA988D2"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a</w:t>
            </w:r>
            <w:r w:rsidRPr="00387BA8">
              <w:rPr>
                <w:sz w:val="22"/>
                <w:szCs w:val="22"/>
                <w:lang w:val="en-GB"/>
              </w:rPr>
              <w:t xml:space="preserve">) </w:t>
            </w:r>
            <w:r w:rsidRPr="00387BA8">
              <w:rPr>
                <w:i/>
                <w:sz w:val="22"/>
                <w:szCs w:val="22"/>
                <w:lang w:val="en-GB"/>
              </w:rPr>
              <w:t>Cohort study</w:t>
            </w:r>
            <w:r w:rsidRPr="00387BA8">
              <w:rPr>
                <w:sz w:val="22"/>
                <w:szCs w:val="22"/>
                <w:lang w:val="en-GB"/>
              </w:rPr>
              <w:t>—Give the eligibility criteria, and the sources and methods of selection of participants. Describe methods of follow-up</w:t>
            </w:r>
          </w:p>
          <w:p w14:paraId="2EF2A094" w14:textId="77777777" w:rsidR="002E6992" w:rsidRPr="00387BA8" w:rsidRDefault="002E6992" w:rsidP="00387BA8">
            <w:pPr>
              <w:rPr>
                <w:sz w:val="22"/>
                <w:szCs w:val="22"/>
                <w:lang w:val="en-GB"/>
              </w:rPr>
            </w:pPr>
            <w:r w:rsidRPr="00387BA8">
              <w:rPr>
                <w:i/>
                <w:sz w:val="22"/>
                <w:szCs w:val="22"/>
                <w:lang w:val="en-GB"/>
              </w:rPr>
              <w:t>Case-control study</w:t>
            </w:r>
            <w:r w:rsidRPr="00387BA8">
              <w:rPr>
                <w:sz w:val="22"/>
                <w:szCs w:val="22"/>
                <w:lang w:val="en-GB"/>
              </w:rPr>
              <w:t xml:space="preserve">—Give the eligibility criteria, and the sources and methods of case ascertainment and control selection. Give the rationale for the choice of cases and </w:t>
            </w:r>
            <w:proofErr w:type="gramStart"/>
            <w:r w:rsidRPr="00387BA8">
              <w:rPr>
                <w:sz w:val="22"/>
                <w:szCs w:val="22"/>
                <w:lang w:val="en-GB"/>
              </w:rPr>
              <w:t>controls</w:t>
            </w:r>
            <w:proofErr w:type="gramEnd"/>
          </w:p>
          <w:p w14:paraId="2D0721C3" w14:textId="77777777" w:rsidR="002E6992" w:rsidRPr="00387BA8" w:rsidRDefault="002E6992" w:rsidP="00387BA8">
            <w:pPr>
              <w:rPr>
                <w:sz w:val="22"/>
                <w:szCs w:val="22"/>
                <w:lang w:val="en-GB"/>
              </w:rPr>
            </w:pPr>
            <w:r w:rsidRPr="00387BA8">
              <w:rPr>
                <w:i/>
                <w:sz w:val="22"/>
                <w:szCs w:val="22"/>
                <w:lang w:val="en-GB"/>
              </w:rPr>
              <w:t>Cross-sectional study</w:t>
            </w:r>
            <w:r w:rsidRPr="00387BA8">
              <w:rPr>
                <w:sz w:val="22"/>
                <w:szCs w:val="22"/>
                <w:lang w:val="en-GB"/>
              </w:rPr>
              <w:t>—Give the eligibility criteria, and the sources and methods of selection of participants</w:t>
            </w:r>
          </w:p>
        </w:tc>
        <w:tc>
          <w:tcPr>
            <w:tcW w:w="1559" w:type="dxa"/>
          </w:tcPr>
          <w:p w14:paraId="05A70112" w14:textId="41B0436E" w:rsidR="002E6992" w:rsidRPr="00387BA8" w:rsidRDefault="0065189E" w:rsidP="00387BA8">
            <w:pPr>
              <w:rPr>
                <w:sz w:val="22"/>
                <w:szCs w:val="22"/>
                <w:lang w:val="en-GB"/>
              </w:rPr>
            </w:pPr>
            <w:r w:rsidRPr="00387BA8">
              <w:rPr>
                <w:sz w:val="22"/>
                <w:szCs w:val="22"/>
                <w:lang w:val="en-GB"/>
              </w:rPr>
              <w:t>4-5</w:t>
            </w:r>
          </w:p>
        </w:tc>
        <w:tc>
          <w:tcPr>
            <w:tcW w:w="2835" w:type="dxa"/>
          </w:tcPr>
          <w:p w14:paraId="72E0D119" w14:textId="77777777" w:rsidR="002E6992" w:rsidRPr="00387BA8" w:rsidRDefault="002E6992" w:rsidP="00387BA8">
            <w:pPr>
              <w:rPr>
                <w:sz w:val="22"/>
                <w:szCs w:val="22"/>
                <w:lang w:val="en-GB"/>
              </w:rPr>
            </w:pPr>
          </w:p>
        </w:tc>
      </w:tr>
      <w:tr w:rsidR="002E6992" w:rsidRPr="00387BA8" w14:paraId="7E8DA2EE" w14:textId="77777777" w:rsidTr="00AF1AF9">
        <w:tc>
          <w:tcPr>
            <w:tcW w:w="1951" w:type="dxa"/>
            <w:vMerge/>
          </w:tcPr>
          <w:p w14:paraId="07F96276" w14:textId="77777777" w:rsidR="002E6992" w:rsidRPr="00387BA8" w:rsidRDefault="002E6992" w:rsidP="00387BA8">
            <w:pPr>
              <w:rPr>
                <w:sz w:val="22"/>
                <w:szCs w:val="22"/>
                <w:lang w:val="en-GB"/>
              </w:rPr>
            </w:pPr>
            <w:bookmarkStart w:id="29" w:name="bold14" w:colFirst="0" w:colLast="0"/>
            <w:bookmarkStart w:id="30" w:name="italic15" w:colFirst="0" w:colLast="0"/>
          </w:p>
        </w:tc>
        <w:tc>
          <w:tcPr>
            <w:tcW w:w="616" w:type="dxa"/>
            <w:vMerge/>
          </w:tcPr>
          <w:p w14:paraId="054310CD" w14:textId="77777777" w:rsidR="002E6992" w:rsidRPr="00387BA8" w:rsidRDefault="002E6992" w:rsidP="00387BA8">
            <w:pPr>
              <w:rPr>
                <w:sz w:val="22"/>
                <w:szCs w:val="22"/>
                <w:lang w:val="en-GB"/>
              </w:rPr>
            </w:pPr>
          </w:p>
        </w:tc>
        <w:tc>
          <w:tcPr>
            <w:tcW w:w="8031" w:type="dxa"/>
          </w:tcPr>
          <w:p w14:paraId="78E84A55"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b</w:t>
            </w:r>
            <w:r w:rsidRPr="00387BA8">
              <w:rPr>
                <w:sz w:val="22"/>
                <w:szCs w:val="22"/>
                <w:lang w:val="en-GB"/>
              </w:rPr>
              <w:t xml:space="preserve">) </w:t>
            </w:r>
            <w:r w:rsidRPr="00387BA8">
              <w:rPr>
                <w:i/>
                <w:sz w:val="22"/>
                <w:szCs w:val="22"/>
                <w:lang w:val="en-GB"/>
              </w:rPr>
              <w:t>Cohort study</w:t>
            </w:r>
            <w:r w:rsidRPr="00387BA8">
              <w:rPr>
                <w:sz w:val="22"/>
                <w:szCs w:val="22"/>
                <w:lang w:val="en-GB"/>
              </w:rPr>
              <w:t>—For matched studies, give matching criteria and number of exposed and unexposed</w:t>
            </w:r>
          </w:p>
          <w:p w14:paraId="0278921F" w14:textId="77777777" w:rsidR="002E6992" w:rsidRPr="00387BA8" w:rsidRDefault="002E6992" w:rsidP="00387BA8">
            <w:pPr>
              <w:rPr>
                <w:i/>
                <w:sz w:val="22"/>
                <w:szCs w:val="22"/>
                <w:lang w:val="en-GB"/>
              </w:rPr>
            </w:pPr>
            <w:r w:rsidRPr="00387BA8">
              <w:rPr>
                <w:i/>
                <w:sz w:val="22"/>
                <w:szCs w:val="22"/>
                <w:lang w:val="en-GB"/>
              </w:rPr>
              <w:t>Case-control study</w:t>
            </w:r>
            <w:r w:rsidRPr="00387BA8">
              <w:rPr>
                <w:sz w:val="22"/>
                <w:szCs w:val="22"/>
                <w:lang w:val="en-GB"/>
              </w:rPr>
              <w:t>—For matched studies, give matching criteria and the number of controls per case</w:t>
            </w:r>
          </w:p>
        </w:tc>
        <w:tc>
          <w:tcPr>
            <w:tcW w:w="1559" w:type="dxa"/>
          </w:tcPr>
          <w:p w14:paraId="668A70AC" w14:textId="77777777" w:rsidR="002E6992" w:rsidRPr="00387BA8" w:rsidRDefault="002E6992" w:rsidP="00387BA8">
            <w:pPr>
              <w:rPr>
                <w:sz w:val="22"/>
                <w:szCs w:val="22"/>
                <w:lang w:val="en-GB"/>
              </w:rPr>
            </w:pPr>
          </w:p>
        </w:tc>
        <w:tc>
          <w:tcPr>
            <w:tcW w:w="2835" w:type="dxa"/>
          </w:tcPr>
          <w:p w14:paraId="68116647" w14:textId="77777777" w:rsidR="002E6992" w:rsidRPr="00387BA8" w:rsidRDefault="002E6992" w:rsidP="00387BA8">
            <w:pPr>
              <w:rPr>
                <w:sz w:val="22"/>
                <w:szCs w:val="22"/>
                <w:lang w:val="en-GB"/>
              </w:rPr>
            </w:pPr>
          </w:p>
        </w:tc>
      </w:tr>
      <w:tr w:rsidR="002E6992" w:rsidRPr="00387BA8" w14:paraId="3C8C0AC5" w14:textId="77777777" w:rsidTr="00AF1AF9">
        <w:tc>
          <w:tcPr>
            <w:tcW w:w="1951" w:type="dxa"/>
          </w:tcPr>
          <w:p w14:paraId="1AB08F4E" w14:textId="77777777" w:rsidR="002E6992" w:rsidRPr="00387BA8" w:rsidRDefault="002E6992" w:rsidP="00387BA8">
            <w:pPr>
              <w:rPr>
                <w:sz w:val="22"/>
                <w:szCs w:val="22"/>
                <w:lang w:val="en-GB"/>
              </w:rPr>
            </w:pPr>
            <w:bookmarkStart w:id="31" w:name="bold16" w:colFirst="0" w:colLast="0"/>
            <w:bookmarkStart w:id="32" w:name="italic17" w:colFirst="0" w:colLast="0"/>
            <w:bookmarkEnd w:id="29"/>
            <w:bookmarkEnd w:id="30"/>
            <w:r w:rsidRPr="00387BA8">
              <w:rPr>
                <w:sz w:val="22"/>
                <w:szCs w:val="22"/>
                <w:lang w:val="en-GB"/>
              </w:rPr>
              <w:t>Variables</w:t>
            </w:r>
          </w:p>
        </w:tc>
        <w:tc>
          <w:tcPr>
            <w:tcW w:w="616" w:type="dxa"/>
          </w:tcPr>
          <w:p w14:paraId="02766D25" w14:textId="77777777" w:rsidR="002E6992" w:rsidRPr="00387BA8" w:rsidRDefault="002E6992" w:rsidP="00387BA8">
            <w:pPr>
              <w:rPr>
                <w:sz w:val="22"/>
                <w:szCs w:val="22"/>
                <w:lang w:val="en-GB"/>
              </w:rPr>
            </w:pPr>
            <w:r w:rsidRPr="00387BA8">
              <w:rPr>
                <w:sz w:val="22"/>
                <w:szCs w:val="22"/>
                <w:lang w:val="en-GB"/>
              </w:rPr>
              <w:t>7</w:t>
            </w:r>
          </w:p>
        </w:tc>
        <w:tc>
          <w:tcPr>
            <w:tcW w:w="8031" w:type="dxa"/>
          </w:tcPr>
          <w:p w14:paraId="1445D4B3" w14:textId="77777777" w:rsidR="002E6992" w:rsidRPr="00387BA8" w:rsidRDefault="002E6992" w:rsidP="00387BA8">
            <w:pPr>
              <w:rPr>
                <w:sz w:val="22"/>
                <w:szCs w:val="22"/>
                <w:lang w:val="en-GB"/>
              </w:rPr>
            </w:pPr>
            <w:r w:rsidRPr="00387BA8">
              <w:rPr>
                <w:sz w:val="22"/>
                <w:szCs w:val="22"/>
                <w:lang w:val="en-GB"/>
              </w:rPr>
              <w:t>Clearly define all outcomes, exposures, predictors, potential confounders, and effect modifiers. Give diagnostic criteria, if applicable</w:t>
            </w:r>
          </w:p>
        </w:tc>
        <w:tc>
          <w:tcPr>
            <w:tcW w:w="1559" w:type="dxa"/>
          </w:tcPr>
          <w:p w14:paraId="55FD899B" w14:textId="706E6938" w:rsidR="002E6992" w:rsidRPr="00387BA8" w:rsidRDefault="001E7BCF" w:rsidP="00387BA8">
            <w:pPr>
              <w:rPr>
                <w:sz w:val="22"/>
                <w:szCs w:val="22"/>
                <w:lang w:val="en-GB"/>
              </w:rPr>
            </w:pPr>
            <w:r w:rsidRPr="00387BA8">
              <w:rPr>
                <w:sz w:val="22"/>
                <w:szCs w:val="22"/>
                <w:lang w:val="en-GB"/>
              </w:rPr>
              <w:t>5-7</w:t>
            </w:r>
          </w:p>
        </w:tc>
        <w:tc>
          <w:tcPr>
            <w:tcW w:w="2835" w:type="dxa"/>
          </w:tcPr>
          <w:p w14:paraId="7A94E116" w14:textId="77777777" w:rsidR="002E6992" w:rsidRPr="00387BA8" w:rsidRDefault="002E6992" w:rsidP="00387BA8">
            <w:pPr>
              <w:rPr>
                <w:sz w:val="22"/>
                <w:szCs w:val="22"/>
                <w:lang w:val="en-GB"/>
              </w:rPr>
            </w:pPr>
          </w:p>
        </w:tc>
      </w:tr>
      <w:tr w:rsidR="002E6992" w:rsidRPr="00387BA8" w14:paraId="14A65160" w14:textId="77777777" w:rsidTr="00AF1AF9">
        <w:trPr>
          <w:trHeight w:val="294"/>
        </w:trPr>
        <w:tc>
          <w:tcPr>
            <w:tcW w:w="1951" w:type="dxa"/>
          </w:tcPr>
          <w:p w14:paraId="6385F21E" w14:textId="77777777" w:rsidR="002E6992" w:rsidRPr="00387BA8" w:rsidRDefault="002E6992" w:rsidP="00387BA8">
            <w:pPr>
              <w:rPr>
                <w:sz w:val="22"/>
                <w:szCs w:val="22"/>
                <w:lang w:val="en-GB"/>
              </w:rPr>
            </w:pPr>
            <w:bookmarkStart w:id="33" w:name="bold17"/>
            <w:bookmarkStart w:id="34" w:name="italic18"/>
            <w:bookmarkEnd w:id="31"/>
            <w:bookmarkEnd w:id="32"/>
            <w:r w:rsidRPr="00387BA8">
              <w:rPr>
                <w:sz w:val="22"/>
                <w:szCs w:val="22"/>
                <w:lang w:val="en-GB"/>
              </w:rPr>
              <w:t>Data sources/</w:t>
            </w:r>
            <w:bookmarkStart w:id="35" w:name="bold18"/>
            <w:bookmarkStart w:id="36" w:name="italic19"/>
            <w:bookmarkEnd w:id="33"/>
            <w:bookmarkEnd w:id="34"/>
            <w:r w:rsidRPr="00387BA8">
              <w:rPr>
                <w:sz w:val="22"/>
                <w:szCs w:val="22"/>
                <w:lang w:val="en-GB"/>
              </w:rPr>
              <w:t xml:space="preserve"> measurement</w:t>
            </w:r>
            <w:bookmarkEnd w:id="35"/>
            <w:bookmarkEnd w:id="36"/>
          </w:p>
        </w:tc>
        <w:tc>
          <w:tcPr>
            <w:tcW w:w="616" w:type="dxa"/>
          </w:tcPr>
          <w:p w14:paraId="24A65ED6" w14:textId="77777777" w:rsidR="002E6992" w:rsidRPr="00387BA8" w:rsidRDefault="002E6992" w:rsidP="00387BA8">
            <w:pPr>
              <w:rPr>
                <w:sz w:val="22"/>
                <w:szCs w:val="22"/>
                <w:lang w:val="en-GB"/>
              </w:rPr>
            </w:pPr>
            <w:r w:rsidRPr="00387BA8">
              <w:rPr>
                <w:sz w:val="22"/>
                <w:szCs w:val="22"/>
                <w:lang w:val="en-GB"/>
              </w:rPr>
              <w:t>8</w:t>
            </w:r>
            <w:bookmarkStart w:id="37" w:name="bold19"/>
            <w:r w:rsidRPr="00387BA8">
              <w:rPr>
                <w:sz w:val="22"/>
                <w:szCs w:val="22"/>
                <w:lang w:val="en-GB"/>
              </w:rPr>
              <w:t>*</w:t>
            </w:r>
            <w:bookmarkEnd w:id="37"/>
          </w:p>
        </w:tc>
        <w:tc>
          <w:tcPr>
            <w:tcW w:w="8031" w:type="dxa"/>
          </w:tcPr>
          <w:p w14:paraId="1D910DD6" w14:textId="77777777" w:rsidR="002E6992" w:rsidRPr="00387BA8" w:rsidRDefault="002E6992" w:rsidP="00387BA8">
            <w:pPr>
              <w:rPr>
                <w:sz w:val="22"/>
                <w:szCs w:val="22"/>
                <w:lang w:val="en-GB"/>
              </w:rPr>
            </w:pPr>
            <w:r w:rsidRPr="00387BA8">
              <w:rPr>
                <w:i/>
                <w:sz w:val="22"/>
                <w:szCs w:val="22"/>
                <w:lang w:val="en-GB"/>
              </w:rPr>
              <w:t xml:space="preserve"> </w:t>
            </w:r>
            <w:r w:rsidRPr="00387BA8">
              <w:rPr>
                <w:sz w:val="22"/>
                <w:szCs w:val="22"/>
                <w:lang w:val="en-GB"/>
              </w:rPr>
              <w:t>For each variable of interest, give sources of data and details of methods of assessment (measurement). Describe comparability of assessment methods if there is more than one group</w:t>
            </w:r>
          </w:p>
        </w:tc>
        <w:tc>
          <w:tcPr>
            <w:tcW w:w="1559" w:type="dxa"/>
          </w:tcPr>
          <w:p w14:paraId="60CC9944" w14:textId="4C9AA7E4" w:rsidR="002E6992" w:rsidRPr="00387BA8" w:rsidRDefault="001E7BCF" w:rsidP="00387BA8">
            <w:pPr>
              <w:rPr>
                <w:i/>
                <w:sz w:val="22"/>
                <w:szCs w:val="22"/>
                <w:lang w:val="en-GB"/>
              </w:rPr>
            </w:pPr>
            <w:r w:rsidRPr="00387BA8">
              <w:rPr>
                <w:i/>
                <w:sz w:val="22"/>
                <w:szCs w:val="22"/>
                <w:lang w:val="en-GB"/>
              </w:rPr>
              <w:t>5-7</w:t>
            </w:r>
          </w:p>
        </w:tc>
        <w:tc>
          <w:tcPr>
            <w:tcW w:w="2835" w:type="dxa"/>
          </w:tcPr>
          <w:p w14:paraId="2420AD55" w14:textId="77777777" w:rsidR="002E6992" w:rsidRPr="00387BA8" w:rsidRDefault="002E6992" w:rsidP="00387BA8">
            <w:pPr>
              <w:rPr>
                <w:i/>
                <w:sz w:val="22"/>
                <w:szCs w:val="22"/>
                <w:lang w:val="en-GB"/>
              </w:rPr>
            </w:pPr>
          </w:p>
        </w:tc>
      </w:tr>
      <w:tr w:rsidR="002E6992" w:rsidRPr="00387BA8" w14:paraId="5D9D72A8" w14:textId="77777777" w:rsidTr="00AF1AF9">
        <w:tc>
          <w:tcPr>
            <w:tcW w:w="1951" w:type="dxa"/>
          </w:tcPr>
          <w:p w14:paraId="4B8C8BE4" w14:textId="77777777" w:rsidR="002E6992" w:rsidRPr="00387BA8" w:rsidRDefault="002E6992" w:rsidP="00387BA8">
            <w:pPr>
              <w:rPr>
                <w:color w:val="000000"/>
                <w:sz w:val="22"/>
                <w:szCs w:val="22"/>
                <w:lang w:val="en-GB"/>
              </w:rPr>
            </w:pPr>
            <w:bookmarkStart w:id="38" w:name="bold20" w:colFirst="0" w:colLast="0"/>
            <w:bookmarkStart w:id="39" w:name="italic20" w:colFirst="0" w:colLast="0"/>
            <w:r w:rsidRPr="00387BA8">
              <w:rPr>
                <w:color w:val="000000"/>
                <w:sz w:val="22"/>
                <w:szCs w:val="22"/>
                <w:lang w:val="en-GB"/>
              </w:rPr>
              <w:t>Bias</w:t>
            </w:r>
          </w:p>
        </w:tc>
        <w:tc>
          <w:tcPr>
            <w:tcW w:w="616" w:type="dxa"/>
          </w:tcPr>
          <w:p w14:paraId="69DF969F" w14:textId="77777777" w:rsidR="002E6992" w:rsidRPr="00387BA8" w:rsidRDefault="002E6992" w:rsidP="00387BA8">
            <w:pPr>
              <w:rPr>
                <w:sz w:val="22"/>
                <w:szCs w:val="22"/>
                <w:lang w:val="en-GB"/>
              </w:rPr>
            </w:pPr>
            <w:r w:rsidRPr="00387BA8">
              <w:rPr>
                <w:sz w:val="22"/>
                <w:szCs w:val="22"/>
                <w:lang w:val="en-GB"/>
              </w:rPr>
              <w:t>9</w:t>
            </w:r>
          </w:p>
        </w:tc>
        <w:tc>
          <w:tcPr>
            <w:tcW w:w="8031" w:type="dxa"/>
          </w:tcPr>
          <w:p w14:paraId="41A24813" w14:textId="77777777" w:rsidR="002E6992" w:rsidRPr="00387BA8" w:rsidRDefault="002E6992" w:rsidP="00387BA8">
            <w:pPr>
              <w:rPr>
                <w:color w:val="000000"/>
                <w:sz w:val="22"/>
                <w:szCs w:val="22"/>
                <w:lang w:val="en-GB"/>
              </w:rPr>
            </w:pPr>
            <w:r w:rsidRPr="00387BA8">
              <w:rPr>
                <w:color w:val="000000"/>
                <w:sz w:val="22"/>
                <w:szCs w:val="22"/>
                <w:lang w:val="en-GB"/>
              </w:rPr>
              <w:t>Describe any efforts to address potential sources of bias</w:t>
            </w:r>
          </w:p>
        </w:tc>
        <w:tc>
          <w:tcPr>
            <w:tcW w:w="1559" w:type="dxa"/>
          </w:tcPr>
          <w:p w14:paraId="09B3D37A" w14:textId="57AD1B00" w:rsidR="002E6992" w:rsidRPr="00387BA8" w:rsidRDefault="001E7BCF" w:rsidP="00387BA8">
            <w:pPr>
              <w:rPr>
                <w:color w:val="000000"/>
                <w:sz w:val="22"/>
                <w:szCs w:val="22"/>
                <w:lang w:val="en-GB"/>
              </w:rPr>
            </w:pPr>
            <w:r w:rsidRPr="00387BA8">
              <w:rPr>
                <w:color w:val="000000"/>
                <w:sz w:val="22"/>
                <w:szCs w:val="22"/>
                <w:lang w:val="en-GB"/>
              </w:rPr>
              <w:t>8</w:t>
            </w:r>
          </w:p>
        </w:tc>
        <w:tc>
          <w:tcPr>
            <w:tcW w:w="2835" w:type="dxa"/>
          </w:tcPr>
          <w:p w14:paraId="52C4A93D" w14:textId="77777777" w:rsidR="002E6992" w:rsidRPr="00387BA8" w:rsidRDefault="002E6992" w:rsidP="00387BA8">
            <w:pPr>
              <w:rPr>
                <w:color w:val="000000"/>
                <w:sz w:val="22"/>
                <w:szCs w:val="22"/>
                <w:lang w:val="en-GB"/>
              </w:rPr>
            </w:pPr>
          </w:p>
        </w:tc>
      </w:tr>
      <w:tr w:rsidR="002E6992" w:rsidRPr="00387BA8" w14:paraId="09D8FD6C" w14:textId="77777777" w:rsidTr="00AF1AF9">
        <w:tc>
          <w:tcPr>
            <w:tcW w:w="1951" w:type="dxa"/>
          </w:tcPr>
          <w:p w14:paraId="7C448DA4" w14:textId="77777777" w:rsidR="002E6992" w:rsidRPr="00387BA8" w:rsidRDefault="002E6992" w:rsidP="00387BA8">
            <w:pPr>
              <w:rPr>
                <w:sz w:val="22"/>
                <w:szCs w:val="22"/>
                <w:lang w:val="en-GB"/>
              </w:rPr>
            </w:pPr>
            <w:bookmarkStart w:id="40" w:name="bold21" w:colFirst="0" w:colLast="0"/>
            <w:bookmarkStart w:id="41" w:name="italic21" w:colFirst="0" w:colLast="0"/>
            <w:bookmarkEnd w:id="38"/>
            <w:bookmarkEnd w:id="39"/>
            <w:r w:rsidRPr="00387BA8">
              <w:rPr>
                <w:sz w:val="22"/>
                <w:szCs w:val="22"/>
                <w:lang w:val="en-GB"/>
              </w:rPr>
              <w:t>Study size</w:t>
            </w:r>
          </w:p>
        </w:tc>
        <w:tc>
          <w:tcPr>
            <w:tcW w:w="616" w:type="dxa"/>
          </w:tcPr>
          <w:p w14:paraId="6CFABB05" w14:textId="77777777" w:rsidR="002E6992" w:rsidRPr="00387BA8" w:rsidRDefault="002E6992" w:rsidP="00387BA8">
            <w:pPr>
              <w:rPr>
                <w:sz w:val="22"/>
                <w:szCs w:val="22"/>
                <w:lang w:val="en-GB"/>
              </w:rPr>
            </w:pPr>
            <w:r w:rsidRPr="00387BA8">
              <w:rPr>
                <w:sz w:val="22"/>
                <w:szCs w:val="22"/>
                <w:lang w:val="en-GB"/>
              </w:rPr>
              <w:t>10</w:t>
            </w:r>
          </w:p>
        </w:tc>
        <w:tc>
          <w:tcPr>
            <w:tcW w:w="8031" w:type="dxa"/>
          </w:tcPr>
          <w:p w14:paraId="69E5A4FA" w14:textId="77777777" w:rsidR="002E6992" w:rsidRPr="00387BA8" w:rsidRDefault="002E6992" w:rsidP="00387BA8">
            <w:pPr>
              <w:rPr>
                <w:sz w:val="22"/>
                <w:szCs w:val="22"/>
                <w:lang w:val="en-GB"/>
              </w:rPr>
            </w:pPr>
            <w:r w:rsidRPr="00387BA8">
              <w:rPr>
                <w:sz w:val="22"/>
                <w:szCs w:val="22"/>
                <w:lang w:val="en-GB"/>
              </w:rPr>
              <w:t>Explain how the study size was arrived at</w:t>
            </w:r>
          </w:p>
        </w:tc>
        <w:tc>
          <w:tcPr>
            <w:tcW w:w="1559" w:type="dxa"/>
          </w:tcPr>
          <w:p w14:paraId="29F6F5E5" w14:textId="5AD36147" w:rsidR="002E6992" w:rsidRPr="00387BA8" w:rsidRDefault="001E7BCF" w:rsidP="00387BA8">
            <w:pPr>
              <w:rPr>
                <w:sz w:val="22"/>
                <w:szCs w:val="22"/>
                <w:lang w:val="en-GB"/>
              </w:rPr>
            </w:pPr>
            <w:r w:rsidRPr="00387BA8">
              <w:rPr>
                <w:sz w:val="22"/>
                <w:szCs w:val="22"/>
                <w:lang w:val="en-GB"/>
              </w:rPr>
              <w:t>4-5</w:t>
            </w:r>
          </w:p>
        </w:tc>
        <w:tc>
          <w:tcPr>
            <w:tcW w:w="2835" w:type="dxa"/>
          </w:tcPr>
          <w:p w14:paraId="02441B53" w14:textId="77777777" w:rsidR="002E6992" w:rsidRPr="00387BA8" w:rsidRDefault="002E6992" w:rsidP="00387BA8">
            <w:pPr>
              <w:rPr>
                <w:sz w:val="22"/>
                <w:szCs w:val="22"/>
                <w:lang w:val="en-GB"/>
              </w:rPr>
            </w:pPr>
          </w:p>
        </w:tc>
      </w:tr>
    </w:tbl>
    <w:p w14:paraId="647EC98A" w14:textId="77777777" w:rsidR="002E6992" w:rsidRPr="00387BA8" w:rsidRDefault="002E6992" w:rsidP="00387BA8">
      <w:pPr>
        <w:rPr>
          <w:sz w:val="22"/>
          <w:szCs w:val="22"/>
          <w:lang w:val="en-GB"/>
        </w:rPr>
      </w:pPr>
      <w:bookmarkStart w:id="42" w:name="bold22"/>
      <w:bookmarkStart w:id="43" w:name="italic22"/>
      <w:bookmarkEnd w:id="40"/>
      <w:bookmarkEnd w:id="41"/>
      <w:proofErr w:type="gramStart"/>
      <w:r w:rsidRPr="00387BA8">
        <w:rPr>
          <w:sz w:val="22"/>
          <w:szCs w:val="22"/>
          <w:lang w:val="en-GB"/>
        </w:rPr>
        <w:t>Continued on</w:t>
      </w:r>
      <w:proofErr w:type="gramEnd"/>
      <w:r w:rsidRPr="00387BA8">
        <w:rPr>
          <w:sz w:val="22"/>
          <w:szCs w:val="22"/>
          <w:lang w:val="en-GB"/>
        </w:rPr>
        <w:t xml:space="preserve"> next page </w:t>
      </w:r>
      <w:r w:rsidRPr="00387BA8">
        <w:rPr>
          <w:sz w:val="22"/>
          <w:szCs w:val="22"/>
          <w:lang w:val="en-GB"/>
        </w:rP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647"/>
        <w:gridCol w:w="747"/>
        <w:gridCol w:w="8245"/>
        <w:gridCol w:w="1269"/>
        <w:gridCol w:w="3084"/>
      </w:tblGrid>
      <w:tr w:rsidR="002E6992" w:rsidRPr="00387BA8" w14:paraId="78527BE4" w14:textId="77777777" w:rsidTr="00AF1AF9">
        <w:tc>
          <w:tcPr>
            <w:tcW w:w="1521" w:type="dxa"/>
          </w:tcPr>
          <w:p w14:paraId="6F069188" w14:textId="77777777" w:rsidR="002E6992" w:rsidRPr="00387BA8" w:rsidRDefault="002E6992" w:rsidP="00387BA8">
            <w:pPr>
              <w:rPr>
                <w:sz w:val="22"/>
                <w:szCs w:val="22"/>
                <w:lang w:val="en-GB"/>
              </w:rPr>
            </w:pPr>
            <w:r w:rsidRPr="00387BA8">
              <w:rPr>
                <w:sz w:val="22"/>
                <w:szCs w:val="22"/>
                <w:lang w:val="en-GB"/>
              </w:rPr>
              <w:lastRenderedPageBreak/>
              <w:t>Quantitative</w:t>
            </w:r>
            <w:bookmarkStart w:id="44" w:name="bold23"/>
            <w:bookmarkStart w:id="45" w:name="italic23"/>
            <w:bookmarkEnd w:id="42"/>
            <w:bookmarkEnd w:id="43"/>
            <w:r w:rsidRPr="00387BA8">
              <w:rPr>
                <w:sz w:val="22"/>
                <w:szCs w:val="22"/>
                <w:lang w:val="en-GB"/>
              </w:rPr>
              <w:t xml:space="preserve"> variables</w:t>
            </w:r>
            <w:bookmarkEnd w:id="44"/>
            <w:bookmarkEnd w:id="45"/>
          </w:p>
        </w:tc>
        <w:tc>
          <w:tcPr>
            <w:tcW w:w="749" w:type="dxa"/>
          </w:tcPr>
          <w:p w14:paraId="6A09FA3A" w14:textId="77777777" w:rsidR="002E6992" w:rsidRPr="00387BA8" w:rsidRDefault="002E6992" w:rsidP="00387BA8">
            <w:pPr>
              <w:rPr>
                <w:sz w:val="22"/>
                <w:szCs w:val="22"/>
                <w:lang w:val="en-GB"/>
              </w:rPr>
            </w:pPr>
            <w:r w:rsidRPr="00387BA8">
              <w:rPr>
                <w:sz w:val="22"/>
                <w:szCs w:val="22"/>
                <w:lang w:val="en-GB"/>
              </w:rPr>
              <w:t>11</w:t>
            </w:r>
          </w:p>
        </w:tc>
        <w:tc>
          <w:tcPr>
            <w:tcW w:w="8328" w:type="dxa"/>
          </w:tcPr>
          <w:p w14:paraId="1BD16B99" w14:textId="77777777" w:rsidR="002E6992" w:rsidRPr="00387BA8" w:rsidRDefault="002E6992" w:rsidP="00387BA8">
            <w:pPr>
              <w:rPr>
                <w:sz w:val="22"/>
                <w:szCs w:val="22"/>
                <w:lang w:val="en-GB"/>
              </w:rPr>
            </w:pPr>
            <w:r w:rsidRPr="00387BA8">
              <w:rPr>
                <w:sz w:val="22"/>
                <w:szCs w:val="22"/>
                <w:lang w:val="en-GB"/>
              </w:rPr>
              <w:t>Explain how quantitative variables were handled in the analyses. If applicable, describe which groupings were chosen and why</w:t>
            </w:r>
          </w:p>
        </w:tc>
        <w:tc>
          <w:tcPr>
            <w:tcW w:w="1276" w:type="dxa"/>
          </w:tcPr>
          <w:p w14:paraId="4C198EF8" w14:textId="7B84CCC5" w:rsidR="002E6992" w:rsidRPr="00387BA8" w:rsidRDefault="001E7BCF" w:rsidP="00387BA8">
            <w:pPr>
              <w:rPr>
                <w:sz w:val="22"/>
                <w:szCs w:val="22"/>
                <w:lang w:val="en-GB"/>
              </w:rPr>
            </w:pPr>
            <w:r w:rsidRPr="00387BA8">
              <w:rPr>
                <w:sz w:val="22"/>
                <w:szCs w:val="22"/>
                <w:lang w:val="en-GB"/>
              </w:rPr>
              <w:t>7-8</w:t>
            </w:r>
          </w:p>
        </w:tc>
        <w:tc>
          <w:tcPr>
            <w:tcW w:w="3118" w:type="dxa"/>
          </w:tcPr>
          <w:p w14:paraId="0B8E9764" w14:textId="77777777" w:rsidR="002E6992" w:rsidRPr="00387BA8" w:rsidRDefault="002E6992" w:rsidP="00387BA8">
            <w:pPr>
              <w:rPr>
                <w:sz w:val="22"/>
                <w:szCs w:val="22"/>
                <w:lang w:val="en-GB"/>
              </w:rPr>
            </w:pPr>
          </w:p>
        </w:tc>
      </w:tr>
      <w:tr w:rsidR="002E6992" w:rsidRPr="00387BA8" w14:paraId="1B2F6EFF" w14:textId="77777777" w:rsidTr="00AF1AF9">
        <w:tc>
          <w:tcPr>
            <w:tcW w:w="1521" w:type="dxa"/>
            <w:vMerge w:val="restart"/>
          </w:tcPr>
          <w:p w14:paraId="0F67CC3F" w14:textId="77777777" w:rsidR="002E6992" w:rsidRPr="00387BA8" w:rsidRDefault="002E6992" w:rsidP="00387BA8">
            <w:pPr>
              <w:rPr>
                <w:sz w:val="22"/>
                <w:szCs w:val="22"/>
                <w:lang w:val="en-GB"/>
              </w:rPr>
            </w:pPr>
            <w:bookmarkStart w:id="46" w:name="italic24"/>
            <w:r w:rsidRPr="00387BA8">
              <w:rPr>
                <w:sz w:val="22"/>
                <w:szCs w:val="22"/>
                <w:lang w:val="en-GB"/>
              </w:rPr>
              <w:t>Statistical</w:t>
            </w:r>
            <w:bookmarkStart w:id="47" w:name="italic25"/>
            <w:bookmarkEnd w:id="46"/>
            <w:r w:rsidRPr="00387BA8">
              <w:rPr>
                <w:sz w:val="22"/>
                <w:szCs w:val="22"/>
                <w:lang w:val="en-GB"/>
              </w:rPr>
              <w:t xml:space="preserve"> methods</w:t>
            </w:r>
            <w:bookmarkEnd w:id="47"/>
          </w:p>
        </w:tc>
        <w:tc>
          <w:tcPr>
            <w:tcW w:w="749" w:type="dxa"/>
            <w:vMerge w:val="restart"/>
          </w:tcPr>
          <w:p w14:paraId="1C134E74" w14:textId="77777777" w:rsidR="002E6992" w:rsidRPr="00387BA8" w:rsidRDefault="002E6992" w:rsidP="00387BA8">
            <w:pPr>
              <w:rPr>
                <w:sz w:val="22"/>
                <w:szCs w:val="22"/>
                <w:lang w:val="en-GB"/>
              </w:rPr>
            </w:pPr>
            <w:r w:rsidRPr="00387BA8">
              <w:rPr>
                <w:sz w:val="22"/>
                <w:szCs w:val="22"/>
                <w:lang w:val="en-GB"/>
              </w:rPr>
              <w:t>12</w:t>
            </w:r>
          </w:p>
        </w:tc>
        <w:tc>
          <w:tcPr>
            <w:tcW w:w="8328" w:type="dxa"/>
          </w:tcPr>
          <w:p w14:paraId="2BB56925"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a</w:t>
            </w:r>
            <w:r w:rsidRPr="00387BA8">
              <w:rPr>
                <w:sz w:val="22"/>
                <w:szCs w:val="22"/>
                <w:lang w:val="en-GB"/>
              </w:rPr>
              <w:t>) Describe all statistical methods, including those used to control for confounding</w:t>
            </w:r>
          </w:p>
        </w:tc>
        <w:tc>
          <w:tcPr>
            <w:tcW w:w="1276" w:type="dxa"/>
          </w:tcPr>
          <w:p w14:paraId="698F8256" w14:textId="77648C0E" w:rsidR="002E6992" w:rsidRPr="00387BA8" w:rsidRDefault="001E7BCF" w:rsidP="00387BA8">
            <w:pPr>
              <w:rPr>
                <w:sz w:val="22"/>
                <w:szCs w:val="22"/>
                <w:lang w:val="en-GB"/>
              </w:rPr>
            </w:pPr>
            <w:r w:rsidRPr="00387BA8">
              <w:rPr>
                <w:sz w:val="22"/>
                <w:szCs w:val="22"/>
                <w:lang w:val="en-GB"/>
              </w:rPr>
              <w:t>7-8</w:t>
            </w:r>
          </w:p>
        </w:tc>
        <w:tc>
          <w:tcPr>
            <w:tcW w:w="3118" w:type="dxa"/>
          </w:tcPr>
          <w:p w14:paraId="41880B89" w14:textId="77777777" w:rsidR="002E6992" w:rsidRPr="00387BA8" w:rsidRDefault="002E6992" w:rsidP="00387BA8">
            <w:pPr>
              <w:rPr>
                <w:sz w:val="22"/>
                <w:szCs w:val="22"/>
                <w:lang w:val="en-GB"/>
              </w:rPr>
            </w:pPr>
          </w:p>
        </w:tc>
      </w:tr>
      <w:tr w:rsidR="002E6992" w:rsidRPr="00387BA8" w14:paraId="228E5523" w14:textId="77777777" w:rsidTr="00AF1AF9">
        <w:tc>
          <w:tcPr>
            <w:tcW w:w="1521" w:type="dxa"/>
            <w:vMerge/>
          </w:tcPr>
          <w:p w14:paraId="05C1F984" w14:textId="77777777" w:rsidR="002E6992" w:rsidRPr="00387BA8" w:rsidRDefault="002E6992" w:rsidP="00387BA8">
            <w:pPr>
              <w:rPr>
                <w:sz w:val="22"/>
                <w:szCs w:val="22"/>
                <w:lang w:val="en-GB"/>
              </w:rPr>
            </w:pPr>
            <w:bookmarkStart w:id="48" w:name="bold24" w:colFirst="0" w:colLast="0"/>
            <w:bookmarkStart w:id="49" w:name="italic26" w:colFirst="0" w:colLast="0"/>
          </w:p>
        </w:tc>
        <w:tc>
          <w:tcPr>
            <w:tcW w:w="749" w:type="dxa"/>
            <w:vMerge/>
          </w:tcPr>
          <w:p w14:paraId="7D8DFE5D" w14:textId="77777777" w:rsidR="002E6992" w:rsidRPr="00387BA8" w:rsidRDefault="002E6992" w:rsidP="00387BA8">
            <w:pPr>
              <w:rPr>
                <w:sz w:val="22"/>
                <w:szCs w:val="22"/>
                <w:lang w:val="en-GB"/>
              </w:rPr>
            </w:pPr>
          </w:p>
        </w:tc>
        <w:tc>
          <w:tcPr>
            <w:tcW w:w="8328" w:type="dxa"/>
          </w:tcPr>
          <w:p w14:paraId="4B642594"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b</w:t>
            </w:r>
            <w:r w:rsidRPr="00387BA8">
              <w:rPr>
                <w:sz w:val="22"/>
                <w:szCs w:val="22"/>
                <w:lang w:val="en-GB"/>
              </w:rPr>
              <w:t>) Describe any methods used to examine subgroups and interactions</w:t>
            </w:r>
          </w:p>
        </w:tc>
        <w:tc>
          <w:tcPr>
            <w:tcW w:w="1276" w:type="dxa"/>
          </w:tcPr>
          <w:p w14:paraId="5C0278E7" w14:textId="056014A9" w:rsidR="002E6992" w:rsidRPr="00387BA8" w:rsidRDefault="001E7BCF" w:rsidP="00387BA8">
            <w:pPr>
              <w:rPr>
                <w:sz w:val="22"/>
                <w:szCs w:val="22"/>
                <w:lang w:val="en-GB"/>
              </w:rPr>
            </w:pPr>
            <w:r w:rsidRPr="00387BA8">
              <w:rPr>
                <w:sz w:val="22"/>
                <w:szCs w:val="22"/>
                <w:lang w:val="en-GB"/>
              </w:rPr>
              <w:t>8</w:t>
            </w:r>
          </w:p>
        </w:tc>
        <w:tc>
          <w:tcPr>
            <w:tcW w:w="3118" w:type="dxa"/>
          </w:tcPr>
          <w:p w14:paraId="65E52376" w14:textId="77777777" w:rsidR="002E6992" w:rsidRPr="00387BA8" w:rsidRDefault="002E6992" w:rsidP="00387BA8">
            <w:pPr>
              <w:rPr>
                <w:sz w:val="22"/>
                <w:szCs w:val="22"/>
                <w:lang w:val="en-GB"/>
              </w:rPr>
            </w:pPr>
          </w:p>
        </w:tc>
      </w:tr>
      <w:tr w:rsidR="002E6992" w:rsidRPr="00387BA8" w14:paraId="75B1FD18" w14:textId="77777777" w:rsidTr="00AF1AF9">
        <w:tc>
          <w:tcPr>
            <w:tcW w:w="1521" w:type="dxa"/>
            <w:vMerge/>
          </w:tcPr>
          <w:p w14:paraId="4964EF70" w14:textId="77777777" w:rsidR="002E6992" w:rsidRPr="00387BA8" w:rsidRDefault="002E6992" w:rsidP="00387BA8">
            <w:pPr>
              <w:rPr>
                <w:sz w:val="22"/>
                <w:szCs w:val="22"/>
                <w:lang w:val="en-GB"/>
              </w:rPr>
            </w:pPr>
            <w:bookmarkStart w:id="50" w:name="bold25" w:colFirst="0" w:colLast="0"/>
            <w:bookmarkStart w:id="51" w:name="italic27" w:colFirst="0" w:colLast="0"/>
            <w:bookmarkEnd w:id="48"/>
            <w:bookmarkEnd w:id="49"/>
          </w:p>
        </w:tc>
        <w:tc>
          <w:tcPr>
            <w:tcW w:w="749" w:type="dxa"/>
            <w:vMerge/>
          </w:tcPr>
          <w:p w14:paraId="40427FB8" w14:textId="77777777" w:rsidR="002E6992" w:rsidRPr="00387BA8" w:rsidRDefault="002E6992" w:rsidP="00387BA8">
            <w:pPr>
              <w:rPr>
                <w:sz w:val="22"/>
                <w:szCs w:val="22"/>
                <w:lang w:val="en-GB"/>
              </w:rPr>
            </w:pPr>
          </w:p>
        </w:tc>
        <w:tc>
          <w:tcPr>
            <w:tcW w:w="8328" w:type="dxa"/>
          </w:tcPr>
          <w:p w14:paraId="522A7C20"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c</w:t>
            </w:r>
            <w:r w:rsidRPr="00387BA8">
              <w:rPr>
                <w:sz w:val="22"/>
                <w:szCs w:val="22"/>
                <w:lang w:val="en-GB"/>
              </w:rPr>
              <w:t>) Explain how missing data were addressed</w:t>
            </w:r>
          </w:p>
        </w:tc>
        <w:tc>
          <w:tcPr>
            <w:tcW w:w="1276" w:type="dxa"/>
          </w:tcPr>
          <w:p w14:paraId="42E8C000" w14:textId="1AC7B041" w:rsidR="002E6992" w:rsidRPr="00387BA8" w:rsidRDefault="001E7BCF" w:rsidP="00387BA8">
            <w:pPr>
              <w:rPr>
                <w:sz w:val="22"/>
                <w:szCs w:val="22"/>
                <w:lang w:val="en-GB"/>
              </w:rPr>
            </w:pPr>
            <w:r w:rsidRPr="00387BA8">
              <w:rPr>
                <w:sz w:val="22"/>
                <w:szCs w:val="22"/>
                <w:lang w:val="en-GB"/>
              </w:rPr>
              <w:t>8</w:t>
            </w:r>
          </w:p>
        </w:tc>
        <w:tc>
          <w:tcPr>
            <w:tcW w:w="3118" w:type="dxa"/>
          </w:tcPr>
          <w:p w14:paraId="761A9ACF" w14:textId="77777777" w:rsidR="002E6992" w:rsidRPr="00387BA8" w:rsidRDefault="002E6992" w:rsidP="00387BA8">
            <w:pPr>
              <w:rPr>
                <w:sz w:val="22"/>
                <w:szCs w:val="22"/>
                <w:lang w:val="en-GB"/>
              </w:rPr>
            </w:pPr>
          </w:p>
        </w:tc>
      </w:tr>
      <w:tr w:rsidR="002E6992" w:rsidRPr="00387BA8" w14:paraId="1CB06237" w14:textId="77777777" w:rsidTr="00AF1AF9">
        <w:tc>
          <w:tcPr>
            <w:tcW w:w="1521" w:type="dxa"/>
            <w:vMerge/>
          </w:tcPr>
          <w:p w14:paraId="48477256" w14:textId="77777777" w:rsidR="002E6992" w:rsidRPr="00387BA8" w:rsidRDefault="002E6992" w:rsidP="00387BA8">
            <w:pPr>
              <w:rPr>
                <w:sz w:val="22"/>
                <w:szCs w:val="22"/>
                <w:lang w:val="en-GB"/>
              </w:rPr>
            </w:pPr>
            <w:bookmarkStart w:id="52" w:name="bold26" w:colFirst="0" w:colLast="0"/>
            <w:bookmarkStart w:id="53" w:name="italic28" w:colFirst="0" w:colLast="0"/>
            <w:bookmarkEnd w:id="50"/>
            <w:bookmarkEnd w:id="51"/>
          </w:p>
        </w:tc>
        <w:tc>
          <w:tcPr>
            <w:tcW w:w="749" w:type="dxa"/>
            <w:vMerge/>
          </w:tcPr>
          <w:p w14:paraId="77FA2761" w14:textId="77777777" w:rsidR="002E6992" w:rsidRPr="00387BA8" w:rsidRDefault="002E6992" w:rsidP="00387BA8">
            <w:pPr>
              <w:rPr>
                <w:sz w:val="22"/>
                <w:szCs w:val="22"/>
                <w:lang w:val="en-GB"/>
              </w:rPr>
            </w:pPr>
          </w:p>
        </w:tc>
        <w:tc>
          <w:tcPr>
            <w:tcW w:w="8328" w:type="dxa"/>
          </w:tcPr>
          <w:p w14:paraId="52C5A1C8"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d</w:t>
            </w:r>
            <w:r w:rsidRPr="00387BA8">
              <w:rPr>
                <w:sz w:val="22"/>
                <w:szCs w:val="22"/>
                <w:lang w:val="en-GB"/>
              </w:rPr>
              <w:t xml:space="preserve">) </w:t>
            </w:r>
            <w:r w:rsidRPr="00387BA8">
              <w:rPr>
                <w:i/>
                <w:sz w:val="22"/>
                <w:szCs w:val="22"/>
                <w:lang w:val="en-GB"/>
              </w:rPr>
              <w:t>Cohort study</w:t>
            </w:r>
            <w:r w:rsidRPr="00387BA8">
              <w:rPr>
                <w:sz w:val="22"/>
                <w:szCs w:val="22"/>
                <w:lang w:val="en-GB"/>
              </w:rPr>
              <w:t>—If applicable, explain how loss to follow-up was addressed</w:t>
            </w:r>
          </w:p>
          <w:p w14:paraId="02DC64EE" w14:textId="77777777" w:rsidR="002E6992" w:rsidRPr="00387BA8" w:rsidRDefault="002E6992" w:rsidP="00387BA8">
            <w:pPr>
              <w:rPr>
                <w:sz w:val="22"/>
                <w:szCs w:val="22"/>
                <w:lang w:val="en-GB"/>
              </w:rPr>
            </w:pPr>
            <w:r w:rsidRPr="00387BA8">
              <w:rPr>
                <w:i/>
                <w:sz w:val="22"/>
                <w:szCs w:val="22"/>
                <w:lang w:val="en-GB"/>
              </w:rPr>
              <w:t>Case-control study</w:t>
            </w:r>
            <w:r w:rsidRPr="00387BA8">
              <w:rPr>
                <w:sz w:val="22"/>
                <w:szCs w:val="22"/>
                <w:lang w:val="en-GB"/>
              </w:rPr>
              <w:t xml:space="preserve">—If applicable, explain how matching of cases and controls was </w:t>
            </w:r>
            <w:proofErr w:type="gramStart"/>
            <w:r w:rsidRPr="00387BA8">
              <w:rPr>
                <w:sz w:val="22"/>
                <w:szCs w:val="22"/>
                <w:lang w:val="en-GB"/>
              </w:rPr>
              <w:t>addressed</w:t>
            </w:r>
            <w:proofErr w:type="gramEnd"/>
          </w:p>
          <w:p w14:paraId="5C18A7D2" w14:textId="77777777" w:rsidR="002E6992" w:rsidRPr="00387BA8" w:rsidRDefault="002E6992" w:rsidP="00387BA8">
            <w:pPr>
              <w:rPr>
                <w:sz w:val="22"/>
                <w:szCs w:val="22"/>
                <w:lang w:val="en-GB"/>
              </w:rPr>
            </w:pPr>
            <w:r w:rsidRPr="00387BA8">
              <w:rPr>
                <w:i/>
                <w:sz w:val="22"/>
                <w:szCs w:val="22"/>
                <w:lang w:val="en-GB"/>
              </w:rPr>
              <w:t>Cross-sectional study</w:t>
            </w:r>
            <w:r w:rsidRPr="00387BA8">
              <w:rPr>
                <w:sz w:val="22"/>
                <w:szCs w:val="22"/>
                <w:lang w:val="en-GB"/>
              </w:rPr>
              <w:t>—If applicable, describe analytical methods taking account of sampling strategy</w:t>
            </w:r>
          </w:p>
        </w:tc>
        <w:tc>
          <w:tcPr>
            <w:tcW w:w="1276" w:type="dxa"/>
          </w:tcPr>
          <w:p w14:paraId="38EB0752" w14:textId="17870088" w:rsidR="002E6992" w:rsidRPr="00387BA8" w:rsidRDefault="00540AE5" w:rsidP="00387BA8">
            <w:pPr>
              <w:rPr>
                <w:sz w:val="22"/>
                <w:szCs w:val="22"/>
                <w:lang w:val="en-GB"/>
              </w:rPr>
            </w:pPr>
            <w:r w:rsidRPr="00387BA8">
              <w:rPr>
                <w:sz w:val="22"/>
                <w:szCs w:val="22"/>
                <w:lang w:val="en-GB"/>
              </w:rPr>
              <w:t>8</w:t>
            </w:r>
          </w:p>
        </w:tc>
        <w:tc>
          <w:tcPr>
            <w:tcW w:w="3118" w:type="dxa"/>
          </w:tcPr>
          <w:p w14:paraId="2B84B214" w14:textId="77777777" w:rsidR="002E6992" w:rsidRPr="00387BA8" w:rsidRDefault="002E6992" w:rsidP="00387BA8">
            <w:pPr>
              <w:rPr>
                <w:sz w:val="22"/>
                <w:szCs w:val="22"/>
                <w:lang w:val="en-GB"/>
              </w:rPr>
            </w:pPr>
          </w:p>
        </w:tc>
      </w:tr>
      <w:tr w:rsidR="002E6992" w:rsidRPr="00387BA8" w14:paraId="74074213" w14:textId="77777777" w:rsidTr="00AF1AF9">
        <w:tc>
          <w:tcPr>
            <w:tcW w:w="1521" w:type="dxa"/>
            <w:vMerge/>
          </w:tcPr>
          <w:p w14:paraId="35B48D41" w14:textId="77777777" w:rsidR="002E6992" w:rsidRPr="00387BA8" w:rsidRDefault="002E6992" w:rsidP="00387BA8">
            <w:pPr>
              <w:rPr>
                <w:sz w:val="22"/>
                <w:szCs w:val="22"/>
                <w:lang w:val="en-GB"/>
              </w:rPr>
            </w:pPr>
            <w:bookmarkStart w:id="54" w:name="bold27" w:colFirst="0" w:colLast="0"/>
            <w:bookmarkStart w:id="55" w:name="italic29" w:colFirst="0" w:colLast="0"/>
            <w:bookmarkEnd w:id="52"/>
            <w:bookmarkEnd w:id="53"/>
          </w:p>
        </w:tc>
        <w:tc>
          <w:tcPr>
            <w:tcW w:w="749" w:type="dxa"/>
            <w:vMerge/>
          </w:tcPr>
          <w:p w14:paraId="6A9BD612" w14:textId="77777777" w:rsidR="002E6992" w:rsidRPr="00387BA8" w:rsidRDefault="002E6992" w:rsidP="00387BA8">
            <w:pPr>
              <w:rPr>
                <w:sz w:val="22"/>
                <w:szCs w:val="22"/>
                <w:lang w:val="en-GB"/>
              </w:rPr>
            </w:pPr>
          </w:p>
        </w:tc>
        <w:tc>
          <w:tcPr>
            <w:tcW w:w="8328" w:type="dxa"/>
          </w:tcPr>
          <w:p w14:paraId="77705A1C" w14:textId="77777777" w:rsidR="002E6992" w:rsidRPr="00387BA8" w:rsidRDefault="002E6992" w:rsidP="00387BA8">
            <w:pPr>
              <w:rPr>
                <w:sz w:val="22"/>
                <w:szCs w:val="22"/>
                <w:lang w:val="en-GB"/>
              </w:rPr>
            </w:pPr>
            <w:r w:rsidRPr="00387BA8">
              <w:rPr>
                <w:sz w:val="22"/>
                <w:szCs w:val="22"/>
                <w:lang w:val="en-GB"/>
              </w:rPr>
              <w:t>(</w:t>
            </w:r>
            <w:r w:rsidRPr="00387BA8">
              <w:rPr>
                <w:i/>
                <w:sz w:val="22"/>
                <w:szCs w:val="22"/>
                <w:u w:val="single"/>
                <w:lang w:val="en-GB"/>
              </w:rPr>
              <w:t>e</w:t>
            </w:r>
            <w:r w:rsidRPr="00387BA8">
              <w:rPr>
                <w:sz w:val="22"/>
                <w:szCs w:val="22"/>
                <w:lang w:val="en-GB"/>
              </w:rPr>
              <w:t>) Describe any sensitivity analyses</w:t>
            </w:r>
          </w:p>
        </w:tc>
        <w:tc>
          <w:tcPr>
            <w:tcW w:w="1276" w:type="dxa"/>
          </w:tcPr>
          <w:p w14:paraId="2C3DE1C1" w14:textId="77777777" w:rsidR="002E6992" w:rsidRPr="00387BA8" w:rsidRDefault="002E6992" w:rsidP="00387BA8">
            <w:pPr>
              <w:rPr>
                <w:sz w:val="22"/>
                <w:szCs w:val="22"/>
                <w:lang w:val="en-GB"/>
              </w:rPr>
            </w:pPr>
          </w:p>
        </w:tc>
        <w:tc>
          <w:tcPr>
            <w:tcW w:w="3118" w:type="dxa"/>
          </w:tcPr>
          <w:p w14:paraId="5D0A6D12" w14:textId="77777777" w:rsidR="002E6992" w:rsidRPr="00387BA8" w:rsidRDefault="002E6992" w:rsidP="00387BA8">
            <w:pPr>
              <w:rPr>
                <w:sz w:val="22"/>
                <w:szCs w:val="22"/>
                <w:lang w:val="en-GB"/>
              </w:rPr>
            </w:pPr>
          </w:p>
        </w:tc>
      </w:tr>
      <w:bookmarkEnd w:id="54"/>
      <w:bookmarkEnd w:id="55"/>
      <w:tr w:rsidR="002E6992" w:rsidRPr="00387BA8" w14:paraId="79C0EF3B" w14:textId="77777777" w:rsidTr="00AF1AF9">
        <w:tc>
          <w:tcPr>
            <w:tcW w:w="14992" w:type="dxa"/>
            <w:gridSpan w:val="5"/>
          </w:tcPr>
          <w:p w14:paraId="557EBA61" w14:textId="77777777" w:rsidR="002E6992" w:rsidRPr="00387BA8" w:rsidRDefault="002E6992" w:rsidP="00387BA8">
            <w:pPr>
              <w:rPr>
                <w:sz w:val="22"/>
                <w:szCs w:val="22"/>
              </w:rPr>
            </w:pPr>
            <w:r w:rsidRPr="00387BA8">
              <w:rPr>
                <w:sz w:val="22"/>
                <w:szCs w:val="22"/>
              </w:rPr>
              <w:t>Results</w:t>
            </w:r>
          </w:p>
        </w:tc>
      </w:tr>
      <w:tr w:rsidR="002E6992" w:rsidRPr="00387BA8" w14:paraId="1D28FB5B" w14:textId="77777777" w:rsidTr="00AF1AF9">
        <w:tc>
          <w:tcPr>
            <w:tcW w:w="0" w:type="auto"/>
            <w:vMerge w:val="restart"/>
          </w:tcPr>
          <w:p w14:paraId="79A69C06" w14:textId="77777777" w:rsidR="002E6992" w:rsidRPr="00387BA8" w:rsidRDefault="002E6992" w:rsidP="00387BA8">
            <w:pPr>
              <w:rPr>
                <w:sz w:val="22"/>
                <w:szCs w:val="22"/>
                <w:lang w:val="en-GB"/>
              </w:rPr>
            </w:pPr>
            <w:bookmarkStart w:id="56" w:name="bold29"/>
            <w:bookmarkStart w:id="57" w:name="italic31"/>
            <w:r w:rsidRPr="00387BA8">
              <w:rPr>
                <w:sz w:val="22"/>
                <w:szCs w:val="22"/>
                <w:lang w:val="en-GB"/>
              </w:rPr>
              <w:t>Participants</w:t>
            </w:r>
            <w:bookmarkEnd w:id="56"/>
            <w:bookmarkEnd w:id="57"/>
          </w:p>
        </w:tc>
        <w:tc>
          <w:tcPr>
            <w:tcW w:w="0" w:type="auto"/>
            <w:vMerge w:val="restart"/>
          </w:tcPr>
          <w:p w14:paraId="07BC7A1C" w14:textId="77777777" w:rsidR="002E6992" w:rsidRPr="00387BA8" w:rsidRDefault="002E6992" w:rsidP="00387BA8">
            <w:pPr>
              <w:rPr>
                <w:sz w:val="22"/>
                <w:szCs w:val="22"/>
                <w:lang w:val="en-GB"/>
              </w:rPr>
            </w:pPr>
            <w:r w:rsidRPr="00387BA8">
              <w:rPr>
                <w:sz w:val="22"/>
                <w:szCs w:val="22"/>
                <w:lang w:val="en-GB"/>
              </w:rPr>
              <w:t>13</w:t>
            </w:r>
            <w:bookmarkStart w:id="58" w:name="bold30"/>
            <w:r w:rsidRPr="00387BA8">
              <w:rPr>
                <w:sz w:val="22"/>
                <w:szCs w:val="22"/>
                <w:lang w:val="en-GB"/>
              </w:rPr>
              <w:t>*</w:t>
            </w:r>
            <w:bookmarkEnd w:id="58"/>
          </w:p>
        </w:tc>
        <w:tc>
          <w:tcPr>
            <w:tcW w:w="8328" w:type="dxa"/>
          </w:tcPr>
          <w:p w14:paraId="64A5353F" w14:textId="77777777" w:rsidR="002E6992" w:rsidRPr="00387BA8" w:rsidRDefault="002E6992" w:rsidP="00387BA8">
            <w:pPr>
              <w:rPr>
                <w:sz w:val="22"/>
                <w:szCs w:val="22"/>
                <w:lang w:val="en-GB"/>
              </w:rPr>
            </w:pPr>
            <w:r w:rsidRPr="00387BA8">
              <w:rPr>
                <w:sz w:val="22"/>
                <w:szCs w:val="22"/>
                <w:lang w:val="en-GB"/>
              </w:rPr>
              <w:t>(a) Report numbers of individuals at each stage of study—</w:t>
            </w:r>
            <w:proofErr w:type="spellStart"/>
            <w:proofErr w:type="gramStart"/>
            <w:r w:rsidRPr="00387BA8">
              <w:rPr>
                <w:sz w:val="22"/>
                <w:szCs w:val="22"/>
                <w:lang w:val="en-GB"/>
              </w:rPr>
              <w:t>eg</w:t>
            </w:r>
            <w:proofErr w:type="spellEnd"/>
            <w:proofErr w:type="gramEnd"/>
            <w:r w:rsidRPr="00387BA8">
              <w:rPr>
                <w:sz w:val="22"/>
                <w:szCs w:val="22"/>
                <w:lang w:val="en-GB"/>
              </w:rPr>
              <w:t xml:space="preserve"> numbers potentially eligible, examined for eligibility, confirmed eligible, included in the study, completing follow-up, and analysed</w:t>
            </w:r>
          </w:p>
        </w:tc>
        <w:tc>
          <w:tcPr>
            <w:tcW w:w="1276" w:type="dxa"/>
          </w:tcPr>
          <w:p w14:paraId="30F8B11E" w14:textId="17BBD28B" w:rsidR="002E6992" w:rsidRPr="00387BA8" w:rsidRDefault="00540AE5" w:rsidP="00387BA8">
            <w:pPr>
              <w:rPr>
                <w:sz w:val="22"/>
                <w:szCs w:val="22"/>
                <w:lang w:val="en-GB"/>
              </w:rPr>
            </w:pPr>
            <w:r w:rsidRPr="00387BA8">
              <w:rPr>
                <w:sz w:val="22"/>
                <w:szCs w:val="22"/>
                <w:lang w:val="en-GB"/>
              </w:rPr>
              <w:t>8</w:t>
            </w:r>
          </w:p>
        </w:tc>
        <w:tc>
          <w:tcPr>
            <w:tcW w:w="3118" w:type="dxa"/>
          </w:tcPr>
          <w:p w14:paraId="4FAF8FB5" w14:textId="77777777" w:rsidR="002E6992" w:rsidRPr="00387BA8" w:rsidRDefault="002E6992" w:rsidP="00387BA8">
            <w:pPr>
              <w:rPr>
                <w:sz w:val="22"/>
                <w:szCs w:val="22"/>
                <w:lang w:val="en-GB"/>
              </w:rPr>
            </w:pPr>
          </w:p>
        </w:tc>
      </w:tr>
      <w:tr w:rsidR="002E6992" w:rsidRPr="00387BA8" w14:paraId="06FD8185" w14:textId="77777777" w:rsidTr="00AF1AF9">
        <w:tc>
          <w:tcPr>
            <w:tcW w:w="0" w:type="auto"/>
            <w:vMerge/>
          </w:tcPr>
          <w:p w14:paraId="483F9B6A" w14:textId="77777777" w:rsidR="002E6992" w:rsidRPr="00387BA8" w:rsidRDefault="002E6992" w:rsidP="00387BA8">
            <w:pPr>
              <w:rPr>
                <w:sz w:val="22"/>
                <w:szCs w:val="22"/>
                <w:lang w:val="en-GB"/>
              </w:rPr>
            </w:pPr>
            <w:bookmarkStart w:id="59" w:name="bold31" w:colFirst="0" w:colLast="0"/>
            <w:bookmarkStart w:id="60" w:name="italic32" w:colFirst="0" w:colLast="0"/>
          </w:p>
        </w:tc>
        <w:tc>
          <w:tcPr>
            <w:tcW w:w="0" w:type="auto"/>
            <w:vMerge/>
          </w:tcPr>
          <w:p w14:paraId="4B3A04AE" w14:textId="77777777" w:rsidR="002E6992" w:rsidRPr="00387BA8" w:rsidRDefault="002E6992" w:rsidP="00387BA8">
            <w:pPr>
              <w:rPr>
                <w:sz w:val="22"/>
                <w:szCs w:val="22"/>
                <w:lang w:val="en-GB"/>
              </w:rPr>
            </w:pPr>
          </w:p>
        </w:tc>
        <w:tc>
          <w:tcPr>
            <w:tcW w:w="8328" w:type="dxa"/>
          </w:tcPr>
          <w:p w14:paraId="0BD25284" w14:textId="77777777" w:rsidR="002E6992" w:rsidRPr="00387BA8" w:rsidRDefault="002E6992" w:rsidP="00387BA8">
            <w:pPr>
              <w:rPr>
                <w:sz w:val="22"/>
                <w:szCs w:val="22"/>
                <w:lang w:val="en-GB"/>
              </w:rPr>
            </w:pPr>
            <w:r w:rsidRPr="00387BA8">
              <w:rPr>
                <w:sz w:val="22"/>
                <w:szCs w:val="22"/>
                <w:lang w:val="en-GB"/>
              </w:rPr>
              <w:t>(b) Give reasons for non-participation at each stage</w:t>
            </w:r>
          </w:p>
        </w:tc>
        <w:tc>
          <w:tcPr>
            <w:tcW w:w="1276" w:type="dxa"/>
          </w:tcPr>
          <w:p w14:paraId="1EB45A7C" w14:textId="7F7B57A9" w:rsidR="002E6992" w:rsidRPr="00387BA8" w:rsidRDefault="00540AE5" w:rsidP="00387BA8">
            <w:pPr>
              <w:rPr>
                <w:sz w:val="22"/>
                <w:szCs w:val="22"/>
                <w:lang w:val="en-GB"/>
              </w:rPr>
            </w:pPr>
            <w:r w:rsidRPr="00387BA8">
              <w:rPr>
                <w:sz w:val="22"/>
                <w:szCs w:val="22"/>
                <w:lang w:val="en-GB"/>
              </w:rPr>
              <w:t>8</w:t>
            </w:r>
          </w:p>
        </w:tc>
        <w:tc>
          <w:tcPr>
            <w:tcW w:w="3118" w:type="dxa"/>
          </w:tcPr>
          <w:p w14:paraId="08001A4C" w14:textId="77777777" w:rsidR="002E6992" w:rsidRPr="00387BA8" w:rsidRDefault="002E6992" w:rsidP="00387BA8">
            <w:pPr>
              <w:rPr>
                <w:sz w:val="22"/>
                <w:szCs w:val="22"/>
                <w:lang w:val="en-GB"/>
              </w:rPr>
            </w:pPr>
          </w:p>
        </w:tc>
      </w:tr>
      <w:tr w:rsidR="002E6992" w:rsidRPr="00387BA8" w14:paraId="0B357BDF" w14:textId="77777777" w:rsidTr="00AF1AF9">
        <w:tc>
          <w:tcPr>
            <w:tcW w:w="0" w:type="auto"/>
            <w:vMerge/>
          </w:tcPr>
          <w:p w14:paraId="465E8FBA" w14:textId="77777777" w:rsidR="002E6992" w:rsidRPr="00387BA8" w:rsidRDefault="002E6992" w:rsidP="00387BA8">
            <w:pPr>
              <w:rPr>
                <w:sz w:val="22"/>
                <w:szCs w:val="22"/>
                <w:lang w:val="en-GB"/>
              </w:rPr>
            </w:pPr>
            <w:bookmarkStart w:id="61" w:name="bold32" w:colFirst="0" w:colLast="0"/>
            <w:bookmarkStart w:id="62" w:name="italic33" w:colFirst="0" w:colLast="0"/>
            <w:bookmarkEnd w:id="59"/>
            <w:bookmarkEnd w:id="60"/>
          </w:p>
        </w:tc>
        <w:tc>
          <w:tcPr>
            <w:tcW w:w="0" w:type="auto"/>
            <w:vMerge/>
          </w:tcPr>
          <w:p w14:paraId="34BCA631" w14:textId="77777777" w:rsidR="002E6992" w:rsidRPr="00387BA8" w:rsidRDefault="002E6992" w:rsidP="00387BA8">
            <w:pPr>
              <w:rPr>
                <w:sz w:val="22"/>
                <w:szCs w:val="22"/>
                <w:lang w:val="en-GB"/>
              </w:rPr>
            </w:pPr>
          </w:p>
        </w:tc>
        <w:tc>
          <w:tcPr>
            <w:tcW w:w="8328" w:type="dxa"/>
          </w:tcPr>
          <w:p w14:paraId="4440748D" w14:textId="77777777" w:rsidR="002E6992" w:rsidRPr="00387BA8" w:rsidRDefault="002E6992" w:rsidP="00387BA8">
            <w:pPr>
              <w:rPr>
                <w:sz w:val="22"/>
                <w:szCs w:val="22"/>
                <w:lang w:val="en-GB"/>
              </w:rPr>
            </w:pPr>
            <w:bookmarkStart w:id="63" w:name="OLE_LINK4"/>
            <w:r w:rsidRPr="00387BA8">
              <w:rPr>
                <w:sz w:val="22"/>
                <w:szCs w:val="22"/>
                <w:lang w:val="en-GB"/>
              </w:rPr>
              <w:t>(c) Consider use of a flow diagram</w:t>
            </w:r>
            <w:bookmarkEnd w:id="63"/>
          </w:p>
        </w:tc>
        <w:tc>
          <w:tcPr>
            <w:tcW w:w="1276" w:type="dxa"/>
          </w:tcPr>
          <w:p w14:paraId="77C41B63" w14:textId="0EEB0966" w:rsidR="002E6992" w:rsidRPr="00387BA8" w:rsidRDefault="00540AE5" w:rsidP="00387BA8">
            <w:pPr>
              <w:rPr>
                <w:sz w:val="22"/>
                <w:szCs w:val="22"/>
                <w:lang w:val="en-GB"/>
              </w:rPr>
            </w:pPr>
            <w:r w:rsidRPr="00387BA8">
              <w:rPr>
                <w:sz w:val="22"/>
                <w:szCs w:val="22"/>
                <w:lang w:val="en-GB"/>
              </w:rPr>
              <w:t>8</w:t>
            </w:r>
          </w:p>
        </w:tc>
        <w:tc>
          <w:tcPr>
            <w:tcW w:w="3118" w:type="dxa"/>
          </w:tcPr>
          <w:p w14:paraId="395BA0D2" w14:textId="77777777" w:rsidR="002E6992" w:rsidRPr="00387BA8" w:rsidRDefault="002E6992" w:rsidP="00387BA8">
            <w:pPr>
              <w:rPr>
                <w:sz w:val="22"/>
                <w:szCs w:val="22"/>
                <w:lang w:val="en-GB"/>
              </w:rPr>
            </w:pPr>
          </w:p>
        </w:tc>
      </w:tr>
      <w:tr w:rsidR="002E6992" w:rsidRPr="00387BA8" w14:paraId="4874918C" w14:textId="77777777" w:rsidTr="00AF1AF9">
        <w:tc>
          <w:tcPr>
            <w:tcW w:w="0" w:type="auto"/>
            <w:vMerge w:val="restart"/>
          </w:tcPr>
          <w:p w14:paraId="1DDDDCDA" w14:textId="77777777" w:rsidR="002E6992" w:rsidRPr="00387BA8" w:rsidRDefault="002E6992" w:rsidP="00387BA8">
            <w:pPr>
              <w:rPr>
                <w:sz w:val="22"/>
                <w:szCs w:val="22"/>
                <w:lang w:val="en-GB"/>
              </w:rPr>
            </w:pPr>
            <w:bookmarkStart w:id="64" w:name="bold33"/>
            <w:bookmarkStart w:id="65" w:name="italic34"/>
            <w:bookmarkEnd w:id="61"/>
            <w:bookmarkEnd w:id="62"/>
            <w:r w:rsidRPr="00387BA8">
              <w:rPr>
                <w:sz w:val="22"/>
                <w:szCs w:val="22"/>
                <w:lang w:val="en-GB"/>
              </w:rPr>
              <w:t xml:space="preserve">Descriptive </w:t>
            </w:r>
            <w:bookmarkStart w:id="66" w:name="bold34"/>
            <w:bookmarkStart w:id="67" w:name="italic35"/>
            <w:bookmarkEnd w:id="64"/>
            <w:bookmarkEnd w:id="65"/>
            <w:r w:rsidRPr="00387BA8">
              <w:rPr>
                <w:sz w:val="22"/>
                <w:szCs w:val="22"/>
                <w:lang w:val="en-GB"/>
              </w:rPr>
              <w:t>data</w:t>
            </w:r>
            <w:bookmarkEnd w:id="66"/>
            <w:bookmarkEnd w:id="67"/>
          </w:p>
        </w:tc>
        <w:tc>
          <w:tcPr>
            <w:tcW w:w="0" w:type="auto"/>
            <w:vMerge w:val="restart"/>
          </w:tcPr>
          <w:p w14:paraId="636E4B91" w14:textId="77777777" w:rsidR="002E6992" w:rsidRPr="00387BA8" w:rsidRDefault="002E6992" w:rsidP="00387BA8">
            <w:pPr>
              <w:rPr>
                <w:sz w:val="22"/>
                <w:szCs w:val="22"/>
                <w:lang w:val="en-GB"/>
              </w:rPr>
            </w:pPr>
            <w:r w:rsidRPr="00387BA8">
              <w:rPr>
                <w:sz w:val="22"/>
                <w:szCs w:val="22"/>
                <w:lang w:val="en-GB"/>
              </w:rPr>
              <w:t>14</w:t>
            </w:r>
            <w:bookmarkStart w:id="68" w:name="bold35"/>
            <w:r w:rsidRPr="00387BA8">
              <w:rPr>
                <w:sz w:val="22"/>
                <w:szCs w:val="22"/>
                <w:lang w:val="en-GB"/>
              </w:rPr>
              <w:t>*</w:t>
            </w:r>
            <w:bookmarkEnd w:id="68"/>
          </w:p>
        </w:tc>
        <w:tc>
          <w:tcPr>
            <w:tcW w:w="8328" w:type="dxa"/>
          </w:tcPr>
          <w:p w14:paraId="1955F89B" w14:textId="77777777" w:rsidR="002E6992" w:rsidRPr="00387BA8" w:rsidRDefault="002E6992" w:rsidP="00387BA8">
            <w:pPr>
              <w:rPr>
                <w:sz w:val="22"/>
                <w:szCs w:val="22"/>
                <w:lang w:val="en-GB"/>
              </w:rPr>
            </w:pPr>
            <w:r w:rsidRPr="00387BA8">
              <w:rPr>
                <w:sz w:val="22"/>
                <w:szCs w:val="22"/>
                <w:lang w:val="en-GB"/>
              </w:rPr>
              <w:t>(a) Give characteristics of study participants (</w:t>
            </w:r>
            <w:proofErr w:type="spellStart"/>
            <w:proofErr w:type="gramStart"/>
            <w:r w:rsidRPr="00387BA8">
              <w:rPr>
                <w:sz w:val="22"/>
                <w:szCs w:val="22"/>
                <w:lang w:val="en-GB"/>
              </w:rPr>
              <w:t>eg</w:t>
            </w:r>
            <w:proofErr w:type="spellEnd"/>
            <w:proofErr w:type="gramEnd"/>
            <w:r w:rsidRPr="00387BA8">
              <w:rPr>
                <w:sz w:val="22"/>
                <w:szCs w:val="22"/>
                <w:lang w:val="en-GB"/>
              </w:rPr>
              <w:t xml:space="preserve"> demographic, clinical, social) and information on exposures and potential confounders</w:t>
            </w:r>
          </w:p>
        </w:tc>
        <w:tc>
          <w:tcPr>
            <w:tcW w:w="1276" w:type="dxa"/>
          </w:tcPr>
          <w:p w14:paraId="122F209D" w14:textId="41FDFDE5" w:rsidR="002E6992" w:rsidRPr="00387BA8" w:rsidRDefault="00540AE5" w:rsidP="00387BA8">
            <w:pPr>
              <w:rPr>
                <w:sz w:val="22"/>
                <w:szCs w:val="22"/>
                <w:lang w:val="en-GB"/>
              </w:rPr>
            </w:pPr>
            <w:r w:rsidRPr="00387BA8">
              <w:rPr>
                <w:sz w:val="22"/>
                <w:szCs w:val="22"/>
                <w:lang w:val="en-GB"/>
              </w:rPr>
              <w:t>8 (table 1 and 2)</w:t>
            </w:r>
          </w:p>
        </w:tc>
        <w:tc>
          <w:tcPr>
            <w:tcW w:w="3118" w:type="dxa"/>
          </w:tcPr>
          <w:p w14:paraId="3502D365" w14:textId="77777777" w:rsidR="002E6992" w:rsidRPr="00387BA8" w:rsidRDefault="002E6992" w:rsidP="00387BA8">
            <w:pPr>
              <w:rPr>
                <w:sz w:val="22"/>
                <w:szCs w:val="22"/>
                <w:lang w:val="en-GB"/>
              </w:rPr>
            </w:pPr>
          </w:p>
        </w:tc>
      </w:tr>
      <w:tr w:rsidR="002E6992" w:rsidRPr="00387BA8" w14:paraId="764C3B66" w14:textId="77777777" w:rsidTr="00AF1AF9">
        <w:tc>
          <w:tcPr>
            <w:tcW w:w="0" w:type="auto"/>
            <w:vMerge/>
          </w:tcPr>
          <w:p w14:paraId="3B00891E" w14:textId="77777777" w:rsidR="002E6992" w:rsidRPr="00387BA8" w:rsidRDefault="002E6992" w:rsidP="00387BA8">
            <w:pPr>
              <w:rPr>
                <w:sz w:val="22"/>
                <w:szCs w:val="22"/>
                <w:lang w:val="en-GB"/>
              </w:rPr>
            </w:pPr>
            <w:bookmarkStart w:id="69" w:name="bold36" w:colFirst="0" w:colLast="0"/>
            <w:bookmarkStart w:id="70" w:name="italic36" w:colFirst="0" w:colLast="0"/>
          </w:p>
        </w:tc>
        <w:tc>
          <w:tcPr>
            <w:tcW w:w="0" w:type="auto"/>
            <w:vMerge/>
          </w:tcPr>
          <w:p w14:paraId="1E9914E6" w14:textId="77777777" w:rsidR="002E6992" w:rsidRPr="00387BA8" w:rsidRDefault="002E6992" w:rsidP="00387BA8">
            <w:pPr>
              <w:rPr>
                <w:sz w:val="22"/>
                <w:szCs w:val="22"/>
                <w:lang w:val="en-GB"/>
              </w:rPr>
            </w:pPr>
          </w:p>
        </w:tc>
        <w:tc>
          <w:tcPr>
            <w:tcW w:w="8328" w:type="dxa"/>
          </w:tcPr>
          <w:p w14:paraId="71C37C97" w14:textId="77777777" w:rsidR="002E6992" w:rsidRPr="00387BA8" w:rsidRDefault="002E6992" w:rsidP="00387BA8">
            <w:pPr>
              <w:rPr>
                <w:sz w:val="22"/>
                <w:szCs w:val="22"/>
                <w:lang w:val="en-GB"/>
              </w:rPr>
            </w:pPr>
            <w:r w:rsidRPr="00387BA8">
              <w:rPr>
                <w:sz w:val="22"/>
                <w:szCs w:val="22"/>
                <w:lang w:val="en-GB"/>
              </w:rPr>
              <w:t>(b) Indicate number of participants with missing data for each variable of interest</w:t>
            </w:r>
          </w:p>
        </w:tc>
        <w:tc>
          <w:tcPr>
            <w:tcW w:w="1276" w:type="dxa"/>
          </w:tcPr>
          <w:p w14:paraId="738FA02B" w14:textId="6A21FCB1" w:rsidR="002E6992" w:rsidRPr="00387BA8" w:rsidRDefault="001F2393" w:rsidP="00387BA8">
            <w:pPr>
              <w:rPr>
                <w:sz w:val="22"/>
                <w:szCs w:val="22"/>
                <w:lang w:val="en-GB"/>
              </w:rPr>
            </w:pPr>
            <w:r w:rsidRPr="00387BA8">
              <w:rPr>
                <w:sz w:val="22"/>
                <w:szCs w:val="22"/>
                <w:lang w:val="en-GB"/>
              </w:rPr>
              <w:t>9</w:t>
            </w:r>
          </w:p>
        </w:tc>
        <w:tc>
          <w:tcPr>
            <w:tcW w:w="3118" w:type="dxa"/>
          </w:tcPr>
          <w:p w14:paraId="68008070" w14:textId="77777777" w:rsidR="002E6992" w:rsidRPr="00387BA8" w:rsidRDefault="002E6992" w:rsidP="00387BA8">
            <w:pPr>
              <w:rPr>
                <w:sz w:val="22"/>
                <w:szCs w:val="22"/>
                <w:lang w:val="en-GB"/>
              </w:rPr>
            </w:pPr>
          </w:p>
        </w:tc>
      </w:tr>
      <w:tr w:rsidR="002E6992" w:rsidRPr="00387BA8" w14:paraId="385C4AB6" w14:textId="77777777" w:rsidTr="00AF1AF9">
        <w:tc>
          <w:tcPr>
            <w:tcW w:w="0" w:type="auto"/>
            <w:vMerge/>
          </w:tcPr>
          <w:p w14:paraId="658FBBC7" w14:textId="77777777" w:rsidR="002E6992" w:rsidRPr="00387BA8" w:rsidRDefault="002E6992" w:rsidP="00387BA8">
            <w:pPr>
              <w:rPr>
                <w:sz w:val="22"/>
                <w:szCs w:val="22"/>
                <w:lang w:val="en-GB"/>
              </w:rPr>
            </w:pPr>
            <w:bookmarkStart w:id="71" w:name="bold37" w:colFirst="0" w:colLast="0"/>
            <w:bookmarkStart w:id="72" w:name="italic37" w:colFirst="0" w:colLast="0"/>
            <w:bookmarkEnd w:id="69"/>
            <w:bookmarkEnd w:id="70"/>
          </w:p>
        </w:tc>
        <w:tc>
          <w:tcPr>
            <w:tcW w:w="0" w:type="auto"/>
            <w:vMerge/>
          </w:tcPr>
          <w:p w14:paraId="5623A792" w14:textId="77777777" w:rsidR="002E6992" w:rsidRPr="00387BA8" w:rsidRDefault="002E6992" w:rsidP="00387BA8">
            <w:pPr>
              <w:rPr>
                <w:sz w:val="22"/>
                <w:szCs w:val="22"/>
                <w:lang w:val="en-GB"/>
              </w:rPr>
            </w:pPr>
          </w:p>
        </w:tc>
        <w:tc>
          <w:tcPr>
            <w:tcW w:w="8328" w:type="dxa"/>
          </w:tcPr>
          <w:p w14:paraId="30E0638E" w14:textId="77777777" w:rsidR="002E6992" w:rsidRPr="00387BA8" w:rsidRDefault="002E6992" w:rsidP="00387BA8">
            <w:pPr>
              <w:rPr>
                <w:sz w:val="22"/>
                <w:szCs w:val="22"/>
                <w:lang w:val="en-GB"/>
              </w:rPr>
            </w:pPr>
            <w:r w:rsidRPr="00387BA8">
              <w:rPr>
                <w:sz w:val="22"/>
                <w:szCs w:val="22"/>
                <w:lang w:val="en-GB"/>
              </w:rPr>
              <w:t xml:space="preserve">(c) </w:t>
            </w:r>
            <w:r w:rsidRPr="00387BA8">
              <w:rPr>
                <w:i/>
                <w:sz w:val="22"/>
                <w:szCs w:val="22"/>
                <w:lang w:val="en-GB"/>
              </w:rPr>
              <w:t>Cohort study</w:t>
            </w:r>
            <w:r w:rsidRPr="00387BA8">
              <w:rPr>
                <w:sz w:val="22"/>
                <w:szCs w:val="22"/>
                <w:lang w:val="en-GB"/>
              </w:rPr>
              <w:t>—Summarise follow-up time (</w:t>
            </w:r>
            <w:proofErr w:type="spellStart"/>
            <w:r w:rsidRPr="00387BA8">
              <w:rPr>
                <w:sz w:val="22"/>
                <w:szCs w:val="22"/>
                <w:lang w:val="en-GB"/>
              </w:rPr>
              <w:t>eg</w:t>
            </w:r>
            <w:proofErr w:type="spellEnd"/>
            <w:r w:rsidRPr="00387BA8">
              <w:rPr>
                <w:sz w:val="22"/>
                <w:szCs w:val="22"/>
                <w:lang w:val="en-GB"/>
              </w:rPr>
              <w:t>, average and total amount)</w:t>
            </w:r>
          </w:p>
        </w:tc>
        <w:tc>
          <w:tcPr>
            <w:tcW w:w="1276" w:type="dxa"/>
          </w:tcPr>
          <w:p w14:paraId="2B581E6C" w14:textId="4C8855E5" w:rsidR="002E6992" w:rsidRPr="00387BA8" w:rsidRDefault="001F2393" w:rsidP="00387BA8">
            <w:pPr>
              <w:rPr>
                <w:sz w:val="22"/>
                <w:szCs w:val="22"/>
                <w:lang w:val="en-GB"/>
              </w:rPr>
            </w:pPr>
            <w:r w:rsidRPr="00387BA8">
              <w:rPr>
                <w:sz w:val="22"/>
                <w:szCs w:val="22"/>
                <w:lang w:val="en-GB"/>
              </w:rPr>
              <w:t>7</w:t>
            </w:r>
          </w:p>
        </w:tc>
        <w:tc>
          <w:tcPr>
            <w:tcW w:w="3118" w:type="dxa"/>
          </w:tcPr>
          <w:p w14:paraId="6E93D4EC" w14:textId="77777777" w:rsidR="002E6992" w:rsidRPr="00387BA8" w:rsidRDefault="002E6992" w:rsidP="00387BA8">
            <w:pPr>
              <w:rPr>
                <w:sz w:val="22"/>
                <w:szCs w:val="22"/>
                <w:lang w:val="en-GB"/>
              </w:rPr>
            </w:pPr>
          </w:p>
        </w:tc>
      </w:tr>
      <w:tr w:rsidR="002E6992" w:rsidRPr="00387BA8" w14:paraId="1B612BB6" w14:textId="77777777" w:rsidTr="00AF1AF9">
        <w:trPr>
          <w:trHeight w:val="295"/>
        </w:trPr>
        <w:tc>
          <w:tcPr>
            <w:tcW w:w="0" w:type="auto"/>
            <w:vMerge w:val="restart"/>
          </w:tcPr>
          <w:p w14:paraId="47AAEE06" w14:textId="77777777" w:rsidR="002E6992" w:rsidRPr="00387BA8" w:rsidRDefault="002E6992" w:rsidP="00387BA8">
            <w:pPr>
              <w:rPr>
                <w:sz w:val="22"/>
                <w:szCs w:val="22"/>
                <w:lang w:val="en-GB"/>
              </w:rPr>
            </w:pPr>
            <w:bookmarkStart w:id="73" w:name="bold38" w:colFirst="0" w:colLast="0"/>
            <w:bookmarkStart w:id="74" w:name="italic38" w:colFirst="0" w:colLast="0"/>
            <w:bookmarkEnd w:id="71"/>
            <w:bookmarkEnd w:id="72"/>
            <w:r w:rsidRPr="00387BA8">
              <w:rPr>
                <w:sz w:val="22"/>
                <w:szCs w:val="22"/>
                <w:lang w:val="en-GB"/>
              </w:rPr>
              <w:t>Outcome data</w:t>
            </w:r>
          </w:p>
        </w:tc>
        <w:tc>
          <w:tcPr>
            <w:tcW w:w="0" w:type="auto"/>
            <w:vMerge w:val="restart"/>
          </w:tcPr>
          <w:p w14:paraId="037A4815" w14:textId="77777777" w:rsidR="002E6992" w:rsidRPr="00387BA8" w:rsidRDefault="002E6992" w:rsidP="00387BA8">
            <w:pPr>
              <w:rPr>
                <w:sz w:val="22"/>
                <w:szCs w:val="22"/>
                <w:lang w:val="en-GB"/>
              </w:rPr>
            </w:pPr>
            <w:r w:rsidRPr="00387BA8">
              <w:rPr>
                <w:sz w:val="22"/>
                <w:szCs w:val="22"/>
                <w:lang w:val="en-GB"/>
              </w:rPr>
              <w:t>15</w:t>
            </w:r>
            <w:bookmarkStart w:id="75" w:name="bold39"/>
            <w:r w:rsidRPr="00387BA8">
              <w:rPr>
                <w:sz w:val="22"/>
                <w:szCs w:val="22"/>
                <w:lang w:val="en-GB"/>
              </w:rPr>
              <w:t>*</w:t>
            </w:r>
            <w:bookmarkEnd w:id="75"/>
          </w:p>
        </w:tc>
        <w:tc>
          <w:tcPr>
            <w:tcW w:w="8328" w:type="dxa"/>
          </w:tcPr>
          <w:p w14:paraId="052BF053" w14:textId="77777777" w:rsidR="002E6992" w:rsidRPr="00387BA8" w:rsidRDefault="002E6992" w:rsidP="00387BA8">
            <w:pPr>
              <w:rPr>
                <w:sz w:val="22"/>
                <w:szCs w:val="22"/>
                <w:lang w:val="en-GB"/>
              </w:rPr>
            </w:pPr>
            <w:r w:rsidRPr="00387BA8">
              <w:rPr>
                <w:i/>
                <w:sz w:val="22"/>
                <w:szCs w:val="22"/>
                <w:lang w:val="en-GB"/>
              </w:rPr>
              <w:t>Cohort study</w:t>
            </w:r>
            <w:r w:rsidRPr="00387BA8">
              <w:rPr>
                <w:sz w:val="22"/>
                <w:szCs w:val="22"/>
                <w:lang w:val="en-GB"/>
              </w:rPr>
              <w:t>—Report numbers of outcome events or summary measures over time</w:t>
            </w:r>
          </w:p>
        </w:tc>
        <w:tc>
          <w:tcPr>
            <w:tcW w:w="1276" w:type="dxa"/>
          </w:tcPr>
          <w:p w14:paraId="01AF5774" w14:textId="339C8AD4" w:rsidR="002E6992" w:rsidRPr="00387BA8" w:rsidRDefault="001F2393" w:rsidP="00387BA8">
            <w:pPr>
              <w:rPr>
                <w:i/>
                <w:sz w:val="22"/>
                <w:szCs w:val="22"/>
                <w:lang w:val="en-GB"/>
              </w:rPr>
            </w:pPr>
            <w:r w:rsidRPr="00387BA8">
              <w:rPr>
                <w:i/>
                <w:sz w:val="22"/>
                <w:szCs w:val="22"/>
                <w:lang w:val="en-GB"/>
              </w:rPr>
              <w:t>7</w:t>
            </w:r>
          </w:p>
        </w:tc>
        <w:tc>
          <w:tcPr>
            <w:tcW w:w="3118" w:type="dxa"/>
          </w:tcPr>
          <w:p w14:paraId="3EBAB291" w14:textId="77777777" w:rsidR="002E6992" w:rsidRPr="00387BA8" w:rsidRDefault="002E6992" w:rsidP="00387BA8">
            <w:pPr>
              <w:rPr>
                <w:i/>
                <w:sz w:val="22"/>
                <w:szCs w:val="22"/>
                <w:lang w:val="en-GB"/>
              </w:rPr>
            </w:pPr>
          </w:p>
        </w:tc>
      </w:tr>
      <w:tr w:rsidR="002E6992" w:rsidRPr="00387BA8" w14:paraId="2E4788DA" w14:textId="77777777" w:rsidTr="00AF1AF9">
        <w:trPr>
          <w:trHeight w:val="294"/>
        </w:trPr>
        <w:tc>
          <w:tcPr>
            <w:tcW w:w="0" w:type="auto"/>
            <w:vMerge/>
          </w:tcPr>
          <w:p w14:paraId="79D6B716" w14:textId="77777777" w:rsidR="002E6992" w:rsidRPr="00387BA8" w:rsidRDefault="002E6992" w:rsidP="00387BA8">
            <w:pPr>
              <w:rPr>
                <w:sz w:val="22"/>
                <w:szCs w:val="22"/>
                <w:lang w:val="en-GB"/>
              </w:rPr>
            </w:pPr>
          </w:p>
        </w:tc>
        <w:tc>
          <w:tcPr>
            <w:tcW w:w="0" w:type="auto"/>
            <w:vMerge/>
          </w:tcPr>
          <w:p w14:paraId="3D3ABC41" w14:textId="77777777" w:rsidR="002E6992" w:rsidRPr="00387BA8" w:rsidRDefault="002E6992" w:rsidP="00387BA8">
            <w:pPr>
              <w:rPr>
                <w:sz w:val="22"/>
                <w:szCs w:val="22"/>
                <w:lang w:val="en-GB"/>
              </w:rPr>
            </w:pPr>
          </w:p>
        </w:tc>
        <w:tc>
          <w:tcPr>
            <w:tcW w:w="8328" w:type="dxa"/>
          </w:tcPr>
          <w:p w14:paraId="1154EDCC" w14:textId="77777777" w:rsidR="002E6992" w:rsidRPr="00387BA8" w:rsidRDefault="002E6992" w:rsidP="00387BA8">
            <w:pPr>
              <w:rPr>
                <w:i/>
                <w:sz w:val="22"/>
                <w:szCs w:val="22"/>
                <w:lang w:val="en-GB"/>
              </w:rPr>
            </w:pPr>
            <w:r w:rsidRPr="00387BA8">
              <w:rPr>
                <w:i/>
                <w:sz w:val="22"/>
                <w:szCs w:val="22"/>
                <w:lang w:val="en-GB"/>
              </w:rPr>
              <w:t>Case-control study—</w:t>
            </w:r>
            <w:r w:rsidRPr="00387BA8">
              <w:rPr>
                <w:sz w:val="22"/>
                <w:szCs w:val="22"/>
                <w:lang w:val="en-GB"/>
              </w:rPr>
              <w:t>Report numbers in each exposure category, or summary measures of exposure</w:t>
            </w:r>
          </w:p>
        </w:tc>
        <w:tc>
          <w:tcPr>
            <w:tcW w:w="1276" w:type="dxa"/>
          </w:tcPr>
          <w:p w14:paraId="023358F8" w14:textId="77777777" w:rsidR="002E6992" w:rsidRPr="00387BA8" w:rsidRDefault="002E6992" w:rsidP="00387BA8">
            <w:pPr>
              <w:rPr>
                <w:i/>
                <w:sz w:val="22"/>
                <w:szCs w:val="22"/>
                <w:lang w:val="en-GB"/>
              </w:rPr>
            </w:pPr>
          </w:p>
        </w:tc>
        <w:tc>
          <w:tcPr>
            <w:tcW w:w="3118" w:type="dxa"/>
          </w:tcPr>
          <w:p w14:paraId="06E8DBDE" w14:textId="77777777" w:rsidR="002E6992" w:rsidRPr="00387BA8" w:rsidRDefault="002E6992" w:rsidP="00387BA8">
            <w:pPr>
              <w:rPr>
                <w:i/>
                <w:sz w:val="22"/>
                <w:szCs w:val="22"/>
                <w:lang w:val="en-GB"/>
              </w:rPr>
            </w:pPr>
          </w:p>
        </w:tc>
      </w:tr>
      <w:tr w:rsidR="002E6992" w:rsidRPr="00387BA8" w14:paraId="52A341C7" w14:textId="77777777" w:rsidTr="00AF1AF9">
        <w:trPr>
          <w:trHeight w:val="294"/>
        </w:trPr>
        <w:tc>
          <w:tcPr>
            <w:tcW w:w="0" w:type="auto"/>
            <w:vMerge/>
          </w:tcPr>
          <w:p w14:paraId="0959DC52" w14:textId="77777777" w:rsidR="002E6992" w:rsidRPr="00387BA8" w:rsidRDefault="002E6992" w:rsidP="00387BA8">
            <w:pPr>
              <w:rPr>
                <w:sz w:val="22"/>
                <w:szCs w:val="22"/>
                <w:lang w:val="en-GB"/>
              </w:rPr>
            </w:pPr>
          </w:p>
        </w:tc>
        <w:tc>
          <w:tcPr>
            <w:tcW w:w="0" w:type="auto"/>
            <w:vMerge/>
          </w:tcPr>
          <w:p w14:paraId="5765E4CE" w14:textId="77777777" w:rsidR="002E6992" w:rsidRPr="00387BA8" w:rsidRDefault="002E6992" w:rsidP="00387BA8">
            <w:pPr>
              <w:rPr>
                <w:sz w:val="22"/>
                <w:szCs w:val="22"/>
                <w:lang w:val="en-GB"/>
              </w:rPr>
            </w:pPr>
          </w:p>
        </w:tc>
        <w:tc>
          <w:tcPr>
            <w:tcW w:w="8328" w:type="dxa"/>
          </w:tcPr>
          <w:p w14:paraId="7B079F11" w14:textId="77777777" w:rsidR="002E6992" w:rsidRPr="00387BA8" w:rsidRDefault="002E6992" w:rsidP="00387BA8">
            <w:pPr>
              <w:rPr>
                <w:i/>
                <w:sz w:val="22"/>
                <w:szCs w:val="22"/>
                <w:lang w:val="en-GB"/>
              </w:rPr>
            </w:pPr>
            <w:r w:rsidRPr="00387BA8">
              <w:rPr>
                <w:i/>
                <w:sz w:val="22"/>
                <w:szCs w:val="22"/>
                <w:lang w:val="en-GB"/>
              </w:rPr>
              <w:t>Cross-sectional study—</w:t>
            </w:r>
            <w:r w:rsidRPr="00387BA8">
              <w:rPr>
                <w:sz w:val="22"/>
                <w:szCs w:val="22"/>
                <w:lang w:val="en-GB"/>
              </w:rPr>
              <w:t>Report numbers of outcome events or summary measures</w:t>
            </w:r>
          </w:p>
        </w:tc>
        <w:tc>
          <w:tcPr>
            <w:tcW w:w="1276" w:type="dxa"/>
          </w:tcPr>
          <w:p w14:paraId="6E6E4ACE" w14:textId="77777777" w:rsidR="002E6992" w:rsidRPr="00387BA8" w:rsidRDefault="002E6992" w:rsidP="00387BA8">
            <w:pPr>
              <w:rPr>
                <w:i/>
                <w:sz w:val="22"/>
                <w:szCs w:val="22"/>
                <w:lang w:val="en-GB"/>
              </w:rPr>
            </w:pPr>
          </w:p>
        </w:tc>
        <w:tc>
          <w:tcPr>
            <w:tcW w:w="3118" w:type="dxa"/>
          </w:tcPr>
          <w:p w14:paraId="1838B5CD" w14:textId="77777777" w:rsidR="002E6992" w:rsidRPr="00387BA8" w:rsidRDefault="002E6992" w:rsidP="00387BA8">
            <w:pPr>
              <w:rPr>
                <w:i/>
                <w:sz w:val="22"/>
                <w:szCs w:val="22"/>
                <w:lang w:val="en-GB"/>
              </w:rPr>
            </w:pPr>
          </w:p>
        </w:tc>
      </w:tr>
      <w:tr w:rsidR="002E6992" w:rsidRPr="00387BA8" w14:paraId="791266C8" w14:textId="77777777" w:rsidTr="00AF1AF9">
        <w:tc>
          <w:tcPr>
            <w:tcW w:w="0" w:type="auto"/>
            <w:vMerge w:val="restart"/>
          </w:tcPr>
          <w:p w14:paraId="5C1F53FF" w14:textId="77777777" w:rsidR="002E6992" w:rsidRPr="00387BA8" w:rsidRDefault="002E6992" w:rsidP="00387BA8">
            <w:pPr>
              <w:rPr>
                <w:sz w:val="22"/>
                <w:szCs w:val="22"/>
                <w:lang w:val="en-GB"/>
              </w:rPr>
            </w:pPr>
            <w:bookmarkStart w:id="76" w:name="italic40" w:colFirst="0" w:colLast="0"/>
            <w:bookmarkStart w:id="77" w:name="bold41" w:colFirst="0" w:colLast="0"/>
            <w:bookmarkEnd w:id="73"/>
            <w:bookmarkEnd w:id="74"/>
            <w:r w:rsidRPr="00387BA8">
              <w:rPr>
                <w:sz w:val="22"/>
                <w:szCs w:val="22"/>
                <w:lang w:val="en-GB"/>
              </w:rPr>
              <w:t>Main results</w:t>
            </w:r>
          </w:p>
        </w:tc>
        <w:tc>
          <w:tcPr>
            <w:tcW w:w="0" w:type="auto"/>
            <w:vMerge w:val="restart"/>
          </w:tcPr>
          <w:p w14:paraId="38E63C46" w14:textId="77777777" w:rsidR="002E6992" w:rsidRPr="00387BA8" w:rsidRDefault="002E6992" w:rsidP="00387BA8">
            <w:pPr>
              <w:rPr>
                <w:sz w:val="22"/>
                <w:szCs w:val="22"/>
                <w:lang w:val="en-GB"/>
              </w:rPr>
            </w:pPr>
            <w:r w:rsidRPr="00387BA8">
              <w:rPr>
                <w:sz w:val="22"/>
                <w:szCs w:val="22"/>
                <w:lang w:val="en-GB"/>
              </w:rPr>
              <w:t>16</w:t>
            </w:r>
          </w:p>
        </w:tc>
        <w:tc>
          <w:tcPr>
            <w:tcW w:w="8328" w:type="dxa"/>
          </w:tcPr>
          <w:p w14:paraId="73A30CB6"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a</w:t>
            </w:r>
            <w:r w:rsidRPr="00387BA8">
              <w:rPr>
                <w:sz w:val="22"/>
                <w:szCs w:val="22"/>
                <w:lang w:val="en-GB"/>
              </w:rPr>
              <w:t>) Give unadjusted estimates and, if applicable, confounder-adjusted estimates and their precision (</w:t>
            </w:r>
            <w:proofErr w:type="spellStart"/>
            <w:r w:rsidRPr="00387BA8">
              <w:rPr>
                <w:sz w:val="22"/>
                <w:szCs w:val="22"/>
                <w:lang w:val="en-GB"/>
              </w:rPr>
              <w:t>eg</w:t>
            </w:r>
            <w:proofErr w:type="spellEnd"/>
            <w:r w:rsidRPr="00387BA8">
              <w:rPr>
                <w:sz w:val="22"/>
                <w:szCs w:val="22"/>
                <w:lang w:val="en-GB"/>
              </w:rPr>
              <w:t>, 95% confidence interval). Make clear which confounders were adjusted for and why they were included</w:t>
            </w:r>
          </w:p>
        </w:tc>
        <w:tc>
          <w:tcPr>
            <w:tcW w:w="1276" w:type="dxa"/>
          </w:tcPr>
          <w:p w14:paraId="512BA6AA" w14:textId="63CAD723" w:rsidR="002E6992" w:rsidRPr="00387BA8" w:rsidRDefault="001F2393" w:rsidP="00387BA8">
            <w:pPr>
              <w:rPr>
                <w:sz w:val="22"/>
                <w:szCs w:val="22"/>
                <w:lang w:val="en-GB"/>
              </w:rPr>
            </w:pPr>
            <w:r w:rsidRPr="00387BA8">
              <w:rPr>
                <w:sz w:val="22"/>
                <w:szCs w:val="22"/>
                <w:lang w:val="en-GB"/>
              </w:rPr>
              <w:t>8-10</w:t>
            </w:r>
          </w:p>
        </w:tc>
        <w:tc>
          <w:tcPr>
            <w:tcW w:w="3118" w:type="dxa"/>
          </w:tcPr>
          <w:p w14:paraId="12A5AE0A" w14:textId="77777777" w:rsidR="002E6992" w:rsidRPr="00387BA8" w:rsidRDefault="002E6992" w:rsidP="00387BA8">
            <w:pPr>
              <w:rPr>
                <w:sz w:val="22"/>
                <w:szCs w:val="22"/>
                <w:lang w:val="en-GB"/>
              </w:rPr>
            </w:pPr>
          </w:p>
        </w:tc>
      </w:tr>
      <w:tr w:rsidR="002E6992" w:rsidRPr="00387BA8" w14:paraId="7EAF9E8F" w14:textId="77777777" w:rsidTr="00AF1AF9">
        <w:tc>
          <w:tcPr>
            <w:tcW w:w="0" w:type="auto"/>
            <w:vMerge/>
          </w:tcPr>
          <w:p w14:paraId="51FE0CDA" w14:textId="77777777" w:rsidR="002E6992" w:rsidRPr="00387BA8" w:rsidRDefault="002E6992" w:rsidP="00387BA8">
            <w:pPr>
              <w:rPr>
                <w:sz w:val="22"/>
                <w:szCs w:val="22"/>
                <w:lang w:val="en-GB"/>
              </w:rPr>
            </w:pPr>
            <w:bookmarkStart w:id="78" w:name="italic41" w:colFirst="0" w:colLast="0"/>
            <w:bookmarkStart w:id="79" w:name="bold42" w:colFirst="0" w:colLast="0"/>
            <w:bookmarkEnd w:id="76"/>
            <w:bookmarkEnd w:id="77"/>
          </w:p>
        </w:tc>
        <w:tc>
          <w:tcPr>
            <w:tcW w:w="0" w:type="auto"/>
            <w:vMerge/>
          </w:tcPr>
          <w:p w14:paraId="1A3FED53" w14:textId="77777777" w:rsidR="002E6992" w:rsidRPr="00387BA8" w:rsidRDefault="002E6992" w:rsidP="00387BA8">
            <w:pPr>
              <w:rPr>
                <w:sz w:val="22"/>
                <w:szCs w:val="22"/>
                <w:lang w:val="en-GB"/>
              </w:rPr>
            </w:pPr>
          </w:p>
        </w:tc>
        <w:tc>
          <w:tcPr>
            <w:tcW w:w="8328" w:type="dxa"/>
          </w:tcPr>
          <w:p w14:paraId="218052BC"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b</w:t>
            </w:r>
            <w:r w:rsidRPr="00387BA8">
              <w:rPr>
                <w:sz w:val="22"/>
                <w:szCs w:val="22"/>
                <w:lang w:val="en-GB"/>
              </w:rPr>
              <w:t>) Report category boundaries when continuous variables were categorized</w:t>
            </w:r>
          </w:p>
        </w:tc>
        <w:tc>
          <w:tcPr>
            <w:tcW w:w="1276" w:type="dxa"/>
          </w:tcPr>
          <w:p w14:paraId="52F2B802" w14:textId="77777777" w:rsidR="002E6992" w:rsidRPr="00387BA8" w:rsidRDefault="002E6992" w:rsidP="00387BA8">
            <w:pPr>
              <w:rPr>
                <w:sz w:val="22"/>
                <w:szCs w:val="22"/>
                <w:lang w:val="en-GB"/>
              </w:rPr>
            </w:pPr>
          </w:p>
        </w:tc>
        <w:tc>
          <w:tcPr>
            <w:tcW w:w="3118" w:type="dxa"/>
          </w:tcPr>
          <w:p w14:paraId="448A0A08" w14:textId="77777777" w:rsidR="002E6992" w:rsidRPr="00387BA8" w:rsidRDefault="002E6992" w:rsidP="00387BA8">
            <w:pPr>
              <w:rPr>
                <w:sz w:val="22"/>
                <w:szCs w:val="22"/>
                <w:lang w:val="en-GB"/>
              </w:rPr>
            </w:pPr>
          </w:p>
        </w:tc>
      </w:tr>
      <w:tr w:rsidR="002E6992" w:rsidRPr="00387BA8" w14:paraId="6CAF2788" w14:textId="77777777" w:rsidTr="00AF1AF9">
        <w:tc>
          <w:tcPr>
            <w:tcW w:w="0" w:type="auto"/>
            <w:vMerge/>
          </w:tcPr>
          <w:p w14:paraId="3262C2FE" w14:textId="77777777" w:rsidR="002E6992" w:rsidRPr="00387BA8" w:rsidRDefault="002E6992" w:rsidP="00387BA8">
            <w:pPr>
              <w:rPr>
                <w:sz w:val="22"/>
                <w:szCs w:val="22"/>
                <w:lang w:val="en-GB"/>
              </w:rPr>
            </w:pPr>
            <w:bookmarkStart w:id="80" w:name="italic42" w:colFirst="0" w:colLast="0"/>
            <w:bookmarkStart w:id="81" w:name="bold43" w:colFirst="0" w:colLast="0"/>
            <w:bookmarkEnd w:id="78"/>
            <w:bookmarkEnd w:id="79"/>
          </w:p>
        </w:tc>
        <w:tc>
          <w:tcPr>
            <w:tcW w:w="0" w:type="auto"/>
            <w:vMerge/>
          </w:tcPr>
          <w:p w14:paraId="11DF6B75" w14:textId="77777777" w:rsidR="002E6992" w:rsidRPr="00387BA8" w:rsidRDefault="002E6992" w:rsidP="00387BA8">
            <w:pPr>
              <w:rPr>
                <w:sz w:val="22"/>
                <w:szCs w:val="22"/>
                <w:lang w:val="en-GB"/>
              </w:rPr>
            </w:pPr>
          </w:p>
        </w:tc>
        <w:tc>
          <w:tcPr>
            <w:tcW w:w="8328" w:type="dxa"/>
          </w:tcPr>
          <w:p w14:paraId="432A3188" w14:textId="77777777" w:rsidR="002E6992" w:rsidRPr="00387BA8" w:rsidRDefault="002E6992" w:rsidP="00387BA8">
            <w:pPr>
              <w:rPr>
                <w:sz w:val="22"/>
                <w:szCs w:val="22"/>
                <w:lang w:val="en-GB"/>
              </w:rPr>
            </w:pPr>
            <w:r w:rsidRPr="00387BA8">
              <w:rPr>
                <w:sz w:val="22"/>
                <w:szCs w:val="22"/>
                <w:lang w:val="en-GB"/>
              </w:rPr>
              <w:t>(</w:t>
            </w:r>
            <w:r w:rsidRPr="00387BA8">
              <w:rPr>
                <w:i/>
                <w:sz w:val="22"/>
                <w:szCs w:val="22"/>
                <w:lang w:val="en-GB"/>
              </w:rPr>
              <w:t>c</w:t>
            </w:r>
            <w:r w:rsidRPr="00387BA8">
              <w:rPr>
                <w:sz w:val="22"/>
                <w:szCs w:val="22"/>
                <w:lang w:val="en-GB"/>
              </w:rPr>
              <w:t xml:space="preserve">) If relevant, consider translating estimates of relative risk into absolute risk for a meaningful </w:t>
            </w:r>
            <w:proofErr w:type="gramStart"/>
            <w:r w:rsidRPr="00387BA8">
              <w:rPr>
                <w:sz w:val="22"/>
                <w:szCs w:val="22"/>
                <w:lang w:val="en-GB"/>
              </w:rPr>
              <w:t>time period</w:t>
            </w:r>
            <w:proofErr w:type="gramEnd"/>
          </w:p>
        </w:tc>
        <w:tc>
          <w:tcPr>
            <w:tcW w:w="1276" w:type="dxa"/>
          </w:tcPr>
          <w:p w14:paraId="44BB19EE" w14:textId="77777777" w:rsidR="002E6992" w:rsidRPr="00387BA8" w:rsidRDefault="002E6992" w:rsidP="00387BA8">
            <w:pPr>
              <w:rPr>
                <w:sz w:val="22"/>
                <w:szCs w:val="22"/>
                <w:lang w:val="en-GB"/>
              </w:rPr>
            </w:pPr>
          </w:p>
        </w:tc>
        <w:tc>
          <w:tcPr>
            <w:tcW w:w="3118" w:type="dxa"/>
          </w:tcPr>
          <w:p w14:paraId="58DE8C09" w14:textId="77777777" w:rsidR="002E6992" w:rsidRPr="00387BA8" w:rsidRDefault="002E6992" w:rsidP="00387BA8">
            <w:pPr>
              <w:rPr>
                <w:sz w:val="22"/>
                <w:szCs w:val="22"/>
                <w:lang w:val="en-GB"/>
              </w:rPr>
            </w:pPr>
          </w:p>
        </w:tc>
      </w:tr>
    </w:tbl>
    <w:p w14:paraId="168C8CB0" w14:textId="77777777" w:rsidR="002E6992" w:rsidRPr="00387BA8" w:rsidRDefault="002E6992" w:rsidP="00387BA8">
      <w:pPr>
        <w:rPr>
          <w:sz w:val="22"/>
          <w:szCs w:val="22"/>
          <w:lang w:val="en-GB"/>
        </w:rPr>
      </w:pPr>
      <w:bookmarkStart w:id="82" w:name="italic43"/>
      <w:bookmarkStart w:id="83" w:name="bold44"/>
      <w:bookmarkEnd w:id="80"/>
      <w:bookmarkEnd w:id="81"/>
      <w:proofErr w:type="gramStart"/>
      <w:r w:rsidRPr="00387BA8">
        <w:rPr>
          <w:sz w:val="22"/>
          <w:szCs w:val="22"/>
          <w:lang w:val="en-GB"/>
        </w:rPr>
        <w:t>Continued on</w:t>
      </w:r>
      <w:proofErr w:type="gramEnd"/>
      <w:r w:rsidRPr="00387BA8">
        <w:rPr>
          <w:sz w:val="22"/>
          <w:szCs w:val="22"/>
          <w:lang w:val="en-GB"/>
        </w:rPr>
        <w:t xml:space="preserve"> next page </w:t>
      </w:r>
      <w:r w:rsidRPr="00387BA8">
        <w:rPr>
          <w:sz w:val="22"/>
          <w:szCs w:val="22"/>
          <w:lang w:val="en-GB"/>
        </w:rP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622"/>
        <w:gridCol w:w="436"/>
        <w:gridCol w:w="8589"/>
        <w:gridCol w:w="1255"/>
        <w:gridCol w:w="3090"/>
      </w:tblGrid>
      <w:tr w:rsidR="002E6992" w:rsidRPr="00387BA8" w14:paraId="69EC43A2" w14:textId="77777777" w:rsidTr="00AF1AF9">
        <w:tc>
          <w:tcPr>
            <w:tcW w:w="0" w:type="auto"/>
          </w:tcPr>
          <w:p w14:paraId="28FDEE37" w14:textId="77777777" w:rsidR="002E6992" w:rsidRPr="00387BA8" w:rsidRDefault="002E6992" w:rsidP="00387BA8">
            <w:pPr>
              <w:rPr>
                <w:sz w:val="22"/>
                <w:szCs w:val="22"/>
                <w:lang w:val="en-GB"/>
              </w:rPr>
            </w:pPr>
            <w:r w:rsidRPr="00387BA8">
              <w:rPr>
                <w:sz w:val="22"/>
                <w:szCs w:val="22"/>
                <w:lang w:val="en-GB"/>
              </w:rPr>
              <w:lastRenderedPageBreak/>
              <w:t>Other analyses</w:t>
            </w:r>
            <w:bookmarkEnd w:id="82"/>
            <w:bookmarkEnd w:id="83"/>
          </w:p>
        </w:tc>
        <w:tc>
          <w:tcPr>
            <w:tcW w:w="0" w:type="auto"/>
          </w:tcPr>
          <w:p w14:paraId="30A88940" w14:textId="77777777" w:rsidR="002E6992" w:rsidRPr="00387BA8" w:rsidRDefault="002E6992" w:rsidP="00387BA8">
            <w:pPr>
              <w:rPr>
                <w:sz w:val="22"/>
                <w:szCs w:val="22"/>
                <w:lang w:val="en-GB"/>
              </w:rPr>
            </w:pPr>
            <w:r w:rsidRPr="00387BA8">
              <w:rPr>
                <w:sz w:val="22"/>
                <w:szCs w:val="22"/>
                <w:lang w:val="en-GB"/>
              </w:rPr>
              <w:t>17</w:t>
            </w:r>
          </w:p>
        </w:tc>
        <w:tc>
          <w:tcPr>
            <w:tcW w:w="8687" w:type="dxa"/>
          </w:tcPr>
          <w:p w14:paraId="4CA62AD9" w14:textId="77777777" w:rsidR="002E6992" w:rsidRPr="00387BA8" w:rsidRDefault="002E6992" w:rsidP="00387BA8">
            <w:pPr>
              <w:rPr>
                <w:sz w:val="22"/>
                <w:szCs w:val="22"/>
                <w:lang w:val="en-GB"/>
              </w:rPr>
            </w:pPr>
            <w:r w:rsidRPr="00387BA8">
              <w:rPr>
                <w:sz w:val="22"/>
                <w:szCs w:val="22"/>
                <w:lang w:val="en-GB"/>
              </w:rPr>
              <w:t>Report other analyses done—</w:t>
            </w:r>
            <w:proofErr w:type="spellStart"/>
            <w:proofErr w:type="gramStart"/>
            <w:r w:rsidRPr="00387BA8">
              <w:rPr>
                <w:sz w:val="22"/>
                <w:szCs w:val="22"/>
                <w:lang w:val="en-GB"/>
              </w:rPr>
              <w:t>eg</w:t>
            </w:r>
            <w:proofErr w:type="spellEnd"/>
            <w:proofErr w:type="gramEnd"/>
            <w:r w:rsidRPr="00387BA8">
              <w:rPr>
                <w:sz w:val="22"/>
                <w:szCs w:val="22"/>
                <w:lang w:val="en-GB"/>
              </w:rPr>
              <w:t xml:space="preserve"> analyses of subgroups and interactions, and sensitivity analyses</w:t>
            </w:r>
          </w:p>
        </w:tc>
        <w:tc>
          <w:tcPr>
            <w:tcW w:w="1265" w:type="dxa"/>
          </w:tcPr>
          <w:p w14:paraId="1DC6B56E" w14:textId="132E6153" w:rsidR="002E6992" w:rsidRPr="00387BA8" w:rsidRDefault="001F2393" w:rsidP="00387BA8">
            <w:pPr>
              <w:rPr>
                <w:sz w:val="22"/>
                <w:szCs w:val="22"/>
                <w:lang w:val="en-GB"/>
              </w:rPr>
            </w:pPr>
            <w:r w:rsidRPr="00387BA8">
              <w:rPr>
                <w:sz w:val="22"/>
                <w:szCs w:val="22"/>
                <w:lang w:val="en-GB"/>
              </w:rPr>
              <w:t>10</w:t>
            </w:r>
          </w:p>
        </w:tc>
        <w:tc>
          <w:tcPr>
            <w:tcW w:w="3129" w:type="dxa"/>
          </w:tcPr>
          <w:p w14:paraId="6B2AF455" w14:textId="77777777" w:rsidR="002E6992" w:rsidRPr="00387BA8" w:rsidRDefault="002E6992" w:rsidP="00387BA8">
            <w:pPr>
              <w:rPr>
                <w:sz w:val="22"/>
                <w:szCs w:val="22"/>
                <w:lang w:val="en-GB"/>
              </w:rPr>
            </w:pPr>
          </w:p>
        </w:tc>
      </w:tr>
      <w:tr w:rsidR="002E6992" w:rsidRPr="00387BA8" w14:paraId="11ABB856" w14:textId="77777777" w:rsidTr="00AF1AF9">
        <w:tc>
          <w:tcPr>
            <w:tcW w:w="14992" w:type="dxa"/>
            <w:gridSpan w:val="5"/>
          </w:tcPr>
          <w:p w14:paraId="27EB8721" w14:textId="77777777" w:rsidR="002E6992" w:rsidRPr="00387BA8" w:rsidRDefault="002E6992" w:rsidP="00387BA8">
            <w:pPr>
              <w:rPr>
                <w:sz w:val="22"/>
                <w:szCs w:val="22"/>
              </w:rPr>
            </w:pPr>
            <w:bookmarkStart w:id="84" w:name="italic44"/>
            <w:bookmarkStart w:id="85" w:name="bold45"/>
            <w:r w:rsidRPr="00387BA8">
              <w:rPr>
                <w:sz w:val="22"/>
                <w:szCs w:val="22"/>
              </w:rPr>
              <w:t>Discussion</w:t>
            </w:r>
            <w:bookmarkEnd w:id="84"/>
            <w:bookmarkEnd w:id="85"/>
          </w:p>
        </w:tc>
      </w:tr>
      <w:tr w:rsidR="002E6992" w:rsidRPr="00387BA8" w14:paraId="624DC415" w14:textId="77777777" w:rsidTr="00AF1AF9">
        <w:tc>
          <w:tcPr>
            <w:tcW w:w="0" w:type="auto"/>
          </w:tcPr>
          <w:p w14:paraId="03CB6954" w14:textId="77777777" w:rsidR="002E6992" w:rsidRPr="00387BA8" w:rsidRDefault="002E6992" w:rsidP="00387BA8">
            <w:pPr>
              <w:rPr>
                <w:sz w:val="22"/>
                <w:szCs w:val="22"/>
                <w:lang w:val="en-GB"/>
              </w:rPr>
            </w:pPr>
            <w:bookmarkStart w:id="86" w:name="italic45" w:colFirst="0" w:colLast="0"/>
            <w:bookmarkStart w:id="87" w:name="bold46" w:colFirst="0" w:colLast="0"/>
            <w:r w:rsidRPr="00387BA8">
              <w:rPr>
                <w:sz w:val="22"/>
                <w:szCs w:val="22"/>
                <w:lang w:val="en-GB"/>
              </w:rPr>
              <w:t>Key results</w:t>
            </w:r>
          </w:p>
        </w:tc>
        <w:tc>
          <w:tcPr>
            <w:tcW w:w="0" w:type="auto"/>
          </w:tcPr>
          <w:p w14:paraId="2D9463D4" w14:textId="77777777" w:rsidR="002E6992" w:rsidRPr="00387BA8" w:rsidRDefault="002E6992" w:rsidP="00387BA8">
            <w:pPr>
              <w:rPr>
                <w:sz w:val="22"/>
                <w:szCs w:val="22"/>
                <w:lang w:val="en-GB"/>
              </w:rPr>
            </w:pPr>
            <w:r w:rsidRPr="00387BA8">
              <w:rPr>
                <w:sz w:val="22"/>
                <w:szCs w:val="22"/>
                <w:lang w:val="en-GB"/>
              </w:rPr>
              <w:t>18</w:t>
            </w:r>
          </w:p>
        </w:tc>
        <w:tc>
          <w:tcPr>
            <w:tcW w:w="8687" w:type="dxa"/>
          </w:tcPr>
          <w:p w14:paraId="30C68B37" w14:textId="77777777" w:rsidR="002E6992" w:rsidRPr="00387BA8" w:rsidRDefault="002E6992" w:rsidP="00387BA8">
            <w:pPr>
              <w:rPr>
                <w:sz w:val="22"/>
                <w:szCs w:val="22"/>
                <w:lang w:val="en-GB"/>
              </w:rPr>
            </w:pPr>
            <w:r w:rsidRPr="00387BA8">
              <w:rPr>
                <w:sz w:val="22"/>
                <w:szCs w:val="22"/>
                <w:lang w:val="en-GB"/>
              </w:rPr>
              <w:t>Summarise key results with reference to study objectives</w:t>
            </w:r>
          </w:p>
        </w:tc>
        <w:tc>
          <w:tcPr>
            <w:tcW w:w="1265" w:type="dxa"/>
          </w:tcPr>
          <w:p w14:paraId="4BD79698" w14:textId="210CE34B" w:rsidR="002E6992" w:rsidRPr="00387BA8" w:rsidRDefault="001F2393" w:rsidP="00387BA8">
            <w:pPr>
              <w:rPr>
                <w:sz w:val="22"/>
                <w:szCs w:val="22"/>
                <w:lang w:val="en-GB"/>
              </w:rPr>
            </w:pPr>
            <w:r w:rsidRPr="00387BA8">
              <w:rPr>
                <w:sz w:val="22"/>
                <w:szCs w:val="22"/>
                <w:lang w:val="en-GB"/>
              </w:rPr>
              <w:t>10</w:t>
            </w:r>
          </w:p>
        </w:tc>
        <w:tc>
          <w:tcPr>
            <w:tcW w:w="3129" w:type="dxa"/>
          </w:tcPr>
          <w:p w14:paraId="28B9285A" w14:textId="77777777" w:rsidR="002E6992" w:rsidRPr="00387BA8" w:rsidRDefault="002E6992" w:rsidP="00387BA8">
            <w:pPr>
              <w:rPr>
                <w:sz w:val="22"/>
                <w:szCs w:val="22"/>
                <w:lang w:val="en-GB"/>
              </w:rPr>
            </w:pPr>
          </w:p>
        </w:tc>
      </w:tr>
      <w:tr w:rsidR="002E6992" w:rsidRPr="00387BA8" w14:paraId="1BCD1D1B" w14:textId="77777777" w:rsidTr="00AF1AF9">
        <w:tc>
          <w:tcPr>
            <w:tcW w:w="0" w:type="auto"/>
          </w:tcPr>
          <w:p w14:paraId="5C684D18" w14:textId="77777777" w:rsidR="002E6992" w:rsidRPr="00387BA8" w:rsidRDefault="002E6992" w:rsidP="00387BA8">
            <w:pPr>
              <w:rPr>
                <w:sz w:val="22"/>
                <w:szCs w:val="22"/>
                <w:lang w:val="en-GB"/>
              </w:rPr>
            </w:pPr>
            <w:bookmarkStart w:id="88" w:name="italic46" w:colFirst="0" w:colLast="0"/>
            <w:bookmarkStart w:id="89" w:name="bold47" w:colFirst="0" w:colLast="0"/>
            <w:bookmarkEnd w:id="86"/>
            <w:bookmarkEnd w:id="87"/>
            <w:r w:rsidRPr="00387BA8">
              <w:rPr>
                <w:sz w:val="22"/>
                <w:szCs w:val="22"/>
                <w:lang w:val="en-GB"/>
              </w:rPr>
              <w:t>Limitations</w:t>
            </w:r>
          </w:p>
        </w:tc>
        <w:tc>
          <w:tcPr>
            <w:tcW w:w="0" w:type="auto"/>
          </w:tcPr>
          <w:p w14:paraId="2862680A" w14:textId="77777777" w:rsidR="002E6992" w:rsidRPr="00387BA8" w:rsidRDefault="002E6992" w:rsidP="00387BA8">
            <w:pPr>
              <w:rPr>
                <w:sz w:val="22"/>
                <w:szCs w:val="22"/>
                <w:lang w:val="en-GB"/>
              </w:rPr>
            </w:pPr>
            <w:r w:rsidRPr="00387BA8">
              <w:rPr>
                <w:sz w:val="22"/>
                <w:szCs w:val="22"/>
                <w:lang w:val="en-GB"/>
              </w:rPr>
              <w:t>19</w:t>
            </w:r>
          </w:p>
        </w:tc>
        <w:tc>
          <w:tcPr>
            <w:tcW w:w="8687" w:type="dxa"/>
          </w:tcPr>
          <w:p w14:paraId="623E04B3" w14:textId="77777777" w:rsidR="002E6992" w:rsidRPr="00387BA8" w:rsidRDefault="002E6992" w:rsidP="00387BA8">
            <w:pPr>
              <w:rPr>
                <w:sz w:val="22"/>
                <w:szCs w:val="22"/>
                <w:lang w:val="en-GB"/>
              </w:rPr>
            </w:pPr>
            <w:r w:rsidRPr="00387BA8">
              <w:rPr>
                <w:sz w:val="22"/>
                <w:szCs w:val="22"/>
                <w:lang w:val="en-GB"/>
              </w:rPr>
              <w:t xml:space="preserve">Discuss limitations of the study, </w:t>
            </w:r>
            <w:proofErr w:type="gramStart"/>
            <w:r w:rsidRPr="00387BA8">
              <w:rPr>
                <w:sz w:val="22"/>
                <w:szCs w:val="22"/>
                <w:lang w:val="en-GB"/>
              </w:rPr>
              <w:t>taking into account</w:t>
            </w:r>
            <w:proofErr w:type="gramEnd"/>
            <w:r w:rsidRPr="00387BA8">
              <w:rPr>
                <w:sz w:val="22"/>
                <w:szCs w:val="22"/>
                <w:lang w:val="en-GB"/>
              </w:rPr>
              <w:t xml:space="preserve"> sources of potential bias or imprecision. Discuss both direction and magnitude of any potential bias</w:t>
            </w:r>
          </w:p>
        </w:tc>
        <w:tc>
          <w:tcPr>
            <w:tcW w:w="1265" w:type="dxa"/>
          </w:tcPr>
          <w:p w14:paraId="0047224B" w14:textId="61343697" w:rsidR="002E6992" w:rsidRPr="00387BA8" w:rsidRDefault="001F2393" w:rsidP="00387BA8">
            <w:pPr>
              <w:rPr>
                <w:sz w:val="22"/>
                <w:szCs w:val="22"/>
                <w:lang w:val="en-GB"/>
              </w:rPr>
            </w:pPr>
            <w:r w:rsidRPr="00387BA8">
              <w:rPr>
                <w:sz w:val="22"/>
                <w:szCs w:val="22"/>
                <w:lang w:val="en-GB"/>
              </w:rPr>
              <w:t>13</w:t>
            </w:r>
          </w:p>
        </w:tc>
        <w:tc>
          <w:tcPr>
            <w:tcW w:w="3129" w:type="dxa"/>
          </w:tcPr>
          <w:p w14:paraId="43FB53DD" w14:textId="77777777" w:rsidR="002E6992" w:rsidRPr="00387BA8" w:rsidRDefault="002E6992" w:rsidP="00387BA8">
            <w:pPr>
              <w:rPr>
                <w:sz w:val="22"/>
                <w:szCs w:val="22"/>
                <w:lang w:val="en-GB"/>
              </w:rPr>
            </w:pPr>
          </w:p>
        </w:tc>
      </w:tr>
      <w:tr w:rsidR="002E6992" w:rsidRPr="00387BA8" w14:paraId="0946FC3E" w14:textId="77777777" w:rsidTr="00AF1AF9">
        <w:tc>
          <w:tcPr>
            <w:tcW w:w="0" w:type="auto"/>
          </w:tcPr>
          <w:p w14:paraId="26E2522D" w14:textId="77777777" w:rsidR="002E6992" w:rsidRPr="00387BA8" w:rsidRDefault="002E6992" w:rsidP="00387BA8">
            <w:pPr>
              <w:rPr>
                <w:sz w:val="22"/>
                <w:szCs w:val="22"/>
                <w:lang w:val="en-GB"/>
              </w:rPr>
            </w:pPr>
            <w:bookmarkStart w:id="90" w:name="italic47" w:colFirst="0" w:colLast="0"/>
            <w:bookmarkStart w:id="91" w:name="bold48" w:colFirst="0" w:colLast="0"/>
            <w:bookmarkEnd w:id="88"/>
            <w:bookmarkEnd w:id="89"/>
            <w:r w:rsidRPr="00387BA8">
              <w:rPr>
                <w:sz w:val="22"/>
                <w:szCs w:val="22"/>
                <w:lang w:val="en-GB"/>
              </w:rPr>
              <w:t>Interpretation</w:t>
            </w:r>
          </w:p>
        </w:tc>
        <w:tc>
          <w:tcPr>
            <w:tcW w:w="0" w:type="auto"/>
          </w:tcPr>
          <w:p w14:paraId="5377591F" w14:textId="77777777" w:rsidR="002E6992" w:rsidRPr="00387BA8" w:rsidRDefault="002E6992" w:rsidP="00387BA8">
            <w:pPr>
              <w:rPr>
                <w:sz w:val="22"/>
                <w:szCs w:val="22"/>
                <w:lang w:val="en-GB"/>
              </w:rPr>
            </w:pPr>
            <w:r w:rsidRPr="00387BA8">
              <w:rPr>
                <w:sz w:val="22"/>
                <w:szCs w:val="22"/>
                <w:lang w:val="en-GB"/>
              </w:rPr>
              <w:t>20</w:t>
            </w:r>
          </w:p>
        </w:tc>
        <w:tc>
          <w:tcPr>
            <w:tcW w:w="8687" w:type="dxa"/>
          </w:tcPr>
          <w:p w14:paraId="24A2CCC2" w14:textId="77777777" w:rsidR="002E6992" w:rsidRPr="00387BA8" w:rsidRDefault="002E6992" w:rsidP="00387BA8">
            <w:pPr>
              <w:rPr>
                <w:sz w:val="22"/>
                <w:szCs w:val="22"/>
                <w:lang w:val="en-GB"/>
              </w:rPr>
            </w:pPr>
            <w:r w:rsidRPr="00387BA8">
              <w:rPr>
                <w:sz w:val="22"/>
                <w:szCs w:val="22"/>
                <w:lang w:val="en-GB"/>
              </w:rPr>
              <w:t>Give a cautious overall interpretation of results considering objectives, limitations, multiplicity of analyses, results from similar studies, and other relevant evidence</w:t>
            </w:r>
          </w:p>
        </w:tc>
        <w:tc>
          <w:tcPr>
            <w:tcW w:w="1265" w:type="dxa"/>
          </w:tcPr>
          <w:p w14:paraId="149607CB" w14:textId="53F99D35" w:rsidR="002E6992" w:rsidRPr="00387BA8" w:rsidRDefault="001F2393" w:rsidP="00387BA8">
            <w:pPr>
              <w:rPr>
                <w:sz w:val="22"/>
                <w:szCs w:val="22"/>
                <w:lang w:val="en-GB"/>
              </w:rPr>
            </w:pPr>
            <w:r w:rsidRPr="00387BA8">
              <w:rPr>
                <w:sz w:val="22"/>
                <w:szCs w:val="22"/>
                <w:lang w:val="en-GB"/>
              </w:rPr>
              <w:t>10-13</w:t>
            </w:r>
          </w:p>
        </w:tc>
        <w:tc>
          <w:tcPr>
            <w:tcW w:w="3129" w:type="dxa"/>
          </w:tcPr>
          <w:p w14:paraId="5AB5BE00" w14:textId="77777777" w:rsidR="002E6992" w:rsidRPr="00387BA8" w:rsidRDefault="002E6992" w:rsidP="00387BA8">
            <w:pPr>
              <w:rPr>
                <w:sz w:val="22"/>
                <w:szCs w:val="22"/>
                <w:lang w:val="en-GB"/>
              </w:rPr>
            </w:pPr>
          </w:p>
        </w:tc>
      </w:tr>
      <w:tr w:rsidR="002E6992" w:rsidRPr="00387BA8" w14:paraId="3E7A0B37" w14:textId="77777777" w:rsidTr="00AF1AF9">
        <w:tc>
          <w:tcPr>
            <w:tcW w:w="0" w:type="auto"/>
          </w:tcPr>
          <w:p w14:paraId="03477BC4" w14:textId="77777777" w:rsidR="002E6992" w:rsidRPr="00387BA8" w:rsidRDefault="002E6992" w:rsidP="00387BA8">
            <w:pPr>
              <w:rPr>
                <w:sz w:val="22"/>
                <w:szCs w:val="22"/>
                <w:lang w:val="en-GB"/>
              </w:rPr>
            </w:pPr>
            <w:bookmarkStart w:id="92" w:name="italic48" w:colFirst="0" w:colLast="0"/>
            <w:bookmarkStart w:id="93" w:name="bold49" w:colFirst="0" w:colLast="0"/>
            <w:bookmarkEnd w:id="90"/>
            <w:bookmarkEnd w:id="91"/>
            <w:r w:rsidRPr="00387BA8">
              <w:rPr>
                <w:sz w:val="22"/>
                <w:szCs w:val="22"/>
                <w:lang w:val="en-GB"/>
              </w:rPr>
              <w:t>Generalisability</w:t>
            </w:r>
          </w:p>
        </w:tc>
        <w:tc>
          <w:tcPr>
            <w:tcW w:w="0" w:type="auto"/>
          </w:tcPr>
          <w:p w14:paraId="6863CC3E" w14:textId="77777777" w:rsidR="002E6992" w:rsidRPr="00387BA8" w:rsidRDefault="002E6992" w:rsidP="00387BA8">
            <w:pPr>
              <w:rPr>
                <w:sz w:val="22"/>
                <w:szCs w:val="22"/>
                <w:lang w:val="en-GB"/>
              </w:rPr>
            </w:pPr>
            <w:r w:rsidRPr="00387BA8">
              <w:rPr>
                <w:sz w:val="22"/>
                <w:szCs w:val="22"/>
                <w:lang w:val="en-GB"/>
              </w:rPr>
              <w:t>21</w:t>
            </w:r>
          </w:p>
        </w:tc>
        <w:tc>
          <w:tcPr>
            <w:tcW w:w="8687" w:type="dxa"/>
          </w:tcPr>
          <w:p w14:paraId="579F4FA6" w14:textId="77777777" w:rsidR="002E6992" w:rsidRPr="00387BA8" w:rsidRDefault="002E6992" w:rsidP="00387BA8">
            <w:pPr>
              <w:rPr>
                <w:sz w:val="22"/>
                <w:szCs w:val="22"/>
                <w:lang w:val="en-GB"/>
              </w:rPr>
            </w:pPr>
            <w:r w:rsidRPr="00387BA8">
              <w:rPr>
                <w:sz w:val="22"/>
                <w:szCs w:val="22"/>
                <w:lang w:val="en-GB"/>
              </w:rPr>
              <w:t>Discuss the generalisability (external validity) of the study results</w:t>
            </w:r>
          </w:p>
        </w:tc>
        <w:tc>
          <w:tcPr>
            <w:tcW w:w="1265" w:type="dxa"/>
          </w:tcPr>
          <w:p w14:paraId="15BF7E15" w14:textId="625F0198" w:rsidR="002E6992" w:rsidRPr="00387BA8" w:rsidRDefault="001F2393" w:rsidP="00387BA8">
            <w:pPr>
              <w:rPr>
                <w:sz w:val="22"/>
                <w:szCs w:val="22"/>
                <w:lang w:val="en-GB"/>
              </w:rPr>
            </w:pPr>
            <w:r w:rsidRPr="00387BA8">
              <w:rPr>
                <w:sz w:val="22"/>
                <w:szCs w:val="22"/>
                <w:lang w:val="en-GB"/>
              </w:rPr>
              <w:t>13</w:t>
            </w:r>
          </w:p>
        </w:tc>
        <w:tc>
          <w:tcPr>
            <w:tcW w:w="3129" w:type="dxa"/>
          </w:tcPr>
          <w:p w14:paraId="6E5498E2" w14:textId="77777777" w:rsidR="002E6992" w:rsidRPr="00387BA8" w:rsidRDefault="002E6992" w:rsidP="00387BA8">
            <w:pPr>
              <w:rPr>
                <w:sz w:val="22"/>
                <w:szCs w:val="22"/>
                <w:lang w:val="en-GB"/>
              </w:rPr>
            </w:pPr>
          </w:p>
        </w:tc>
      </w:tr>
      <w:tr w:rsidR="002E6992" w:rsidRPr="00387BA8" w14:paraId="006EA702" w14:textId="77777777" w:rsidTr="00AF1AF9">
        <w:tc>
          <w:tcPr>
            <w:tcW w:w="1911" w:type="dxa"/>
            <w:gridSpan w:val="2"/>
          </w:tcPr>
          <w:p w14:paraId="6B0D1338" w14:textId="77777777" w:rsidR="002E6992" w:rsidRPr="00387BA8" w:rsidRDefault="002E6992" w:rsidP="00387BA8">
            <w:pPr>
              <w:rPr>
                <w:sz w:val="22"/>
                <w:szCs w:val="22"/>
              </w:rPr>
            </w:pPr>
            <w:bookmarkStart w:id="94" w:name="italic49"/>
            <w:bookmarkStart w:id="95" w:name="bold50"/>
            <w:bookmarkEnd w:id="92"/>
            <w:bookmarkEnd w:id="93"/>
            <w:r w:rsidRPr="00387BA8">
              <w:rPr>
                <w:sz w:val="22"/>
                <w:szCs w:val="22"/>
              </w:rPr>
              <w:t>Other information</w:t>
            </w:r>
          </w:p>
        </w:tc>
        <w:bookmarkEnd w:id="94"/>
        <w:bookmarkEnd w:id="95"/>
        <w:tc>
          <w:tcPr>
            <w:tcW w:w="13081" w:type="dxa"/>
            <w:gridSpan w:val="3"/>
          </w:tcPr>
          <w:p w14:paraId="6FA74E2A" w14:textId="77777777" w:rsidR="002E6992" w:rsidRPr="00387BA8" w:rsidRDefault="002E6992" w:rsidP="00387BA8">
            <w:pPr>
              <w:rPr>
                <w:sz w:val="22"/>
                <w:szCs w:val="22"/>
              </w:rPr>
            </w:pPr>
          </w:p>
        </w:tc>
      </w:tr>
      <w:tr w:rsidR="002E6992" w:rsidRPr="00387BA8" w14:paraId="63A35D48" w14:textId="77777777" w:rsidTr="00AF1AF9">
        <w:tc>
          <w:tcPr>
            <w:tcW w:w="0" w:type="auto"/>
          </w:tcPr>
          <w:p w14:paraId="3009B40C" w14:textId="77777777" w:rsidR="002E6992" w:rsidRPr="00387BA8" w:rsidRDefault="002E6992" w:rsidP="00387BA8">
            <w:pPr>
              <w:rPr>
                <w:sz w:val="22"/>
                <w:szCs w:val="22"/>
                <w:lang w:val="en-GB"/>
              </w:rPr>
            </w:pPr>
            <w:bookmarkStart w:id="96" w:name="italic50" w:colFirst="0" w:colLast="0"/>
            <w:bookmarkStart w:id="97" w:name="bold51" w:colFirst="0" w:colLast="0"/>
            <w:r w:rsidRPr="00387BA8">
              <w:rPr>
                <w:sz w:val="22"/>
                <w:szCs w:val="22"/>
                <w:lang w:val="en-GB"/>
              </w:rPr>
              <w:t>Funding</w:t>
            </w:r>
          </w:p>
        </w:tc>
        <w:tc>
          <w:tcPr>
            <w:tcW w:w="0" w:type="auto"/>
          </w:tcPr>
          <w:p w14:paraId="7F4CEC4D" w14:textId="77777777" w:rsidR="002E6992" w:rsidRPr="00387BA8" w:rsidRDefault="002E6992" w:rsidP="00387BA8">
            <w:pPr>
              <w:rPr>
                <w:sz w:val="22"/>
                <w:szCs w:val="22"/>
                <w:lang w:val="en-GB"/>
              </w:rPr>
            </w:pPr>
            <w:r w:rsidRPr="00387BA8">
              <w:rPr>
                <w:sz w:val="22"/>
                <w:szCs w:val="22"/>
                <w:lang w:val="en-GB"/>
              </w:rPr>
              <w:t>22</w:t>
            </w:r>
          </w:p>
        </w:tc>
        <w:tc>
          <w:tcPr>
            <w:tcW w:w="8687" w:type="dxa"/>
          </w:tcPr>
          <w:p w14:paraId="4512374D" w14:textId="77777777" w:rsidR="002E6992" w:rsidRPr="00387BA8" w:rsidRDefault="002E6992" w:rsidP="00387BA8">
            <w:pPr>
              <w:rPr>
                <w:sz w:val="22"/>
                <w:szCs w:val="22"/>
                <w:lang w:val="en-GB"/>
              </w:rPr>
            </w:pPr>
            <w:r w:rsidRPr="00387BA8">
              <w:rPr>
                <w:sz w:val="22"/>
                <w:szCs w:val="22"/>
                <w:lang w:val="en-GB"/>
              </w:rPr>
              <w:t>Give the source of funding and the role of the funders for the present study and, if applicable, for the original study on which the present article is based</w:t>
            </w:r>
          </w:p>
        </w:tc>
        <w:tc>
          <w:tcPr>
            <w:tcW w:w="1265" w:type="dxa"/>
          </w:tcPr>
          <w:p w14:paraId="66E067A7" w14:textId="77777777" w:rsidR="002E6992" w:rsidRPr="00387BA8" w:rsidRDefault="002E6992" w:rsidP="00387BA8">
            <w:pPr>
              <w:rPr>
                <w:sz w:val="22"/>
                <w:szCs w:val="22"/>
                <w:lang w:val="en-GB"/>
              </w:rPr>
            </w:pPr>
          </w:p>
        </w:tc>
        <w:tc>
          <w:tcPr>
            <w:tcW w:w="3129" w:type="dxa"/>
          </w:tcPr>
          <w:p w14:paraId="49F553F9" w14:textId="77777777" w:rsidR="002E6992" w:rsidRPr="00387BA8" w:rsidRDefault="002E6992" w:rsidP="00387BA8">
            <w:pPr>
              <w:rPr>
                <w:sz w:val="22"/>
                <w:szCs w:val="22"/>
                <w:lang w:val="en-GB"/>
              </w:rPr>
            </w:pPr>
          </w:p>
        </w:tc>
      </w:tr>
      <w:bookmarkEnd w:id="96"/>
      <w:bookmarkEnd w:id="97"/>
    </w:tbl>
    <w:p w14:paraId="0D3E8D98" w14:textId="77777777" w:rsidR="002E6992" w:rsidRPr="00387BA8" w:rsidRDefault="002E6992" w:rsidP="00387BA8">
      <w:pPr>
        <w:rPr>
          <w:sz w:val="22"/>
          <w:szCs w:val="22"/>
        </w:rPr>
      </w:pPr>
    </w:p>
    <w:p w14:paraId="33CAAC0E" w14:textId="77777777" w:rsidR="002E6992" w:rsidRPr="00387BA8" w:rsidRDefault="002E6992" w:rsidP="00387BA8">
      <w:pPr>
        <w:rPr>
          <w:sz w:val="22"/>
          <w:szCs w:val="22"/>
        </w:rPr>
      </w:pPr>
      <w:r w:rsidRPr="00387BA8">
        <w:rPr>
          <w:sz w:val="22"/>
          <w:szCs w:val="22"/>
        </w:rPr>
        <w:t xml:space="preserve">*Give information separately for cases and controls in case-control studies and, if applicable, for exposed and unexposed groups in cohort </w:t>
      </w:r>
      <w:proofErr w:type="gramStart"/>
      <w:r w:rsidRPr="00387BA8">
        <w:rPr>
          <w:sz w:val="22"/>
          <w:szCs w:val="22"/>
        </w:rPr>
        <w:t>and cross</w:t>
      </w:r>
      <w:proofErr w:type="gramEnd"/>
      <w:r w:rsidRPr="00387BA8">
        <w:rPr>
          <w:sz w:val="22"/>
          <w:szCs w:val="22"/>
        </w:rPr>
        <w:t>-sectional studies.</w:t>
      </w:r>
    </w:p>
    <w:p w14:paraId="01375288" w14:textId="77777777" w:rsidR="002E6992" w:rsidRPr="00387BA8" w:rsidRDefault="002E6992" w:rsidP="00387BA8">
      <w:pPr>
        <w:rPr>
          <w:sz w:val="22"/>
          <w:szCs w:val="22"/>
        </w:rPr>
      </w:pPr>
    </w:p>
    <w:p w14:paraId="6F0F004F" w14:textId="52D1D6F9" w:rsidR="002E6992" w:rsidRPr="00387BA8" w:rsidRDefault="002E6992" w:rsidP="00387BA8">
      <w:pPr>
        <w:rPr>
          <w:sz w:val="22"/>
          <w:szCs w:val="22"/>
        </w:rPr>
        <w:sectPr w:rsidR="002E6992" w:rsidRPr="00387BA8" w:rsidSect="002E6992">
          <w:pgSz w:w="16838" w:h="11906" w:orient="landscape"/>
          <w:pgMar w:top="1417" w:right="1417" w:bottom="1417" w:left="1417" w:header="708" w:footer="708" w:gutter="0"/>
          <w:cols w:space="708"/>
          <w:docGrid w:linePitch="360"/>
        </w:sectPr>
      </w:pPr>
      <w:r w:rsidRPr="00387BA8">
        <w:rPr>
          <w:sz w:val="22"/>
          <w:szCs w:val="22"/>
        </w:rPr>
        <w:t xml:space="preserve">Note: An Explanation and Elaboration article discusses each checklist item and gives methodological background and published examples of transparent reporting. The STROBE checklist is best used in conjunction with this article (freely available on the Web sites </w:t>
      </w:r>
      <w:proofErr w:type="spellStart"/>
      <w:r w:rsidRPr="00387BA8">
        <w:rPr>
          <w:sz w:val="22"/>
          <w:szCs w:val="22"/>
        </w:rPr>
        <w:t>of</w:t>
      </w:r>
      <w:proofErr w:type="spellEnd"/>
      <w:r w:rsidRPr="00387BA8">
        <w:rPr>
          <w:sz w:val="22"/>
          <w:szCs w:val="22"/>
        </w:rPr>
        <w:t xml:space="preserve"> </w:t>
      </w:r>
      <w:proofErr w:type="spellStart"/>
      <w:r w:rsidRPr="00387BA8">
        <w:rPr>
          <w:sz w:val="22"/>
          <w:szCs w:val="22"/>
        </w:rPr>
        <w:t>PLoS</w:t>
      </w:r>
      <w:proofErr w:type="spellEnd"/>
      <w:r w:rsidRPr="00387BA8">
        <w:rPr>
          <w:sz w:val="22"/>
          <w:szCs w:val="22"/>
        </w:rPr>
        <w:t xml:space="preserve"> Medicine at http://www.plosmedicine.org/, Annals of Internal Medicine at http://www.annals.org/, and Epidemiology at http://www.epidem.com/). Information on the STROBE Initiative is available at www.strobe-statement.org</w:t>
      </w:r>
      <w:r w:rsidR="00CF354F" w:rsidRPr="00387BA8">
        <w:rPr>
          <w:sz w:val="22"/>
          <w:szCs w:val="22"/>
        </w:rPr>
        <w:t>.</w:t>
      </w:r>
    </w:p>
    <w:p w14:paraId="1D8D6AD7" w14:textId="2DE2D41F" w:rsidR="00391B6C" w:rsidRPr="00387BA8" w:rsidRDefault="00391B6C" w:rsidP="00387BA8">
      <w:pPr>
        <w:pStyle w:val="Rubrik2"/>
        <w:rPr>
          <w:sz w:val="22"/>
          <w:szCs w:val="22"/>
        </w:rPr>
      </w:pPr>
      <w:bookmarkStart w:id="98" w:name="_Toc190006346"/>
      <w:r w:rsidRPr="00387BA8">
        <w:rPr>
          <w:sz w:val="22"/>
          <w:szCs w:val="22"/>
        </w:rPr>
        <w:lastRenderedPageBreak/>
        <w:t xml:space="preserve">Supplement table </w:t>
      </w:r>
      <w:r w:rsidR="004569EA">
        <w:rPr>
          <w:sz w:val="22"/>
          <w:szCs w:val="22"/>
        </w:rPr>
        <w:t>2</w:t>
      </w:r>
      <w:r w:rsidRPr="00387BA8">
        <w:rPr>
          <w:sz w:val="22"/>
          <w:szCs w:val="22"/>
        </w:rPr>
        <w:t>.</w:t>
      </w:r>
      <w:bookmarkEnd w:id="98"/>
      <w:r w:rsidRPr="00387BA8">
        <w:rPr>
          <w:sz w:val="22"/>
          <w:szCs w:val="22"/>
        </w:rPr>
        <w:t xml:space="preserve"> </w:t>
      </w:r>
    </w:p>
    <w:p w14:paraId="723ACB3A" w14:textId="225121E1" w:rsidR="00391B6C" w:rsidRPr="00387BA8" w:rsidRDefault="00391B6C" w:rsidP="00387BA8">
      <w:pPr>
        <w:rPr>
          <w:rFonts w:eastAsiaTheme="majorEastAsia"/>
          <w:color w:val="000000" w:themeColor="text1"/>
          <w:sz w:val="22"/>
          <w:szCs w:val="22"/>
          <w:lang w:val="en-US"/>
        </w:rPr>
      </w:pPr>
      <w:r w:rsidRPr="00387BA8">
        <w:rPr>
          <w:rFonts w:eastAsiaTheme="majorEastAsia"/>
          <w:color w:val="000000" w:themeColor="text1"/>
          <w:sz w:val="22"/>
          <w:szCs w:val="22"/>
          <w:lang w:val="en-GB"/>
        </w:rPr>
        <w:t>Richmond Agitation and Sedation Scale</w:t>
      </w:r>
      <w:r w:rsidRPr="00387BA8">
        <w:rPr>
          <w:rFonts w:eastAsiaTheme="majorEastAsia"/>
          <w:color w:val="000000" w:themeColor="text1"/>
          <w:sz w:val="22"/>
          <w:szCs w:val="22"/>
          <w:lang w:val="en-US"/>
        </w:rPr>
        <w:t>.</w:t>
      </w:r>
    </w:p>
    <w:tbl>
      <w:tblPr>
        <w:tblStyle w:val="Tabellrutnt"/>
        <w:tblW w:w="0" w:type="auto"/>
        <w:tblLook w:val="04A0" w:firstRow="1" w:lastRow="0" w:firstColumn="1" w:lastColumn="0" w:noHBand="0" w:noVBand="1"/>
      </w:tblPr>
      <w:tblGrid>
        <w:gridCol w:w="845"/>
        <w:gridCol w:w="2127"/>
        <w:gridCol w:w="6090"/>
      </w:tblGrid>
      <w:tr w:rsidR="00391B6C" w:rsidRPr="00387BA8" w14:paraId="746BBF4A" w14:textId="77777777" w:rsidTr="00391B6C">
        <w:tc>
          <w:tcPr>
            <w:tcW w:w="845" w:type="dxa"/>
          </w:tcPr>
          <w:p w14:paraId="2E971C5D" w14:textId="31E3F51D" w:rsidR="00391B6C" w:rsidRPr="00387BA8" w:rsidRDefault="00391B6C" w:rsidP="00387BA8">
            <w:pPr>
              <w:rPr>
                <w:sz w:val="22"/>
                <w:szCs w:val="22"/>
              </w:rPr>
            </w:pPr>
            <w:r w:rsidRPr="00387BA8">
              <w:rPr>
                <w:sz w:val="22"/>
                <w:szCs w:val="22"/>
              </w:rPr>
              <w:t>Score</w:t>
            </w:r>
          </w:p>
        </w:tc>
        <w:tc>
          <w:tcPr>
            <w:tcW w:w="2127" w:type="dxa"/>
          </w:tcPr>
          <w:p w14:paraId="0661A45D" w14:textId="5A27A125" w:rsidR="00391B6C" w:rsidRPr="00387BA8" w:rsidRDefault="00391B6C" w:rsidP="00387BA8">
            <w:pPr>
              <w:rPr>
                <w:sz w:val="22"/>
                <w:szCs w:val="22"/>
              </w:rPr>
            </w:pPr>
            <w:proofErr w:type="spellStart"/>
            <w:r w:rsidRPr="00387BA8">
              <w:rPr>
                <w:sz w:val="22"/>
                <w:szCs w:val="22"/>
              </w:rPr>
              <w:t>Classification</w:t>
            </w:r>
            <w:proofErr w:type="spellEnd"/>
          </w:p>
        </w:tc>
        <w:tc>
          <w:tcPr>
            <w:tcW w:w="6090" w:type="dxa"/>
          </w:tcPr>
          <w:p w14:paraId="7627EAE8" w14:textId="110CD8FC" w:rsidR="00391B6C" w:rsidRPr="00387BA8" w:rsidRDefault="00391B6C" w:rsidP="00387BA8">
            <w:pPr>
              <w:rPr>
                <w:sz w:val="22"/>
                <w:szCs w:val="22"/>
              </w:rPr>
            </w:pPr>
            <w:proofErr w:type="spellStart"/>
            <w:r w:rsidRPr="00387BA8">
              <w:rPr>
                <w:sz w:val="22"/>
                <w:szCs w:val="22"/>
              </w:rPr>
              <w:t>Description</w:t>
            </w:r>
            <w:proofErr w:type="spellEnd"/>
          </w:p>
        </w:tc>
      </w:tr>
      <w:tr w:rsidR="00391B6C" w:rsidRPr="00387BA8" w14:paraId="69383251" w14:textId="77777777" w:rsidTr="00391B6C">
        <w:tc>
          <w:tcPr>
            <w:tcW w:w="845" w:type="dxa"/>
          </w:tcPr>
          <w:p w14:paraId="64966135" w14:textId="77777777" w:rsidR="00391B6C" w:rsidRPr="00387BA8" w:rsidRDefault="00391B6C" w:rsidP="00387BA8">
            <w:pPr>
              <w:rPr>
                <w:sz w:val="22"/>
                <w:szCs w:val="22"/>
              </w:rPr>
            </w:pPr>
            <w:r w:rsidRPr="00387BA8">
              <w:rPr>
                <w:sz w:val="22"/>
                <w:szCs w:val="22"/>
              </w:rPr>
              <w:t>+4</w:t>
            </w:r>
          </w:p>
        </w:tc>
        <w:tc>
          <w:tcPr>
            <w:tcW w:w="2127" w:type="dxa"/>
          </w:tcPr>
          <w:p w14:paraId="5DC4EAB9" w14:textId="163EA19C" w:rsidR="00391B6C" w:rsidRPr="00387BA8" w:rsidRDefault="00391B6C" w:rsidP="00387BA8">
            <w:pPr>
              <w:rPr>
                <w:sz w:val="22"/>
                <w:szCs w:val="22"/>
              </w:rPr>
            </w:pPr>
            <w:proofErr w:type="spellStart"/>
            <w:r w:rsidRPr="00387BA8">
              <w:rPr>
                <w:sz w:val="22"/>
                <w:szCs w:val="22"/>
              </w:rPr>
              <w:t>Combatative</w:t>
            </w:r>
            <w:proofErr w:type="spellEnd"/>
          </w:p>
        </w:tc>
        <w:tc>
          <w:tcPr>
            <w:tcW w:w="6090" w:type="dxa"/>
          </w:tcPr>
          <w:p w14:paraId="781C1AAC" w14:textId="497DCD87" w:rsidR="00391B6C" w:rsidRPr="00387BA8" w:rsidRDefault="00391B6C" w:rsidP="00387BA8">
            <w:pPr>
              <w:rPr>
                <w:sz w:val="22"/>
                <w:szCs w:val="22"/>
              </w:rPr>
            </w:pPr>
            <w:proofErr w:type="spellStart"/>
            <w:r w:rsidRPr="00387BA8">
              <w:rPr>
                <w:sz w:val="22"/>
                <w:szCs w:val="22"/>
              </w:rPr>
              <w:t>Overtly</w:t>
            </w:r>
            <w:proofErr w:type="spellEnd"/>
            <w:r w:rsidRPr="00387BA8">
              <w:rPr>
                <w:sz w:val="22"/>
                <w:szCs w:val="22"/>
              </w:rPr>
              <w:t xml:space="preserve"> </w:t>
            </w:r>
            <w:proofErr w:type="spellStart"/>
            <w:r w:rsidRPr="00387BA8">
              <w:rPr>
                <w:sz w:val="22"/>
                <w:szCs w:val="22"/>
              </w:rPr>
              <w:t>combative</w:t>
            </w:r>
            <w:proofErr w:type="spellEnd"/>
            <w:r w:rsidRPr="00387BA8">
              <w:rPr>
                <w:sz w:val="22"/>
                <w:szCs w:val="22"/>
              </w:rPr>
              <w:t xml:space="preserve">, </w:t>
            </w:r>
            <w:proofErr w:type="spellStart"/>
            <w:r w:rsidRPr="00387BA8">
              <w:rPr>
                <w:sz w:val="22"/>
                <w:szCs w:val="22"/>
              </w:rPr>
              <w:t>violent</w:t>
            </w:r>
            <w:proofErr w:type="spellEnd"/>
            <w:r w:rsidRPr="00387BA8">
              <w:rPr>
                <w:sz w:val="22"/>
                <w:szCs w:val="22"/>
              </w:rPr>
              <w:t xml:space="preserve">, </w:t>
            </w:r>
            <w:proofErr w:type="spellStart"/>
            <w:r w:rsidRPr="00387BA8">
              <w:rPr>
                <w:sz w:val="22"/>
                <w:szCs w:val="22"/>
              </w:rPr>
              <w:t>danger</w:t>
            </w:r>
            <w:proofErr w:type="spellEnd"/>
            <w:r w:rsidRPr="00387BA8">
              <w:rPr>
                <w:sz w:val="22"/>
                <w:szCs w:val="22"/>
              </w:rPr>
              <w:t xml:space="preserve"> to </w:t>
            </w:r>
            <w:proofErr w:type="spellStart"/>
            <w:r w:rsidRPr="00387BA8">
              <w:rPr>
                <w:sz w:val="22"/>
                <w:szCs w:val="22"/>
              </w:rPr>
              <w:t>staff</w:t>
            </w:r>
            <w:proofErr w:type="spellEnd"/>
          </w:p>
        </w:tc>
      </w:tr>
      <w:tr w:rsidR="00391B6C" w:rsidRPr="00387BA8" w14:paraId="314935CE" w14:textId="77777777" w:rsidTr="00391B6C">
        <w:tc>
          <w:tcPr>
            <w:tcW w:w="845" w:type="dxa"/>
          </w:tcPr>
          <w:p w14:paraId="2BEF349B" w14:textId="77777777" w:rsidR="00391B6C" w:rsidRPr="00387BA8" w:rsidRDefault="00391B6C" w:rsidP="00387BA8">
            <w:pPr>
              <w:rPr>
                <w:sz w:val="22"/>
                <w:szCs w:val="22"/>
              </w:rPr>
            </w:pPr>
            <w:r w:rsidRPr="00387BA8">
              <w:rPr>
                <w:sz w:val="22"/>
                <w:szCs w:val="22"/>
              </w:rPr>
              <w:t>+3</w:t>
            </w:r>
          </w:p>
        </w:tc>
        <w:tc>
          <w:tcPr>
            <w:tcW w:w="2127" w:type="dxa"/>
          </w:tcPr>
          <w:p w14:paraId="197F4B0B" w14:textId="473199F6" w:rsidR="00391B6C" w:rsidRPr="00387BA8" w:rsidRDefault="00391B6C" w:rsidP="00387BA8">
            <w:pPr>
              <w:rPr>
                <w:sz w:val="22"/>
                <w:szCs w:val="22"/>
              </w:rPr>
            </w:pPr>
            <w:proofErr w:type="spellStart"/>
            <w:r w:rsidRPr="00387BA8">
              <w:rPr>
                <w:sz w:val="22"/>
                <w:szCs w:val="22"/>
              </w:rPr>
              <w:t>Very</w:t>
            </w:r>
            <w:proofErr w:type="spellEnd"/>
            <w:r w:rsidRPr="00387BA8">
              <w:rPr>
                <w:sz w:val="22"/>
                <w:szCs w:val="22"/>
              </w:rPr>
              <w:t xml:space="preserve"> </w:t>
            </w:r>
            <w:proofErr w:type="spellStart"/>
            <w:r w:rsidRPr="00387BA8">
              <w:rPr>
                <w:sz w:val="22"/>
                <w:szCs w:val="22"/>
              </w:rPr>
              <w:t>agitated</w:t>
            </w:r>
            <w:proofErr w:type="spellEnd"/>
          </w:p>
        </w:tc>
        <w:tc>
          <w:tcPr>
            <w:tcW w:w="6090" w:type="dxa"/>
          </w:tcPr>
          <w:p w14:paraId="12C1D65C" w14:textId="666DB32A" w:rsidR="00391B6C" w:rsidRPr="00387BA8" w:rsidRDefault="00391B6C" w:rsidP="00387BA8">
            <w:pPr>
              <w:rPr>
                <w:sz w:val="22"/>
                <w:szCs w:val="22"/>
              </w:rPr>
            </w:pPr>
            <w:proofErr w:type="spellStart"/>
            <w:r w:rsidRPr="00387BA8">
              <w:rPr>
                <w:sz w:val="22"/>
                <w:szCs w:val="22"/>
              </w:rPr>
              <w:t>Pulls</w:t>
            </w:r>
            <w:proofErr w:type="spellEnd"/>
            <w:r w:rsidRPr="00387BA8">
              <w:rPr>
                <w:sz w:val="22"/>
                <w:szCs w:val="22"/>
              </w:rPr>
              <w:t xml:space="preserve"> or </w:t>
            </w:r>
            <w:proofErr w:type="spellStart"/>
            <w:r w:rsidRPr="00387BA8">
              <w:rPr>
                <w:sz w:val="22"/>
                <w:szCs w:val="22"/>
              </w:rPr>
              <w:t>removes</w:t>
            </w:r>
            <w:proofErr w:type="spellEnd"/>
            <w:r w:rsidRPr="00387BA8">
              <w:rPr>
                <w:sz w:val="22"/>
                <w:szCs w:val="22"/>
              </w:rPr>
              <w:t xml:space="preserve"> </w:t>
            </w:r>
            <w:proofErr w:type="spellStart"/>
            <w:r w:rsidRPr="00387BA8">
              <w:rPr>
                <w:sz w:val="22"/>
                <w:szCs w:val="22"/>
              </w:rPr>
              <w:t>tube</w:t>
            </w:r>
            <w:proofErr w:type="spellEnd"/>
            <w:r w:rsidRPr="00387BA8">
              <w:rPr>
                <w:sz w:val="22"/>
                <w:szCs w:val="22"/>
              </w:rPr>
              <w:t xml:space="preserve">(s) or </w:t>
            </w:r>
            <w:proofErr w:type="spellStart"/>
            <w:r w:rsidRPr="00387BA8">
              <w:rPr>
                <w:sz w:val="22"/>
                <w:szCs w:val="22"/>
              </w:rPr>
              <w:t>catheters</w:t>
            </w:r>
            <w:proofErr w:type="spellEnd"/>
            <w:r w:rsidRPr="00387BA8">
              <w:rPr>
                <w:sz w:val="22"/>
                <w:szCs w:val="22"/>
              </w:rPr>
              <w:t>; aggressive</w:t>
            </w:r>
          </w:p>
        </w:tc>
      </w:tr>
      <w:tr w:rsidR="00391B6C" w:rsidRPr="00387BA8" w14:paraId="75EBC44D" w14:textId="77777777" w:rsidTr="00391B6C">
        <w:tc>
          <w:tcPr>
            <w:tcW w:w="845" w:type="dxa"/>
          </w:tcPr>
          <w:p w14:paraId="60A1E405" w14:textId="77777777" w:rsidR="00391B6C" w:rsidRPr="00387BA8" w:rsidRDefault="00391B6C" w:rsidP="00387BA8">
            <w:pPr>
              <w:rPr>
                <w:sz w:val="22"/>
                <w:szCs w:val="22"/>
              </w:rPr>
            </w:pPr>
            <w:r w:rsidRPr="00387BA8">
              <w:rPr>
                <w:sz w:val="22"/>
                <w:szCs w:val="22"/>
              </w:rPr>
              <w:t>+2</w:t>
            </w:r>
          </w:p>
        </w:tc>
        <w:tc>
          <w:tcPr>
            <w:tcW w:w="2127" w:type="dxa"/>
          </w:tcPr>
          <w:p w14:paraId="097C765A" w14:textId="04794E2C" w:rsidR="00391B6C" w:rsidRPr="00387BA8" w:rsidRDefault="00391B6C" w:rsidP="00387BA8">
            <w:pPr>
              <w:rPr>
                <w:sz w:val="22"/>
                <w:szCs w:val="22"/>
              </w:rPr>
            </w:pPr>
            <w:proofErr w:type="spellStart"/>
            <w:r w:rsidRPr="00387BA8">
              <w:rPr>
                <w:sz w:val="22"/>
                <w:szCs w:val="22"/>
              </w:rPr>
              <w:t>Agitated</w:t>
            </w:r>
            <w:proofErr w:type="spellEnd"/>
          </w:p>
        </w:tc>
        <w:tc>
          <w:tcPr>
            <w:tcW w:w="6090" w:type="dxa"/>
          </w:tcPr>
          <w:p w14:paraId="3DB578E5" w14:textId="436EB758" w:rsidR="00391B6C" w:rsidRPr="00387BA8" w:rsidRDefault="00391B6C" w:rsidP="00387BA8">
            <w:pPr>
              <w:rPr>
                <w:sz w:val="22"/>
                <w:szCs w:val="22"/>
              </w:rPr>
            </w:pPr>
            <w:proofErr w:type="spellStart"/>
            <w:r w:rsidRPr="00387BA8">
              <w:rPr>
                <w:sz w:val="22"/>
                <w:szCs w:val="22"/>
              </w:rPr>
              <w:t>Frequent</w:t>
            </w:r>
            <w:proofErr w:type="spellEnd"/>
            <w:r w:rsidRPr="00387BA8">
              <w:rPr>
                <w:sz w:val="22"/>
                <w:szCs w:val="22"/>
              </w:rPr>
              <w:t xml:space="preserve"> non-purposeful </w:t>
            </w:r>
            <w:proofErr w:type="spellStart"/>
            <w:r w:rsidRPr="00387BA8">
              <w:rPr>
                <w:sz w:val="22"/>
                <w:szCs w:val="22"/>
              </w:rPr>
              <w:t>movement</w:t>
            </w:r>
            <w:proofErr w:type="spellEnd"/>
            <w:r w:rsidRPr="00387BA8">
              <w:rPr>
                <w:sz w:val="22"/>
                <w:szCs w:val="22"/>
              </w:rPr>
              <w:t>, fights ventilator</w:t>
            </w:r>
          </w:p>
        </w:tc>
      </w:tr>
      <w:tr w:rsidR="00391B6C" w:rsidRPr="00387BA8" w14:paraId="2BD27E27" w14:textId="77777777" w:rsidTr="00391B6C">
        <w:tc>
          <w:tcPr>
            <w:tcW w:w="845" w:type="dxa"/>
          </w:tcPr>
          <w:p w14:paraId="70D6B960" w14:textId="77777777" w:rsidR="00391B6C" w:rsidRPr="00387BA8" w:rsidRDefault="00391B6C" w:rsidP="00387BA8">
            <w:pPr>
              <w:rPr>
                <w:sz w:val="22"/>
                <w:szCs w:val="22"/>
              </w:rPr>
            </w:pPr>
            <w:r w:rsidRPr="00387BA8">
              <w:rPr>
                <w:sz w:val="22"/>
                <w:szCs w:val="22"/>
              </w:rPr>
              <w:t>+1</w:t>
            </w:r>
          </w:p>
        </w:tc>
        <w:tc>
          <w:tcPr>
            <w:tcW w:w="2127" w:type="dxa"/>
          </w:tcPr>
          <w:p w14:paraId="3500D181" w14:textId="54CB9C47" w:rsidR="00391B6C" w:rsidRPr="00387BA8" w:rsidRDefault="00391B6C" w:rsidP="00387BA8">
            <w:pPr>
              <w:rPr>
                <w:sz w:val="22"/>
                <w:szCs w:val="22"/>
              </w:rPr>
            </w:pPr>
            <w:r w:rsidRPr="00387BA8">
              <w:rPr>
                <w:sz w:val="22"/>
                <w:szCs w:val="22"/>
              </w:rPr>
              <w:t>Restless</w:t>
            </w:r>
          </w:p>
        </w:tc>
        <w:tc>
          <w:tcPr>
            <w:tcW w:w="6090" w:type="dxa"/>
          </w:tcPr>
          <w:p w14:paraId="78929E5E" w14:textId="06D503D6" w:rsidR="00391B6C" w:rsidRPr="00387BA8" w:rsidRDefault="00391B6C" w:rsidP="00387BA8">
            <w:pPr>
              <w:rPr>
                <w:sz w:val="22"/>
                <w:szCs w:val="22"/>
              </w:rPr>
            </w:pPr>
            <w:proofErr w:type="spellStart"/>
            <w:r w:rsidRPr="00387BA8">
              <w:rPr>
                <w:sz w:val="22"/>
                <w:szCs w:val="22"/>
              </w:rPr>
              <w:t>Anxious</w:t>
            </w:r>
            <w:proofErr w:type="spellEnd"/>
            <w:r w:rsidRPr="00387BA8">
              <w:rPr>
                <w:sz w:val="22"/>
                <w:szCs w:val="22"/>
              </w:rPr>
              <w:t xml:space="preserve">, </w:t>
            </w:r>
            <w:proofErr w:type="spellStart"/>
            <w:r w:rsidRPr="00387BA8">
              <w:rPr>
                <w:sz w:val="22"/>
                <w:szCs w:val="22"/>
              </w:rPr>
              <w:t>apprehensive</w:t>
            </w:r>
            <w:proofErr w:type="spellEnd"/>
            <w:r w:rsidRPr="00387BA8">
              <w:rPr>
                <w:sz w:val="22"/>
                <w:szCs w:val="22"/>
              </w:rPr>
              <w:t xml:space="preserve">, </w:t>
            </w:r>
            <w:proofErr w:type="spellStart"/>
            <w:r w:rsidRPr="00387BA8">
              <w:rPr>
                <w:sz w:val="22"/>
                <w:szCs w:val="22"/>
              </w:rPr>
              <w:t>but</w:t>
            </w:r>
            <w:proofErr w:type="spellEnd"/>
            <w:r w:rsidRPr="00387BA8">
              <w:rPr>
                <w:sz w:val="22"/>
                <w:szCs w:val="22"/>
              </w:rPr>
              <w:t xml:space="preserve"> not aggressive</w:t>
            </w:r>
          </w:p>
        </w:tc>
      </w:tr>
      <w:tr w:rsidR="00391B6C" w:rsidRPr="00387BA8" w14:paraId="160BE81E" w14:textId="77777777" w:rsidTr="00391B6C">
        <w:tc>
          <w:tcPr>
            <w:tcW w:w="845" w:type="dxa"/>
          </w:tcPr>
          <w:p w14:paraId="453E5757" w14:textId="77777777" w:rsidR="00391B6C" w:rsidRPr="00387BA8" w:rsidRDefault="00391B6C" w:rsidP="00387BA8">
            <w:pPr>
              <w:rPr>
                <w:sz w:val="22"/>
                <w:szCs w:val="22"/>
              </w:rPr>
            </w:pPr>
            <w:r w:rsidRPr="00387BA8">
              <w:rPr>
                <w:sz w:val="22"/>
                <w:szCs w:val="22"/>
              </w:rPr>
              <w:t xml:space="preserve">0 </w:t>
            </w:r>
          </w:p>
        </w:tc>
        <w:tc>
          <w:tcPr>
            <w:tcW w:w="2127" w:type="dxa"/>
          </w:tcPr>
          <w:p w14:paraId="6289A67A" w14:textId="3A702608" w:rsidR="00391B6C" w:rsidRPr="00387BA8" w:rsidRDefault="00391B6C" w:rsidP="00387BA8">
            <w:pPr>
              <w:rPr>
                <w:sz w:val="22"/>
                <w:szCs w:val="22"/>
              </w:rPr>
            </w:pPr>
            <w:r w:rsidRPr="00387BA8">
              <w:rPr>
                <w:sz w:val="22"/>
                <w:szCs w:val="22"/>
              </w:rPr>
              <w:t xml:space="preserve">Alert and </w:t>
            </w:r>
            <w:proofErr w:type="spellStart"/>
            <w:r w:rsidRPr="00387BA8">
              <w:rPr>
                <w:sz w:val="22"/>
                <w:szCs w:val="22"/>
              </w:rPr>
              <w:t>calm</w:t>
            </w:r>
            <w:proofErr w:type="spellEnd"/>
          </w:p>
        </w:tc>
        <w:tc>
          <w:tcPr>
            <w:tcW w:w="6090" w:type="dxa"/>
          </w:tcPr>
          <w:p w14:paraId="03A96ECA" w14:textId="7B6FC2EA" w:rsidR="00391B6C" w:rsidRPr="00387BA8" w:rsidRDefault="00391B6C" w:rsidP="00387BA8">
            <w:pPr>
              <w:rPr>
                <w:sz w:val="22"/>
                <w:szCs w:val="22"/>
              </w:rPr>
            </w:pPr>
          </w:p>
        </w:tc>
      </w:tr>
      <w:tr w:rsidR="00391B6C" w:rsidRPr="00387BA8" w14:paraId="1D8493A7" w14:textId="77777777" w:rsidTr="00391B6C">
        <w:tc>
          <w:tcPr>
            <w:tcW w:w="845" w:type="dxa"/>
          </w:tcPr>
          <w:p w14:paraId="61D48B3B" w14:textId="77777777" w:rsidR="00391B6C" w:rsidRPr="00387BA8" w:rsidRDefault="00391B6C" w:rsidP="00387BA8">
            <w:pPr>
              <w:rPr>
                <w:sz w:val="22"/>
                <w:szCs w:val="22"/>
              </w:rPr>
            </w:pPr>
            <w:r w:rsidRPr="00387BA8">
              <w:rPr>
                <w:sz w:val="22"/>
                <w:szCs w:val="22"/>
              </w:rPr>
              <w:t>-1</w:t>
            </w:r>
          </w:p>
        </w:tc>
        <w:tc>
          <w:tcPr>
            <w:tcW w:w="2127" w:type="dxa"/>
          </w:tcPr>
          <w:p w14:paraId="6DCA52A6" w14:textId="10EEE3C9" w:rsidR="00391B6C" w:rsidRPr="00387BA8" w:rsidRDefault="00391B6C" w:rsidP="00387BA8">
            <w:pPr>
              <w:rPr>
                <w:sz w:val="22"/>
                <w:szCs w:val="22"/>
              </w:rPr>
            </w:pPr>
            <w:proofErr w:type="spellStart"/>
            <w:r w:rsidRPr="00387BA8">
              <w:rPr>
                <w:sz w:val="22"/>
                <w:szCs w:val="22"/>
              </w:rPr>
              <w:t>Drowsy</w:t>
            </w:r>
            <w:proofErr w:type="spellEnd"/>
          </w:p>
        </w:tc>
        <w:tc>
          <w:tcPr>
            <w:tcW w:w="6090" w:type="dxa"/>
          </w:tcPr>
          <w:p w14:paraId="31EE4973" w14:textId="55C47BB3" w:rsidR="00391B6C" w:rsidRPr="00387BA8" w:rsidRDefault="00391B6C" w:rsidP="00387BA8">
            <w:pPr>
              <w:rPr>
                <w:sz w:val="22"/>
                <w:szCs w:val="22"/>
              </w:rPr>
            </w:pPr>
            <w:proofErr w:type="spellStart"/>
            <w:r w:rsidRPr="00387BA8">
              <w:rPr>
                <w:sz w:val="22"/>
                <w:szCs w:val="22"/>
              </w:rPr>
              <w:t>Awakens</w:t>
            </w:r>
            <w:proofErr w:type="spellEnd"/>
            <w:r w:rsidRPr="00387BA8">
              <w:rPr>
                <w:sz w:val="22"/>
                <w:szCs w:val="22"/>
              </w:rPr>
              <w:t xml:space="preserve"> to voice (</w:t>
            </w:r>
            <w:proofErr w:type="spellStart"/>
            <w:r w:rsidRPr="00387BA8">
              <w:rPr>
                <w:sz w:val="22"/>
                <w:szCs w:val="22"/>
              </w:rPr>
              <w:t>eye</w:t>
            </w:r>
            <w:proofErr w:type="spellEnd"/>
            <w:r w:rsidRPr="00387BA8">
              <w:rPr>
                <w:sz w:val="22"/>
                <w:szCs w:val="22"/>
              </w:rPr>
              <w:t xml:space="preserve"> </w:t>
            </w:r>
            <w:proofErr w:type="spellStart"/>
            <w:r w:rsidRPr="00387BA8">
              <w:rPr>
                <w:sz w:val="22"/>
                <w:szCs w:val="22"/>
              </w:rPr>
              <w:t>opening</w:t>
            </w:r>
            <w:proofErr w:type="spellEnd"/>
            <w:r w:rsidRPr="00387BA8">
              <w:rPr>
                <w:sz w:val="22"/>
                <w:szCs w:val="22"/>
              </w:rPr>
              <w:t>/</w:t>
            </w:r>
            <w:proofErr w:type="spellStart"/>
            <w:r w:rsidRPr="00387BA8">
              <w:rPr>
                <w:sz w:val="22"/>
                <w:szCs w:val="22"/>
              </w:rPr>
              <w:t>contact</w:t>
            </w:r>
            <w:proofErr w:type="spellEnd"/>
            <w:proofErr w:type="gramStart"/>
            <w:r w:rsidRPr="00387BA8">
              <w:rPr>
                <w:sz w:val="22"/>
                <w:szCs w:val="22"/>
              </w:rPr>
              <w:t>) &gt;</w:t>
            </w:r>
            <w:proofErr w:type="gramEnd"/>
            <w:r w:rsidRPr="00387BA8">
              <w:rPr>
                <w:sz w:val="22"/>
                <w:szCs w:val="22"/>
              </w:rPr>
              <w:t xml:space="preserve"> 10 </w:t>
            </w:r>
            <w:proofErr w:type="spellStart"/>
            <w:r w:rsidRPr="00387BA8">
              <w:rPr>
                <w:sz w:val="22"/>
                <w:szCs w:val="22"/>
              </w:rPr>
              <w:t>seconds</w:t>
            </w:r>
            <w:proofErr w:type="spellEnd"/>
          </w:p>
        </w:tc>
      </w:tr>
      <w:tr w:rsidR="00391B6C" w:rsidRPr="00387BA8" w14:paraId="28108DD5" w14:textId="77777777" w:rsidTr="00391B6C">
        <w:tc>
          <w:tcPr>
            <w:tcW w:w="845" w:type="dxa"/>
          </w:tcPr>
          <w:p w14:paraId="02211D1A" w14:textId="77777777" w:rsidR="00391B6C" w:rsidRPr="00387BA8" w:rsidRDefault="00391B6C" w:rsidP="00387BA8">
            <w:pPr>
              <w:rPr>
                <w:sz w:val="22"/>
                <w:szCs w:val="22"/>
              </w:rPr>
            </w:pPr>
            <w:r w:rsidRPr="00387BA8">
              <w:rPr>
                <w:sz w:val="22"/>
                <w:szCs w:val="22"/>
              </w:rPr>
              <w:t>-2</w:t>
            </w:r>
          </w:p>
        </w:tc>
        <w:tc>
          <w:tcPr>
            <w:tcW w:w="2127" w:type="dxa"/>
          </w:tcPr>
          <w:p w14:paraId="5456B3B3" w14:textId="28CE7752" w:rsidR="00391B6C" w:rsidRPr="00387BA8" w:rsidRDefault="00391B6C" w:rsidP="00387BA8">
            <w:pPr>
              <w:rPr>
                <w:sz w:val="22"/>
                <w:szCs w:val="22"/>
              </w:rPr>
            </w:pPr>
            <w:proofErr w:type="spellStart"/>
            <w:r w:rsidRPr="00387BA8">
              <w:rPr>
                <w:sz w:val="22"/>
                <w:szCs w:val="22"/>
              </w:rPr>
              <w:t>Light</w:t>
            </w:r>
            <w:proofErr w:type="spellEnd"/>
            <w:r w:rsidRPr="00387BA8">
              <w:rPr>
                <w:sz w:val="22"/>
                <w:szCs w:val="22"/>
              </w:rPr>
              <w:t xml:space="preserve"> </w:t>
            </w:r>
            <w:proofErr w:type="spellStart"/>
            <w:r w:rsidRPr="00387BA8">
              <w:rPr>
                <w:sz w:val="22"/>
                <w:szCs w:val="22"/>
              </w:rPr>
              <w:t>sedation</w:t>
            </w:r>
            <w:proofErr w:type="spellEnd"/>
          </w:p>
        </w:tc>
        <w:tc>
          <w:tcPr>
            <w:tcW w:w="6090" w:type="dxa"/>
          </w:tcPr>
          <w:p w14:paraId="4B662119" w14:textId="188034DA" w:rsidR="00391B6C" w:rsidRPr="00387BA8" w:rsidRDefault="00391B6C" w:rsidP="00387BA8">
            <w:pPr>
              <w:rPr>
                <w:sz w:val="22"/>
                <w:szCs w:val="22"/>
              </w:rPr>
            </w:pPr>
            <w:proofErr w:type="spellStart"/>
            <w:r w:rsidRPr="00387BA8">
              <w:rPr>
                <w:sz w:val="22"/>
                <w:szCs w:val="22"/>
              </w:rPr>
              <w:t>Briefly</w:t>
            </w:r>
            <w:proofErr w:type="spellEnd"/>
            <w:r w:rsidRPr="00387BA8">
              <w:rPr>
                <w:sz w:val="22"/>
                <w:szCs w:val="22"/>
              </w:rPr>
              <w:t xml:space="preserve"> </w:t>
            </w:r>
            <w:proofErr w:type="spellStart"/>
            <w:r w:rsidRPr="00387BA8">
              <w:rPr>
                <w:sz w:val="22"/>
                <w:szCs w:val="22"/>
              </w:rPr>
              <w:t>awakens</w:t>
            </w:r>
            <w:proofErr w:type="spellEnd"/>
            <w:r w:rsidRPr="00387BA8">
              <w:rPr>
                <w:sz w:val="22"/>
                <w:szCs w:val="22"/>
              </w:rPr>
              <w:t xml:space="preserve"> to voice (</w:t>
            </w:r>
            <w:proofErr w:type="spellStart"/>
            <w:r w:rsidRPr="00387BA8">
              <w:rPr>
                <w:sz w:val="22"/>
                <w:szCs w:val="22"/>
              </w:rPr>
              <w:t>eye</w:t>
            </w:r>
            <w:proofErr w:type="spellEnd"/>
            <w:r w:rsidRPr="00387BA8">
              <w:rPr>
                <w:sz w:val="22"/>
                <w:szCs w:val="22"/>
              </w:rPr>
              <w:t xml:space="preserve"> </w:t>
            </w:r>
            <w:proofErr w:type="spellStart"/>
            <w:r w:rsidRPr="00387BA8">
              <w:rPr>
                <w:sz w:val="22"/>
                <w:szCs w:val="22"/>
              </w:rPr>
              <w:t>opening</w:t>
            </w:r>
            <w:proofErr w:type="spellEnd"/>
            <w:r w:rsidRPr="00387BA8">
              <w:rPr>
                <w:sz w:val="22"/>
                <w:szCs w:val="22"/>
              </w:rPr>
              <w:t>/</w:t>
            </w:r>
            <w:proofErr w:type="spellStart"/>
            <w:r w:rsidRPr="00387BA8">
              <w:rPr>
                <w:sz w:val="22"/>
                <w:szCs w:val="22"/>
              </w:rPr>
              <w:t>contant</w:t>
            </w:r>
            <w:proofErr w:type="spellEnd"/>
            <w:r w:rsidRPr="00387BA8">
              <w:rPr>
                <w:sz w:val="22"/>
                <w:szCs w:val="22"/>
              </w:rPr>
              <w:t xml:space="preserve">) </w:t>
            </w:r>
            <w:proofErr w:type="gramStart"/>
            <w:r w:rsidRPr="00387BA8">
              <w:rPr>
                <w:sz w:val="22"/>
                <w:szCs w:val="22"/>
              </w:rPr>
              <w:t>&lt; 10</w:t>
            </w:r>
            <w:proofErr w:type="gramEnd"/>
            <w:r w:rsidRPr="00387BA8">
              <w:rPr>
                <w:sz w:val="22"/>
                <w:szCs w:val="22"/>
              </w:rPr>
              <w:t xml:space="preserve"> </w:t>
            </w:r>
            <w:proofErr w:type="spellStart"/>
            <w:r w:rsidRPr="00387BA8">
              <w:rPr>
                <w:sz w:val="22"/>
                <w:szCs w:val="22"/>
              </w:rPr>
              <w:t>seconds</w:t>
            </w:r>
            <w:proofErr w:type="spellEnd"/>
          </w:p>
        </w:tc>
      </w:tr>
      <w:tr w:rsidR="00391B6C" w:rsidRPr="00387BA8" w14:paraId="0F63AFBF" w14:textId="77777777" w:rsidTr="00391B6C">
        <w:tc>
          <w:tcPr>
            <w:tcW w:w="845" w:type="dxa"/>
          </w:tcPr>
          <w:p w14:paraId="1E1DF561" w14:textId="77777777" w:rsidR="00391B6C" w:rsidRPr="00387BA8" w:rsidRDefault="00391B6C" w:rsidP="00387BA8">
            <w:pPr>
              <w:rPr>
                <w:sz w:val="22"/>
                <w:szCs w:val="22"/>
              </w:rPr>
            </w:pPr>
            <w:r w:rsidRPr="00387BA8">
              <w:rPr>
                <w:sz w:val="22"/>
                <w:szCs w:val="22"/>
              </w:rPr>
              <w:t>-3</w:t>
            </w:r>
          </w:p>
        </w:tc>
        <w:tc>
          <w:tcPr>
            <w:tcW w:w="2127" w:type="dxa"/>
          </w:tcPr>
          <w:p w14:paraId="273E9072" w14:textId="3A79EC30" w:rsidR="00391B6C" w:rsidRPr="00387BA8" w:rsidRDefault="00391B6C" w:rsidP="00387BA8">
            <w:pPr>
              <w:rPr>
                <w:sz w:val="22"/>
                <w:szCs w:val="22"/>
              </w:rPr>
            </w:pPr>
            <w:r w:rsidRPr="00387BA8">
              <w:rPr>
                <w:sz w:val="22"/>
                <w:szCs w:val="22"/>
              </w:rPr>
              <w:t xml:space="preserve">Moderate </w:t>
            </w:r>
            <w:proofErr w:type="spellStart"/>
            <w:r w:rsidRPr="00387BA8">
              <w:rPr>
                <w:sz w:val="22"/>
                <w:szCs w:val="22"/>
              </w:rPr>
              <w:t>sedation</w:t>
            </w:r>
            <w:proofErr w:type="spellEnd"/>
          </w:p>
        </w:tc>
        <w:tc>
          <w:tcPr>
            <w:tcW w:w="6090" w:type="dxa"/>
          </w:tcPr>
          <w:p w14:paraId="7E5B4B46" w14:textId="25653BE1" w:rsidR="00391B6C" w:rsidRPr="00387BA8" w:rsidRDefault="00391B6C" w:rsidP="00387BA8">
            <w:pPr>
              <w:rPr>
                <w:sz w:val="22"/>
                <w:szCs w:val="22"/>
              </w:rPr>
            </w:pPr>
            <w:proofErr w:type="spellStart"/>
            <w:r w:rsidRPr="00387BA8">
              <w:rPr>
                <w:sz w:val="22"/>
                <w:szCs w:val="22"/>
              </w:rPr>
              <w:t>Movement</w:t>
            </w:r>
            <w:proofErr w:type="spellEnd"/>
            <w:r w:rsidRPr="00387BA8">
              <w:rPr>
                <w:sz w:val="22"/>
                <w:szCs w:val="22"/>
              </w:rPr>
              <w:t xml:space="preserve"> or </w:t>
            </w:r>
            <w:proofErr w:type="spellStart"/>
            <w:r w:rsidRPr="00387BA8">
              <w:rPr>
                <w:sz w:val="22"/>
                <w:szCs w:val="22"/>
              </w:rPr>
              <w:t>eye</w:t>
            </w:r>
            <w:proofErr w:type="spellEnd"/>
            <w:r w:rsidRPr="00387BA8">
              <w:rPr>
                <w:sz w:val="22"/>
                <w:szCs w:val="22"/>
              </w:rPr>
              <w:t xml:space="preserve"> </w:t>
            </w:r>
            <w:proofErr w:type="spellStart"/>
            <w:r w:rsidRPr="00387BA8">
              <w:rPr>
                <w:sz w:val="22"/>
                <w:szCs w:val="22"/>
              </w:rPr>
              <w:t>opening</w:t>
            </w:r>
            <w:proofErr w:type="spellEnd"/>
            <w:r w:rsidRPr="00387BA8">
              <w:rPr>
                <w:sz w:val="22"/>
                <w:szCs w:val="22"/>
              </w:rPr>
              <w:t xml:space="preserve">. No </w:t>
            </w:r>
            <w:proofErr w:type="spellStart"/>
            <w:r w:rsidRPr="00387BA8">
              <w:rPr>
                <w:sz w:val="22"/>
                <w:szCs w:val="22"/>
              </w:rPr>
              <w:t>eye</w:t>
            </w:r>
            <w:proofErr w:type="spellEnd"/>
            <w:r w:rsidRPr="00387BA8">
              <w:rPr>
                <w:sz w:val="22"/>
                <w:szCs w:val="22"/>
              </w:rPr>
              <w:t xml:space="preserve"> </w:t>
            </w:r>
            <w:proofErr w:type="spellStart"/>
            <w:r w:rsidRPr="00387BA8">
              <w:rPr>
                <w:sz w:val="22"/>
                <w:szCs w:val="22"/>
              </w:rPr>
              <w:t>contact</w:t>
            </w:r>
            <w:proofErr w:type="spellEnd"/>
          </w:p>
        </w:tc>
      </w:tr>
      <w:tr w:rsidR="00391B6C" w:rsidRPr="00387BA8" w14:paraId="570501C7" w14:textId="77777777" w:rsidTr="00391B6C">
        <w:tc>
          <w:tcPr>
            <w:tcW w:w="845" w:type="dxa"/>
          </w:tcPr>
          <w:p w14:paraId="7E59FAD7" w14:textId="77777777" w:rsidR="00391B6C" w:rsidRPr="00387BA8" w:rsidRDefault="00391B6C" w:rsidP="00387BA8">
            <w:pPr>
              <w:rPr>
                <w:sz w:val="22"/>
                <w:szCs w:val="22"/>
              </w:rPr>
            </w:pPr>
            <w:r w:rsidRPr="00387BA8">
              <w:rPr>
                <w:sz w:val="22"/>
                <w:szCs w:val="22"/>
              </w:rPr>
              <w:t>-4</w:t>
            </w:r>
          </w:p>
        </w:tc>
        <w:tc>
          <w:tcPr>
            <w:tcW w:w="2127" w:type="dxa"/>
          </w:tcPr>
          <w:p w14:paraId="5538E54C" w14:textId="39577BBE" w:rsidR="00391B6C" w:rsidRPr="00387BA8" w:rsidRDefault="00391B6C" w:rsidP="00387BA8">
            <w:pPr>
              <w:rPr>
                <w:sz w:val="22"/>
                <w:szCs w:val="22"/>
              </w:rPr>
            </w:pPr>
            <w:r w:rsidRPr="00387BA8">
              <w:rPr>
                <w:sz w:val="22"/>
                <w:szCs w:val="22"/>
              </w:rPr>
              <w:t xml:space="preserve">Deep </w:t>
            </w:r>
            <w:proofErr w:type="spellStart"/>
            <w:r w:rsidRPr="00387BA8">
              <w:rPr>
                <w:sz w:val="22"/>
                <w:szCs w:val="22"/>
              </w:rPr>
              <w:t>sedation</w:t>
            </w:r>
            <w:proofErr w:type="spellEnd"/>
          </w:p>
        </w:tc>
        <w:tc>
          <w:tcPr>
            <w:tcW w:w="6090" w:type="dxa"/>
          </w:tcPr>
          <w:p w14:paraId="5CF8FCBF" w14:textId="4E41FD89" w:rsidR="00391B6C" w:rsidRPr="00387BA8" w:rsidRDefault="00391B6C" w:rsidP="00387BA8">
            <w:pPr>
              <w:rPr>
                <w:sz w:val="22"/>
                <w:szCs w:val="22"/>
              </w:rPr>
            </w:pPr>
            <w:r w:rsidRPr="00387BA8">
              <w:rPr>
                <w:sz w:val="22"/>
                <w:szCs w:val="22"/>
              </w:rPr>
              <w:t xml:space="preserve">No </w:t>
            </w:r>
            <w:proofErr w:type="spellStart"/>
            <w:r w:rsidRPr="00387BA8">
              <w:rPr>
                <w:sz w:val="22"/>
                <w:szCs w:val="22"/>
              </w:rPr>
              <w:t>response</w:t>
            </w:r>
            <w:proofErr w:type="spellEnd"/>
            <w:r w:rsidRPr="00387BA8">
              <w:rPr>
                <w:sz w:val="22"/>
                <w:szCs w:val="22"/>
              </w:rPr>
              <w:t xml:space="preserve"> to voice, </w:t>
            </w:r>
            <w:proofErr w:type="spellStart"/>
            <w:r w:rsidRPr="00387BA8">
              <w:rPr>
                <w:sz w:val="22"/>
                <w:szCs w:val="22"/>
              </w:rPr>
              <w:t>but</w:t>
            </w:r>
            <w:proofErr w:type="spellEnd"/>
            <w:r w:rsidRPr="00387BA8">
              <w:rPr>
                <w:sz w:val="22"/>
                <w:szCs w:val="22"/>
              </w:rPr>
              <w:t xml:space="preserve"> </w:t>
            </w:r>
            <w:proofErr w:type="spellStart"/>
            <w:r w:rsidRPr="00387BA8">
              <w:rPr>
                <w:sz w:val="22"/>
                <w:szCs w:val="22"/>
              </w:rPr>
              <w:t>movement</w:t>
            </w:r>
            <w:proofErr w:type="spellEnd"/>
            <w:r w:rsidRPr="00387BA8">
              <w:rPr>
                <w:sz w:val="22"/>
                <w:szCs w:val="22"/>
              </w:rPr>
              <w:t xml:space="preserve"> or </w:t>
            </w:r>
            <w:proofErr w:type="spellStart"/>
            <w:r w:rsidRPr="00387BA8">
              <w:rPr>
                <w:sz w:val="22"/>
                <w:szCs w:val="22"/>
              </w:rPr>
              <w:t>eye</w:t>
            </w:r>
            <w:proofErr w:type="spellEnd"/>
            <w:r w:rsidRPr="00387BA8">
              <w:rPr>
                <w:sz w:val="22"/>
                <w:szCs w:val="22"/>
              </w:rPr>
              <w:t xml:space="preserve"> </w:t>
            </w:r>
            <w:proofErr w:type="spellStart"/>
            <w:r w:rsidRPr="00387BA8">
              <w:rPr>
                <w:sz w:val="22"/>
                <w:szCs w:val="22"/>
              </w:rPr>
              <w:t>opening</w:t>
            </w:r>
            <w:proofErr w:type="spellEnd"/>
            <w:r w:rsidRPr="00387BA8">
              <w:rPr>
                <w:sz w:val="22"/>
                <w:szCs w:val="22"/>
              </w:rPr>
              <w:t xml:space="preserve"> to </w:t>
            </w:r>
            <w:proofErr w:type="spellStart"/>
            <w:r w:rsidRPr="00387BA8">
              <w:rPr>
                <w:sz w:val="22"/>
                <w:szCs w:val="22"/>
              </w:rPr>
              <w:t>physical</w:t>
            </w:r>
            <w:proofErr w:type="spellEnd"/>
            <w:r w:rsidRPr="00387BA8">
              <w:rPr>
                <w:sz w:val="22"/>
                <w:szCs w:val="22"/>
              </w:rPr>
              <w:t xml:space="preserve"> stimulation</w:t>
            </w:r>
          </w:p>
        </w:tc>
      </w:tr>
      <w:tr w:rsidR="00391B6C" w:rsidRPr="00387BA8" w14:paraId="64733C7B" w14:textId="77777777" w:rsidTr="00391B6C">
        <w:tc>
          <w:tcPr>
            <w:tcW w:w="845" w:type="dxa"/>
          </w:tcPr>
          <w:p w14:paraId="762219B0" w14:textId="77777777" w:rsidR="00391B6C" w:rsidRPr="00387BA8" w:rsidRDefault="00391B6C" w:rsidP="00387BA8">
            <w:pPr>
              <w:rPr>
                <w:sz w:val="22"/>
                <w:szCs w:val="22"/>
              </w:rPr>
            </w:pPr>
            <w:r w:rsidRPr="00387BA8">
              <w:rPr>
                <w:sz w:val="22"/>
                <w:szCs w:val="22"/>
              </w:rPr>
              <w:t>-5</w:t>
            </w:r>
          </w:p>
        </w:tc>
        <w:tc>
          <w:tcPr>
            <w:tcW w:w="2127" w:type="dxa"/>
          </w:tcPr>
          <w:p w14:paraId="50723210" w14:textId="79873476" w:rsidR="00391B6C" w:rsidRPr="00387BA8" w:rsidRDefault="00391B6C" w:rsidP="00387BA8">
            <w:pPr>
              <w:rPr>
                <w:sz w:val="22"/>
                <w:szCs w:val="22"/>
              </w:rPr>
            </w:pPr>
            <w:proofErr w:type="spellStart"/>
            <w:r w:rsidRPr="00387BA8">
              <w:rPr>
                <w:sz w:val="22"/>
                <w:szCs w:val="22"/>
              </w:rPr>
              <w:t>Unarousable</w:t>
            </w:r>
            <w:proofErr w:type="spellEnd"/>
          </w:p>
        </w:tc>
        <w:tc>
          <w:tcPr>
            <w:tcW w:w="6090" w:type="dxa"/>
          </w:tcPr>
          <w:p w14:paraId="15407272" w14:textId="387A91A1" w:rsidR="00391B6C" w:rsidRPr="00387BA8" w:rsidRDefault="00391B6C" w:rsidP="00387BA8">
            <w:pPr>
              <w:rPr>
                <w:sz w:val="22"/>
                <w:szCs w:val="22"/>
              </w:rPr>
            </w:pPr>
            <w:r w:rsidRPr="00387BA8">
              <w:rPr>
                <w:sz w:val="22"/>
                <w:szCs w:val="22"/>
              </w:rPr>
              <w:t xml:space="preserve">No </w:t>
            </w:r>
            <w:proofErr w:type="spellStart"/>
            <w:r w:rsidRPr="00387BA8">
              <w:rPr>
                <w:sz w:val="22"/>
                <w:szCs w:val="22"/>
              </w:rPr>
              <w:t>response</w:t>
            </w:r>
            <w:proofErr w:type="spellEnd"/>
            <w:r w:rsidRPr="00387BA8">
              <w:rPr>
                <w:sz w:val="22"/>
                <w:szCs w:val="22"/>
              </w:rPr>
              <w:t xml:space="preserve"> to voice or </w:t>
            </w:r>
            <w:proofErr w:type="spellStart"/>
            <w:r w:rsidRPr="00387BA8">
              <w:rPr>
                <w:sz w:val="22"/>
                <w:szCs w:val="22"/>
              </w:rPr>
              <w:t>physical</w:t>
            </w:r>
            <w:proofErr w:type="spellEnd"/>
            <w:r w:rsidRPr="00387BA8">
              <w:rPr>
                <w:sz w:val="22"/>
                <w:szCs w:val="22"/>
              </w:rPr>
              <w:t xml:space="preserve"> stimulation</w:t>
            </w:r>
          </w:p>
        </w:tc>
      </w:tr>
    </w:tbl>
    <w:p w14:paraId="4CF35881" w14:textId="77777777" w:rsidR="00391B6C" w:rsidRPr="00387BA8" w:rsidRDefault="00391B6C" w:rsidP="00387BA8">
      <w:pPr>
        <w:rPr>
          <w:rFonts w:eastAsiaTheme="majorEastAsia"/>
          <w:color w:val="2F5496" w:themeColor="accent1" w:themeShade="BF"/>
          <w:sz w:val="22"/>
          <w:szCs w:val="22"/>
          <w:lang w:val="en-US"/>
        </w:rPr>
      </w:pPr>
    </w:p>
    <w:p w14:paraId="24D73791" w14:textId="2EEE7BA4" w:rsidR="00391B6C" w:rsidRPr="00387BA8" w:rsidRDefault="00391B6C" w:rsidP="00387BA8">
      <w:pPr>
        <w:pStyle w:val="Rubrik2"/>
        <w:rPr>
          <w:sz w:val="22"/>
          <w:szCs w:val="22"/>
          <w:lang w:val="en-US"/>
        </w:rPr>
      </w:pPr>
      <w:bookmarkStart w:id="99" w:name="_Toc190006347"/>
      <w:r w:rsidRPr="00387BA8">
        <w:rPr>
          <w:sz w:val="22"/>
          <w:szCs w:val="22"/>
          <w:lang w:val="en-US"/>
        </w:rPr>
        <w:t xml:space="preserve">Supplement table </w:t>
      </w:r>
      <w:r w:rsidR="004569EA">
        <w:rPr>
          <w:sz w:val="22"/>
          <w:szCs w:val="22"/>
          <w:lang w:val="en-US"/>
        </w:rPr>
        <w:t>3</w:t>
      </w:r>
      <w:r w:rsidRPr="00387BA8">
        <w:rPr>
          <w:sz w:val="22"/>
          <w:szCs w:val="22"/>
          <w:lang w:val="en-US"/>
        </w:rPr>
        <w:t>.</w:t>
      </w:r>
      <w:bookmarkEnd w:id="99"/>
      <w:r w:rsidRPr="00387BA8">
        <w:rPr>
          <w:sz w:val="22"/>
          <w:szCs w:val="22"/>
          <w:lang w:val="en-US"/>
        </w:rPr>
        <w:t xml:space="preserve"> </w:t>
      </w:r>
    </w:p>
    <w:p w14:paraId="660191CF" w14:textId="77777777" w:rsidR="00391B6C" w:rsidRPr="00387BA8" w:rsidRDefault="00391B6C" w:rsidP="00387BA8">
      <w:pPr>
        <w:rPr>
          <w:sz w:val="22"/>
          <w:szCs w:val="22"/>
          <w:lang w:val="en-GB"/>
        </w:rPr>
      </w:pPr>
      <w:r w:rsidRPr="00387BA8">
        <w:rPr>
          <w:sz w:val="22"/>
          <w:szCs w:val="22"/>
          <w:lang w:val="en-GB"/>
        </w:rPr>
        <w:t>Bedside shivering assessment scale.</w:t>
      </w:r>
    </w:p>
    <w:p w14:paraId="0672C659" w14:textId="77777777" w:rsidR="00391B6C" w:rsidRPr="00387BA8" w:rsidRDefault="00391B6C" w:rsidP="00387BA8">
      <w:pPr>
        <w:rPr>
          <w:sz w:val="22"/>
          <w:szCs w:val="22"/>
          <w:lang w:val="en-GB"/>
        </w:rPr>
      </w:pPr>
    </w:p>
    <w:tbl>
      <w:tblPr>
        <w:tblStyle w:val="Tabellrutnt"/>
        <w:tblW w:w="0" w:type="auto"/>
        <w:tblLook w:val="04A0" w:firstRow="1" w:lastRow="0" w:firstColumn="1" w:lastColumn="0" w:noHBand="0" w:noVBand="1"/>
      </w:tblPr>
      <w:tblGrid>
        <w:gridCol w:w="845"/>
        <w:gridCol w:w="2127"/>
        <w:gridCol w:w="6090"/>
      </w:tblGrid>
      <w:tr w:rsidR="00391B6C" w:rsidRPr="00387BA8" w14:paraId="3EAE2E7E" w14:textId="77777777" w:rsidTr="001256C9">
        <w:tc>
          <w:tcPr>
            <w:tcW w:w="845" w:type="dxa"/>
          </w:tcPr>
          <w:p w14:paraId="0632D431" w14:textId="77777777" w:rsidR="00391B6C" w:rsidRPr="00387BA8" w:rsidRDefault="00391B6C" w:rsidP="00387BA8">
            <w:pPr>
              <w:rPr>
                <w:sz w:val="22"/>
                <w:szCs w:val="22"/>
              </w:rPr>
            </w:pPr>
            <w:r w:rsidRPr="00387BA8">
              <w:rPr>
                <w:sz w:val="22"/>
                <w:szCs w:val="22"/>
              </w:rPr>
              <w:t>Score</w:t>
            </w:r>
          </w:p>
        </w:tc>
        <w:tc>
          <w:tcPr>
            <w:tcW w:w="2127" w:type="dxa"/>
          </w:tcPr>
          <w:p w14:paraId="670309E1" w14:textId="1239354C" w:rsidR="00391B6C" w:rsidRPr="00387BA8" w:rsidRDefault="00391B6C" w:rsidP="00387BA8">
            <w:pPr>
              <w:rPr>
                <w:sz w:val="22"/>
                <w:szCs w:val="22"/>
              </w:rPr>
            </w:pPr>
            <w:proofErr w:type="spellStart"/>
            <w:r w:rsidRPr="00387BA8">
              <w:rPr>
                <w:sz w:val="22"/>
                <w:szCs w:val="22"/>
              </w:rPr>
              <w:t>Severity</w:t>
            </w:r>
            <w:proofErr w:type="spellEnd"/>
          </w:p>
        </w:tc>
        <w:tc>
          <w:tcPr>
            <w:tcW w:w="6090" w:type="dxa"/>
          </w:tcPr>
          <w:p w14:paraId="7A9EF1C6" w14:textId="77777777" w:rsidR="00391B6C" w:rsidRPr="00387BA8" w:rsidRDefault="00391B6C" w:rsidP="00387BA8">
            <w:pPr>
              <w:rPr>
                <w:sz w:val="22"/>
                <w:szCs w:val="22"/>
              </w:rPr>
            </w:pPr>
            <w:proofErr w:type="spellStart"/>
            <w:r w:rsidRPr="00387BA8">
              <w:rPr>
                <w:sz w:val="22"/>
                <w:szCs w:val="22"/>
              </w:rPr>
              <w:t>Description</w:t>
            </w:r>
            <w:proofErr w:type="spellEnd"/>
          </w:p>
        </w:tc>
      </w:tr>
      <w:tr w:rsidR="00391B6C" w:rsidRPr="00387BA8" w14:paraId="5D9E15EF" w14:textId="77777777" w:rsidTr="001256C9">
        <w:tc>
          <w:tcPr>
            <w:tcW w:w="845" w:type="dxa"/>
          </w:tcPr>
          <w:p w14:paraId="376CA97D" w14:textId="77777777" w:rsidR="00391B6C" w:rsidRPr="00387BA8" w:rsidRDefault="00391B6C" w:rsidP="00387BA8">
            <w:pPr>
              <w:rPr>
                <w:sz w:val="22"/>
                <w:szCs w:val="22"/>
              </w:rPr>
            </w:pPr>
            <w:r w:rsidRPr="00387BA8">
              <w:rPr>
                <w:sz w:val="22"/>
                <w:szCs w:val="22"/>
              </w:rPr>
              <w:t xml:space="preserve">0 </w:t>
            </w:r>
          </w:p>
        </w:tc>
        <w:tc>
          <w:tcPr>
            <w:tcW w:w="2127" w:type="dxa"/>
          </w:tcPr>
          <w:p w14:paraId="5EAEF6F3" w14:textId="14117655" w:rsidR="00391B6C" w:rsidRPr="00387BA8" w:rsidRDefault="00391B6C" w:rsidP="00387BA8">
            <w:pPr>
              <w:rPr>
                <w:sz w:val="22"/>
                <w:szCs w:val="22"/>
              </w:rPr>
            </w:pPr>
            <w:proofErr w:type="spellStart"/>
            <w:r w:rsidRPr="00387BA8">
              <w:rPr>
                <w:sz w:val="22"/>
                <w:szCs w:val="22"/>
              </w:rPr>
              <w:t>None</w:t>
            </w:r>
            <w:proofErr w:type="spellEnd"/>
          </w:p>
        </w:tc>
        <w:tc>
          <w:tcPr>
            <w:tcW w:w="6090" w:type="dxa"/>
          </w:tcPr>
          <w:p w14:paraId="7944C09C" w14:textId="7AF99E41" w:rsidR="00391B6C" w:rsidRPr="00387BA8" w:rsidRDefault="00391B6C" w:rsidP="00387BA8">
            <w:pPr>
              <w:rPr>
                <w:sz w:val="22"/>
                <w:szCs w:val="22"/>
              </w:rPr>
            </w:pPr>
            <w:r w:rsidRPr="00387BA8">
              <w:rPr>
                <w:sz w:val="22"/>
                <w:szCs w:val="22"/>
              </w:rPr>
              <w:t xml:space="preserve">No </w:t>
            </w:r>
            <w:proofErr w:type="spellStart"/>
            <w:r w:rsidRPr="00387BA8">
              <w:rPr>
                <w:sz w:val="22"/>
                <w:szCs w:val="22"/>
              </w:rPr>
              <w:t>shivering</w:t>
            </w:r>
            <w:proofErr w:type="spellEnd"/>
          </w:p>
        </w:tc>
      </w:tr>
      <w:tr w:rsidR="00391B6C" w:rsidRPr="00387BA8" w14:paraId="7538C1E6" w14:textId="77777777" w:rsidTr="001256C9">
        <w:tc>
          <w:tcPr>
            <w:tcW w:w="845" w:type="dxa"/>
          </w:tcPr>
          <w:p w14:paraId="14BC5602" w14:textId="1E627D5A" w:rsidR="00391B6C" w:rsidRPr="00387BA8" w:rsidRDefault="00391B6C" w:rsidP="00387BA8">
            <w:pPr>
              <w:rPr>
                <w:sz w:val="22"/>
                <w:szCs w:val="22"/>
              </w:rPr>
            </w:pPr>
            <w:r w:rsidRPr="00387BA8">
              <w:rPr>
                <w:sz w:val="22"/>
                <w:szCs w:val="22"/>
              </w:rPr>
              <w:t>1</w:t>
            </w:r>
          </w:p>
        </w:tc>
        <w:tc>
          <w:tcPr>
            <w:tcW w:w="2127" w:type="dxa"/>
          </w:tcPr>
          <w:p w14:paraId="183C3896" w14:textId="69C0C447" w:rsidR="00391B6C" w:rsidRPr="00387BA8" w:rsidRDefault="00391B6C" w:rsidP="00387BA8">
            <w:pPr>
              <w:rPr>
                <w:sz w:val="22"/>
                <w:szCs w:val="22"/>
              </w:rPr>
            </w:pPr>
            <w:r w:rsidRPr="00387BA8">
              <w:rPr>
                <w:sz w:val="22"/>
                <w:szCs w:val="22"/>
              </w:rPr>
              <w:t>Mild</w:t>
            </w:r>
          </w:p>
        </w:tc>
        <w:tc>
          <w:tcPr>
            <w:tcW w:w="6090" w:type="dxa"/>
          </w:tcPr>
          <w:p w14:paraId="59538C43" w14:textId="5BDB5947" w:rsidR="00391B6C" w:rsidRPr="00387BA8" w:rsidRDefault="00391B6C" w:rsidP="00387BA8">
            <w:pPr>
              <w:rPr>
                <w:sz w:val="22"/>
                <w:szCs w:val="22"/>
              </w:rPr>
            </w:pPr>
            <w:proofErr w:type="spellStart"/>
            <w:r w:rsidRPr="00387BA8">
              <w:rPr>
                <w:sz w:val="22"/>
                <w:szCs w:val="22"/>
              </w:rPr>
              <w:t>Shivering</w:t>
            </w:r>
            <w:proofErr w:type="spellEnd"/>
            <w:r w:rsidRPr="00387BA8">
              <w:rPr>
                <w:sz w:val="22"/>
                <w:szCs w:val="22"/>
              </w:rPr>
              <w:t xml:space="preserve"> </w:t>
            </w:r>
            <w:proofErr w:type="spellStart"/>
            <w:r w:rsidRPr="00387BA8">
              <w:rPr>
                <w:sz w:val="22"/>
                <w:szCs w:val="22"/>
              </w:rPr>
              <w:t>localized</w:t>
            </w:r>
            <w:proofErr w:type="spellEnd"/>
            <w:r w:rsidRPr="00387BA8">
              <w:rPr>
                <w:sz w:val="22"/>
                <w:szCs w:val="22"/>
              </w:rPr>
              <w:t xml:space="preserve"> to </w:t>
            </w:r>
            <w:proofErr w:type="spellStart"/>
            <w:r w:rsidRPr="00387BA8">
              <w:rPr>
                <w:sz w:val="22"/>
                <w:szCs w:val="22"/>
              </w:rPr>
              <w:t>neck</w:t>
            </w:r>
            <w:proofErr w:type="spellEnd"/>
            <w:r w:rsidRPr="00387BA8">
              <w:rPr>
                <w:sz w:val="22"/>
                <w:szCs w:val="22"/>
              </w:rPr>
              <w:t xml:space="preserve">/thorax, </w:t>
            </w:r>
            <w:proofErr w:type="spellStart"/>
            <w:r w:rsidRPr="00387BA8">
              <w:rPr>
                <w:sz w:val="22"/>
                <w:szCs w:val="22"/>
              </w:rPr>
              <w:t>may</w:t>
            </w:r>
            <w:proofErr w:type="spellEnd"/>
            <w:r w:rsidRPr="00387BA8">
              <w:rPr>
                <w:sz w:val="22"/>
                <w:szCs w:val="22"/>
              </w:rPr>
              <w:t xml:space="preserve"> be </w:t>
            </w:r>
            <w:proofErr w:type="spellStart"/>
            <w:r w:rsidRPr="00387BA8">
              <w:rPr>
                <w:sz w:val="22"/>
                <w:szCs w:val="22"/>
              </w:rPr>
              <w:t>seen</w:t>
            </w:r>
            <w:proofErr w:type="spellEnd"/>
            <w:r w:rsidRPr="00387BA8">
              <w:rPr>
                <w:sz w:val="22"/>
                <w:szCs w:val="22"/>
              </w:rPr>
              <w:t xml:space="preserve"> </w:t>
            </w:r>
            <w:proofErr w:type="spellStart"/>
            <w:r w:rsidRPr="00387BA8">
              <w:rPr>
                <w:sz w:val="22"/>
                <w:szCs w:val="22"/>
              </w:rPr>
              <w:t>only</w:t>
            </w:r>
            <w:proofErr w:type="spellEnd"/>
            <w:r w:rsidRPr="00387BA8">
              <w:rPr>
                <w:sz w:val="22"/>
                <w:szCs w:val="22"/>
              </w:rPr>
              <w:t xml:space="preserve"> as </w:t>
            </w:r>
            <w:proofErr w:type="spellStart"/>
            <w:r w:rsidRPr="00387BA8">
              <w:rPr>
                <w:sz w:val="22"/>
                <w:szCs w:val="22"/>
              </w:rPr>
              <w:t>artifact</w:t>
            </w:r>
            <w:proofErr w:type="spellEnd"/>
            <w:r w:rsidRPr="00387BA8">
              <w:rPr>
                <w:sz w:val="22"/>
                <w:szCs w:val="22"/>
              </w:rPr>
              <w:t xml:space="preserve"> on </w:t>
            </w:r>
            <w:proofErr w:type="spellStart"/>
            <w:r w:rsidRPr="00387BA8">
              <w:rPr>
                <w:sz w:val="22"/>
                <w:szCs w:val="22"/>
              </w:rPr>
              <w:t>ECG</w:t>
            </w:r>
            <w:proofErr w:type="spellEnd"/>
            <w:r w:rsidRPr="00387BA8">
              <w:rPr>
                <w:sz w:val="22"/>
                <w:szCs w:val="22"/>
              </w:rPr>
              <w:t xml:space="preserve"> or </w:t>
            </w:r>
            <w:proofErr w:type="spellStart"/>
            <w:r w:rsidRPr="00387BA8">
              <w:rPr>
                <w:sz w:val="22"/>
                <w:szCs w:val="22"/>
              </w:rPr>
              <w:t>felt</w:t>
            </w:r>
            <w:proofErr w:type="spellEnd"/>
            <w:r w:rsidRPr="00387BA8">
              <w:rPr>
                <w:sz w:val="22"/>
                <w:szCs w:val="22"/>
              </w:rPr>
              <w:t xml:space="preserve"> by palpation</w:t>
            </w:r>
          </w:p>
        </w:tc>
      </w:tr>
      <w:tr w:rsidR="00391B6C" w:rsidRPr="00387BA8" w14:paraId="1C7579A2" w14:textId="77777777" w:rsidTr="001256C9">
        <w:tc>
          <w:tcPr>
            <w:tcW w:w="845" w:type="dxa"/>
          </w:tcPr>
          <w:p w14:paraId="1D739369" w14:textId="2FE30A27" w:rsidR="00391B6C" w:rsidRPr="00387BA8" w:rsidRDefault="00391B6C" w:rsidP="00387BA8">
            <w:pPr>
              <w:rPr>
                <w:sz w:val="22"/>
                <w:szCs w:val="22"/>
              </w:rPr>
            </w:pPr>
            <w:r w:rsidRPr="00387BA8">
              <w:rPr>
                <w:sz w:val="22"/>
                <w:szCs w:val="22"/>
              </w:rPr>
              <w:t>2</w:t>
            </w:r>
          </w:p>
        </w:tc>
        <w:tc>
          <w:tcPr>
            <w:tcW w:w="2127" w:type="dxa"/>
          </w:tcPr>
          <w:p w14:paraId="75EAEA8C" w14:textId="22713914" w:rsidR="00391B6C" w:rsidRPr="00387BA8" w:rsidRDefault="00391B6C" w:rsidP="00387BA8">
            <w:pPr>
              <w:rPr>
                <w:sz w:val="22"/>
                <w:szCs w:val="22"/>
              </w:rPr>
            </w:pPr>
            <w:r w:rsidRPr="00387BA8">
              <w:rPr>
                <w:sz w:val="22"/>
                <w:szCs w:val="22"/>
              </w:rPr>
              <w:t>Moderate</w:t>
            </w:r>
          </w:p>
        </w:tc>
        <w:tc>
          <w:tcPr>
            <w:tcW w:w="6090" w:type="dxa"/>
          </w:tcPr>
          <w:p w14:paraId="50350108" w14:textId="52BB2855" w:rsidR="00391B6C" w:rsidRPr="00387BA8" w:rsidRDefault="00391B6C" w:rsidP="00387BA8">
            <w:pPr>
              <w:rPr>
                <w:sz w:val="22"/>
                <w:szCs w:val="22"/>
              </w:rPr>
            </w:pPr>
            <w:r w:rsidRPr="00387BA8">
              <w:rPr>
                <w:sz w:val="22"/>
                <w:szCs w:val="22"/>
              </w:rPr>
              <w:t xml:space="preserve">Intermittent </w:t>
            </w:r>
            <w:proofErr w:type="spellStart"/>
            <w:r w:rsidRPr="00387BA8">
              <w:rPr>
                <w:sz w:val="22"/>
                <w:szCs w:val="22"/>
              </w:rPr>
              <w:t>involvement</w:t>
            </w:r>
            <w:proofErr w:type="spellEnd"/>
            <w:r w:rsidRPr="00387BA8">
              <w:rPr>
                <w:sz w:val="22"/>
                <w:szCs w:val="22"/>
              </w:rPr>
              <w:t xml:space="preserve"> </w:t>
            </w:r>
            <w:proofErr w:type="spellStart"/>
            <w:r w:rsidRPr="00387BA8">
              <w:rPr>
                <w:sz w:val="22"/>
                <w:szCs w:val="22"/>
              </w:rPr>
              <w:t>of</w:t>
            </w:r>
            <w:proofErr w:type="spellEnd"/>
            <w:r w:rsidRPr="00387BA8">
              <w:rPr>
                <w:sz w:val="22"/>
                <w:szCs w:val="22"/>
              </w:rPr>
              <w:t xml:space="preserve"> the </w:t>
            </w:r>
            <w:proofErr w:type="spellStart"/>
            <w:r w:rsidRPr="00387BA8">
              <w:rPr>
                <w:sz w:val="22"/>
                <w:szCs w:val="22"/>
              </w:rPr>
              <w:t>upper</w:t>
            </w:r>
            <w:proofErr w:type="spellEnd"/>
            <w:r w:rsidRPr="00387BA8">
              <w:rPr>
                <w:sz w:val="22"/>
                <w:szCs w:val="22"/>
              </w:rPr>
              <w:t xml:space="preserve"> </w:t>
            </w:r>
            <w:proofErr w:type="spellStart"/>
            <w:r w:rsidRPr="00387BA8">
              <w:rPr>
                <w:sz w:val="22"/>
                <w:szCs w:val="22"/>
              </w:rPr>
              <w:t>extremities</w:t>
            </w:r>
            <w:proofErr w:type="spellEnd"/>
            <w:r w:rsidRPr="00387BA8">
              <w:rPr>
                <w:sz w:val="22"/>
                <w:szCs w:val="22"/>
              </w:rPr>
              <w:t xml:space="preserve"> ±thorax</w:t>
            </w:r>
          </w:p>
        </w:tc>
      </w:tr>
      <w:tr w:rsidR="00391B6C" w:rsidRPr="00387BA8" w14:paraId="164DD6DD" w14:textId="77777777" w:rsidTr="001256C9">
        <w:tc>
          <w:tcPr>
            <w:tcW w:w="845" w:type="dxa"/>
          </w:tcPr>
          <w:p w14:paraId="61C7FAA4" w14:textId="6150CBC8" w:rsidR="00391B6C" w:rsidRPr="00387BA8" w:rsidRDefault="00391B6C" w:rsidP="00387BA8">
            <w:pPr>
              <w:rPr>
                <w:sz w:val="22"/>
                <w:szCs w:val="22"/>
              </w:rPr>
            </w:pPr>
            <w:r w:rsidRPr="00387BA8">
              <w:rPr>
                <w:sz w:val="22"/>
                <w:szCs w:val="22"/>
              </w:rPr>
              <w:t>3</w:t>
            </w:r>
          </w:p>
        </w:tc>
        <w:tc>
          <w:tcPr>
            <w:tcW w:w="2127" w:type="dxa"/>
          </w:tcPr>
          <w:p w14:paraId="4FE747A9" w14:textId="3493B13D" w:rsidR="00391B6C" w:rsidRPr="00387BA8" w:rsidRDefault="00391B6C" w:rsidP="00387BA8">
            <w:pPr>
              <w:rPr>
                <w:sz w:val="22"/>
                <w:szCs w:val="22"/>
              </w:rPr>
            </w:pPr>
            <w:proofErr w:type="spellStart"/>
            <w:r w:rsidRPr="00387BA8">
              <w:rPr>
                <w:sz w:val="22"/>
                <w:szCs w:val="22"/>
              </w:rPr>
              <w:t>Severe</w:t>
            </w:r>
            <w:proofErr w:type="spellEnd"/>
          </w:p>
        </w:tc>
        <w:tc>
          <w:tcPr>
            <w:tcW w:w="6090" w:type="dxa"/>
          </w:tcPr>
          <w:p w14:paraId="76B4EF50" w14:textId="58FFBFC1" w:rsidR="00391B6C" w:rsidRPr="00387BA8" w:rsidRDefault="00391B6C" w:rsidP="00387BA8">
            <w:pPr>
              <w:rPr>
                <w:sz w:val="22"/>
                <w:szCs w:val="22"/>
              </w:rPr>
            </w:pPr>
            <w:proofErr w:type="spellStart"/>
            <w:r w:rsidRPr="00387BA8">
              <w:rPr>
                <w:sz w:val="22"/>
                <w:szCs w:val="22"/>
              </w:rPr>
              <w:t>Generalized</w:t>
            </w:r>
            <w:proofErr w:type="spellEnd"/>
            <w:r w:rsidRPr="00387BA8">
              <w:rPr>
                <w:sz w:val="22"/>
                <w:szCs w:val="22"/>
              </w:rPr>
              <w:t xml:space="preserve"> </w:t>
            </w:r>
            <w:proofErr w:type="spellStart"/>
            <w:r w:rsidRPr="00387BA8">
              <w:rPr>
                <w:sz w:val="22"/>
                <w:szCs w:val="22"/>
              </w:rPr>
              <w:t>shivering</w:t>
            </w:r>
            <w:proofErr w:type="spellEnd"/>
            <w:r w:rsidRPr="00387BA8">
              <w:rPr>
                <w:sz w:val="22"/>
                <w:szCs w:val="22"/>
              </w:rPr>
              <w:t xml:space="preserve"> or </w:t>
            </w:r>
            <w:proofErr w:type="spellStart"/>
            <w:r w:rsidRPr="00387BA8">
              <w:rPr>
                <w:sz w:val="22"/>
                <w:szCs w:val="22"/>
              </w:rPr>
              <w:t>sustained</w:t>
            </w:r>
            <w:proofErr w:type="spellEnd"/>
            <w:r w:rsidRPr="00387BA8">
              <w:rPr>
                <w:sz w:val="22"/>
                <w:szCs w:val="22"/>
              </w:rPr>
              <w:t xml:space="preserve"> </w:t>
            </w:r>
            <w:proofErr w:type="spellStart"/>
            <w:r w:rsidRPr="00387BA8">
              <w:rPr>
                <w:sz w:val="22"/>
                <w:szCs w:val="22"/>
              </w:rPr>
              <w:t>upper</w:t>
            </w:r>
            <w:proofErr w:type="spellEnd"/>
            <w:r w:rsidRPr="00387BA8">
              <w:rPr>
                <w:sz w:val="22"/>
                <w:szCs w:val="22"/>
              </w:rPr>
              <w:t>/</w:t>
            </w:r>
            <w:proofErr w:type="spellStart"/>
            <w:r w:rsidRPr="00387BA8">
              <w:rPr>
                <w:sz w:val="22"/>
                <w:szCs w:val="22"/>
              </w:rPr>
              <w:t>lower</w:t>
            </w:r>
            <w:proofErr w:type="spellEnd"/>
            <w:r w:rsidRPr="00387BA8">
              <w:rPr>
                <w:sz w:val="22"/>
                <w:szCs w:val="22"/>
              </w:rPr>
              <w:t xml:space="preserve"> </w:t>
            </w:r>
            <w:proofErr w:type="spellStart"/>
            <w:r w:rsidRPr="00387BA8">
              <w:rPr>
                <w:sz w:val="22"/>
                <w:szCs w:val="22"/>
              </w:rPr>
              <w:t>extremity</w:t>
            </w:r>
            <w:proofErr w:type="spellEnd"/>
            <w:r w:rsidRPr="00387BA8">
              <w:rPr>
                <w:sz w:val="22"/>
                <w:szCs w:val="22"/>
              </w:rPr>
              <w:t xml:space="preserve"> </w:t>
            </w:r>
            <w:proofErr w:type="spellStart"/>
            <w:r w:rsidRPr="00387BA8">
              <w:rPr>
                <w:sz w:val="22"/>
                <w:szCs w:val="22"/>
              </w:rPr>
              <w:t>shivering</w:t>
            </w:r>
            <w:proofErr w:type="spellEnd"/>
          </w:p>
        </w:tc>
      </w:tr>
    </w:tbl>
    <w:p w14:paraId="4CC03EB7" w14:textId="77777777" w:rsidR="00391B6C" w:rsidRPr="00387BA8" w:rsidRDefault="00391B6C" w:rsidP="00387BA8">
      <w:pPr>
        <w:rPr>
          <w:sz w:val="22"/>
          <w:szCs w:val="22"/>
          <w:lang w:val="en-GB"/>
        </w:rPr>
      </w:pPr>
    </w:p>
    <w:p w14:paraId="76FC8876" w14:textId="33CBD3BC" w:rsidR="00391B6C" w:rsidRPr="00387BA8" w:rsidRDefault="00391B6C" w:rsidP="00387BA8">
      <w:pPr>
        <w:pStyle w:val="Rubrik2"/>
        <w:rPr>
          <w:sz w:val="22"/>
          <w:szCs w:val="22"/>
          <w:lang w:val="en-US"/>
        </w:rPr>
      </w:pPr>
      <w:bookmarkStart w:id="100" w:name="_Toc190006348"/>
      <w:r w:rsidRPr="00387BA8">
        <w:rPr>
          <w:sz w:val="22"/>
          <w:szCs w:val="22"/>
          <w:lang w:val="en-US"/>
        </w:rPr>
        <w:t xml:space="preserve">Supplement table </w:t>
      </w:r>
      <w:r w:rsidR="004569EA">
        <w:rPr>
          <w:sz w:val="22"/>
          <w:szCs w:val="22"/>
          <w:lang w:val="en-US"/>
        </w:rPr>
        <w:t>4</w:t>
      </w:r>
      <w:r w:rsidRPr="00387BA8">
        <w:rPr>
          <w:sz w:val="22"/>
          <w:szCs w:val="22"/>
          <w:lang w:val="en-US"/>
        </w:rPr>
        <w:t>.</w:t>
      </w:r>
      <w:bookmarkEnd w:id="100"/>
      <w:r w:rsidRPr="00387BA8">
        <w:rPr>
          <w:sz w:val="22"/>
          <w:szCs w:val="22"/>
          <w:lang w:val="en-US"/>
        </w:rPr>
        <w:t xml:space="preserve"> </w:t>
      </w:r>
    </w:p>
    <w:p w14:paraId="07F6E3EA" w14:textId="510C0682" w:rsidR="00391B6C" w:rsidRPr="00387BA8" w:rsidRDefault="00391B6C" w:rsidP="00387BA8">
      <w:pPr>
        <w:rPr>
          <w:rStyle w:val="Rubrik1Char"/>
          <w:rFonts w:ascii="Times New Roman" w:hAnsi="Times New Roman" w:cs="Times New Roman"/>
          <w:color w:val="000000" w:themeColor="text1"/>
          <w:sz w:val="22"/>
          <w:szCs w:val="22"/>
          <w:lang w:val="en-US"/>
        </w:rPr>
      </w:pPr>
      <w:bookmarkStart w:id="101" w:name="_Toc190006349"/>
      <w:r w:rsidRPr="00387BA8">
        <w:rPr>
          <w:rStyle w:val="Rubrik1Char"/>
          <w:rFonts w:ascii="Times New Roman" w:hAnsi="Times New Roman" w:cs="Times New Roman"/>
          <w:color w:val="000000" w:themeColor="text1"/>
          <w:sz w:val="22"/>
          <w:szCs w:val="22"/>
          <w:lang w:val="en-US"/>
        </w:rPr>
        <w:t xml:space="preserve">Full Outline of </w:t>
      </w:r>
      <w:proofErr w:type="spellStart"/>
      <w:r w:rsidRPr="00387BA8">
        <w:rPr>
          <w:rStyle w:val="Rubrik1Char"/>
          <w:rFonts w:ascii="Times New Roman" w:hAnsi="Times New Roman" w:cs="Times New Roman"/>
          <w:color w:val="000000" w:themeColor="text1"/>
          <w:sz w:val="22"/>
          <w:szCs w:val="22"/>
          <w:lang w:val="en-US"/>
        </w:rPr>
        <w:t>Responsivness</w:t>
      </w:r>
      <w:proofErr w:type="spellEnd"/>
      <w:r w:rsidRPr="00387BA8">
        <w:rPr>
          <w:rStyle w:val="Rubrik1Char"/>
          <w:rFonts w:ascii="Times New Roman" w:hAnsi="Times New Roman" w:cs="Times New Roman"/>
          <w:color w:val="000000" w:themeColor="text1"/>
          <w:sz w:val="22"/>
          <w:szCs w:val="22"/>
          <w:lang w:val="en-US"/>
        </w:rPr>
        <w:t xml:space="preserve"> Score Motor response.</w:t>
      </w:r>
      <w:bookmarkEnd w:id="101"/>
      <w:r w:rsidRPr="00387BA8">
        <w:rPr>
          <w:rStyle w:val="Rubrik1Char"/>
          <w:rFonts w:ascii="Times New Roman" w:hAnsi="Times New Roman" w:cs="Times New Roman"/>
          <w:color w:val="000000" w:themeColor="text1"/>
          <w:sz w:val="22"/>
          <w:szCs w:val="22"/>
          <w:lang w:val="en-US"/>
        </w:rPr>
        <w:t xml:space="preserve"> </w:t>
      </w:r>
    </w:p>
    <w:p w14:paraId="60648223" w14:textId="77777777" w:rsidR="00391B6C" w:rsidRPr="00387BA8" w:rsidRDefault="00391B6C" w:rsidP="00387BA8">
      <w:pPr>
        <w:rPr>
          <w:rStyle w:val="Rubrik1Char"/>
          <w:rFonts w:ascii="Times New Roman" w:hAnsi="Times New Roman" w:cs="Times New Roman"/>
          <w:sz w:val="22"/>
          <w:szCs w:val="22"/>
          <w:lang w:val="en-US"/>
        </w:rPr>
      </w:pPr>
    </w:p>
    <w:tbl>
      <w:tblPr>
        <w:tblStyle w:val="Tabellrutnt"/>
        <w:tblW w:w="0" w:type="auto"/>
        <w:tblLook w:val="04A0" w:firstRow="1" w:lastRow="0" w:firstColumn="1" w:lastColumn="0" w:noHBand="0" w:noVBand="1"/>
      </w:tblPr>
      <w:tblGrid>
        <w:gridCol w:w="845"/>
        <w:gridCol w:w="6090"/>
      </w:tblGrid>
      <w:tr w:rsidR="00391B6C" w:rsidRPr="00387BA8" w14:paraId="268404B4" w14:textId="77777777" w:rsidTr="001256C9">
        <w:tc>
          <w:tcPr>
            <w:tcW w:w="845" w:type="dxa"/>
          </w:tcPr>
          <w:p w14:paraId="1F7E1467" w14:textId="77777777" w:rsidR="00391B6C" w:rsidRPr="00387BA8" w:rsidRDefault="00391B6C" w:rsidP="00387BA8">
            <w:pPr>
              <w:rPr>
                <w:sz w:val="22"/>
                <w:szCs w:val="22"/>
              </w:rPr>
            </w:pPr>
            <w:r w:rsidRPr="00387BA8">
              <w:rPr>
                <w:sz w:val="22"/>
                <w:szCs w:val="22"/>
              </w:rPr>
              <w:t>Score</w:t>
            </w:r>
          </w:p>
        </w:tc>
        <w:tc>
          <w:tcPr>
            <w:tcW w:w="6090" w:type="dxa"/>
          </w:tcPr>
          <w:p w14:paraId="5F2EEE97" w14:textId="1CFD0E5B" w:rsidR="00391B6C" w:rsidRPr="00387BA8" w:rsidRDefault="00391B6C" w:rsidP="00387BA8">
            <w:pPr>
              <w:rPr>
                <w:sz w:val="22"/>
                <w:szCs w:val="22"/>
              </w:rPr>
            </w:pPr>
            <w:r w:rsidRPr="00387BA8">
              <w:rPr>
                <w:sz w:val="22"/>
                <w:szCs w:val="22"/>
              </w:rPr>
              <w:t xml:space="preserve">Clinical </w:t>
            </w:r>
            <w:proofErr w:type="spellStart"/>
            <w:r w:rsidRPr="00387BA8">
              <w:rPr>
                <w:sz w:val="22"/>
                <w:szCs w:val="22"/>
              </w:rPr>
              <w:t>findings</w:t>
            </w:r>
            <w:proofErr w:type="spellEnd"/>
          </w:p>
        </w:tc>
      </w:tr>
      <w:tr w:rsidR="00391B6C" w:rsidRPr="00387BA8" w14:paraId="30E40D8B" w14:textId="77777777" w:rsidTr="001256C9">
        <w:tc>
          <w:tcPr>
            <w:tcW w:w="845" w:type="dxa"/>
          </w:tcPr>
          <w:p w14:paraId="31B52BCF" w14:textId="6462B69A" w:rsidR="00391B6C" w:rsidRPr="00387BA8" w:rsidRDefault="00391B6C" w:rsidP="00387BA8">
            <w:pPr>
              <w:rPr>
                <w:sz w:val="22"/>
                <w:szCs w:val="22"/>
              </w:rPr>
            </w:pPr>
            <w:r w:rsidRPr="00387BA8">
              <w:rPr>
                <w:sz w:val="22"/>
                <w:szCs w:val="22"/>
              </w:rPr>
              <w:t>4</w:t>
            </w:r>
          </w:p>
        </w:tc>
        <w:tc>
          <w:tcPr>
            <w:tcW w:w="6090" w:type="dxa"/>
          </w:tcPr>
          <w:p w14:paraId="5619A537" w14:textId="5FA18467" w:rsidR="00391B6C" w:rsidRPr="00387BA8" w:rsidRDefault="00391B6C" w:rsidP="00387BA8">
            <w:pPr>
              <w:rPr>
                <w:sz w:val="22"/>
                <w:szCs w:val="22"/>
              </w:rPr>
            </w:pPr>
            <w:proofErr w:type="spellStart"/>
            <w:r w:rsidRPr="00387BA8">
              <w:rPr>
                <w:sz w:val="22"/>
                <w:szCs w:val="22"/>
              </w:rPr>
              <w:t>Thumbs-up</w:t>
            </w:r>
            <w:proofErr w:type="spellEnd"/>
            <w:r w:rsidRPr="00387BA8">
              <w:rPr>
                <w:sz w:val="22"/>
                <w:szCs w:val="22"/>
              </w:rPr>
              <w:t xml:space="preserve">, </w:t>
            </w:r>
            <w:proofErr w:type="spellStart"/>
            <w:r w:rsidRPr="00387BA8">
              <w:rPr>
                <w:sz w:val="22"/>
                <w:szCs w:val="22"/>
              </w:rPr>
              <w:t>fist</w:t>
            </w:r>
            <w:proofErr w:type="spellEnd"/>
            <w:r w:rsidRPr="00387BA8">
              <w:rPr>
                <w:sz w:val="22"/>
                <w:szCs w:val="22"/>
              </w:rPr>
              <w:t xml:space="preserve">, or </w:t>
            </w:r>
            <w:proofErr w:type="spellStart"/>
            <w:r w:rsidRPr="00387BA8">
              <w:rPr>
                <w:sz w:val="22"/>
                <w:szCs w:val="22"/>
              </w:rPr>
              <w:t>peace</w:t>
            </w:r>
            <w:proofErr w:type="spellEnd"/>
            <w:r w:rsidRPr="00387BA8">
              <w:rPr>
                <w:sz w:val="22"/>
                <w:szCs w:val="22"/>
              </w:rPr>
              <w:t xml:space="preserve"> </w:t>
            </w:r>
            <w:proofErr w:type="spellStart"/>
            <w:r w:rsidRPr="00387BA8">
              <w:rPr>
                <w:sz w:val="22"/>
                <w:szCs w:val="22"/>
              </w:rPr>
              <w:t>sign</w:t>
            </w:r>
            <w:proofErr w:type="spellEnd"/>
          </w:p>
        </w:tc>
      </w:tr>
      <w:tr w:rsidR="00391B6C" w:rsidRPr="00387BA8" w14:paraId="1EE10064" w14:textId="77777777" w:rsidTr="001256C9">
        <w:tc>
          <w:tcPr>
            <w:tcW w:w="845" w:type="dxa"/>
          </w:tcPr>
          <w:p w14:paraId="37E849D0" w14:textId="4DC29073" w:rsidR="00391B6C" w:rsidRPr="00387BA8" w:rsidRDefault="00391B6C" w:rsidP="00387BA8">
            <w:pPr>
              <w:rPr>
                <w:sz w:val="22"/>
                <w:szCs w:val="22"/>
              </w:rPr>
            </w:pPr>
            <w:r w:rsidRPr="00387BA8">
              <w:rPr>
                <w:sz w:val="22"/>
                <w:szCs w:val="22"/>
              </w:rPr>
              <w:t>3</w:t>
            </w:r>
          </w:p>
        </w:tc>
        <w:tc>
          <w:tcPr>
            <w:tcW w:w="6090" w:type="dxa"/>
          </w:tcPr>
          <w:p w14:paraId="5E633479" w14:textId="54F4DFCC" w:rsidR="00391B6C" w:rsidRPr="00387BA8" w:rsidRDefault="00391B6C" w:rsidP="00387BA8">
            <w:pPr>
              <w:rPr>
                <w:sz w:val="22"/>
                <w:szCs w:val="22"/>
              </w:rPr>
            </w:pPr>
            <w:proofErr w:type="spellStart"/>
            <w:r w:rsidRPr="00387BA8">
              <w:rPr>
                <w:sz w:val="22"/>
                <w:szCs w:val="22"/>
              </w:rPr>
              <w:t>Localizing</w:t>
            </w:r>
            <w:proofErr w:type="spellEnd"/>
            <w:r w:rsidRPr="00387BA8">
              <w:rPr>
                <w:sz w:val="22"/>
                <w:szCs w:val="22"/>
              </w:rPr>
              <w:t xml:space="preserve"> to pain</w:t>
            </w:r>
          </w:p>
        </w:tc>
      </w:tr>
      <w:tr w:rsidR="00391B6C" w:rsidRPr="00387BA8" w14:paraId="12C40DD6" w14:textId="77777777" w:rsidTr="001256C9">
        <w:tc>
          <w:tcPr>
            <w:tcW w:w="845" w:type="dxa"/>
          </w:tcPr>
          <w:p w14:paraId="38D8CE86" w14:textId="77777777" w:rsidR="00391B6C" w:rsidRPr="00387BA8" w:rsidRDefault="00391B6C" w:rsidP="00387BA8">
            <w:pPr>
              <w:rPr>
                <w:sz w:val="22"/>
                <w:szCs w:val="22"/>
              </w:rPr>
            </w:pPr>
            <w:r w:rsidRPr="00387BA8">
              <w:rPr>
                <w:sz w:val="22"/>
                <w:szCs w:val="22"/>
              </w:rPr>
              <w:t>2</w:t>
            </w:r>
          </w:p>
        </w:tc>
        <w:tc>
          <w:tcPr>
            <w:tcW w:w="6090" w:type="dxa"/>
          </w:tcPr>
          <w:p w14:paraId="3F3942CA" w14:textId="4389A54A" w:rsidR="00391B6C" w:rsidRPr="00387BA8" w:rsidRDefault="00391B6C" w:rsidP="00387BA8">
            <w:pPr>
              <w:rPr>
                <w:sz w:val="22"/>
                <w:szCs w:val="22"/>
              </w:rPr>
            </w:pPr>
            <w:r w:rsidRPr="00387BA8">
              <w:rPr>
                <w:sz w:val="22"/>
                <w:szCs w:val="22"/>
              </w:rPr>
              <w:t xml:space="preserve">Flexion </w:t>
            </w:r>
            <w:proofErr w:type="spellStart"/>
            <w:r w:rsidRPr="00387BA8">
              <w:rPr>
                <w:sz w:val="22"/>
                <w:szCs w:val="22"/>
              </w:rPr>
              <w:t>response</w:t>
            </w:r>
            <w:proofErr w:type="spellEnd"/>
            <w:r w:rsidRPr="00387BA8">
              <w:rPr>
                <w:sz w:val="22"/>
                <w:szCs w:val="22"/>
              </w:rPr>
              <w:t xml:space="preserve"> to pain</w:t>
            </w:r>
          </w:p>
        </w:tc>
      </w:tr>
      <w:tr w:rsidR="00391B6C" w:rsidRPr="00387BA8" w14:paraId="04B2F526" w14:textId="77777777" w:rsidTr="001256C9">
        <w:tc>
          <w:tcPr>
            <w:tcW w:w="845" w:type="dxa"/>
          </w:tcPr>
          <w:p w14:paraId="0653850A" w14:textId="10E6B1AF" w:rsidR="00391B6C" w:rsidRPr="00387BA8" w:rsidRDefault="00391B6C" w:rsidP="00387BA8">
            <w:pPr>
              <w:rPr>
                <w:sz w:val="22"/>
                <w:szCs w:val="22"/>
              </w:rPr>
            </w:pPr>
            <w:r w:rsidRPr="00387BA8">
              <w:rPr>
                <w:sz w:val="22"/>
                <w:szCs w:val="22"/>
              </w:rPr>
              <w:t>1</w:t>
            </w:r>
          </w:p>
        </w:tc>
        <w:tc>
          <w:tcPr>
            <w:tcW w:w="6090" w:type="dxa"/>
          </w:tcPr>
          <w:p w14:paraId="6861A2E4" w14:textId="286AA86B" w:rsidR="00391B6C" w:rsidRPr="00387BA8" w:rsidRDefault="00391B6C" w:rsidP="00387BA8">
            <w:pPr>
              <w:rPr>
                <w:sz w:val="22"/>
                <w:szCs w:val="22"/>
              </w:rPr>
            </w:pPr>
            <w:r w:rsidRPr="00387BA8">
              <w:rPr>
                <w:sz w:val="22"/>
                <w:szCs w:val="22"/>
              </w:rPr>
              <w:t xml:space="preserve">Extension </w:t>
            </w:r>
            <w:proofErr w:type="spellStart"/>
            <w:r w:rsidRPr="00387BA8">
              <w:rPr>
                <w:sz w:val="22"/>
                <w:szCs w:val="22"/>
              </w:rPr>
              <w:t>response</w:t>
            </w:r>
            <w:proofErr w:type="spellEnd"/>
            <w:r w:rsidRPr="00387BA8">
              <w:rPr>
                <w:sz w:val="22"/>
                <w:szCs w:val="22"/>
              </w:rPr>
              <w:t xml:space="preserve"> to pain</w:t>
            </w:r>
          </w:p>
        </w:tc>
      </w:tr>
      <w:tr w:rsidR="00391B6C" w:rsidRPr="00387BA8" w14:paraId="3C2222DD" w14:textId="77777777" w:rsidTr="001256C9">
        <w:tc>
          <w:tcPr>
            <w:tcW w:w="845" w:type="dxa"/>
          </w:tcPr>
          <w:p w14:paraId="05DB8A7C" w14:textId="04A05281" w:rsidR="00391B6C" w:rsidRPr="00387BA8" w:rsidRDefault="00391B6C" w:rsidP="00387BA8">
            <w:pPr>
              <w:rPr>
                <w:sz w:val="22"/>
                <w:szCs w:val="22"/>
              </w:rPr>
            </w:pPr>
            <w:r w:rsidRPr="00387BA8">
              <w:rPr>
                <w:sz w:val="22"/>
                <w:szCs w:val="22"/>
              </w:rPr>
              <w:t>0</w:t>
            </w:r>
          </w:p>
        </w:tc>
        <w:tc>
          <w:tcPr>
            <w:tcW w:w="6090" w:type="dxa"/>
          </w:tcPr>
          <w:p w14:paraId="525C5B29" w14:textId="08BC8D70" w:rsidR="00391B6C" w:rsidRPr="00387BA8" w:rsidRDefault="00391B6C" w:rsidP="00387BA8">
            <w:pPr>
              <w:rPr>
                <w:sz w:val="22"/>
                <w:szCs w:val="22"/>
              </w:rPr>
            </w:pPr>
            <w:r w:rsidRPr="00387BA8">
              <w:rPr>
                <w:sz w:val="22"/>
                <w:szCs w:val="22"/>
              </w:rPr>
              <w:t xml:space="preserve">No </w:t>
            </w:r>
            <w:proofErr w:type="spellStart"/>
            <w:r w:rsidRPr="00387BA8">
              <w:rPr>
                <w:sz w:val="22"/>
                <w:szCs w:val="22"/>
              </w:rPr>
              <w:t>response</w:t>
            </w:r>
            <w:proofErr w:type="spellEnd"/>
            <w:r w:rsidRPr="00387BA8">
              <w:rPr>
                <w:sz w:val="22"/>
                <w:szCs w:val="22"/>
              </w:rPr>
              <w:t xml:space="preserve"> to pain or </w:t>
            </w:r>
            <w:proofErr w:type="spellStart"/>
            <w:r w:rsidRPr="00387BA8">
              <w:rPr>
                <w:sz w:val="22"/>
                <w:szCs w:val="22"/>
              </w:rPr>
              <w:t>generalized</w:t>
            </w:r>
            <w:proofErr w:type="spellEnd"/>
            <w:r w:rsidRPr="00387BA8">
              <w:rPr>
                <w:sz w:val="22"/>
                <w:szCs w:val="22"/>
              </w:rPr>
              <w:t xml:space="preserve"> </w:t>
            </w:r>
            <w:proofErr w:type="spellStart"/>
            <w:r w:rsidRPr="00387BA8">
              <w:rPr>
                <w:sz w:val="22"/>
                <w:szCs w:val="22"/>
              </w:rPr>
              <w:t>myoclonus</w:t>
            </w:r>
            <w:proofErr w:type="spellEnd"/>
            <w:r w:rsidRPr="00387BA8">
              <w:rPr>
                <w:sz w:val="22"/>
                <w:szCs w:val="22"/>
              </w:rPr>
              <w:t xml:space="preserve"> status</w:t>
            </w:r>
          </w:p>
        </w:tc>
      </w:tr>
    </w:tbl>
    <w:p w14:paraId="610793AB" w14:textId="77777777" w:rsidR="004569EA" w:rsidRDefault="004569EA" w:rsidP="00387BA8">
      <w:pPr>
        <w:rPr>
          <w:rStyle w:val="Rubrik1Char"/>
          <w:rFonts w:ascii="Times New Roman" w:hAnsi="Times New Roman" w:cs="Times New Roman"/>
          <w:sz w:val="22"/>
          <w:szCs w:val="22"/>
          <w:lang w:val="en-US"/>
        </w:rPr>
      </w:pPr>
    </w:p>
    <w:p w14:paraId="25EDBD40" w14:textId="77777777" w:rsidR="004569EA" w:rsidRDefault="004569EA">
      <w:pPr>
        <w:rPr>
          <w:rStyle w:val="Rubrik1Char"/>
          <w:rFonts w:ascii="Times New Roman" w:hAnsi="Times New Roman" w:cs="Times New Roman"/>
          <w:sz w:val="22"/>
          <w:szCs w:val="22"/>
          <w:lang w:val="en-US"/>
        </w:rPr>
      </w:pPr>
      <w:r>
        <w:rPr>
          <w:rStyle w:val="Rubrik1Char"/>
          <w:rFonts w:ascii="Times New Roman" w:hAnsi="Times New Roman" w:cs="Times New Roman"/>
          <w:sz w:val="22"/>
          <w:szCs w:val="22"/>
          <w:lang w:val="en-US"/>
        </w:rPr>
        <w:br w:type="page"/>
      </w:r>
    </w:p>
    <w:p w14:paraId="2C820C01" w14:textId="225C6D03" w:rsidR="004569EA" w:rsidRPr="00387BA8" w:rsidRDefault="004569EA" w:rsidP="004569EA">
      <w:pPr>
        <w:rPr>
          <w:rFonts w:eastAsia="Times New Roman"/>
          <w:sz w:val="22"/>
          <w:szCs w:val="22"/>
          <w:lang w:val="en-GB"/>
        </w:rPr>
      </w:pPr>
      <w:bookmarkStart w:id="102" w:name="_Toc190006373"/>
      <w:r w:rsidRPr="00387BA8">
        <w:rPr>
          <w:rStyle w:val="Rubrik2Char"/>
          <w:sz w:val="22"/>
          <w:szCs w:val="22"/>
        </w:rPr>
        <w:lastRenderedPageBreak/>
        <w:t xml:space="preserve">Supplement table </w:t>
      </w:r>
      <w:r>
        <w:rPr>
          <w:rStyle w:val="Rubrik2Char"/>
          <w:sz w:val="22"/>
          <w:szCs w:val="22"/>
        </w:rPr>
        <w:t>5</w:t>
      </w:r>
      <w:r w:rsidRPr="00387BA8">
        <w:rPr>
          <w:rStyle w:val="Rubrik2Char"/>
          <w:sz w:val="22"/>
          <w:szCs w:val="22"/>
        </w:rPr>
        <w:t>:</w:t>
      </w:r>
      <w:bookmarkEnd w:id="102"/>
      <w:r w:rsidRPr="00387BA8">
        <w:rPr>
          <w:rFonts w:eastAsia="Times New Roman"/>
          <w:sz w:val="22"/>
          <w:szCs w:val="22"/>
          <w:lang w:val="en-GB"/>
        </w:rPr>
        <w:t xml:space="preserve"> Doses of sedatives and analgesics </w:t>
      </w:r>
      <w:r w:rsidRPr="00387BA8">
        <w:rPr>
          <w:rFonts w:eastAsia="Times New Roman"/>
          <w:sz w:val="22"/>
          <w:szCs w:val="22"/>
          <w:lang w:val="en-GB"/>
        </w:rPr>
        <w:br/>
      </w:r>
      <w:r w:rsidRPr="00387BA8">
        <w:rPr>
          <w:sz w:val="22"/>
          <w:szCs w:val="22"/>
          <w:lang w:val="en-GB"/>
        </w:rPr>
        <w:t xml:space="preserve">Average doses of sedatives and analgesics up to 72 hours </w:t>
      </w:r>
    </w:p>
    <w:tbl>
      <w:tblPr>
        <w:tblW w:w="4238" w:type="pct"/>
        <w:tblCellMar>
          <w:top w:w="15" w:type="dxa"/>
          <w:left w:w="15" w:type="dxa"/>
          <w:bottom w:w="15" w:type="dxa"/>
          <w:right w:w="15" w:type="dxa"/>
        </w:tblCellMar>
        <w:tblLook w:val="04A0" w:firstRow="1" w:lastRow="0" w:firstColumn="1" w:lastColumn="0" w:noHBand="0" w:noVBand="1"/>
      </w:tblPr>
      <w:tblGrid>
        <w:gridCol w:w="4287"/>
        <w:gridCol w:w="1306"/>
        <w:gridCol w:w="1435"/>
        <w:gridCol w:w="656"/>
      </w:tblGrid>
      <w:tr w:rsidR="004569EA" w:rsidRPr="00387BA8" w14:paraId="047FDDE5" w14:textId="77777777" w:rsidTr="001256C9">
        <w:trPr>
          <w:trHeight w:val="427"/>
          <w:tblHeader/>
        </w:trPr>
        <w:tc>
          <w:tcPr>
            <w:tcW w:w="2789"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14134E58" w14:textId="77777777" w:rsidR="004569EA" w:rsidRPr="00387BA8" w:rsidRDefault="004569EA" w:rsidP="001256C9">
            <w:pPr>
              <w:rPr>
                <w:sz w:val="22"/>
                <w:szCs w:val="22"/>
                <w:lang w:val="en-GB"/>
              </w:rPr>
            </w:pPr>
          </w:p>
        </w:tc>
        <w:tc>
          <w:tcPr>
            <w:tcW w:w="850"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43B1407D" w14:textId="77777777" w:rsidR="004569EA" w:rsidRPr="00387BA8" w:rsidRDefault="004569EA" w:rsidP="001256C9">
            <w:pPr>
              <w:rPr>
                <w:rFonts w:eastAsia="Times New Roman"/>
                <w:color w:val="212529"/>
                <w:sz w:val="22"/>
                <w:szCs w:val="22"/>
                <w:lang w:val="en-GB"/>
              </w:rPr>
            </w:pPr>
            <w:r w:rsidRPr="00387BA8">
              <w:rPr>
                <w:rFonts w:eastAsia="Times New Roman"/>
                <w:color w:val="212529"/>
                <w:sz w:val="22"/>
                <w:szCs w:val="22"/>
                <w:lang w:val="en-GB"/>
              </w:rPr>
              <w:t>Hypothermia</w:t>
            </w:r>
          </w:p>
        </w:tc>
        <w:tc>
          <w:tcPr>
            <w:tcW w:w="934"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0203CFEF" w14:textId="77777777" w:rsidR="004569EA" w:rsidRPr="00387BA8" w:rsidRDefault="004569EA" w:rsidP="001256C9">
            <w:pPr>
              <w:rPr>
                <w:rFonts w:eastAsia="Times New Roman"/>
                <w:color w:val="212529"/>
                <w:sz w:val="22"/>
                <w:szCs w:val="22"/>
                <w:lang w:val="en-GB"/>
              </w:rPr>
            </w:pPr>
            <w:r w:rsidRPr="00387BA8">
              <w:rPr>
                <w:rFonts w:eastAsia="Times New Roman"/>
                <w:color w:val="212529"/>
                <w:sz w:val="22"/>
                <w:szCs w:val="22"/>
                <w:lang w:val="en-GB"/>
              </w:rPr>
              <w:t>Normothermia</w:t>
            </w:r>
          </w:p>
        </w:tc>
        <w:tc>
          <w:tcPr>
            <w:tcW w:w="427"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674CB31A" w14:textId="77777777" w:rsidR="004569EA" w:rsidRPr="00387BA8" w:rsidRDefault="004569EA" w:rsidP="001256C9">
            <w:pPr>
              <w:rPr>
                <w:rFonts w:eastAsia="Times New Roman"/>
                <w:color w:val="212529"/>
                <w:sz w:val="22"/>
                <w:szCs w:val="22"/>
                <w:lang w:val="en-GB"/>
              </w:rPr>
            </w:pPr>
            <w:r w:rsidRPr="00387BA8">
              <w:rPr>
                <w:rFonts w:eastAsia="Times New Roman"/>
                <w:color w:val="212529"/>
                <w:sz w:val="22"/>
                <w:szCs w:val="22"/>
                <w:lang w:val="en-GB"/>
              </w:rPr>
              <w:t>p</w:t>
            </w:r>
          </w:p>
        </w:tc>
      </w:tr>
      <w:tr w:rsidR="004569EA" w:rsidRPr="00387BA8" w14:paraId="3498BC66"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38703E75" w14:textId="77777777" w:rsidR="004569EA" w:rsidRPr="00387BA8" w:rsidRDefault="004569EA" w:rsidP="001256C9">
            <w:pPr>
              <w:rPr>
                <w:rFonts w:eastAsia="Times New Roman"/>
                <w:color w:val="212529"/>
                <w:sz w:val="22"/>
                <w:szCs w:val="22"/>
                <w:lang w:val="en-GB"/>
              </w:rPr>
            </w:pPr>
            <w:r w:rsidRPr="00387BA8">
              <w:rPr>
                <w:rFonts w:eastAsia="Times New Roman"/>
                <w:color w:val="212529"/>
                <w:sz w:val="22"/>
                <w:szCs w:val="22"/>
                <w:lang w:val="en-GB"/>
              </w:rPr>
              <w:t>n</w:t>
            </w:r>
          </w:p>
        </w:tc>
        <w:tc>
          <w:tcPr>
            <w:tcW w:w="850" w:type="pct"/>
            <w:tcBorders>
              <w:top w:val="single" w:sz="2" w:space="0" w:color="auto"/>
              <w:left w:val="single" w:sz="2" w:space="0" w:color="auto"/>
              <w:bottom w:val="single" w:sz="2" w:space="0" w:color="auto"/>
              <w:right w:val="single" w:sz="2" w:space="0" w:color="auto"/>
            </w:tcBorders>
            <w:vAlign w:val="center"/>
            <w:hideMark/>
          </w:tcPr>
          <w:p w14:paraId="4518E50C" w14:textId="77777777" w:rsidR="004569EA" w:rsidRPr="00387BA8" w:rsidRDefault="004569EA" w:rsidP="001256C9">
            <w:pPr>
              <w:rPr>
                <w:rFonts w:eastAsia="Times New Roman"/>
                <w:color w:val="212529"/>
                <w:sz w:val="22"/>
                <w:szCs w:val="22"/>
                <w:lang w:val="en-GB"/>
              </w:rPr>
            </w:pPr>
            <w:r w:rsidRPr="00387BA8">
              <w:rPr>
                <w:color w:val="000000"/>
                <w:sz w:val="22"/>
                <w:szCs w:val="22"/>
              </w:rPr>
              <w:t>930</w:t>
            </w:r>
          </w:p>
        </w:tc>
        <w:tc>
          <w:tcPr>
            <w:tcW w:w="934" w:type="pct"/>
            <w:tcBorders>
              <w:top w:val="single" w:sz="2" w:space="0" w:color="auto"/>
              <w:left w:val="single" w:sz="2" w:space="0" w:color="auto"/>
              <w:bottom w:val="single" w:sz="2" w:space="0" w:color="auto"/>
              <w:right w:val="single" w:sz="2" w:space="0" w:color="auto"/>
            </w:tcBorders>
            <w:vAlign w:val="center"/>
            <w:hideMark/>
          </w:tcPr>
          <w:p w14:paraId="6717CF54" w14:textId="77777777" w:rsidR="004569EA" w:rsidRPr="00387BA8" w:rsidRDefault="004569EA" w:rsidP="001256C9">
            <w:pPr>
              <w:rPr>
                <w:rFonts w:eastAsia="Times New Roman"/>
                <w:color w:val="212529"/>
                <w:sz w:val="22"/>
                <w:szCs w:val="22"/>
                <w:lang w:val="en-GB"/>
              </w:rPr>
            </w:pPr>
            <w:r w:rsidRPr="00387BA8">
              <w:rPr>
                <w:color w:val="000000"/>
                <w:sz w:val="22"/>
                <w:szCs w:val="22"/>
              </w:rPr>
              <w:t>931</w:t>
            </w:r>
          </w:p>
        </w:tc>
        <w:tc>
          <w:tcPr>
            <w:tcW w:w="427" w:type="pct"/>
            <w:tcBorders>
              <w:top w:val="single" w:sz="2" w:space="0" w:color="auto"/>
              <w:left w:val="single" w:sz="2" w:space="0" w:color="auto"/>
              <w:bottom w:val="single" w:sz="2" w:space="0" w:color="auto"/>
              <w:right w:val="single" w:sz="2" w:space="0" w:color="auto"/>
            </w:tcBorders>
            <w:vAlign w:val="center"/>
            <w:hideMark/>
          </w:tcPr>
          <w:p w14:paraId="1779BEC8" w14:textId="77777777" w:rsidR="004569EA" w:rsidRPr="00387BA8" w:rsidRDefault="004569EA" w:rsidP="001256C9">
            <w:pPr>
              <w:rPr>
                <w:rFonts w:eastAsia="Times New Roman"/>
                <w:color w:val="212529"/>
                <w:sz w:val="22"/>
                <w:szCs w:val="22"/>
                <w:lang w:val="en-GB"/>
              </w:rPr>
            </w:pPr>
          </w:p>
        </w:tc>
      </w:tr>
      <w:tr w:rsidR="004569EA" w:rsidRPr="00387BA8" w14:paraId="25628489" w14:textId="77777777" w:rsidTr="001256C9">
        <w:trPr>
          <w:trHeight w:val="427"/>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6280624E" w14:textId="77777777" w:rsidR="004569EA" w:rsidRPr="00387BA8" w:rsidRDefault="004569EA" w:rsidP="001256C9">
            <w:pPr>
              <w:rPr>
                <w:rFonts w:eastAsia="Times New Roman"/>
                <w:color w:val="212529"/>
                <w:sz w:val="22"/>
                <w:szCs w:val="22"/>
                <w:lang w:val="en-GB"/>
              </w:rPr>
            </w:pPr>
            <w:r w:rsidRPr="00387BA8">
              <w:rPr>
                <w:color w:val="000000"/>
                <w:sz w:val="22"/>
                <w:szCs w:val="22"/>
                <w:lang w:val="en-GB"/>
              </w:rPr>
              <w:t>Propofol (mg/kg) (mean (SD))</w:t>
            </w:r>
          </w:p>
        </w:tc>
        <w:tc>
          <w:tcPr>
            <w:tcW w:w="850" w:type="pct"/>
            <w:tcBorders>
              <w:top w:val="single" w:sz="2" w:space="0" w:color="auto"/>
              <w:left w:val="single" w:sz="2" w:space="0" w:color="auto"/>
              <w:bottom w:val="single" w:sz="2" w:space="0" w:color="auto"/>
              <w:right w:val="single" w:sz="2" w:space="0" w:color="auto"/>
            </w:tcBorders>
            <w:vAlign w:val="center"/>
            <w:hideMark/>
          </w:tcPr>
          <w:p w14:paraId="72482E96" w14:textId="77777777" w:rsidR="004569EA" w:rsidRPr="00387BA8" w:rsidRDefault="004569EA" w:rsidP="001256C9">
            <w:pPr>
              <w:rPr>
                <w:rFonts w:eastAsia="Times New Roman"/>
                <w:color w:val="212529"/>
                <w:sz w:val="22"/>
                <w:szCs w:val="22"/>
                <w:lang w:val="en-GB"/>
              </w:rPr>
            </w:pPr>
            <w:r w:rsidRPr="00387BA8">
              <w:rPr>
                <w:color w:val="000000"/>
                <w:sz w:val="22"/>
                <w:szCs w:val="22"/>
              </w:rPr>
              <w:t>109.4 (75.1)</w:t>
            </w:r>
          </w:p>
        </w:tc>
        <w:tc>
          <w:tcPr>
            <w:tcW w:w="934" w:type="pct"/>
            <w:tcBorders>
              <w:top w:val="single" w:sz="2" w:space="0" w:color="auto"/>
              <w:left w:val="single" w:sz="2" w:space="0" w:color="auto"/>
              <w:bottom w:val="single" w:sz="2" w:space="0" w:color="auto"/>
              <w:right w:val="single" w:sz="2" w:space="0" w:color="auto"/>
            </w:tcBorders>
            <w:vAlign w:val="center"/>
            <w:hideMark/>
          </w:tcPr>
          <w:p w14:paraId="5630320B" w14:textId="77777777" w:rsidR="004569EA" w:rsidRPr="00387BA8" w:rsidRDefault="004569EA" w:rsidP="001256C9">
            <w:pPr>
              <w:rPr>
                <w:rFonts w:eastAsia="Times New Roman"/>
                <w:color w:val="212529"/>
                <w:sz w:val="22"/>
                <w:szCs w:val="22"/>
                <w:lang w:val="en-GB"/>
              </w:rPr>
            </w:pPr>
            <w:r w:rsidRPr="00387BA8">
              <w:rPr>
                <w:color w:val="000000"/>
                <w:sz w:val="22"/>
                <w:szCs w:val="22"/>
              </w:rPr>
              <w:t>102.8 (77.0)</w:t>
            </w:r>
          </w:p>
        </w:tc>
        <w:tc>
          <w:tcPr>
            <w:tcW w:w="427" w:type="pct"/>
            <w:tcBorders>
              <w:top w:val="single" w:sz="2" w:space="0" w:color="auto"/>
              <w:left w:val="single" w:sz="2" w:space="0" w:color="auto"/>
              <w:bottom w:val="single" w:sz="2" w:space="0" w:color="auto"/>
              <w:right w:val="single" w:sz="2" w:space="0" w:color="auto"/>
            </w:tcBorders>
            <w:vAlign w:val="center"/>
            <w:hideMark/>
          </w:tcPr>
          <w:p w14:paraId="11FCAC16" w14:textId="77777777" w:rsidR="004569EA" w:rsidRPr="00387BA8" w:rsidRDefault="004569EA" w:rsidP="001256C9">
            <w:pPr>
              <w:rPr>
                <w:rFonts w:eastAsia="Times New Roman"/>
                <w:color w:val="212529"/>
                <w:sz w:val="22"/>
                <w:szCs w:val="22"/>
                <w:lang w:val="en-GB"/>
              </w:rPr>
            </w:pPr>
            <w:r w:rsidRPr="00387BA8">
              <w:rPr>
                <w:color w:val="000000"/>
                <w:sz w:val="22"/>
                <w:szCs w:val="22"/>
              </w:rPr>
              <w:t>0.078</w:t>
            </w:r>
          </w:p>
        </w:tc>
      </w:tr>
      <w:tr w:rsidR="004569EA" w:rsidRPr="00387BA8" w14:paraId="681CE2B9" w14:textId="77777777" w:rsidTr="001256C9">
        <w:trPr>
          <w:trHeight w:val="427"/>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4F834C9E" w14:textId="77777777" w:rsidR="004569EA" w:rsidRPr="00387BA8" w:rsidRDefault="004569EA" w:rsidP="001256C9">
            <w:pPr>
              <w:rPr>
                <w:color w:val="000000"/>
                <w:sz w:val="22"/>
                <w:szCs w:val="22"/>
                <w:lang w:val="en-GB"/>
              </w:rPr>
            </w:pPr>
            <w:r w:rsidRPr="00387BA8">
              <w:rPr>
                <w:color w:val="000000"/>
                <w:sz w:val="22"/>
                <w:szCs w:val="22"/>
                <w:lang w:val="en-GB"/>
              </w:rPr>
              <w:t>Propofol, n (%)</w:t>
            </w:r>
          </w:p>
        </w:tc>
        <w:tc>
          <w:tcPr>
            <w:tcW w:w="850" w:type="pct"/>
            <w:tcBorders>
              <w:top w:val="single" w:sz="2" w:space="0" w:color="auto"/>
              <w:left w:val="single" w:sz="2" w:space="0" w:color="auto"/>
              <w:bottom w:val="single" w:sz="2" w:space="0" w:color="auto"/>
              <w:right w:val="single" w:sz="2" w:space="0" w:color="auto"/>
            </w:tcBorders>
            <w:vAlign w:val="center"/>
          </w:tcPr>
          <w:p w14:paraId="7B1F22DC" w14:textId="77777777" w:rsidR="004569EA" w:rsidRPr="00387BA8" w:rsidRDefault="004569EA" w:rsidP="001256C9">
            <w:pPr>
              <w:rPr>
                <w:rFonts w:eastAsia="Times New Roman"/>
                <w:color w:val="212529"/>
                <w:sz w:val="22"/>
                <w:szCs w:val="22"/>
                <w:lang w:val="en-GB"/>
              </w:rPr>
            </w:pPr>
            <w:r w:rsidRPr="00387BA8">
              <w:rPr>
                <w:color w:val="000000"/>
                <w:sz w:val="22"/>
                <w:szCs w:val="22"/>
              </w:rPr>
              <w:t>792 (85.2)</w:t>
            </w:r>
          </w:p>
        </w:tc>
        <w:tc>
          <w:tcPr>
            <w:tcW w:w="934" w:type="pct"/>
            <w:tcBorders>
              <w:top w:val="single" w:sz="2" w:space="0" w:color="auto"/>
              <w:left w:val="single" w:sz="2" w:space="0" w:color="auto"/>
              <w:bottom w:val="single" w:sz="2" w:space="0" w:color="auto"/>
              <w:right w:val="single" w:sz="2" w:space="0" w:color="auto"/>
            </w:tcBorders>
            <w:vAlign w:val="center"/>
          </w:tcPr>
          <w:p w14:paraId="74894D7A" w14:textId="77777777" w:rsidR="004569EA" w:rsidRPr="00387BA8" w:rsidRDefault="004569EA" w:rsidP="001256C9">
            <w:pPr>
              <w:rPr>
                <w:rFonts w:eastAsia="Times New Roman"/>
                <w:color w:val="212529"/>
                <w:sz w:val="22"/>
                <w:szCs w:val="22"/>
                <w:lang w:val="en-GB"/>
              </w:rPr>
            </w:pPr>
            <w:r w:rsidRPr="00387BA8">
              <w:rPr>
                <w:color w:val="000000"/>
                <w:sz w:val="22"/>
                <w:szCs w:val="22"/>
              </w:rPr>
              <w:t>819 (88.0)</w:t>
            </w:r>
          </w:p>
        </w:tc>
        <w:tc>
          <w:tcPr>
            <w:tcW w:w="427" w:type="pct"/>
            <w:tcBorders>
              <w:top w:val="single" w:sz="2" w:space="0" w:color="auto"/>
              <w:left w:val="single" w:sz="2" w:space="0" w:color="auto"/>
              <w:bottom w:val="single" w:sz="2" w:space="0" w:color="auto"/>
              <w:right w:val="single" w:sz="2" w:space="0" w:color="auto"/>
            </w:tcBorders>
            <w:vAlign w:val="center"/>
          </w:tcPr>
          <w:p w14:paraId="526E2F64" w14:textId="77777777" w:rsidR="004569EA" w:rsidRPr="00387BA8" w:rsidRDefault="004569EA" w:rsidP="001256C9">
            <w:pPr>
              <w:rPr>
                <w:rFonts w:eastAsia="Times New Roman"/>
                <w:color w:val="212529"/>
                <w:sz w:val="22"/>
                <w:szCs w:val="22"/>
                <w:lang w:val="en-GB"/>
              </w:rPr>
            </w:pPr>
            <w:r w:rsidRPr="00387BA8">
              <w:rPr>
                <w:color w:val="000000"/>
                <w:sz w:val="22"/>
                <w:szCs w:val="22"/>
              </w:rPr>
              <w:t>0.088</w:t>
            </w:r>
          </w:p>
        </w:tc>
      </w:tr>
      <w:tr w:rsidR="004569EA" w:rsidRPr="00387BA8" w14:paraId="0F3AEBDD" w14:textId="77777777" w:rsidTr="001256C9">
        <w:trPr>
          <w:trHeight w:val="427"/>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3732B36A" w14:textId="77777777" w:rsidR="004569EA" w:rsidRPr="00387BA8" w:rsidRDefault="004569EA" w:rsidP="001256C9">
            <w:pPr>
              <w:rPr>
                <w:rFonts w:eastAsia="Times New Roman"/>
                <w:color w:val="212529"/>
                <w:sz w:val="22"/>
                <w:szCs w:val="22"/>
                <w:lang w:val="en-GB"/>
              </w:rPr>
            </w:pPr>
            <w:r w:rsidRPr="00387BA8">
              <w:rPr>
                <w:color w:val="000000"/>
                <w:sz w:val="22"/>
                <w:szCs w:val="22"/>
                <w:lang w:val="en-GB"/>
              </w:rPr>
              <w:t>Midazolam (mg/kg) (mean (SD))</w:t>
            </w:r>
          </w:p>
        </w:tc>
        <w:tc>
          <w:tcPr>
            <w:tcW w:w="850" w:type="pct"/>
            <w:tcBorders>
              <w:top w:val="single" w:sz="2" w:space="0" w:color="auto"/>
              <w:left w:val="single" w:sz="2" w:space="0" w:color="auto"/>
              <w:bottom w:val="single" w:sz="2" w:space="0" w:color="auto"/>
              <w:right w:val="single" w:sz="2" w:space="0" w:color="auto"/>
            </w:tcBorders>
            <w:vAlign w:val="center"/>
            <w:hideMark/>
          </w:tcPr>
          <w:p w14:paraId="2F19CC0A" w14:textId="77777777" w:rsidR="004569EA" w:rsidRPr="00387BA8" w:rsidRDefault="004569EA" w:rsidP="001256C9">
            <w:pPr>
              <w:rPr>
                <w:rFonts w:eastAsia="Times New Roman"/>
                <w:color w:val="212529"/>
                <w:sz w:val="22"/>
                <w:szCs w:val="22"/>
                <w:lang w:val="en-GB"/>
              </w:rPr>
            </w:pPr>
            <w:r w:rsidRPr="00387BA8">
              <w:rPr>
                <w:color w:val="000000"/>
                <w:sz w:val="22"/>
                <w:szCs w:val="22"/>
              </w:rPr>
              <w:t>3.0 (6.5)</w:t>
            </w:r>
          </w:p>
        </w:tc>
        <w:tc>
          <w:tcPr>
            <w:tcW w:w="934" w:type="pct"/>
            <w:tcBorders>
              <w:top w:val="single" w:sz="2" w:space="0" w:color="auto"/>
              <w:left w:val="single" w:sz="2" w:space="0" w:color="auto"/>
              <w:bottom w:val="single" w:sz="2" w:space="0" w:color="auto"/>
              <w:right w:val="single" w:sz="2" w:space="0" w:color="auto"/>
            </w:tcBorders>
            <w:vAlign w:val="center"/>
            <w:hideMark/>
          </w:tcPr>
          <w:p w14:paraId="0BB57001" w14:textId="77777777" w:rsidR="004569EA" w:rsidRPr="00387BA8" w:rsidRDefault="004569EA" w:rsidP="001256C9">
            <w:pPr>
              <w:rPr>
                <w:rFonts w:eastAsia="Times New Roman"/>
                <w:color w:val="212529"/>
                <w:sz w:val="22"/>
                <w:szCs w:val="22"/>
                <w:lang w:val="en-GB"/>
              </w:rPr>
            </w:pPr>
            <w:r w:rsidRPr="00387BA8">
              <w:rPr>
                <w:color w:val="000000"/>
                <w:sz w:val="22"/>
                <w:szCs w:val="22"/>
              </w:rPr>
              <w:t>2.5 (3.0)</w:t>
            </w:r>
          </w:p>
        </w:tc>
        <w:tc>
          <w:tcPr>
            <w:tcW w:w="427" w:type="pct"/>
            <w:tcBorders>
              <w:top w:val="single" w:sz="2" w:space="0" w:color="auto"/>
              <w:left w:val="single" w:sz="2" w:space="0" w:color="auto"/>
              <w:bottom w:val="single" w:sz="2" w:space="0" w:color="auto"/>
              <w:right w:val="single" w:sz="2" w:space="0" w:color="auto"/>
            </w:tcBorders>
            <w:vAlign w:val="center"/>
            <w:hideMark/>
          </w:tcPr>
          <w:p w14:paraId="4A969E12" w14:textId="77777777" w:rsidR="004569EA" w:rsidRPr="00387BA8" w:rsidRDefault="004569EA" w:rsidP="001256C9">
            <w:pPr>
              <w:rPr>
                <w:rFonts w:eastAsia="Times New Roman"/>
                <w:color w:val="212529"/>
                <w:sz w:val="22"/>
                <w:szCs w:val="22"/>
                <w:lang w:val="en-GB"/>
              </w:rPr>
            </w:pPr>
            <w:r w:rsidRPr="00387BA8">
              <w:rPr>
                <w:color w:val="000000"/>
                <w:sz w:val="22"/>
                <w:szCs w:val="22"/>
              </w:rPr>
              <w:t>0.167</w:t>
            </w:r>
          </w:p>
        </w:tc>
      </w:tr>
      <w:tr w:rsidR="004569EA" w:rsidRPr="00387BA8" w14:paraId="051AD7F3" w14:textId="77777777" w:rsidTr="001256C9">
        <w:trPr>
          <w:trHeight w:val="427"/>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62773029" w14:textId="77777777" w:rsidR="004569EA" w:rsidRPr="00387BA8" w:rsidRDefault="004569EA" w:rsidP="001256C9">
            <w:pPr>
              <w:rPr>
                <w:color w:val="000000"/>
                <w:sz w:val="22"/>
                <w:szCs w:val="22"/>
                <w:lang w:val="en-GB"/>
              </w:rPr>
            </w:pPr>
            <w:r w:rsidRPr="00387BA8">
              <w:rPr>
                <w:color w:val="000000"/>
                <w:sz w:val="22"/>
                <w:szCs w:val="22"/>
                <w:lang w:val="en-GB"/>
              </w:rPr>
              <w:t>Midazolam, n (%)</w:t>
            </w:r>
          </w:p>
        </w:tc>
        <w:tc>
          <w:tcPr>
            <w:tcW w:w="850" w:type="pct"/>
            <w:tcBorders>
              <w:top w:val="single" w:sz="2" w:space="0" w:color="auto"/>
              <w:left w:val="single" w:sz="2" w:space="0" w:color="auto"/>
              <w:bottom w:val="single" w:sz="2" w:space="0" w:color="auto"/>
              <w:right w:val="single" w:sz="2" w:space="0" w:color="auto"/>
            </w:tcBorders>
            <w:vAlign w:val="center"/>
          </w:tcPr>
          <w:p w14:paraId="117F7B8D" w14:textId="77777777" w:rsidR="004569EA" w:rsidRPr="00387BA8" w:rsidRDefault="004569EA" w:rsidP="001256C9">
            <w:pPr>
              <w:rPr>
                <w:rFonts w:eastAsia="Times New Roman"/>
                <w:color w:val="212529"/>
                <w:sz w:val="22"/>
                <w:szCs w:val="22"/>
                <w:lang w:val="en-GB"/>
              </w:rPr>
            </w:pPr>
            <w:r w:rsidRPr="00387BA8">
              <w:rPr>
                <w:color w:val="000000"/>
                <w:sz w:val="22"/>
                <w:szCs w:val="22"/>
              </w:rPr>
              <w:t>364 (39.1)</w:t>
            </w:r>
          </w:p>
        </w:tc>
        <w:tc>
          <w:tcPr>
            <w:tcW w:w="934" w:type="pct"/>
            <w:tcBorders>
              <w:top w:val="single" w:sz="2" w:space="0" w:color="auto"/>
              <w:left w:val="single" w:sz="2" w:space="0" w:color="auto"/>
              <w:bottom w:val="single" w:sz="2" w:space="0" w:color="auto"/>
              <w:right w:val="single" w:sz="2" w:space="0" w:color="auto"/>
            </w:tcBorders>
            <w:vAlign w:val="center"/>
          </w:tcPr>
          <w:p w14:paraId="62B37DDA" w14:textId="77777777" w:rsidR="004569EA" w:rsidRPr="00387BA8" w:rsidRDefault="004569EA" w:rsidP="001256C9">
            <w:pPr>
              <w:rPr>
                <w:rFonts w:eastAsia="Times New Roman"/>
                <w:color w:val="212529"/>
                <w:sz w:val="22"/>
                <w:szCs w:val="22"/>
                <w:lang w:val="en-GB"/>
              </w:rPr>
            </w:pPr>
            <w:r w:rsidRPr="00387BA8">
              <w:rPr>
                <w:color w:val="000000"/>
                <w:sz w:val="22"/>
                <w:szCs w:val="22"/>
              </w:rPr>
              <w:t>346 (37.2)</w:t>
            </w:r>
          </w:p>
        </w:tc>
        <w:tc>
          <w:tcPr>
            <w:tcW w:w="427" w:type="pct"/>
            <w:tcBorders>
              <w:top w:val="single" w:sz="2" w:space="0" w:color="auto"/>
              <w:left w:val="single" w:sz="2" w:space="0" w:color="auto"/>
              <w:bottom w:val="single" w:sz="2" w:space="0" w:color="auto"/>
              <w:right w:val="single" w:sz="2" w:space="0" w:color="auto"/>
            </w:tcBorders>
            <w:vAlign w:val="center"/>
          </w:tcPr>
          <w:p w14:paraId="1AF005CA" w14:textId="77777777" w:rsidR="004569EA" w:rsidRPr="00387BA8" w:rsidRDefault="004569EA" w:rsidP="001256C9">
            <w:pPr>
              <w:rPr>
                <w:rFonts w:eastAsia="Times New Roman"/>
                <w:color w:val="212529"/>
                <w:sz w:val="22"/>
                <w:szCs w:val="22"/>
                <w:lang w:val="en-GB"/>
              </w:rPr>
            </w:pPr>
            <w:r w:rsidRPr="00387BA8">
              <w:rPr>
                <w:color w:val="000000"/>
                <w:sz w:val="22"/>
                <w:szCs w:val="22"/>
              </w:rPr>
              <w:t>0.407</w:t>
            </w:r>
          </w:p>
        </w:tc>
      </w:tr>
      <w:tr w:rsidR="004569EA" w:rsidRPr="00387BA8" w14:paraId="6C4E08E7" w14:textId="77777777" w:rsidTr="001256C9">
        <w:trPr>
          <w:trHeight w:val="427"/>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71DB3647" w14:textId="77777777" w:rsidR="004569EA" w:rsidRPr="00387BA8" w:rsidRDefault="004569EA" w:rsidP="001256C9">
            <w:pPr>
              <w:rPr>
                <w:color w:val="000000"/>
                <w:sz w:val="22"/>
                <w:szCs w:val="22"/>
                <w:lang w:val="en-GB"/>
              </w:rPr>
            </w:pPr>
            <w:r w:rsidRPr="00387BA8">
              <w:rPr>
                <w:color w:val="000000"/>
                <w:sz w:val="22"/>
                <w:szCs w:val="22"/>
                <w:lang w:val="en-GB"/>
              </w:rPr>
              <w:t>Midazolam and propofol, n (%)</w:t>
            </w:r>
          </w:p>
        </w:tc>
        <w:tc>
          <w:tcPr>
            <w:tcW w:w="850" w:type="pct"/>
            <w:tcBorders>
              <w:top w:val="single" w:sz="2" w:space="0" w:color="auto"/>
              <w:left w:val="single" w:sz="2" w:space="0" w:color="auto"/>
              <w:bottom w:val="single" w:sz="2" w:space="0" w:color="auto"/>
              <w:right w:val="single" w:sz="2" w:space="0" w:color="auto"/>
            </w:tcBorders>
            <w:vAlign w:val="center"/>
          </w:tcPr>
          <w:p w14:paraId="01BE3A0F" w14:textId="77777777" w:rsidR="004569EA" w:rsidRPr="00387BA8" w:rsidRDefault="004569EA" w:rsidP="001256C9">
            <w:pPr>
              <w:rPr>
                <w:rFonts w:eastAsia="Times New Roman"/>
                <w:color w:val="212529"/>
                <w:sz w:val="22"/>
                <w:szCs w:val="22"/>
                <w:lang w:val="en-GB"/>
              </w:rPr>
            </w:pPr>
            <w:r w:rsidRPr="00387BA8">
              <w:rPr>
                <w:color w:val="000000"/>
                <w:sz w:val="22"/>
                <w:szCs w:val="22"/>
              </w:rPr>
              <w:t>273 (29.4)</w:t>
            </w:r>
          </w:p>
        </w:tc>
        <w:tc>
          <w:tcPr>
            <w:tcW w:w="934" w:type="pct"/>
            <w:tcBorders>
              <w:top w:val="single" w:sz="2" w:space="0" w:color="auto"/>
              <w:left w:val="single" w:sz="2" w:space="0" w:color="auto"/>
              <w:bottom w:val="single" w:sz="2" w:space="0" w:color="auto"/>
              <w:right w:val="single" w:sz="2" w:space="0" w:color="auto"/>
            </w:tcBorders>
            <w:vAlign w:val="center"/>
          </w:tcPr>
          <w:p w14:paraId="79C5F317" w14:textId="77777777" w:rsidR="004569EA" w:rsidRPr="00387BA8" w:rsidRDefault="004569EA" w:rsidP="001256C9">
            <w:pPr>
              <w:rPr>
                <w:rFonts w:eastAsia="Times New Roman"/>
                <w:color w:val="212529"/>
                <w:sz w:val="22"/>
                <w:szCs w:val="22"/>
                <w:lang w:val="en-GB"/>
              </w:rPr>
            </w:pPr>
            <w:r w:rsidRPr="00387BA8">
              <w:rPr>
                <w:color w:val="000000"/>
                <w:sz w:val="22"/>
                <w:szCs w:val="22"/>
              </w:rPr>
              <w:t>282 (30.3)</w:t>
            </w:r>
          </w:p>
        </w:tc>
        <w:tc>
          <w:tcPr>
            <w:tcW w:w="427" w:type="pct"/>
            <w:tcBorders>
              <w:top w:val="single" w:sz="2" w:space="0" w:color="auto"/>
              <w:left w:val="single" w:sz="2" w:space="0" w:color="auto"/>
              <w:bottom w:val="single" w:sz="2" w:space="0" w:color="auto"/>
              <w:right w:val="single" w:sz="2" w:space="0" w:color="auto"/>
            </w:tcBorders>
            <w:vAlign w:val="center"/>
          </w:tcPr>
          <w:p w14:paraId="3A0BA88D" w14:textId="77777777" w:rsidR="004569EA" w:rsidRPr="00387BA8" w:rsidRDefault="004569EA" w:rsidP="001256C9">
            <w:pPr>
              <w:rPr>
                <w:rFonts w:eastAsia="Times New Roman"/>
                <w:color w:val="212529"/>
                <w:sz w:val="22"/>
                <w:szCs w:val="22"/>
                <w:lang w:val="en-GB"/>
              </w:rPr>
            </w:pPr>
            <w:r w:rsidRPr="00387BA8">
              <w:rPr>
                <w:color w:val="000000"/>
                <w:sz w:val="22"/>
                <w:szCs w:val="22"/>
              </w:rPr>
              <w:t>0.696</w:t>
            </w:r>
          </w:p>
        </w:tc>
      </w:tr>
      <w:tr w:rsidR="004569EA" w:rsidRPr="00387BA8" w14:paraId="1FDCED86" w14:textId="77777777" w:rsidTr="001256C9">
        <w:trPr>
          <w:trHeight w:val="427"/>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08B88467" w14:textId="77777777" w:rsidR="004569EA" w:rsidRPr="00387BA8" w:rsidRDefault="004569EA" w:rsidP="001256C9">
            <w:pPr>
              <w:rPr>
                <w:color w:val="000000"/>
                <w:sz w:val="22"/>
                <w:szCs w:val="22"/>
                <w:lang w:val="en-GB"/>
              </w:rPr>
            </w:pPr>
            <w:r w:rsidRPr="00387BA8">
              <w:rPr>
                <w:color w:val="000000"/>
                <w:sz w:val="22"/>
                <w:szCs w:val="22"/>
                <w:lang w:val="en-GB"/>
              </w:rPr>
              <w:t>Midazolam only, n (%)</w:t>
            </w:r>
          </w:p>
        </w:tc>
        <w:tc>
          <w:tcPr>
            <w:tcW w:w="850" w:type="pct"/>
            <w:tcBorders>
              <w:top w:val="single" w:sz="2" w:space="0" w:color="auto"/>
              <w:left w:val="single" w:sz="2" w:space="0" w:color="auto"/>
              <w:bottom w:val="single" w:sz="2" w:space="0" w:color="auto"/>
              <w:right w:val="single" w:sz="2" w:space="0" w:color="auto"/>
            </w:tcBorders>
            <w:vAlign w:val="center"/>
          </w:tcPr>
          <w:p w14:paraId="29BC07E9" w14:textId="77777777" w:rsidR="004569EA" w:rsidRPr="00387BA8" w:rsidRDefault="004569EA" w:rsidP="001256C9">
            <w:pPr>
              <w:rPr>
                <w:rFonts w:eastAsia="Times New Roman"/>
                <w:color w:val="212529"/>
                <w:sz w:val="22"/>
                <w:szCs w:val="22"/>
                <w:lang w:val="en-GB"/>
              </w:rPr>
            </w:pPr>
            <w:r w:rsidRPr="00387BA8">
              <w:rPr>
                <w:color w:val="000000"/>
                <w:sz w:val="22"/>
                <w:szCs w:val="22"/>
              </w:rPr>
              <w:t>91 (9.8)</w:t>
            </w:r>
          </w:p>
        </w:tc>
        <w:tc>
          <w:tcPr>
            <w:tcW w:w="934" w:type="pct"/>
            <w:tcBorders>
              <w:top w:val="single" w:sz="2" w:space="0" w:color="auto"/>
              <w:left w:val="single" w:sz="2" w:space="0" w:color="auto"/>
              <w:bottom w:val="single" w:sz="2" w:space="0" w:color="auto"/>
              <w:right w:val="single" w:sz="2" w:space="0" w:color="auto"/>
            </w:tcBorders>
            <w:vAlign w:val="center"/>
          </w:tcPr>
          <w:p w14:paraId="2D883ABB" w14:textId="77777777" w:rsidR="004569EA" w:rsidRPr="00387BA8" w:rsidRDefault="004569EA" w:rsidP="001256C9">
            <w:pPr>
              <w:rPr>
                <w:rFonts w:eastAsia="Times New Roman"/>
                <w:color w:val="212529"/>
                <w:sz w:val="22"/>
                <w:szCs w:val="22"/>
                <w:lang w:val="en-GB"/>
              </w:rPr>
            </w:pPr>
            <w:r w:rsidRPr="00387BA8">
              <w:rPr>
                <w:color w:val="000000"/>
                <w:sz w:val="22"/>
                <w:szCs w:val="22"/>
              </w:rPr>
              <w:t>64 (6.9)</w:t>
            </w:r>
          </w:p>
        </w:tc>
        <w:tc>
          <w:tcPr>
            <w:tcW w:w="427" w:type="pct"/>
            <w:tcBorders>
              <w:top w:val="single" w:sz="2" w:space="0" w:color="auto"/>
              <w:left w:val="single" w:sz="2" w:space="0" w:color="auto"/>
              <w:bottom w:val="single" w:sz="2" w:space="0" w:color="auto"/>
              <w:right w:val="single" w:sz="2" w:space="0" w:color="auto"/>
            </w:tcBorders>
            <w:vAlign w:val="center"/>
          </w:tcPr>
          <w:p w14:paraId="5E41DD8A" w14:textId="77777777" w:rsidR="004569EA" w:rsidRPr="00387BA8" w:rsidRDefault="004569EA" w:rsidP="001256C9">
            <w:pPr>
              <w:rPr>
                <w:rFonts w:eastAsia="Times New Roman"/>
                <w:color w:val="212529"/>
                <w:sz w:val="22"/>
                <w:szCs w:val="22"/>
                <w:lang w:val="en-GB"/>
              </w:rPr>
            </w:pPr>
            <w:r w:rsidRPr="00387BA8">
              <w:rPr>
                <w:color w:val="000000"/>
                <w:sz w:val="22"/>
                <w:szCs w:val="22"/>
              </w:rPr>
              <w:t>0.029</w:t>
            </w:r>
          </w:p>
        </w:tc>
      </w:tr>
      <w:tr w:rsidR="004569EA" w:rsidRPr="00387BA8" w14:paraId="08AFDAE2"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7990E0DA" w14:textId="77777777" w:rsidR="004569EA" w:rsidRPr="00387BA8" w:rsidRDefault="004569EA" w:rsidP="001256C9">
            <w:pPr>
              <w:rPr>
                <w:rFonts w:eastAsia="Times New Roman"/>
                <w:color w:val="212529"/>
                <w:sz w:val="22"/>
                <w:szCs w:val="22"/>
                <w:lang w:val="en-GB"/>
              </w:rPr>
            </w:pPr>
            <w:r w:rsidRPr="00387BA8">
              <w:rPr>
                <w:color w:val="000000"/>
                <w:sz w:val="22"/>
                <w:szCs w:val="22"/>
                <w:lang w:val="en-GB"/>
              </w:rPr>
              <w:t>Dexmedetomidine (mcg/kg) (mean (SD))</w:t>
            </w:r>
          </w:p>
        </w:tc>
        <w:tc>
          <w:tcPr>
            <w:tcW w:w="850" w:type="pct"/>
            <w:tcBorders>
              <w:top w:val="single" w:sz="2" w:space="0" w:color="auto"/>
              <w:left w:val="single" w:sz="2" w:space="0" w:color="auto"/>
              <w:bottom w:val="single" w:sz="2" w:space="0" w:color="auto"/>
              <w:right w:val="single" w:sz="2" w:space="0" w:color="auto"/>
            </w:tcBorders>
            <w:vAlign w:val="center"/>
            <w:hideMark/>
          </w:tcPr>
          <w:p w14:paraId="460F0DB8" w14:textId="77777777" w:rsidR="004569EA" w:rsidRPr="00387BA8" w:rsidRDefault="004569EA" w:rsidP="001256C9">
            <w:pPr>
              <w:rPr>
                <w:rFonts w:eastAsia="Times New Roman"/>
                <w:color w:val="212529"/>
                <w:sz w:val="22"/>
                <w:szCs w:val="22"/>
                <w:lang w:val="en-GB"/>
              </w:rPr>
            </w:pPr>
            <w:r w:rsidRPr="00387BA8">
              <w:rPr>
                <w:color w:val="000000"/>
                <w:sz w:val="22"/>
                <w:szCs w:val="22"/>
              </w:rPr>
              <w:t>0.02 (0.04)</w:t>
            </w:r>
          </w:p>
        </w:tc>
        <w:tc>
          <w:tcPr>
            <w:tcW w:w="934" w:type="pct"/>
            <w:tcBorders>
              <w:top w:val="single" w:sz="2" w:space="0" w:color="auto"/>
              <w:left w:val="single" w:sz="2" w:space="0" w:color="auto"/>
              <w:bottom w:val="single" w:sz="2" w:space="0" w:color="auto"/>
              <w:right w:val="single" w:sz="2" w:space="0" w:color="auto"/>
            </w:tcBorders>
            <w:vAlign w:val="center"/>
            <w:hideMark/>
          </w:tcPr>
          <w:p w14:paraId="4A8E35B8" w14:textId="77777777" w:rsidR="004569EA" w:rsidRPr="00387BA8" w:rsidRDefault="004569EA" w:rsidP="001256C9">
            <w:pPr>
              <w:rPr>
                <w:rFonts w:eastAsia="Times New Roman"/>
                <w:color w:val="212529"/>
                <w:sz w:val="22"/>
                <w:szCs w:val="22"/>
                <w:lang w:val="en-GB"/>
              </w:rPr>
            </w:pPr>
            <w:r w:rsidRPr="00387BA8">
              <w:rPr>
                <w:color w:val="000000"/>
                <w:sz w:val="22"/>
                <w:szCs w:val="22"/>
              </w:rPr>
              <w:t>0.02 (0.03)</w:t>
            </w:r>
          </w:p>
        </w:tc>
        <w:tc>
          <w:tcPr>
            <w:tcW w:w="427" w:type="pct"/>
            <w:tcBorders>
              <w:top w:val="single" w:sz="2" w:space="0" w:color="auto"/>
              <w:left w:val="single" w:sz="2" w:space="0" w:color="auto"/>
              <w:bottom w:val="single" w:sz="2" w:space="0" w:color="auto"/>
              <w:right w:val="single" w:sz="2" w:space="0" w:color="auto"/>
            </w:tcBorders>
            <w:vAlign w:val="center"/>
            <w:hideMark/>
          </w:tcPr>
          <w:p w14:paraId="4CAFA092" w14:textId="77777777" w:rsidR="004569EA" w:rsidRPr="00387BA8" w:rsidRDefault="004569EA" w:rsidP="001256C9">
            <w:pPr>
              <w:rPr>
                <w:rFonts w:eastAsia="Times New Roman"/>
                <w:color w:val="212529"/>
                <w:sz w:val="22"/>
                <w:szCs w:val="22"/>
                <w:lang w:val="en-GB"/>
              </w:rPr>
            </w:pPr>
            <w:r w:rsidRPr="00387BA8">
              <w:rPr>
                <w:color w:val="000000"/>
                <w:sz w:val="22"/>
                <w:szCs w:val="22"/>
              </w:rPr>
              <w:t>0.876</w:t>
            </w:r>
          </w:p>
        </w:tc>
      </w:tr>
      <w:tr w:rsidR="004569EA" w:rsidRPr="00387BA8" w14:paraId="72D4D34D"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5D6CBB69" w14:textId="77777777" w:rsidR="004569EA" w:rsidRPr="00387BA8" w:rsidRDefault="004569EA" w:rsidP="001256C9">
            <w:pPr>
              <w:rPr>
                <w:color w:val="000000"/>
                <w:sz w:val="22"/>
                <w:szCs w:val="22"/>
                <w:lang w:val="en-GB"/>
              </w:rPr>
            </w:pPr>
            <w:r w:rsidRPr="00387BA8">
              <w:rPr>
                <w:color w:val="000000"/>
                <w:sz w:val="22"/>
                <w:szCs w:val="22"/>
                <w:lang w:val="en-GB"/>
              </w:rPr>
              <w:t>Dexmedetomidine, n (%)</w:t>
            </w:r>
          </w:p>
        </w:tc>
        <w:tc>
          <w:tcPr>
            <w:tcW w:w="850" w:type="pct"/>
            <w:tcBorders>
              <w:top w:val="single" w:sz="2" w:space="0" w:color="auto"/>
              <w:left w:val="single" w:sz="2" w:space="0" w:color="auto"/>
              <w:bottom w:val="single" w:sz="2" w:space="0" w:color="auto"/>
              <w:right w:val="single" w:sz="2" w:space="0" w:color="auto"/>
            </w:tcBorders>
            <w:vAlign w:val="center"/>
          </w:tcPr>
          <w:p w14:paraId="2F5E8489" w14:textId="77777777" w:rsidR="004569EA" w:rsidRPr="00387BA8" w:rsidRDefault="004569EA" w:rsidP="001256C9">
            <w:pPr>
              <w:rPr>
                <w:rFonts w:eastAsia="Times New Roman"/>
                <w:color w:val="212529"/>
                <w:sz w:val="22"/>
                <w:szCs w:val="22"/>
                <w:lang w:val="en-GB"/>
              </w:rPr>
            </w:pPr>
            <w:r w:rsidRPr="00387BA8">
              <w:rPr>
                <w:color w:val="000000"/>
                <w:sz w:val="22"/>
                <w:szCs w:val="22"/>
              </w:rPr>
              <w:t>66 (7.1)</w:t>
            </w:r>
          </w:p>
        </w:tc>
        <w:tc>
          <w:tcPr>
            <w:tcW w:w="934" w:type="pct"/>
            <w:tcBorders>
              <w:top w:val="single" w:sz="2" w:space="0" w:color="auto"/>
              <w:left w:val="single" w:sz="2" w:space="0" w:color="auto"/>
              <w:bottom w:val="single" w:sz="2" w:space="0" w:color="auto"/>
              <w:right w:val="single" w:sz="2" w:space="0" w:color="auto"/>
            </w:tcBorders>
            <w:vAlign w:val="center"/>
          </w:tcPr>
          <w:p w14:paraId="580F49FE" w14:textId="77777777" w:rsidR="004569EA" w:rsidRPr="00387BA8" w:rsidRDefault="004569EA" w:rsidP="001256C9">
            <w:pPr>
              <w:rPr>
                <w:rFonts w:eastAsia="Times New Roman"/>
                <w:color w:val="212529"/>
                <w:sz w:val="22"/>
                <w:szCs w:val="22"/>
                <w:lang w:val="en-GB"/>
              </w:rPr>
            </w:pPr>
            <w:r w:rsidRPr="00387BA8">
              <w:rPr>
                <w:color w:val="000000"/>
                <w:sz w:val="22"/>
                <w:szCs w:val="22"/>
              </w:rPr>
              <w:t>78 (8.4)</w:t>
            </w:r>
          </w:p>
        </w:tc>
        <w:tc>
          <w:tcPr>
            <w:tcW w:w="427" w:type="pct"/>
            <w:tcBorders>
              <w:top w:val="single" w:sz="2" w:space="0" w:color="auto"/>
              <w:left w:val="single" w:sz="2" w:space="0" w:color="auto"/>
              <w:bottom w:val="single" w:sz="2" w:space="0" w:color="auto"/>
              <w:right w:val="single" w:sz="2" w:space="0" w:color="auto"/>
            </w:tcBorders>
            <w:vAlign w:val="center"/>
          </w:tcPr>
          <w:p w14:paraId="5D968763" w14:textId="77777777" w:rsidR="004569EA" w:rsidRPr="00387BA8" w:rsidRDefault="004569EA" w:rsidP="001256C9">
            <w:pPr>
              <w:rPr>
                <w:rFonts w:eastAsia="Times New Roman"/>
                <w:color w:val="212529"/>
                <w:sz w:val="22"/>
                <w:szCs w:val="22"/>
                <w:lang w:val="en-GB"/>
              </w:rPr>
            </w:pPr>
            <w:r w:rsidRPr="00387BA8">
              <w:rPr>
                <w:color w:val="000000"/>
                <w:sz w:val="22"/>
                <w:szCs w:val="22"/>
              </w:rPr>
              <w:t>0.343</w:t>
            </w:r>
          </w:p>
        </w:tc>
      </w:tr>
      <w:tr w:rsidR="004569EA" w:rsidRPr="00387BA8" w14:paraId="296BF453" w14:textId="77777777" w:rsidTr="001256C9">
        <w:trPr>
          <w:trHeight w:val="427"/>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69BB3837" w14:textId="77777777" w:rsidR="004569EA" w:rsidRPr="00387BA8" w:rsidRDefault="004569EA" w:rsidP="001256C9">
            <w:pPr>
              <w:rPr>
                <w:rFonts w:eastAsia="Times New Roman"/>
                <w:color w:val="212529"/>
                <w:sz w:val="22"/>
                <w:szCs w:val="22"/>
                <w:lang w:val="en-GB"/>
              </w:rPr>
            </w:pPr>
            <w:r w:rsidRPr="00387BA8">
              <w:rPr>
                <w:color w:val="000000"/>
                <w:sz w:val="22"/>
                <w:szCs w:val="22"/>
                <w:lang w:val="en-GB"/>
              </w:rPr>
              <w:t>Remifentanil mcg/kg (mean (SD))</w:t>
            </w:r>
          </w:p>
        </w:tc>
        <w:tc>
          <w:tcPr>
            <w:tcW w:w="850" w:type="pct"/>
            <w:tcBorders>
              <w:top w:val="single" w:sz="2" w:space="0" w:color="auto"/>
              <w:left w:val="single" w:sz="2" w:space="0" w:color="auto"/>
              <w:bottom w:val="single" w:sz="2" w:space="0" w:color="auto"/>
              <w:right w:val="single" w:sz="2" w:space="0" w:color="auto"/>
            </w:tcBorders>
            <w:vAlign w:val="center"/>
            <w:hideMark/>
          </w:tcPr>
          <w:p w14:paraId="4E6890F0" w14:textId="77777777" w:rsidR="004569EA" w:rsidRPr="00387BA8" w:rsidRDefault="004569EA" w:rsidP="001256C9">
            <w:pPr>
              <w:rPr>
                <w:rFonts w:eastAsia="Times New Roman"/>
                <w:color w:val="212529"/>
                <w:sz w:val="22"/>
                <w:szCs w:val="22"/>
                <w:lang w:val="en-GB"/>
              </w:rPr>
            </w:pPr>
            <w:r w:rsidRPr="00387BA8">
              <w:rPr>
                <w:color w:val="000000"/>
                <w:sz w:val="22"/>
                <w:szCs w:val="22"/>
              </w:rPr>
              <w:t>0.8 (3.0)</w:t>
            </w:r>
          </w:p>
        </w:tc>
        <w:tc>
          <w:tcPr>
            <w:tcW w:w="934" w:type="pct"/>
            <w:tcBorders>
              <w:top w:val="single" w:sz="2" w:space="0" w:color="auto"/>
              <w:left w:val="single" w:sz="2" w:space="0" w:color="auto"/>
              <w:bottom w:val="single" w:sz="2" w:space="0" w:color="auto"/>
              <w:right w:val="single" w:sz="2" w:space="0" w:color="auto"/>
            </w:tcBorders>
            <w:vAlign w:val="center"/>
            <w:hideMark/>
          </w:tcPr>
          <w:p w14:paraId="1C8D23CD" w14:textId="77777777" w:rsidR="004569EA" w:rsidRPr="00387BA8" w:rsidRDefault="004569EA" w:rsidP="001256C9">
            <w:pPr>
              <w:rPr>
                <w:rFonts w:eastAsia="Times New Roman"/>
                <w:color w:val="212529"/>
                <w:sz w:val="22"/>
                <w:szCs w:val="22"/>
                <w:lang w:val="en-GB"/>
              </w:rPr>
            </w:pPr>
            <w:r w:rsidRPr="00387BA8">
              <w:rPr>
                <w:color w:val="000000"/>
                <w:sz w:val="22"/>
                <w:szCs w:val="22"/>
              </w:rPr>
              <w:t>1.1 (3.5)</w:t>
            </w:r>
          </w:p>
        </w:tc>
        <w:tc>
          <w:tcPr>
            <w:tcW w:w="427" w:type="pct"/>
            <w:tcBorders>
              <w:top w:val="single" w:sz="2" w:space="0" w:color="auto"/>
              <w:left w:val="single" w:sz="2" w:space="0" w:color="auto"/>
              <w:bottom w:val="single" w:sz="2" w:space="0" w:color="auto"/>
              <w:right w:val="single" w:sz="2" w:space="0" w:color="auto"/>
            </w:tcBorders>
            <w:vAlign w:val="center"/>
            <w:hideMark/>
          </w:tcPr>
          <w:p w14:paraId="6DA3366D" w14:textId="77777777" w:rsidR="004569EA" w:rsidRPr="00387BA8" w:rsidRDefault="004569EA" w:rsidP="001256C9">
            <w:pPr>
              <w:rPr>
                <w:rFonts w:eastAsia="Times New Roman"/>
                <w:color w:val="212529"/>
                <w:sz w:val="22"/>
                <w:szCs w:val="22"/>
                <w:lang w:val="en-GB"/>
              </w:rPr>
            </w:pPr>
            <w:r w:rsidRPr="00387BA8">
              <w:rPr>
                <w:color w:val="000000"/>
                <w:sz w:val="22"/>
                <w:szCs w:val="22"/>
              </w:rPr>
              <w:t>0.311</w:t>
            </w:r>
          </w:p>
        </w:tc>
      </w:tr>
      <w:tr w:rsidR="004569EA" w:rsidRPr="00387BA8" w14:paraId="3A7BEA02" w14:textId="77777777" w:rsidTr="001256C9">
        <w:trPr>
          <w:trHeight w:val="427"/>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2D88F03E" w14:textId="77777777" w:rsidR="004569EA" w:rsidRPr="00387BA8" w:rsidRDefault="004569EA" w:rsidP="001256C9">
            <w:pPr>
              <w:rPr>
                <w:color w:val="000000"/>
                <w:sz w:val="22"/>
                <w:szCs w:val="22"/>
                <w:lang w:val="en-GB"/>
              </w:rPr>
            </w:pPr>
            <w:r w:rsidRPr="00387BA8">
              <w:rPr>
                <w:color w:val="000000"/>
                <w:sz w:val="22"/>
                <w:szCs w:val="22"/>
                <w:lang w:val="en-GB"/>
              </w:rPr>
              <w:t>Remifentanil, n (%)</w:t>
            </w:r>
          </w:p>
        </w:tc>
        <w:tc>
          <w:tcPr>
            <w:tcW w:w="850" w:type="pct"/>
            <w:tcBorders>
              <w:top w:val="single" w:sz="2" w:space="0" w:color="auto"/>
              <w:left w:val="single" w:sz="2" w:space="0" w:color="auto"/>
              <w:bottom w:val="single" w:sz="2" w:space="0" w:color="auto"/>
              <w:right w:val="single" w:sz="2" w:space="0" w:color="auto"/>
            </w:tcBorders>
            <w:vAlign w:val="center"/>
          </w:tcPr>
          <w:p w14:paraId="79753710" w14:textId="77777777" w:rsidR="004569EA" w:rsidRPr="00387BA8" w:rsidRDefault="004569EA" w:rsidP="001256C9">
            <w:pPr>
              <w:rPr>
                <w:rFonts w:eastAsia="Times New Roman"/>
                <w:color w:val="212529"/>
                <w:sz w:val="22"/>
                <w:szCs w:val="22"/>
                <w:lang w:val="en-GB"/>
              </w:rPr>
            </w:pPr>
            <w:r w:rsidRPr="00387BA8">
              <w:rPr>
                <w:color w:val="000000"/>
                <w:sz w:val="22"/>
                <w:szCs w:val="22"/>
              </w:rPr>
              <w:t>326 (35.1)</w:t>
            </w:r>
          </w:p>
        </w:tc>
        <w:tc>
          <w:tcPr>
            <w:tcW w:w="934" w:type="pct"/>
            <w:tcBorders>
              <w:top w:val="single" w:sz="2" w:space="0" w:color="auto"/>
              <w:left w:val="single" w:sz="2" w:space="0" w:color="auto"/>
              <w:bottom w:val="single" w:sz="2" w:space="0" w:color="auto"/>
              <w:right w:val="single" w:sz="2" w:space="0" w:color="auto"/>
            </w:tcBorders>
            <w:vAlign w:val="center"/>
          </w:tcPr>
          <w:p w14:paraId="20CE5807" w14:textId="77777777" w:rsidR="004569EA" w:rsidRPr="00387BA8" w:rsidRDefault="004569EA" w:rsidP="001256C9">
            <w:pPr>
              <w:rPr>
                <w:rFonts w:eastAsia="Times New Roman"/>
                <w:color w:val="212529"/>
                <w:sz w:val="22"/>
                <w:szCs w:val="22"/>
                <w:lang w:val="en-GB"/>
              </w:rPr>
            </w:pPr>
            <w:r w:rsidRPr="00387BA8">
              <w:rPr>
                <w:color w:val="000000"/>
                <w:sz w:val="22"/>
                <w:szCs w:val="22"/>
              </w:rPr>
              <w:t>317 (34.0)</w:t>
            </w:r>
          </w:p>
        </w:tc>
        <w:tc>
          <w:tcPr>
            <w:tcW w:w="427" w:type="pct"/>
            <w:tcBorders>
              <w:top w:val="single" w:sz="2" w:space="0" w:color="auto"/>
              <w:left w:val="single" w:sz="2" w:space="0" w:color="auto"/>
              <w:bottom w:val="single" w:sz="2" w:space="0" w:color="auto"/>
              <w:right w:val="single" w:sz="2" w:space="0" w:color="auto"/>
            </w:tcBorders>
            <w:vAlign w:val="center"/>
          </w:tcPr>
          <w:p w14:paraId="2713B7B9" w14:textId="77777777" w:rsidR="004569EA" w:rsidRPr="00387BA8" w:rsidRDefault="004569EA" w:rsidP="001256C9">
            <w:pPr>
              <w:rPr>
                <w:rFonts w:eastAsia="Times New Roman"/>
                <w:color w:val="212529"/>
                <w:sz w:val="22"/>
                <w:szCs w:val="22"/>
                <w:lang w:val="en-GB"/>
              </w:rPr>
            </w:pPr>
            <w:r w:rsidRPr="00387BA8">
              <w:rPr>
                <w:color w:val="000000"/>
                <w:sz w:val="22"/>
                <w:szCs w:val="22"/>
              </w:rPr>
              <w:t>0.684</w:t>
            </w:r>
          </w:p>
        </w:tc>
      </w:tr>
      <w:tr w:rsidR="004569EA" w:rsidRPr="00387BA8" w14:paraId="2C8A101E"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3ECD123D" w14:textId="77777777" w:rsidR="004569EA" w:rsidRPr="00387BA8" w:rsidRDefault="004569EA" w:rsidP="001256C9">
            <w:pPr>
              <w:rPr>
                <w:rFonts w:eastAsia="Times New Roman"/>
                <w:color w:val="212529"/>
                <w:sz w:val="22"/>
                <w:szCs w:val="22"/>
                <w:lang w:val="en-GB"/>
              </w:rPr>
            </w:pPr>
            <w:r w:rsidRPr="00387BA8">
              <w:rPr>
                <w:color w:val="000000"/>
                <w:sz w:val="22"/>
                <w:szCs w:val="22"/>
                <w:lang w:val="en-GB"/>
              </w:rPr>
              <w:t>Fentanyl (mcg/kg) (mean (SD))</w:t>
            </w:r>
          </w:p>
        </w:tc>
        <w:tc>
          <w:tcPr>
            <w:tcW w:w="850" w:type="pct"/>
            <w:tcBorders>
              <w:top w:val="single" w:sz="2" w:space="0" w:color="auto"/>
              <w:left w:val="single" w:sz="2" w:space="0" w:color="auto"/>
              <w:bottom w:val="single" w:sz="2" w:space="0" w:color="auto"/>
              <w:right w:val="single" w:sz="2" w:space="0" w:color="auto"/>
            </w:tcBorders>
            <w:vAlign w:val="center"/>
            <w:hideMark/>
          </w:tcPr>
          <w:p w14:paraId="5C417AE3" w14:textId="77777777" w:rsidR="004569EA" w:rsidRPr="00387BA8" w:rsidRDefault="004569EA" w:rsidP="001256C9">
            <w:pPr>
              <w:rPr>
                <w:rFonts w:eastAsia="Times New Roman"/>
                <w:color w:val="212529"/>
                <w:sz w:val="22"/>
                <w:szCs w:val="22"/>
                <w:lang w:val="en-GB"/>
              </w:rPr>
            </w:pPr>
            <w:r w:rsidRPr="00387BA8">
              <w:rPr>
                <w:color w:val="000000"/>
                <w:sz w:val="22"/>
                <w:szCs w:val="22"/>
              </w:rPr>
              <w:t>0.2 (2.8)</w:t>
            </w:r>
          </w:p>
        </w:tc>
        <w:tc>
          <w:tcPr>
            <w:tcW w:w="934" w:type="pct"/>
            <w:tcBorders>
              <w:top w:val="single" w:sz="2" w:space="0" w:color="auto"/>
              <w:left w:val="single" w:sz="2" w:space="0" w:color="auto"/>
              <w:bottom w:val="single" w:sz="2" w:space="0" w:color="auto"/>
              <w:right w:val="single" w:sz="2" w:space="0" w:color="auto"/>
            </w:tcBorders>
            <w:vAlign w:val="center"/>
            <w:hideMark/>
          </w:tcPr>
          <w:p w14:paraId="5714304E" w14:textId="77777777" w:rsidR="004569EA" w:rsidRPr="00387BA8" w:rsidRDefault="004569EA" w:rsidP="001256C9">
            <w:pPr>
              <w:rPr>
                <w:rFonts w:eastAsia="Times New Roman"/>
                <w:color w:val="212529"/>
                <w:sz w:val="22"/>
                <w:szCs w:val="22"/>
                <w:lang w:val="en-GB"/>
              </w:rPr>
            </w:pPr>
            <w:r w:rsidRPr="00387BA8">
              <w:rPr>
                <w:color w:val="000000"/>
                <w:sz w:val="22"/>
                <w:szCs w:val="22"/>
              </w:rPr>
              <w:t>0.4 (4.0)</w:t>
            </w:r>
          </w:p>
        </w:tc>
        <w:tc>
          <w:tcPr>
            <w:tcW w:w="427" w:type="pct"/>
            <w:tcBorders>
              <w:top w:val="single" w:sz="2" w:space="0" w:color="auto"/>
              <w:left w:val="single" w:sz="2" w:space="0" w:color="auto"/>
              <w:bottom w:val="single" w:sz="2" w:space="0" w:color="auto"/>
              <w:right w:val="single" w:sz="2" w:space="0" w:color="auto"/>
            </w:tcBorders>
            <w:vAlign w:val="center"/>
            <w:hideMark/>
          </w:tcPr>
          <w:p w14:paraId="3C8DF202" w14:textId="77777777" w:rsidR="004569EA" w:rsidRPr="00387BA8" w:rsidRDefault="004569EA" w:rsidP="001256C9">
            <w:pPr>
              <w:rPr>
                <w:rFonts w:eastAsia="Times New Roman"/>
                <w:color w:val="212529"/>
                <w:sz w:val="22"/>
                <w:szCs w:val="22"/>
                <w:lang w:val="en-GB"/>
              </w:rPr>
            </w:pPr>
            <w:r w:rsidRPr="00387BA8">
              <w:rPr>
                <w:color w:val="000000"/>
                <w:sz w:val="22"/>
                <w:szCs w:val="22"/>
              </w:rPr>
              <w:t>0.431</w:t>
            </w:r>
          </w:p>
        </w:tc>
      </w:tr>
      <w:tr w:rsidR="004569EA" w:rsidRPr="00387BA8" w14:paraId="5E8035E1"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47991D20" w14:textId="77777777" w:rsidR="004569EA" w:rsidRPr="00387BA8" w:rsidRDefault="004569EA" w:rsidP="001256C9">
            <w:pPr>
              <w:rPr>
                <w:color w:val="000000"/>
                <w:sz w:val="22"/>
                <w:szCs w:val="22"/>
                <w:lang w:val="en-GB"/>
              </w:rPr>
            </w:pPr>
            <w:r w:rsidRPr="00387BA8">
              <w:rPr>
                <w:color w:val="000000"/>
                <w:sz w:val="22"/>
                <w:szCs w:val="22"/>
                <w:lang w:val="en-GB"/>
              </w:rPr>
              <w:t>Fentanyl, n (%)</w:t>
            </w:r>
          </w:p>
        </w:tc>
        <w:tc>
          <w:tcPr>
            <w:tcW w:w="850" w:type="pct"/>
            <w:tcBorders>
              <w:top w:val="single" w:sz="2" w:space="0" w:color="auto"/>
              <w:left w:val="single" w:sz="2" w:space="0" w:color="auto"/>
              <w:bottom w:val="single" w:sz="2" w:space="0" w:color="auto"/>
              <w:right w:val="single" w:sz="2" w:space="0" w:color="auto"/>
            </w:tcBorders>
            <w:vAlign w:val="center"/>
          </w:tcPr>
          <w:p w14:paraId="57FF2060" w14:textId="77777777" w:rsidR="004569EA" w:rsidRPr="00387BA8" w:rsidRDefault="004569EA" w:rsidP="001256C9">
            <w:pPr>
              <w:rPr>
                <w:rFonts w:eastAsia="Times New Roman"/>
                <w:color w:val="212529"/>
                <w:sz w:val="22"/>
                <w:szCs w:val="22"/>
                <w:lang w:val="en-GB"/>
              </w:rPr>
            </w:pPr>
            <w:r w:rsidRPr="00387BA8">
              <w:rPr>
                <w:color w:val="000000"/>
                <w:sz w:val="22"/>
                <w:szCs w:val="22"/>
              </w:rPr>
              <w:t>495 (53.2)</w:t>
            </w:r>
          </w:p>
        </w:tc>
        <w:tc>
          <w:tcPr>
            <w:tcW w:w="934" w:type="pct"/>
            <w:tcBorders>
              <w:top w:val="single" w:sz="2" w:space="0" w:color="auto"/>
              <w:left w:val="single" w:sz="2" w:space="0" w:color="auto"/>
              <w:bottom w:val="single" w:sz="2" w:space="0" w:color="auto"/>
              <w:right w:val="single" w:sz="2" w:space="0" w:color="auto"/>
            </w:tcBorders>
            <w:vAlign w:val="center"/>
          </w:tcPr>
          <w:p w14:paraId="7189F536" w14:textId="77777777" w:rsidR="004569EA" w:rsidRPr="00387BA8" w:rsidRDefault="004569EA" w:rsidP="001256C9">
            <w:pPr>
              <w:rPr>
                <w:rFonts w:eastAsia="Times New Roman"/>
                <w:color w:val="212529"/>
                <w:sz w:val="22"/>
                <w:szCs w:val="22"/>
                <w:lang w:val="en-GB"/>
              </w:rPr>
            </w:pPr>
            <w:r w:rsidRPr="00387BA8">
              <w:rPr>
                <w:color w:val="000000"/>
                <w:sz w:val="22"/>
                <w:szCs w:val="22"/>
              </w:rPr>
              <w:t>477 (51.2)</w:t>
            </w:r>
          </w:p>
        </w:tc>
        <w:tc>
          <w:tcPr>
            <w:tcW w:w="427" w:type="pct"/>
            <w:tcBorders>
              <w:top w:val="single" w:sz="2" w:space="0" w:color="auto"/>
              <w:left w:val="single" w:sz="2" w:space="0" w:color="auto"/>
              <w:bottom w:val="single" w:sz="2" w:space="0" w:color="auto"/>
              <w:right w:val="single" w:sz="2" w:space="0" w:color="auto"/>
            </w:tcBorders>
            <w:vAlign w:val="center"/>
          </w:tcPr>
          <w:p w14:paraId="54911FDD" w14:textId="77777777" w:rsidR="004569EA" w:rsidRPr="00387BA8" w:rsidRDefault="004569EA" w:rsidP="001256C9">
            <w:pPr>
              <w:rPr>
                <w:rFonts w:eastAsia="Times New Roman"/>
                <w:color w:val="212529"/>
                <w:sz w:val="22"/>
                <w:szCs w:val="22"/>
                <w:lang w:val="en-GB"/>
              </w:rPr>
            </w:pPr>
            <w:r w:rsidRPr="00387BA8">
              <w:rPr>
                <w:color w:val="000000"/>
                <w:sz w:val="22"/>
                <w:szCs w:val="22"/>
              </w:rPr>
              <w:t>0.416</w:t>
            </w:r>
          </w:p>
        </w:tc>
      </w:tr>
      <w:tr w:rsidR="004569EA" w:rsidRPr="00387BA8" w14:paraId="778E5011"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779FD559" w14:textId="77777777" w:rsidR="004569EA" w:rsidRPr="00387BA8" w:rsidRDefault="004569EA" w:rsidP="001256C9">
            <w:pPr>
              <w:rPr>
                <w:color w:val="000000"/>
                <w:sz w:val="22"/>
                <w:szCs w:val="22"/>
                <w:lang w:val="en-GB"/>
              </w:rPr>
            </w:pPr>
            <w:r w:rsidRPr="00387BA8">
              <w:rPr>
                <w:color w:val="000000"/>
                <w:sz w:val="22"/>
                <w:szCs w:val="22"/>
                <w:lang w:val="en-GB"/>
              </w:rPr>
              <w:t>Oxycodone (mg/kg), (mean (SD))</w:t>
            </w:r>
          </w:p>
        </w:tc>
        <w:tc>
          <w:tcPr>
            <w:tcW w:w="850" w:type="pct"/>
            <w:tcBorders>
              <w:top w:val="single" w:sz="2" w:space="0" w:color="auto"/>
              <w:left w:val="single" w:sz="2" w:space="0" w:color="auto"/>
              <w:bottom w:val="single" w:sz="2" w:space="0" w:color="auto"/>
              <w:right w:val="single" w:sz="2" w:space="0" w:color="auto"/>
            </w:tcBorders>
            <w:vAlign w:val="center"/>
          </w:tcPr>
          <w:p w14:paraId="49C8A4A7" w14:textId="77777777" w:rsidR="004569EA" w:rsidRPr="00387BA8" w:rsidRDefault="004569EA" w:rsidP="001256C9">
            <w:pPr>
              <w:rPr>
                <w:rFonts w:eastAsia="Times New Roman"/>
                <w:color w:val="212529"/>
                <w:sz w:val="22"/>
                <w:szCs w:val="22"/>
                <w:lang w:val="en-GB"/>
              </w:rPr>
            </w:pPr>
            <w:r w:rsidRPr="00387BA8">
              <w:rPr>
                <w:color w:val="000000"/>
                <w:sz w:val="22"/>
                <w:szCs w:val="22"/>
              </w:rPr>
              <w:t>0.3 (0.4)</w:t>
            </w:r>
          </w:p>
        </w:tc>
        <w:tc>
          <w:tcPr>
            <w:tcW w:w="934" w:type="pct"/>
            <w:tcBorders>
              <w:top w:val="single" w:sz="2" w:space="0" w:color="auto"/>
              <w:left w:val="single" w:sz="2" w:space="0" w:color="auto"/>
              <w:bottom w:val="single" w:sz="2" w:space="0" w:color="auto"/>
              <w:right w:val="single" w:sz="2" w:space="0" w:color="auto"/>
            </w:tcBorders>
            <w:vAlign w:val="center"/>
          </w:tcPr>
          <w:p w14:paraId="3161751C" w14:textId="77777777" w:rsidR="004569EA" w:rsidRPr="00387BA8" w:rsidRDefault="004569EA" w:rsidP="001256C9">
            <w:pPr>
              <w:rPr>
                <w:rFonts w:eastAsia="Times New Roman"/>
                <w:color w:val="212529"/>
                <w:sz w:val="22"/>
                <w:szCs w:val="22"/>
                <w:lang w:val="en-GB"/>
              </w:rPr>
            </w:pPr>
            <w:r w:rsidRPr="00387BA8">
              <w:rPr>
                <w:color w:val="000000"/>
                <w:sz w:val="22"/>
                <w:szCs w:val="22"/>
              </w:rPr>
              <w:t>0.3 (0.3)</w:t>
            </w:r>
          </w:p>
        </w:tc>
        <w:tc>
          <w:tcPr>
            <w:tcW w:w="427" w:type="pct"/>
            <w:tcBorders>
              <w:top w:val="single" w:sz="2" w:space="0" w:color="auto"/>
              <w:left w:val="single" w:sz="2" w:space="0" w:color="auto"/>
              <w:bottom w:val="single" w:sz="2" w:space="0" w:color="auto"/>
              <w:right w:val="single" w:sz="2" w:space="0" w:color="auto"/>
            </w:tcBorders>
            <w:vAlign w:val="center"/>
          </w:tcPr>
          <w:p w14:paraId="02D66FDE" w14:textId="77777777" w:rsidR="004569EA" w:rsidRPr="00387BA8" w:rsidRDefault="004569EA" w:rsidP="001256C9">
            <w:pPr>
              <w:rPr>
                <w:rFonts w:eastAsia="Times New Roman"/>
                <w:color w:val="212529"/>
                <w:sz w:val="22"/>
                <w:szCs w:val="22"/>
                <w:lang w:val="en-GB"/>
              </w:rPr>
            </w:pPr>
            <w:r w:rsidRPr="00387BA8">
              <w:rPr>
                <w:color w:val="000000"/>
                <w:sz w:val="22"/>
                <w:szCs w:val="22"/>
              </w:rPr>
              <w:t>0.484</w:t>
            </w:r>
          </w:p>
        </w:tc>
      </w:tr>
      <w:tr w:rsidR="004569EA" w:rsidRPr="00387BA8" w14:paraId="56981F80"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29A293C4" w14:textId="77777777" w:rsidR="004569EA" w:rsidRPr="00387BA8" w:rsidRDefault="004569EA" w:rsidP="001256C9">
            <w:pPr>
              <w:rPr>
                <w:color w:val="000000"/>
                <w:sz w:val="22"/>
                <w:szCs w:val="22"/>
                <w:lang w:val="en-GB"/>
              </w:rPr>
            </w:pPr>
            <w:r w:rsidRPr="00387BA8">
              <w:rPr>
                <w:color w:val="000000"/>
                <w:sz w:val="22"/>
                <w:szCs w:val="22"/>
                <w:lang w:val="en-GB"/>
              </w:rPr>
              <w:t>Oxycodone, n (%)</w:t>
            </w:r>
          </w:p>
        </w:tc>
        <w:tc>
          <w:tcPr>
            <w:tcW w:w="850" w:type="pct"/>
            <w:tcBorders>
              <w:top w:val="single" w:sz="2" w:space="0" w:color="auto"/>
              <w:left w:val="single" w:sz="2" w:space="0" w:color="auto"/>
              <w:bottom w:val="single" w:sz="2" w:space="0" w:color="auto"/>
              <w:right w:val="single" w:sz="2" w:space="0" w:color="auto"/>
            </w:tcBorders>
            <w:vAlign w:val="center"/>
          </w:tcPr>
          <w:p w14:paraId="5D0B8CB6" w14:textId="77777777" w:rsidR="004569EA" w:rsidRPr="00387BA8" w:rsidRDefault="004569EA" w:rsidP="001256C9">
            <w:pPr>
              <w:rPr>
                <w:rFonts w:eastAsia="Times New Roman"/>
                <w:color w:val="212529"/>
                <w:sz w:val="22"/>
                <w:szCs w:val="22"/>
                <w:lang w:val="en-GB"/>
              </w:rPr>
            </w:pPr>
            <w:r w:rsidRPr="00387BA8">
              <w:rPr>
                <w:color w:val="000000"/>
                <w:sz w:val="22"/>
                <w:szCs w:val="22"/>
              </w:rPr>
              <w:t>50 (5.4)</w:t>
            </w:r>
          </w:p>
        </w:tc>
        <w:tc>
          <w:tcPr>
            <w:tcW w:w="934" w:type="pct"/>
            <w:tcBorders>
              <w:top w:val="single" w:sz="2" w:space="0" w:color="auto"/>
              <w:left w:val="single" w:sz="2" w:space="0" w:color="auto"/>
              <w:bottom w:val="single" w:sz="2" w:space="0" w:color="auto"/>
              <w:right w:val="single" w:sz="2" w:space="0" w:color="auto"/>
            </w:tcBorders>
            <w:vAlign w:val="center"/>
          </w:tcPr>
          <w:p w14:paraId="1F21F909" w14:textId="77777777" w:rsidR="004569EA" w:rsidRPr="00387BA8" w:rsidRDefault="004569EA" w:rsidP="001256C9">
            <w:pPr>
              <w:rPr>
                <w:rFonts w:eastAsia="Times New Roman"/>
                <w:color w:val="212529"/>
                <w:sz w:val="22"/>
                <w:szCs w:val="22"/>
                <w:lang w:val="en-GB"/>
              </w:rPr>
            </w:pPr>
            <w:r w:rsidRPr="00387BA8">
              <w:rPr>
                <w:color w:val="000000"/>
                <w:sz w:val="22"/>
                <w:szCs w:val="22"/>
              </w:rPr>
              <w:t>63 (6.8)</w:t>
            </w:r>
          </w:p>
        </w:tc>
        <w:tc>
          <w:tcPr>
            <w:tcW w:w="427" w:type="pct"/>
            <w:tcBorders>
              <w:top w:val="single" w:sz="2" w:space="0" w:color="auto"/>
              <w:left w:val="single" w:sz="2" w:space="0" w:color="auto"/>
              <w:bottom w:val="single" w:sz="2" w:space="0" w:color="auto"/>
              <w:right w:val="single" w:sz="2" w:space="0" w:color="auto"/>
            </w:tcBorders>
            <w:vAlign w:val="center"/>
          </w:tcPr>
          <w:p w14:paraId="755B9CB7" w14:textId="77777777" w:rsidR="004569EA" w:rsidRPr="00387BA8" w:rsidRDefault="004569EA" w:rsidP="001256C9">
            <w:pPr>
              <w:rPr>
                <w:rFonts w:eastAsia="Times New Roman"/>
                <w:color w:val="212529"/>
                <w:sz w:val="22"/>
                <w:szCs w:val="22"/>
                <w:lang w:val="en-GB"/>
              </w:rPr>
            </w:pPr>
            <w:r w:rsidRPr="00387BA8">
              <w:rPr>
                <w:color w:val="000000"/>
                <w:sz w:val="22"/>
                <w:szCs w:val="22"/>
              </w:rPr>
              <w:t>0.247</w:t>
            </w:r>
          </w:p>
        </w:tc>
      </w:tr>
      <w:tr w:rsidR="004569EA" w:rsidRPr="00387BA8" w14:paraId="2C971B81"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24FD577B" w14:textId="77777777" w:rsidR="004569EA" w:rsidRPr="00387BA8" w:rsidRDefault="004569EA" w:rsidP="001256C9">
            <w:pPr>
              <w:rPr>
                <w:color w:val="000000"/>
                <w:sz w:val="22"/>
                <w:szCs w:val="22"/>
                <w:lang w:val="en-GB"/>
              </w:rPr>
            </w:pPr>
            <w:r w:rsidRPr="00387BA8">
              <w:rPr>
                <w:color w:val="000000"/>
                <w:sz w:val="22"/>
                <w:szCs w:val="22"/>
                <w:lang w:val="en-GB"/>
              </w:rPr>
              <w:t>Morphine (mg/kg), (mean (SD))</w:t>
            </w:r>
          </w:p>
        </w:tc>
        <w:tc>
          <w:tcPr>
            <w:tcW w:w="850" w:type="pct"/>
            <w:tcBorders>
              <w:top w:val="single" w:sz="2" w:space="0" w:color="auto"/>
              <w:left w:val="single" w:sz="2" w:space="0" w:color="auto"/>
              <w:bottom w:val="single" w:sz="2" w:space="0" w:color="auto"/>
              <w:right w:val="single" w:sz="2" w:space="0" w:color="auto"/>
            </w:tcBorders>
            <w:vAlign w:val="center"/>
          </w:tcPr>
          <w:p w14:paraId="2611C554" w14:textId="77777777" w:rsidR="004569EA" w:rsidRPr="00387BA8" w:rsidRDefault="004569EA" w:rsidP="001256C9">
            <w:pPr>
              <w:rPr>
                <w:rFonts w:eastAsia="Times New Roman"/>
                <w:color w:val="212529"/>
                <w:sz w:val="22"/>
                <w:szCs w:val="22"/>
                <w:lang w:val="en-GB"/>
              </w:rPr>
            </w:pPr>
            <w:r w:rsidRPr="00387BA8">
              <w:rPr>
                <w:color w:val="000000"/>
                <w:sz w:val="22"/>
                <w:szCs w:val="22"/>
              </w:rPr>
              <w:t>1.1 (1.8)</w:t>
            </w:r>
          </w:p>
        </w:tc>
        <w:tc>
          <w:tcPr>
            <w:tcW w:w="934" w:type="pct"/>
            <w:tcBorders>
              <w:top w:val="single" w:sz="2" w:space="0" w:color="auto"/>
              <w:left w:val="single" w:sz="2" w:space="0" w:color="auto"/>
              <w:bottom w:val="single" w:sz="2" w:space="0" w:color="auto"/>
              <w:right w:val="single" w:sz="2" w:space="0" w:color="auto"/>
            </w:tcBorders>
            <w:vAlign w:val="center"/>
          </w:tcPr>
          <w:p w14:paraId="12CBF179" w14:textId="77777777" w:rsidR="004569EA" w:rsidRPr="00387BA8" w:rsidRDefault="004569EA" w:rsidP="001256C9">
            <w:pPr>
              <w:rPr>
                <w:rFonts w:eastAsia="Times New Roman"/>
                <w:color w:val="212529"/>
                <w:sz w:val="22"/>
                <w:szCs w:val="22"/>
                <w:lang w:val="en-GB"/>
              </w:rPr>
            </w:pPr>
            <w:r w:rsidRPr="00387BA8">
              <w:rPr>
                <w:color w:val="000000"/>
                <w:sz w:val="22"/>
                <w:szCs w:val="22"/>
              </w:rPr>
              <w:t>0.9 (2.1)</w:t>
            </w:r>
          </w:p>
        </w:tc>
        <w:tc>
          <w:tcPr>
            <w:tcW w:w="427" w:type="pct"/>
            <w:tcBorders>
              <w:top w:val="single" w:sz="2" w:space="0" w:color="auto"/>
              <w:left w:val="single" w:sz="2" w:space="0" w:color="auto"/>
              <w:bottom w:val="single" w:sz="2" w:space="0" w:color="auto"/>
              <w:right w:val="single" w:sz="2" w:space="0" w:color="auto"/>
            </w:tcBorders>
            <w:vAlign w:val="center"/>
          </w:tcPr>
          <w:p w14:paraId="34FB6D26" w14:textId="77777777" w:rsidR="004569EA" w:rsidRPr="00387BA8" w:rsidRDefault="004569EA" w:rsidP="001256C9">
            <w:pPr>
              <w:rPr>
                <w:rFonts w:eastAsia="Times New Roman"/>
                <w:color w:val="212529"/>
                <w:sz w:val="22"/>
                <w:szCs w:val="22"/>
                <w:lang w:val="en-GB"/>
              </w:rPr>
            </w:pPr>
            <w:r w:rsidRPr="00387BA8">
              <w:rPr>
                <w:color w:val="000000"/>
                <w:sz w:val="22"/>
                <w:szCs w:val="22"/>
              </w:rPr>
              <w:t>0.430</w:t>
            </w:r>
          </w:p>
        </w:tc>
      </w:tr>
      <w:tr w:rsidR="004569EA" w:rsidRPr="00387BA8" w14:paraId="709C2B2C"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3C06EF64" w14:textId="77777777" w:rsidR="004569EA" w:rsidRPr="00387BA8" w:rsidRDefault="004569EA" w:rsidP="001256C9">
            <w:pPr>
              <w:rPr>
                <w:color w:val="000000"/>
                <w:sz w:val="22"/>
                <w:szCs w:val="22"/>
                <w:lang w:val="en-GB"/>
              </w:rPr>
            </w:pPr>
            <w:r w:rsidRPr="00387BA8">
              <w:rPr>
                <w:color w:val="000000"/>
                <w:sz w:val="22"/>
                <w:szCs w:val="22"/>
                <w:lang w:val="en-GB"/>
              </w:rPr>
              <w:t>Morphine, n (%)</w:t>
            </w:r>
          </w:p>
        </w:tc>
        <w:tc>
          <w:tcPr>
            <w:tcW w:w="850" w:type="pct"/>
            <w:tcBorders>
              <w:top w:val="single" w:sz="2" w:space="0" w:color="auto"/>
              <w:left w:val="single" w:sz="2" w:space="0" w:color="auto"/>
              <w:bottom w:val="single" w:sz="2" w:space="0" w:color="auto"/>
              <w:right w:val="single" w:sz="2" w:space="0" w:color="auto"/>
            </w:tcBorders>
            <w:vAlign w:val="center"/>
          </w:tcPr>
          <w:p w14:paraId="711AACC3" w14:textId="77777777" w:rsidR="004569EA" w:rsidRPr="00387BA8" w:rsidRDefault="004569EA" w:rsidP="001256C9">
            <w:pPr>
              <w:rPr>
                <w:rFonts w:eastAsia="Times New Roman"/>
                <w:color w:val="212529"/>
                <w:sz w:val="22"/>
                <w:szCs w:val="22"/>
                <w:lang w:val="en-GB"/>
              </w:rPr>
            </w:pPr>
            <w:r w:rsidRPr="00387BA8">
              <w:rPr>
                <w:color w:val="000000"/>
                <w:sz w:val="22"/>
                <w:szCs w:val="22"/>
              </w:rPr>
              <w:t>98 (10.5)</w:t>
            </w:r>
          </w:p>
        </w:tc>
        <w:tc>
          <w:tcPr>
            <w:tcW w:w="934" w:type="pct"/>
            <w:tcBorders>
              <w:top w:val="single" w:sz="2" w:space="0" w:color="auto"/>
              <w:left w:val="single" w:sz="2" w:space="0" w:color="auto"/>
              <w:bottom w:val="single" w:sz="2" w:space="0" w:color="auto"/>
              <w:right w:val="single" w:sz="2" w:space="0" w:color="auto"/>
            </w:tcBorders>
            <w:vAlign w:val="center"/>
          </w:tcPr>
          <w:p w14:paraId="2762A216" w14:textId="77777777" w:rsidR="004569EA" w:rsidRPr="00387BA8" w:rsidRDefault="004569EA" w:rsidP="001256C9">
            <w:pPr>
              <w:rPr>
                <w:rFonts w:eastAsia="Times New Roman"/>
                <w:color w:val="212529"/>
                <w:sz w:val="22"/>
                <w:szCs w:val="22"/>
                <w:lang w:val="en-GB"/>
              </w:rPr>
            </w:pPr>
            <w:r w:rsidRPr="00387BA8">
              <w:rPr>
                <w:color w:val="000000"/>
                <w:sz w:val="22"/>
                <w:szCs w:val="22"/>
              </w:rPr>
              <w:t>124 (13.3)</w:t>
            </w:r>
          </w:p>
        </w:tc>
        <w:tc>
          <w:tcPr>
            <w:tcW w:w="427" w:type="pct"/>
            <w:tcBorders>
              <w:top w:val="single" w:sz="2" w:space="0" w:color="auto"/>
              <w:left w:val="single" w:sz="2" w:space="0" w:color="auto"/>
              <w:bottom w:val="single" w:sz="2" w:space="0" w:color="auto"/>
              <w:right w:val="single" w:sz="2" w:space="0" w:color="auto"/>
            </w:tcBorders>
            <w:vAlign w:val="center"/>
          </w:tcPr>
          <w:p w14:paraId="0DF0F964" w14:textId="77777777" w:rsidR="004569EA" w:rsidRPr="00387BA8" w:rsidRDefault="004569EA" w:rsidP="001256C9">
            <w:pPr>
              <w:rPr>
                <w:rFonts w:eastAsia="Times New Roman"/>
                <w:color w:val="212529"/>
                <w:sz w:val="22"/>
                <w:szCs w:val="22"/>
                <w:lang w:val="en-GB"/>
              </w:rPr>
            </w:pPr>
            <w:r w:rsidRPr="00387BA8">
              <w:rPr>
                <w:color w:val="000000"/>
                <w:sz w:val="22"/>
                <w:szCs w:val="22"/>
              </w:rPr>
              <w:t>0.075</w:t>
            </w:r>
          </w:p>
        </w:tc>
      </w:tr>
      <w:tr w:rsidR="004569EA" w:rsidRPr="00387BA8" w14:paraId="2835D6F8" w14:textId="77777777" w:rsidTr="001256C9">
        <w:trPr>
          <w:trHeight w:val="441"/>
        </w:trPr>
        <w:tc>
          <w:tcPr>
            <w:tcW w:w="2789"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32311984" w14:textId="77777777" w:rsidR="004569EA" w:rsidRPr="00387BA8" w:rsidRDefault="004569EA" w:rsidP="001256C9">
            <w:pPr>
              <w:rPr>
                <w:color w:val="000000"/>
                <w:sz w:val="22"/>
                <w:szCs w:val="22"/>
                <w:lang w:val="en-GB"/>
              </w:rPr>
            </w:pPr>
            <w:r w:rsidRPr="00387BA8">
              <w:rPr>
                <w:color w:val="000000"/>
                <w:sz w:val="22"/>
                <w:szCs w:val="22"/>
                <w:lang w:val="en-GB"/>
              </w:rPr>
              <w:t>Any neuromuscular blockade, n (%)</w:t>
            </w:r>
          </w:p>
        </w:tc>
        <w:tc>
          <w:tcPr>
            <w:tcW w:w="850" w:type="pct"/>
            <w:tcBorders>
              <w:top w:val="single" w:sz="2" w:space="0" w:color="auto"/>
              <w:left w:val="single" w:sz="2" w:space="0" w:color="auto"/>
              <w:bottom w:val="single" w:sz="2" w:space="0" w:color="auto"/>
              <w:right w:val="single" w:sz="2" w:space="0" w:color="auto"/>
            </w:tcBorders>
            <w:vAlign w:val="center"/>
          </w:tcPr>
          <w:p w14:paraId="20ACB166" w14:textId="77777777" w:rsidR="004569EA" w:rsidRPr="00387BA8" w:rsidRDefault="004569EA" w:rsidP="001256C9">
            <w:pPr>
              <w:rPr>
                <w:rFonts w:eastAsia="Times New Roman"/>
                <w:color w:val="212529"/>
                <w:sz w:val="22"/>
                <w:szCs w:val="22"/>
                <w:lang w:val="en-GB"/>
              </w:rPr>
            </w:pPr>
            <w:r w:rsidRPr="00387BA8">
              <w:rPr>
                <w:color w:val="000000"/>
                <w:sz w:val="22"/>
                <w:szCs w:val="22"/>
              </w:rPr>
              <w:t>614 (66.0)</w:t>
            </w:r>
          </w:p>
        </w:tc>
        <w:tc>
          <w:tcPr>
            <w:tcW w:w="934" w:type="pct"/>
            <w:tcBorders>
              <w:top w:val="single" w:sz="2" w:space="0" w:color="auto"/>
              <w:left w:val="single" w:sz="2" w:space="0" w:color="auto"/>
              <w:bottom w:val="single" w:sz="2" w:space="0" w:color="auto"/>
              <w:right w:val="single" w:sz="2" w:space="0" w:color="auto"/>
            </w:tcBorders>
            <w:vAlign w:val="center"/>
          </w:tcPr>
          <w:p w14:paraId="1C1E64BB" w14:textId="77777777" w:rsidR="004569EA" w:rsidRPr="00387BA8" w:rsidRDefault="004569EA" w:rsidP="001256C9">
            <w:pPr>
              <w:rPr>
                <w:rFonts w:eastAsia="Times New Roman"/>
                <w:color w:val="212529"/>
                <w:sz w:val="22"/>
                <w:szCs w:val="22"/>
                <w:lang w:val="en-GB"/>
              </w:rPr>
            </w:pPr>
            <w:r w:rsidRPr="00387BA8">
              <w:rPr>
                <w:color w:val="000000"/>
                <w:sz w:val="22"/>
                <w:szCs w:val="22"/>
              </w:rPr>
              <w:t>418 (44.9)</w:t>
            </w:r>
          </w:p>
        </w:tc>
        <w:tc>
          <w:tcPr>
            <w:tcW w:w="427" w:type="pct"/>
            <w:tcBorders>
              <w:top w:val="single" w:sz="2" w:space="0" w:color="auto"/>
              <w:left w:val="single" w:sz="2" w:space="0" w:color="auto"/>
              <w:bottom w:val="single" w:sz="2" w:space="0" w:color="auto"/>
              <w:right w:val="single" w:sz="2" w:space="0" w:color="auto"/>
            </w:tcBorders>
            <w:vAlign w:val="center"/>
          </w:tcPr>
          <w:p w14:paraId="550B2922" w14:textId="77777777" w:rsidR="004569EA" w:rsidRPr="00387BA8" w:rsidRDefault="004569EA" w:rsidP="001256C9">
            <w:pPr>
              <w:rPr>
                <w:rFonts w:eastAsia="Times New Roman"/>
                <w:color w:val="212529"/>
                <w:sz w:val="22"/>
                <w:szCs w:val="22"/>
                <w:lang w:val="en-GB"/>
              </w:rPr>
            </w:pPr>
            <w:r w:rsidRPr="00387BA8">
              <w:rPr>
                <w:color w:val="000000"/>
                <w:sz w:val="22"/>
                <w:szCs w:val="22"/>
              </w:rPr>
              <w:t>&lt;0.001</w:t>
            </w:r>
          </w:p>
        </w:tc>
      </w:tr>
    </w:tbl>
    <w:p w14:paraId="3484A4DD" w14:textId="77777777" w:rsidR="004569EA" w:rsidRPr="00387BA8" w:rsidRDefault="004569EA" w:rsidP="004569EA">
      <w:pPr>
        <w:rPr>
          <w:sz w:val="22"/>
          <w:szCs w:val="22"/>
          <w:lang w:val="en-GB"/>
        </w:rPr>
      </w:pPr>
    </w:p>
    <w:p w14:paraId="346A0BF3" w14:textId="77E60675" w:rsidR="005932E9" w:rsidRDefault="00391B6C" w:rsidP="00387BA8">
      <w:pPr>
        <w:rPr>
          <w:rStyle w:val="Rubrik1Char"/>
          <w:rFonts w:ascii="Times New Roman" w:hAnsi="Times New Roman" w:cs="Times New Roman"/>
          <w:sz w:val="22"/>
          <w:szCs w:val="22"/>
          <w:lang w:val="en-US"/>
        </w:rPr>
      </w:pPr>
      <w:r w:rsidRPr="00387BA8">
        <w:rPr>
          <w:rStyle w:val="Rubrik1Char"/>
          <w:rFonts w:ascii="Times New Roman" w:hAnsi="Times New Roman" w:cs="Times New Roman"/>
          <w:sz w:val="22"/>
          <w:szCs w:val="22"/>
          <w:lang w:val="en-US"/>
        </w:rPr>
        <w:br w:type="page"/>
      </w:r>
    </w:p>
    <w:p w14:paraId="62E1E49E" w14:textId="77777777" w:rsidR="002A55FC" w:rsidRDefault="005932E9">
      <w:pPr>
        <w:rPr>
          <w:rStyle w:val="Rubrik1Char"/>
          <w:rFonts w:ascii="Times New Roman" w:hAnsi="Times New Roman" w:cs="Times New Roman"/>
          <w:sz w:val="22"/>
          <w:szCs w:val="22"/>
          <w:lang w:val="en-US"/>
        </w:rPr>
      </w:pPr>
      <w:r w:rsidRPr="002A55FC">
        <w:rPr>
          <w:rStyle w:val="Rubrik1Char"/>
          <w:rFonts w:ascii="Times New Roman" w:hAnsi="Times New Roman" w:cs="Times New Roman"/>
          <w:b/>
          <w:bCs/>
          <w:sz w:val="22"/>
          <w:szCs w:val="22"/>
          <w:lang w:val="en-US"/>
        </w:rPr>
        <w:lastRenderedPageBreak/>
        <w:t>Supplement figure 1.</w:t>
      </w:r>
      <w:r>
        <w:rPr>
          <w:rStyle w:val="Rubrik1Char"/>
          <w:rFonts w:ascii="Times New Roman" w:hAnsi="Times New Roman" w:cs="Times New Roman"/>
          <w:sz w:val="22"/>
          <w:szCs w:val="22"/>
          <w:lang w:val="en-US"/>
        </w:rPr>
        <w:t xml:space="preserve"> </w:t>
      </w:r>
      <w:r w:rsidR="002A55FC">
        <w:rPr>
          <w:rStyle w:val="Rubrik1Char"/>
          <w:rFonts w:ascii="Times New Roman" w:hAnsi="Times New Roman" w:cs="Times New Roman"/>
          <w:sz w:val="22"/>
          <w:szCs w:val="22"/>
          <w:lang w:val="en-US"/>
        </w:rPr>
        <w:t>The</w:t>
      </w:r>
      <w:r>
        <w:rPr>
          <w:rStyle w:val="Rubrik1Char"/>
          <w:rFonts w:ascii="Times New Roman" w:hAnsi="Times New Roman" w:cs="Times New Roman"/>
          <w:sz w:val="22"/>
          <w:szCs w:val="22"/>
          <w:lang w:val="en-US"/>
        </w:rPr>
        <w:t xml:space="preserve"> relationship between cumulative propofol dose </w:t>
      </w:r>
      <w:r w:rsidR="002A55FC">
        <w:rPr>
          <w:rStyle w:val="Rubrik1Char"/>
          <w:rFonts w:ascii="Times New Roman" w:hAnsi="Times New Roman" w:cs="Times New Roman"/>
          <w:sz w:val="22"/>
          <w:szCs w:val="22"/>
          <w:lang w:val="en-US"/>
        </w:rPr>
        <w:t xml:space="preserve">and good functional outcome. </w:t>
      </w:r>
    </w:p>
    <w:p w14:paraId="3C46D231" w14:textId="77777777" w:rsidR="002A55FC" w:rsidRDefault="002A55FC">
      <w:pPr>
        <w:rPr>
          <w:rStyle w:val="Rubrik1Char"/>
          <w:rFonts w:ascii="Times New Roman" w:hAnsi="Times New Roman" w:cs="Times New Roman"/>
          <w:sz w:val="22"/>
          <w:szCs w:val="22"/>
          <w:lang w:val="en-US"/>
        </w:rPr>
      </w:pPr>
      <w:ins w:id="103" w:author="Ameldina Ceric" w:date="2025-04-01T21:39:00Z">
        <w:r w:rsidRPr="00192047">
          <w:rPr>
            <w:color w:val="0070C0"/>
          </w:rPr>
          <w:drawing>
            <wp:inline distT="0" distB="0" distL="0" distR="0" wp14:anchorId="680F4517" wp14:editId="2CDA64FD">
              <wp:extent cx="4025900" cy="3543300"/>
              <wp:effectExtent l="0" t="0" r="0" b="0"/>
              <wp:docPr id="1083641274" name="Bildobjekt 1" descr="En bild som visar text, linje, Graf,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41274" name="Bildobjekt 1" descr="En bild som visar text, linje, Graf, skärmbild&#10;&#10;Automatiskt genererad beskrivning"/>
                      <pic:cNvPicPr/>
                    </pic:nvPicPr>
                    <pic:blipFill>
                      <a:blip r:embed="rId6"/>
                      <a:stretch>
                        <a:fillRect/>
                      </a:stretch>
                    </pic:blipFill>
                    <pic:spPr>
                      <a:xfrm>
                        <a:off x="0" y="0"/>
                        <a:ext cx="4025900" cy="3543300"/>
                      </a:xfrm>
                      <a:prstGeom prst="rect">
                        <a:avLst/>
                      </a:prstGeom>
                    </pic:spPr>
                  </pic:pic>
                </a:graphicData>
              </a:graphic>
            </wp:inline>
          </w:drawing>
        </w:r>
      </w:ins>
    </w:p>
    <w:p w14:paraId="4E8404DE" w14:textId="77777777" w:rsidR="002A55FC" w:rsidRDefault="002A55FC">
      <w:pPr>
        <w:rPr>
          <w:rStyle w:val="Rubrik1Char"/>
          <w:rFonts w:ascii="Times New Roman" w:hAnsi="Times New Roman" w:cs="Times New Roman"/>
          <w:sz w:val="22"/>
          <w:szCs w:val="22"/>
          <w:lang w:val="en-US"/>
        </w:rPr>
      </w:pPr>
      <w:r w:rsidRPr="002A55FC">
        <w:rPr>
          <w:rStyle w:val="Rubrik1Char"/>
          <w:rFonts w:ascii="Times New Roman" w:hAnsi="Times New Roman" w:cs="Times New Roman"/>
          <w:sz w:val="22"/>
          <w:szCs w:val="22"/>
          <w:lang w:val="en-US"/>
        </w:rPr>
        <w:t>A logistic regression was applied to visualize the relationship between cumulative propofol dose (mg/kg) and the probability of a good neurological outcome. Each point represents an individual patient (jittered for visibility), with the blue line indicating the predicted probability and the shaded area representing the 95% confidence interval. The increasing curve suggests a non-linear association, with higher cumulative doses associated with a greater probability of good functional outcome across the observed range.</w:t>
      </w:r>
    </w:p>
    <w:p w14:paraId="6B995AF6" w14:textId="77777777" w:rsidR="002A55FC" w:rsidRDefault="002A55FC">
      <w:pPr>
        <w:rPr>
          <w:rStyle w:val="Rubrik1Char"/>
          <w:rFonts w:ascii="Times New Roman" w:hAnsi="Times New Roman" w:cs="Times New Roman"/>
          <w:sz w:val="22"/>
          <w:szCs w:val="22"/>
          <w:lang w:val="en-US"/>
        </w:rPr>
      </w:pPr>
    </w:p>
    <w:p w14:paraId="146C7D20" w14:textId="77777777" w:rsidR="002A55FC" w:rsidRDefault="002A55FC">
      <w:pPr>
        <w:rPr>
          <w:rStyle w:val="Rubrik1Char"/>
          <w:rFonts w:ascii="Times New Roman" w:hAnsi="Times New Roman" w:cs="Times New Roman"/>
          <w:sz w:val="22"/>
          <w:szCs w:val="22"/>
          <w:lang w:val="en-US"/>
        </w:rPr>
      </w:pPr>
    </w:p>
    <w:p w14:paraId="6971B06A" w14:textId="77777777" w:rsidR="007A2C68" w:rsidRDefault="007A2C68" w:rsidP="002A55FC">
      <w:pPr>
        <w:rPr>
          <w:rStyle w:val="Rubrik1Char"/>
          <w:rFonts w:ascii="Times New Roman" w:hAnsi="Times New Roman" w:cs="Times New Roman"/>
          <w:b/>
          <w:bCs/>
          <w:sz w:val="22"/>
          <w:szCs w:val="22"/>
          <w:lang w:val="en-US"/>
        </w:rPr>
      </w:pPr>
    </w:p>
    <w:p w14:paraId="42D0968E" w14:textId="77777777" w:rsidR="007A2C68" w:rsidRDefault="007A2C68" w:rsidP="002A55FC">
      <w:pPr>
        <w:rPr>
          <w:rStyle w:val="Rubrik1Char"/>
          <w:rFonts w:ascii="Times New Roman" w:hAnsi="Times New Roman" w:cs="Times New Roman"/>
          <w:b/>
          <w:bCs/>
          <w:sz w:val="22"/>
          <w:szCs w:val="22"/>
          <w:lang w:val="en-US"/>
        </w:rPr>
      </w:pPr>
    </w:p>
    <w:p w14:paraId="64DEB66D" w14:textId="77777777" w:rsidR="007A2C68" w:rsidRDefault="007A2C68" w:rsidP="002A55FC">
      <w:pPr>
        <w:rPr>
          <w:rStyle w:val="Rubrik1Char"/>
          <w:rFonts w:ascii="Times New Roman" w:hAnsi="Times New Roman" w:cs="Times New Roman"/>
          <w:b/>
          <w:bCs/>
          <w:sz w:val="22"/>
          <w:szCs w:val="22"/>
          <w:lang w:val="en-US"/>
        </w:rPr>
      </w:pPr>
    </w:p>
    <w:p w14:paraId="336B0DAC" w14:textId="77777777" w:rsidR="007A2C68" w:rsidRDefault="007A2C68" w:rsidP="002A55FC">
      <w:pPr>
        <w:rPr>
          <w:rStyle w:val="Rubrik1Char"/>
          <w:rFonts w:ascii="Times New Roman" w:hAnsi="Times New Roman" w:cs="Times New Roman"/>
          <w:b/>
          <w:bCs/>
          <w:sz w:val="22"/>
          <w:szCs w:val="22"/>
          <w:lang w:val="en-US"/>
        </w:rPr>
      </w:pPr>
    </w:p>
    <w:p w14:paraId="4A4907B6" w14:textId="77777777" w:rsidR="007A2C68" w:rsidRDefault="007A2C68" w:rsidP="002A55FC">
      <w:pPr>
        <w:rPr>
          <w:rStyle w:val="Rubrik1Char"/>
          <w:rFonts w:ascii="Times New Roman" w:hAnsi="Times New Roman" w:cs="Times New Roman"/>
          <w:b/>
          <w:bCs/>
          <w:sz w:val="22"/>
          <w:szCs w:val="22"/>
          <w:lang w:val="en-US"/>
        </w:rPr>
      </w:pPr>
    </w:p>
    <w:p w14:paraId="618A6593" w14:textId="77777777" w:rsidR="007A2C68" w:rsidRDefault="007A2C68" w:rsidP="002A55FC">
      <w:pPr>
        <w:rPr>
          <w:rStyle w:val="Rubrik1Char"/>
          <w:rFonts w:ascii="Times New Roman" w:hAnsi="Times New Roman" w:cs="Times New Roman"/>
          <w:b/>
          <w:bCs/>
          <w:sz w:val="22"/>
          <w:szCs w:val="22"/>
          <w:lang w:val="en-US"/>
        </w:rPr>
      </w:pPr>
    </w:p>
    <w:p w14:paraId="434AD036" w14:textId="77777777" w:rsidR="007A2C68" w:rsidRDefault="007A2C68" w:rsidP="002A55FC">
      <w:pPr>
        <w:rPr>
          <w:rStyle w:val="Rubrik1Char"/>
          <w:rFonts w:ascii="Times New Roman" w:hAnsi="Times New Roman" w:cs="Times New Roman"/>
          <w:b/>
          <w:bCs/>
          <w:sz w:val="22"/>
          <w:szCs w:val="22"/>
          <w:lang w:val="en-US"/>
        </w:rPr>
      </w:pPr>
    </w:p>
    <w:p w14:paraId="4D3AC948" w14:textId="77777777" w:rsidR="007A2C68" w:rsidRDefault="007A2C68" w:rsidP="002A55FC">
      <w:pPr>
        <w:rPr>
          <w:rStyle w:val="Rubrik1Char"/>
          <w:rFonts w:ascii="Times New Roman" w:hAnsi="Times New Roman" w:cs="Times New Roman"/>
          <w:b/>
          <w:bCs/>
          <w:sz w:val="22"/>
          <w:szCs w:val="22"/>
          <w:lang w:val="en-US"/>
        </w:rPr>
      </w:pPr>
    </w:p>
    <w:p w14:paraId="75B04E7F" w14:textId="77777777" w:rsidR="007A2C68" w:rsidRDefault="007A2C68" w:rsidP="002A55FC">
      <w:pPr>
        <w:rPr>
          <w:rStyle w:val="Rubrik1Char"/>
          <w:rFonts w:ascii="Times New Roman" w:hAnsi="Times New Roman" w:cs="Times New Roman"/>
          <w:b/>
          <w:bCs/>
          <w:sz w:val="22"/>
          <w:szCs w:val="22"/>
          <w:lang w:val="en-US"/>
        </w:rPr>
      </w:pPr>
    </w:p>
    <w:p w14:paraId="76F9237E" w14:textId="77777777" w:rsidR="007A2C68" w:rsidRDefault="007A2C68" w:rsidP="002A55FC">
      <w:pPr>
        <w:rPr>
          <w:rStyle w:val="Rubrik1Char"/>
          <w:rFonts w:ascii="Times New Roman" w:hAnsi="Times New Roman" w:cs="Times New Roman"/>
          <w:b/>
          <w:bCs/>
          <w:sz w:val="22"/>
          <w:szCs w:val="22"/>
          <w:lang w:val="en-US"/>
        </w:rPr>
      </w:pPr>
    </w:p>
    <w:p w14:paraId="23EBBFA9" w14:textId="77777777" w:rsidR="007A2C68" w:rsidRDefault="007A2C68" w:rsidP="002A55FC">
      <w:pPr>
        <w:rPr>
          <w:rStyle w:val="Rubrik1Char"/>
          <w:rFonts w:ascii="Times New Roman" w:hAnsi="Times New Roman" w:cs="Times New Roman"/>
          <w:b/>
          <w:bCs/>
          <w:sz w:val="22"/>
          <w:szCs w:val="22"/>
          <w:lang w:val="en-US"/>
        </w:rPr>
      </w:pPr>
    </w:p>
    <w:p w14:paraId="6309079D" w14:textId="77777777" w:rsidR="007A2C68" w:rsidRDefault="007A2C68" w:rsidP="002A55FC">
      <w:pPr>
        <w:rPr>
          <w:rStyle w:val="Rubrik1Char"/>
          <w:rFonts w:ascii="Times New Roman" w:hAnsi="Times New Roman" w:cs="Times New Roman"/>
          <w:b/>
          <w:bCs/>
          <w:sz w:val="22"/>
          <w:szCs w:val="22"/>
          <w:lang w:val="en-US"/>
        </w:rPr>
      </w:pPr>
    </w:p>
    <w:p w14:paraId="073F3000" w14:textId="77777777" w:rsidR="007A2C68" w:rsidRDefault="007A2C68" w:rsidP="002A55FC">
      <w:pPr>
        <w:rPr>
          <w:rStyle w:val="Rubrik1Char"/>
          <w:rFonts w:ascii="Times New Roman" w:hAnsi="Times New Roman" w:cs="Times New Roman"/>
          <w:b/>
          <w:bCs/>
          <w:sz w:val="22"/>
          <w:szCs w:val="22"/>
          <w:lang w:val="en-US"/>
        </w:rPr>
      </w:pPr>
    </w:p>
    <w:p w14:paraId="7AC1F550" w14:textId="77777777" w:rsidR="007A2C68" w:rsidRDefault="007A2C68" w:rsidP="002A55FC">
      <w:pPr>
        <w:rPr>
          <w:rStyle w:val="Rubrik1Char"/>
          <w:rFonts w:ascii="Times New Roman" w:hAnsi="Times New Roman" w:cs="Times New Roman"/>
          <w:b/>
          <w:bCs/>
          <w:sz w:val="22"/>
          <w:szCs w:val="22"/>
          <w:lang w:val="en-US"/>
        </w:rPr>
      </w:pPr>
    </w:p>
    <w:p w14:paraId="07E34874" w14:textId="77777777" w:rsidR="007A2C68" w:rsidRDefault="007A2C68" w:rsidP="002A55FC">
      <w:pPr>
        <w:rPr>
          <w:rStyle w:val="Rubrik1Char"/>
          <w:rFonts w:ascii="Times New Roman" w:hAnsi="Times New Roman" w:cs="Times New Roman"/>
          <w:b/>
          <w:bCs/>
          <w:sz w:val="22"/>
          <w:szCs w:val="22"/>
          <w:lang w:val="en-US"/>
        </w:rPr>
      </w:pPr>
    </w:p>
    <w:p w14:paraId="22C89CB1" w14:textId="77777777" w:rsidR="007A2C68" w:rsidRDefault="007A2C68" w:rsidP="002A55FC">
      <w:pPr>
        <w:rPr>
          <w:rStyle w:val="Rubrik1Char"/>
          <w:rFonts w:ascii="Times New Roman" w:hAnsi="Times New Roman" w:cs="Times New Roman"/>
          <w:b/>
          <w:bCs/>
          <w:sz w:val="22"/>
          <w:szCs w:val="22"/>
          <w:lang w:val="en-US"/>
        </w:rPr>
      </w:pPr>
    </w:p>
    <w:p w14:paraId="1CA27188" w14:textId="77777777" w:rsidR="007A2C68" w:rsidRDefault="007A2C68" w:rsidP="002A55FC">
      <w:pPr>
        <w:rPr>
          <w:rStyle w:val="Rubrik1Char"/>
          <w:rFonts w:ascii="Times New Roman" w:hAnsi="Times New Roman" w:cs="Times New Roman"/>
          <w:b/>
          <w:bCs/>
          <w:sz w:val="22"/>
          <w:szCs w:val="22"/>
          <w:lang w:val="en-US"/>
        </w:rPr>
      </w:pPr>
    </w:p>
    <w:p w14:paraId="1A53080C" w14:textId="77777777" w:rsidR="007A2C68" w:rsidRDefault="007A2C68" w:rsidP="002A55FC">
      <w:pPr>
        <w:rPr>
          <w:rStyle w:val="Rubrik1Char"/>
          <w:rFonts w:ascii="Times New Roman" w:hAnsi="Times New Roman" w:cs="Times New Roman"/>
          <w:b/>
          <w:bCs/>
          <w:sz w:val="22"/>
          <w:szCs w:val="22"/>
          <w:lang w:val="en-US"/>
        </w:rPr>
      </w:pPr>
    </w:p>
    <w:p w14:paraId="09276E9B" w14:textId="77777777" w:rsidR="007A2C68" w:rsidRDefault="007A2C68" w:rsidP="002A55FC">
      <w:pPr>
        <w:rPr>
          <w:rStyle w:val="Rubrik1Char"/>
          <w:rFonts w:ascii="Times New Roman" w:hAnsi="Times New Roman" w:cs="Times New Roman"/>
          <w:b/>
          <w:bCs/>
          <w:sz w:val="22"/>
          <w:szCs w:val="22"/>
          <w:lang w:val="en-US"/>
        </w:rPr>
      </w:pPr>
    </w:p>
    <w:p w14:paraId="280D84AA" w14:textId="77777777" w:rsidR="007A2C68" w:rsidRDefault="007A2C68" w:rsidP="002A55FC">
      <w:pPr>
        <w:rPr>
          <w:rStyle w:val="Rubrik1Char"/>
          <w:rFonts w:ascii="Times New Roman" w:hAnsi="Times New Roman" w:cs="Times New Roman"/>
          <w:b/>
          <w:bCs/>
          <w:sz w:val="22"/>
          <w:szCs w:val="22"/>
          <w:lang w:val="en-US"/>
        </w:rPr>
      </w:pPr>
    </w:p>
    <w:p w14:paraId="0BFD891C" w14:textId="77777777" w:rsidR="007A2C68" w:rsidRDefault="007A2C68" w:rsidP="002A55FC">
      <w:pPr>
        <w:rPr>
          <w:rStyle w:val="Rubrik1Char"/>
          <w:rFonts w:ascii="Times New Roman" w:hAnsi="Times New Roman" w:cs="Times New Roman"/>
          <w:b/>
          <w:bCs/>
          <w:sz w:val="22"/>
          <w:szCs w:val="22"/>
          <w:lang w:val="en-US"/>
        </w:rPr>
      </w:pPr>
    </w:p>
    <w:p w14:paraId="429BE70B" w14:textId="77777777" w:rsidR="007A2C68" w:rsidRDefault="007A2C68" w:rsidP="002A55FC">
      <w:pPr>
        <w:rPr>
          <w:rStyle w:val="Rubrik1Char"/>
          <w:rFonts w:ascii="Times New Roman" w:hAnsi="Times New Roman" w:cs="Times New Roman"/>
          <w:b/>
          <w:bCs/>
          <w:sz w:val="22"/>
          <w:szCs w:val="22"/>
          <w:lang w:val="en-US"/>
        </w:rPr>
      </w:pPr>
    </w:p>
    <w:p w14:paraId="56A8951E" w14:textId="77777777" w:rsidR="007A2C68" w:rsidRDefault="007A2C68" w:rsidP="002A55FC">
      <w:pPr>
        <w:rPr>
          <w:rStyle w:val="Rubrik1Char"/>
          <w:rFonts w:ascii="Times New Roman" w:hAnsi="Times New Roman" w:cs="Times New Roman"/>
          <w:b/>
          <w:bCs/>
          <w:sz w:val="22"/>
          <w:szCs w:val="22"/>
          <w:lang w:val="en-US"/>
        </w:rPr>
      </w:pPr>
    </w:p>
    <w:p w14:paraId="2108F5E4" w14:textId="71FB7446" w:rsidR="002A55FC" w:rsidRDefault="002A55FC" w:rsidP="002A55FC">
      <w:pPr>
        <w:rPr>
          <w:rStyle w:val="Rubrik1Char"/>
          <w:rFonts w:ascii="Times New Roman" w:hAnsi="Times New Roman" w:cs="Times New Roman"/>
          <w:sz w:val="22"/>
          <w:szCs w:val="22"/>
          <w:lang w:val="en-US"/>
        </w:rPr>
      </w:pPr>
      <w:r w:rsidRPr="002A55FC">
        <w:rPr>
          <w:rStyle w:val="Rubrik1Char"/>
          <w:rFonts w:ascii="Times New Roman" w:hAnsi="Times New Roman" w:cs="Times New Roman"/>
          <w:b/>
          <w:bCs/>
          <w:sz w:val="22"/>
          <w:szCs w:val="22"/>
          <w:lang w:val="en-US"/>
        </w:rPr>
        <w:lastRenderedPageBreak/>
        <w:t xml:space="preserve">Supplement figure </w:t>
      </w:r>
      <w:r>
        <w:rPr>
          <w:rStyle w:val="Rubrik1Char"/>
          <w:rFonts w:ascii="Times New Roman" w:hAnsi="Times New Roman" w:cs="Times New Roman"/>
          <w:b/>
          <w:bCs/>
          <w:sz w:val="22"/>
          <w:szCs w:val="22"/>
          <w:lang w:val="en-US"/>
        </w:rPr>
        <w:t>2</w:t>
      </w:r>
      <w:r w:rsidRPr="002A55FC">
        <w:rPr>
          <w:rStyle w:val="Rubrik1Char"/>
          <w:rFonts w:ascii="Times New Roman" w:hAnsi="Times New Roman" w:cs="Times New Roman"/>
          <w:b/>
          <w:bCs/>
          <w:sz w:val="22"/>
          <w:szCs w:val="22"/>
          <w:lang w:val="en-US"/>
        </w:rPr>
        <w:t>.</w:t>
      </w:r>
      <w:r>
        <w:rPr>
          <w:rStyle w:val="Rubrik1Char"/>
          <w:rFonts w:ascii="Times New Roman" w:hAnsi="Times New Roman" w:cs="Times New Roman"/>
          <w:sz w:val="22"/>
          <w:szCs w:val="22"/>
          <w:lang w:val="en-US"/>
        </w:rPr>
        <w:t xml:space="preserve"> The relationship between cumulative propofol dose and </w:t>
      </w:r>
      <w:r>
        <w:rPr>
          <w:rStyle w:val="Rubrik1Char"/>
          <w:rFonts w:ascii="Times New Roman" w:hAnsi="Times New Roman" w:cs="Times New Roman"/>
          <w:sz w:val="22"/>
          <w:szCs w:val="22"/>
          <w:lang w:val="en-US"/>
        </w:rPr>
        <w:t>survival</w:t>
      </w:r>
      <w:r>
        <w:rPr>
          <w:rStyle w:val="Rubrik1Char"/>
          <w:rFonts w:ascii="Times New Roman" w:hAnsi="Times New Roman" w:cs="Times New Roman"/>
          <w:sz w:val="22"/>
          <w:szCs w:val="22"/>
          <w:lang w:val="en-US"/>
        </w:rPr>
        <w:t xml:space="preserve">. </w:t>
      </w:r>
    </w:p>
    <w:p w14:paraId="6FCDE752" w14:textId="79179E84" w:rsidR="002A55FC" w:rsidRDefault="007A2C68" w:rsidP="002A55FC">
      <w:pPr>
        <w:rPr>
          <w:rStyle w:val="Rubrik1Char"/>
          <w:rFonts w:ascii="Times New Roman" w:hAnsi="Times New Roman" w:cs="Times New Roman"/>
          <w:sz w:val="22"/>
          <w:szCs w:val="22"/>
          <w:lang w:val="en-US"/>
        </w:rPr>
      </w:pPr>
      <w:ins w:id="104" w:author="Ameldina Ceric" w:date="2025-04-01T21:38:00Z">
        <w:r w:rsidRPr="00192047">
          <w:rPr>
            <w:color w:val="0070C0"/>
          </w:rPr>
          <w:drawing>
            <wp:inline distT="0" distB="0" distL="0" distR="0" wp14:anchorId="1A292371" wp14:editId="374178B3">
              <wp:extent cx="4025900" cy="3543300"/>
              <wp:effectExtent l="0" t="0" r="0" b="0"/>
              <wp:docPr id="558420337" name="Bildobjekt 1" descr="En bild som visar linje, Graf, text,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20337" name="Bildobjekt 1" descr="En bild som visar linje, Graf, text, diagram&#10;&#10;Automatiskt genererad beskrivning"/>
                      <pic:cNvPicPr/>
                    </pic:nvPicPr>
                    <pic:blipFill>
                      <a:blip r:embed="rId7"/>
                      <a:stretch>
                        <a:fillRect/>
                      </a:stretch>
                    </pic:blipFill>
                    <pic:spPr>
                      <a:xfrm>
                        <a:off x="0" y="0"/>
                        <a:ext cx="4025900" cy="3543300"/>
                      </a:xfrm>
                      <a:prstGeom prst="rect">
                        <a:avLst/>
                      </a:prstGeom>
                    </pic:spPr>
                  </pic:pic>
                </a:graphicData>
              </a:graphic>
            </wp:inline>
          </w:drawing>
        </w:r>
      </w:ins>
    </w:p>
    <w:p w14:paraId="306A26EE" w14:textId="6FF59145" w:rsidR="007A2C68" w:rsidRDefault="002A55FC" w:rsidP="002A55FC">
      <w:pPr>
        <w:rPr>
          <w:rStyle w:val="Rubrik1Char"/>
          <w:rFonts w:ascii="Times New Roman" w:hAnsi="Times New Roman" w:cs="Times New Roman"/>
          <w:sz w:val="22"/>
          <w:szCs w:val="22"/>
          <w:lang w:val="en-US"/>
        </w:rPr>
      </w:pPr>
      <w:r w:rsidRPr="002A55FC">
        <w:rPr>
          <w:rStyle w:val="Rubrik1Char"/>
          <w:rFonts w:ascii="Times New Roman" w:hAnsi="Times New Roman" w:cs="Times New Roman"/>
          <w:sz w:val="22"/>
          <w:szCs w:val="22"/>
          <w:lang w:val="en-US"/>
        </w:rPr>
        <w:t xml:space="preserve">A logistic regression was applied to visualize the relationship between cumulative propofol dose (mg/kg) and the probability of a </w:t>
      </w:r>
      <w:r w:rsidR="007A2C68">
        <w:rPr>
          <w:rStyle w:val="Rubrik1Char"/>
          <w:rFonts w:ascii="Times New Roman" w:hAnsi="Times New Roman" w:cs="Times New Roman"/>
          <w:sz w:val="22"/>
          <w:szCs w:val="22"/>
          <w:lang w:val="en-US"/>
        </w:rPr>
        <w:t>survival</w:t>
      </w:r>
      <w:r w:rsidRPr="002A55FC">
        <w:rPr>
          <w:rStyle w:val="Rubrik1Char"/>
          <w:rFonts w:ascii="Times New Roman" w:hAnsi="Times New Roman" w:cs="Times New Roman"/>
          <w:sz w:val="22"/>
          <w:szCs w:val="22"/>
          <w:lang w:val="en-US"/>
        </w:rPr>
        <w:t>. Each point represents an individual patient (jittered for</w:t>
      </w:r>
      <w:r w:rsidR="007A2C68">
        <w:rPr>
          <w:rStyle w:val="Rubrik1Char"/>
          <w:rFonts w:ascii="Times New Roman" w:hAnsi="Times New Roman" w:cs="Times New Roman"/>
          <w:sz w:val="22"/>
          <w:szCs w:val="22"/>
          <w:lang w:val="en-US"/>
        </w:rPr>
        <w:t xml:space="preserve"> </w:t>
      </w:r>
      <w:r w:rsidRPr="002A55FC">
        <w:rPr>
          <w:rStyle w:val="Rubrik1Char"/>
          <w:rFonts w:ascii="Times New Roman" w:hAnsi="Times New Roman" w:cs="Times New Roman"/>
          <w:sz w:val="22"/>
          <w:szCs w:val="22"/>
          <w:lang w:val="en-US"/>
        </w:rPr>
        <w:t>visibility), with the blue line indicating the predicted probability and the shaded area representing the</w:t>
      </w:r>
      <w:r w:rsidR="007A2C68">
        <w:rPr>
          <w:rStyle w:val="Rubrik1Char"/>
          <w:rFonts w:ascii="Times New Roman" w:hAnsi="Times New Roman" w:cs="Times New Roman"/>
          <w:sz w:val="22"/>
          <w:szCs w:val="22"/>
          <w:lang w:val="en-US"/>
        </w:rPr>
        <w:t xml:space="preserve"> </w:t>
      </w:r>
      <w:r w:rsidRPr="002A55FC">
        <w:rPr>
          <w:rStyle w:val="Rubrik1Char"/>
          <w:rFonts w:ascii="Times New Roman" w:hAnsi="Times New Roman" w:cs="Times New Roman"/>
          <w:sz w:val="22"/>
          <w:szCs w:val="22"/>
          <w:lang w:val="en-US"/>
        </w:rPr>
        <w:t xml:space="preserve">95% confidence interval. The increasing curve suggests a non-linear association, with higher cumulative doses associated with a greater probability of </w:t>
      </w:r>
      <w:r w:rsidR="007A2C68">
        <w:rPr>
          <w:rStyle w:val="Rubrik1Char"/>
          <w:rFonts w:ascii="Times New Roman" w:hAnsi="Times New Roman" w:cs="Times New Roman"/>
          <w:sz w:val="22"/>
          <w:szCs w:val="22"/>
          <w:lang w:val="en-US"/>
        </w:rPr>
        <w:t>survival</w:t>
      </w:r>
      <w:r w:rsidRPr="002A55FC">
        <w:rPr>
          <w:rStyle w:val="Rubrik1Char"/>
          <w:rFonts w:ascii="Times New Roman" w:hAnsi="Times New Roman" w:cs="Times New Roman"/>
          <w:sz w:val="22"/>
          <w:szCs w:val="22"/>
          <w:lang w:val="en-US"/>
        </w:rPr>
        <w:t xml:space="preserve"> across the observed range.</w:t>
      </w:r>
    </w:p>
    <w:p w14:paraId="69183844" w14:textId="77777777" w:rsidR="007A2C68" w:rsidRDefault="007A2C68" w:rsidP="002A55FC">
      <w:pPr>
        <w:rPr>
          <w:rStyle w:val="Rubrik1Char"/>
          <w:rFonts w:ascii="Times New Roman" w:hAnsi="Times New Roman" w:cs="Times New Roman"/>
          <w:sz w:val="22"/>
          <w:szCs w:val="22"/>
          <w:lang w:val="en-US"/>
        </w:rPr>
      </w:pPr>
    </w:p>
    <w:p w14:paraId="65D7A0F1" w14:textId="2438CD6D" w:rsidR="007A2C68" w:rsidRDefault="007A2C68" w:rsidP="007A2C68">
      <w:pPr>
        <w:rPr>
          <w:rStyle w:val="Rubrik1Char"/>
          <w:rFonts w:ascii="Times New Roman" w:hAnsi="Times New Roman" w:cs="Times New Roman"/>
          <w:sz w:val="22"/>
          <w:szCs w:val="22"/>
          <w:lang w:val="en-US"/>
        </w:rPr>
      </w:pPr>
      <w:r w:rsidRPr="002A55FC">
        <w:rPr>
          <w:rStyle w:val="Rubrik1Char"/>
          <w:rFonts w:ascii="Times New Roman" w:hAnsi="Times New Roman" w:cs="Times New Roman"/>
          <w:b/>
          <w:bCs/>
          <w:sz w:val="22"/>
          <w:szCs w:val="22"/>
          <w:lang w:val="en-US"/>
        </w:rPr>
        <w:t xml:space="preserve">Supplement figure </w:t>
      </w:r>
      <w:r>
        <w:rPr>
          <w:rStyle w:val="Rubrik1Char"/>
          <w:rFonts w:ascii="Times New Roman" w:hAnsi="Times New Roman" w:cs="Times New Roman"/>
          <w:b/>
          <w:bCs/>
          <w:sz w:val="22"/>
          <w:szCs w:val="22"/>
          <w:lang w:val="en-US"/>
        </w:rPr>
        <w:t>3</w:t>
      </w:r>
      <w:r w:rsidRPr="002A55FC">
        <w:rPr>
          <w:rStyle w:val="Rubrik1Char"/>
          <w:rFonts w:ascii="Times New Roman" w:hAnsi="Times New Roman" w:cs="Times New Roman"/>
          <w:b/>
          <w:bCs/>
          <w:sz w:val="22"/>
          <w:szCs w:val="22"/>
          <w:lang w:val="en-US"/>
        </w:rPr>
        <w:t>.</w:t>
      </w:r>
      <w:r>
        <w:rPr>
          <w:rStyle w:val="Rubrik1Char"/>
          <w:rFonts w:ascii="Times New Roman" w:hAnsi="Times New Roman" w:cs="Times New Roman"/>
          <w:sz w:val="22"/>
          <w:szCs w:val="22"/>
          <w:lang w:val="en-US"/>
        </w:rPr>
        <w:t xml:space="preserve"> The relationship between cumulative propofol dose and </w:t>
      </w:r>
      <w:r>
        <w:rPr>
          <w:rStyle w:val="Rubrik1Char"/>
          <w:rFonts w:ascii="Times New Roman" w:hAnsi="Times New Roman" w:cs="Times New Roman"/>
          <w:sz w:val="22"/>
          <w:szCs w:val="22"/>
          <w:lang w:val="en-US"/>
        </w:rPr>
        <w:t>clinical seizures</w:t>
      </w:r>
      <w:r>
        <w:rPr>
          <w:rStyle w:val="Rubrik1Char"/>
          <w:rFonts w:ascii="Times New Roman" w:hAnsi="Times New Roman" w:cs="Times New Roman"/>
          <w:sz w:val="22"/>
          <w:szCs w:val="22"/>
          <w:lang w:val="en-US"/>
        </w:rPr>
        <w:t xml:space="preserve">. </w:t>
      </w:r>
    </w:p>
    <w:p w14:paraId="1C46197E" w14:textId="52C4D938" w:rsidR="007A2C68" w:rsidRDefault="007A2C68" w:rsidP="007A2C68">
      <w:pPr>
        <w:rPr>
          <w:rStyle w:val="Rubrik1Char"/>
          <w:rFonts w:ascii="Times New Roman" w:hAnsi="Times New Roman" w:cs="Times New Roman"/>
          <w:sz w:val="22"/>
          <w:szCs w:val="22"/>
          <w:lang w:val="en-US"/>
        </w:rPr>
      </w:pPr>
      <w:ins w:id="105" w:author="Ameldina Ceric" w:date="2025-04-01T21:38:00Z">
        <w:r w:rsidRPr="00192047">
          <w:rPr>
            <w:color w:val="0070C0"/>
          </w:rPr>
          <w:drawing>
            <wp:inline distT="0" distB="0" distL="0" distR="0" wp14:anchorId="64CE2C82" wp14:editId="548E5808">
              <wp:extent cx="4025900" cy="3543300"/>
              <wp:effectExtent l="0" t="0" r="0" b="0"/>
              <wp:docPr id="286226668" name="Bildobjekt 1" descr="En bild som visar text, linje, Graf,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26668" name="Bildobjekt 1" descr="En bild som visar text, linje, Graf, skärmbild&#10;&#10;Automatiskt genererad beskrivning"/>
                      <pic:cNvPicPr/>
                    </pic:nvPicPr>
                    <pic:blipFill>
                      <a:blip r:embed="rId8"/>
                      <a:stretch>
                        <a:fillRect/>
                      </a:stretch>
                    </pic:blipFill>
                    <pic:spPr>
                      <a:xfrm>
                        <a:off x="0" y="0"/>
                        <a:ext cx="4025900" cy="3543300"/>
                      </a:xfrm>
                      <a:prstGeom prst="rect">
                        <a:avLst/>
                      </a:prstGeom>
                    </pic:spPr>
                  </pic:pic>
                </a:graphicData>
              </a:graphic>
            </wp:inline>
          </w:drawing>
        </w:r>
      </w:ins>
    </w:p>
    <w:p w14:paraId="484CA561" w14:textId="5965A366" w:rsidR="007A2C68" w:rsidRDefault="007A2C68" w:rsidP="007A2C68">
      <w:pPr>
        <w:rPr>
          <w:rStyle w:val="Rubrik1Char"/>
          <w:rFonts w:ascii="Times New Roman" w:hAnsi="Times New Roman" w:cs="Times New Roman"/>
          <w:sz w:val="22"/>
          <w:szCs w:val="22"/>
          <w:lang w:val="en-US"/>
        </w:rPr>
      </w:pPr>
      <w:r w:rsidRPr="002A55FC">
        <w:rPr>
          <w:rStyle w:val="Rubrik1Char"/>
          <w:rFonts w:ascii="Times New Roman" w:hAnsi="Times New Roman" w:cs="Times New Roman"/>
          <w:sz w:val="22"/>
          <w:szCs w:val="22"/>
          <w:lang w:val="en-US"/>
        </w:rPr>
        <w:t xml:space="preserve">A logistic regression was applied to visualize the relationship between cumulative propofol dose (mg/kg) and the probability of a </w:t>
      </w:r>
      <w:r>
        <w:rPr>
          <w:rStyle w:val="Rubrik1Char"/>
          <w:rFonts w:ascii="Times New Roman" w:hAnsi="Times New Roman" w:cs="Times New Roman"/>
          <w:sz w:val="22"/>
          <w:szCs w:val="22"/>
          <w:lang w:val="en-US"/>
        </w:rPr>
        <w:t>clinical seizures</w:t>
      </w:r>
      <w:r w:rsidRPr="002A55FC">
        <w:rPr>
          <w:rStyle w:val="Rubrik1Char"/>
          <w:rFonts w:ascii="Times New Roman" w:hAnsi="Times New Roman" w:cs="Times New Roman"/>
          <w:sz w:val="22"/>
          <w:szCs w:val="22"/>
          <w:lang w:val="en-US"/>
        </w:rPr>
        <w:t xml:space="preserve">. Each point represents an individual patient (jittered </w:t>
      </w:r>
      <w:r w:rsidRPr="002A55FC">
        <w:rPr>
          <w:rStyle w:val="Rubrik1Char"/>
          <w:rFonts w:ascii="Times New Roman" w:hAnsi="Times New Roman" w:cs="Times New Roman"/>
          <w:sz w:val="22"/>
          <w:szCs w:val="22"/>
          <w:lang w:val="en-US"/>
        </w:rPr>
        <w:lastRenderedPageBreak/>
        <w:t xml:space="preserve">for visibility), with the blue line indicating the predicted probability and the shaded area representing the 95% confidence interval. The increasing curve suggests a non-linear association, with higher cumulative doses associated with a greater probability of </w:t>
      </w:r>
      <w:r>
        <w:rPr>
          <w:rStyle w:val="Rubrik1Char"/>
          <w:rFonts w:ascii="Times New Roman" w:hAnsi="Times New Roman" w:cs="Times New Roman"/>
          <w:sz w:val="22"/>
          <w:szCs w:val="22"/>
          <w:lang w:val="en-US"/>
        </w:rPr>
        <w:t>clinical seizure</w:t>
      </w:r>
      <w:r w:rsidRPr="002A55FC">
        <w:rPr>
          <w:rStyle w:val="Rubrik1Char"/>
          <w:rFonts w:ascii="Times New Roman" w:hAnsi="Times New Roman" w:cs="Times New Roman"/>
          <w:sz w:val="22"/>
          <w:szCs w:val="22"/>
          <w:lang w:val="en-US"/>
        </w:rPr>
        <w:t xml:space="preserve"> across the observed range.</w:t>
      </w:r>
    </w:p>
    <w:p w14:paraId="479A9363" w14:textId="77777777" w:rsidR="007A2C68" w:rsidRDefault="007A2C68" w:rsidP="007A2C68">
      <w:pPr>
        <w:rPr>
          <w:rStyle w:val="Rubrik1Char"/>
          <w:rFonts w:ascii="Times New Roman" w:hAnsi="Times New Roman" w:cs="Times New Roman"/>
          <w:sz w:val="22"/>
          <w:szCs w:val="22"/>
          <w:lang w:val="en-US"/>
        </w:rPr>
      </w:pPr>
    </w:p>
    <w:p w14:paraId="68E9F070" w14:textId="563A2752" w:rsidR="007A2C68" w:rsidRDefault="007A2C68" w:rsidP="007A2C68">
      <w:pPr>
        <w:rPr>
          <w:rStyle w:val="Rubrik1Char"/>
          <w:rFonts w:ascii="Times New Roman" w:hAnsi="Times New Roman" w:cs="Times New Roman"/>
          <w:sz w:val="22"/>
          <w:szCs w:val="22"/>
          <w:lang w:val="en-US"/>
        </w:rPr>
      </w:pPr>
      <w:r w:rsidRPr="002A55FC">
        <w:rPr>
          <w:rStyle w:val="Rubrik1Char"/>
          <w:rFonts w:ascii="Times New Roman" w:hAnsi="Times New Roman" w:cs="Times New Roman"/>
          <w:b/>
          <w:bCs/>
          <w:sz w:val="22"/>
          <w:szCs w:val="22"/>
          <w:lang w:val="en-US"/>
        </w:rPr>
        <w:t xml:space="preserve">Supplement figure </w:t>
      </w:r>
      <w:r>
        <w:rPr>
          <w:rStyle w:val="Rubrik1Char"/>
          <w:rFonts w:ascii="Times New Roman" w:hAnsi="Times New Roman" w:cs="Times New Roman"/>
          <w:b/>
          <w:bCs/>
          <w:sz w:val="22"/>
          <w:szCs w:val="22"/>
          <w:lang w:val="en-US"/>
        </w:rPr>
        <w:t>4</w:t>
      </w:r>
      <w:r w:rsidRPr="002A55FC">
        <w:rPr>
          <w:rStyle w:val="Rubrik1Char"/>
          <w:rFonts w:ascii="Times New Roman" w:hAnsi="Times New Roman" w:cs="Times New Roman"/>
          <w:b/>
          <w:bCs/>
          <w:sz w:val="22"/>
          <w:szCs w:val="22"/>
          <w:lang w:val="en-US"/>
        </w:rPr>
        <w:t>.</w:t>
      </w:r>
      <w:r>
        <w:rPr>
          <w:rStyle w:val="Rubrik1Char"/>
          <w:rFonts w:ascii="Times New Roman" w:hAnsi="Times New Roman" w:cs="Times New Roman"/>
          <w:sz w:val="22"/>
          <w:szCs w:val="22"/>
          <w:lang w:val="en-US"/>
        </w:rPr>
        <w:t xml:space="preserve"> The relationship between cumulative propofol dose and </w:t>
      </w:r>
      <w:r>
        <w:rPr>
          <w:rStyle w:val="Rubrik1Char"/>
          <w:rFonts w:ascii="Times New Roman" w:hAnsi="Times New Roman" w:cs="Times New Roman"/>
          <w:sz w:val="22"/>
          <w:szCs w:val="22"/>
          <w:lang w:val="en-US"/>
        </w:rPr>
        <w:t>late awakening</w:t>
      </w:r>
      <w:r>
        <w:rPr>
          <w:rStyle w:val="Rubrik1Char"/>
          <w:rFonts w:ascii="Times New Roman" w:hAnsi="Times New Roman" w:cs="Times New Roman"/>
          <w:sz w:val="22"/>
          <w:szCs w:val="22"/>
          <w:lang w:val="en-US"/>
        </w:rPr>
        <w:t xml:space="preserve">. </w:t>
      </w:r>
    </w:p>
    <w:p w14:paraId="71B9F810" w14:textId="1EBAB57C" w:rsidR="007A2C68" w:rsidRDefault="007A2C68" w:rsidP="007A2C68">
      <w:pPr>
        <w:rPr>
          <w:rStyle w:val="Rubrik1Char"/>
          <w:rFonts w:ascii="Times New Roman" w:hAnsi="Times New Roman" w:cs="Times New Roman"/>
          <w:sz w:val="22"/>
          <w:szCs w:val="22"/>
          <w:lang w:val="en-US"/>
        </w:rPr>
      </w:pPr>
      <w:ins w:id="106" w:author="Ameldina Ceric" w:date="2025-04-01T21:37:00Z">
        <w:r w:rsidRPr="00192047">
          <w:rPr>
            <w:color w:val="0070C0"/>
          </w:rPr>
          <w:drawing>
            <wp:inline distT="0" distB="0" distL="0" distR="0" wp14:anchorId="7559DB52" wp14:editId="133FCC08">
              <wp:extent cx="4025900" cy="3543300"/>
              <wp:effectExtent l="0" t="0" r="0" b="0"/>
              <wp:docPr id="1133340803" name="Bildobjekt 1" descr="En bild som visar text, Graf, linje,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40803" name="Bildobjekt 1" descr="En bild som visar text, Graf, linje, diagram&#10;&#10;Automatiskt genererad beskrivning"/>
                      <pic:cNvPicPr/>
                    </pic:nvPicPr>
                    <pic:blipFill>
                      <a:blip r:embed="rId9"/>
                      <a:stretch>
                        <a:fillRect/>
                      </a:stretch>
                    </pic:blipFill>
                    <pic:spPr>
                      <a:xfrm>
                        <a:off x="0" y="0"/>
                        <a:ext cx="4025900" cy="3543300"/>
                      </a:xfrm>
                      <a:prstGeom prst="rect">
                        <a:avLst/>
                      </a:prstGeom>
                    </pic:spPr>
                  </pic:pic>
                </a:graphicData>
              </a:graphic>
            </wp:inline>
          </w:drawing>
        </w:r>
      </w:ins>
    </w:p>
    <w:p w14:paraId="066E75ED" w14:textId="3EA96AC0" w:rsidR="007A2C68" w:rsidRDefault="007A2C68" w:rsidP="007A2C68">
      <w:pPr>
        <w:rPr>
          <w:rStyle w:val="Rubrik1Char"/>
          <w:rFonts w:ascii="Times New Roman" w:hAnsi="Times New Roman" w:cs="Times New Roman"/>
          <w:sz w:val="22"/>
          <w:szCs w:val="22"/>
          <w:lang w:val="en-US"/>
        </w:rPr>
      </w:pPr>
      <w:r w:rsidRPr="002A55FC">
        <w:rPr>
          <w:rStyle w:val="Rubrik1Char"/>
          <w:rFonts w:ascii="Times New Roman" w:hAnsi="Times New Roman" w:cs="Times New Roman"/>
          <w:sz w:val="22"/>
          <w:szCs w:val="22"/>
          <w:lang w:val="en-US"/>
        </w:rPr>
        <w:t xml:space="preserve">A logistic regression was applied to visualize the relationship between cumulative propofol dose (mg/kg) and the probability of a </w:t>
      </w:r>
      <w:r>
        <w:rPr>
          <w:rStyle w:val="Rubrik1Char"/>
          <w:rFonts w:ascii="Times New Roman" w:hAnsi="Times New Roman" w:cs="Times New Roman"/>
          <w:sz w:val="22"/>
          <w:szCs w:val="22"/>
          <w:lang w:val="en-US"/>
        </w:rPr>
        <w:t>late awakening</w:t>
      </w:r>
      <w:r w:rsidRPr="002A55FC">
        <w:rPr>
          <w:rStyle w:val="Rubrik1Char"/>
          <w:rFonts w:ascii="Times New Roman" w:hAnsi="Times New Roman" w:cs="Times New Roman"/>
          <w:sz w:val="22"/>
          <w:szCs w:val="22"/>
          <w:lang w:val="en-US"/>
        </w:rPr>
        <w:t xml:space="preserve">. Each point represents an individual patient (jittered for visibility), with the blue line indicating the predicted probability and the shaded area representing the 95% confidence interval. The increasing curve suggests a non-linear association, with higher cumulative doses associated with a greater probability of </w:t>
      </w:r>
      <w:r>
        <w:rPr>
          <w:rStyle w:val="Rubrik1Char"/>
          <w:rFonts w:ascii="Times New Roman" w:hAnsi="Times New Roman" w:cs="Times New Roman"/>
          <w:sz w:val="22"/>
          <w:szCs w:val="22"/>
          <w:lang w:val="en-US"/>
        </w:rPr>
        <w:t>late awakening</w:t>
      </w:r>
      <w:r w:rsidRPr="002A55FC">
        <w:rPr>
          <w:rStyle w:val="Rubrik1Char"/>
          <w:rFonts w:ascii="Times New Roman" w:hAnsi="Times New Roman" w:cs="Times New Roman"/>
          <w:sz w:val="22"/>
          <w:szCs w:val="22"/>
          <w:lang w:val="en-US"/>
        </w:rPr>
        <w:t xml:space="preserve"> </w:t>
      </w:r>
      <w:r w:rsidRPr="002A55FC">
        <w:rPr>
          <w:rStyle w:val="Rubrik1Char"/>
          <w:rFonts w:ascii="Times New Roman" w:hAnsi="Times New Roman" w:cs="Times New Roman"/>
          <w:sz w:val="22"/>
          <w:szCs w:val="22"/>
          <w:lang w:val="en-US"/>
        </w:rPr>
        <w:t>across the observed range.</w:t>
      </w:r>
    </w:p>
    <w:p w14:paraId="16FB6D46" w14:textId="72231875" w:rsidR="007A2C68" w:rsidRDefault="007A2C68" w:rsidP="007A2C68">
      <w:pPr>
        <w:rPr>
          <w:rStyle w:val="Rubrik1Char"/>
          <w:rFonts w:ascii="Times New Roman" w:hAnsi="Times New Roman" w:cs="Times New Roman"/>
          <w:sz w:val="22"/>
          <w:szCs w:val="22"/>
          <w:lang w:val="en-US"/>
        </w:rPr>
      </w:pPr>
    </w:p>
    <w:p w14:paraId="413B37CB" w14:textId="77777777" w:rsidR="007A2C68" w:rsidRDefault="007A2C68" w:rsidP="002A55FC">
      <w:pPr>
        <w:rPr>
          <w:rStyle w:val="Rubrik1Char"/>
          <w:rFonts w:ascii="Times New Roman" w:hAnsi="Times New Roman" w:cs="Times New Roman"/>
          <w:sz w:val="22"/>
          <w:szCs w:val="22"/>
          <w:lang w:val="en-US"/>
        </w:rPr>
      </w:pPr>
    </w:p>
    <w:p w14:paraId="4E92C158" w14:textId="093F6BCD" w:rsidR="005932E9" w:rsidRDefault="005932E9" w:rsidP="002A55FC">
      <w:pPr>
        <w:rPr>
          <w:rStyle w:val="Rubrik1Char"/>
          <w:rFonts w:ascii="Times New Roman" w:hAnsi="Times New Roman" w:cs="Times New Roman"/>
          <w:sz w:val="22"/>
          <w:szCs w:val="22"/>
          <w:lang w:val="en-US"/>
        </w:rPr>
      </w:pPr>
      <w:r>
        <w:rPr>
          <w:rStyle w:val="Rubrik1Char"/>
          <w:rFonts w:ascii="Times New Roman" w:hAnsi="Times New Roman" w:cs="Times New Roman"/>
          <w:sz w:val="22"/>
          <w:szCs w:val="22"/>
          <w:lang w:val="en-US"/>
        </w:rPr>
        <w:br w:type="page"/>
      </w:r>
    </w:p>
    <w:p w14:paraId="3B816580" w14:textId="77777777" w:rsidR="002A55FC" w:rsidRDefault="002A55FC">
      <w:pPr>
        <w:rPr>
          <w:rStyle w:val="Rubrik1Char"/>
          <w:rFonts w:ascii="Times New Roman" w:hAnsi="Times New Roman" w:cs="Times New Roman"/>
          <w:sz w:val="22"/>
          <w:szCs w:val="22"/>
          <w:lang w:val="en-US"/>
        </w:rPr>
      </w:pPr>
    </w:p>
    <w:p w14:paraId="7311408B" w14:textId="77777777" w:rsidR="00391B6C" w:rsidRPr="00387BA8" w:rsidRDefault="00391B6C" w:rsidP="00387BA8">
      <w:pPr>
        <w:rPr>
          <w:rStyle w:val="Rubrik1Char"/>
          <w:rFonts w:ascii="Times New Roman" w:hAnsi="Times New Roman" w:cs="Times New Roman"/>
          <w:sz w:val="22"/>
          <w:szCs w:val="22"/>
          <w:lang w:val="en-US"/>
        </w:rPr>
      </w:pPr>
    </w:p>
    <w:p w14:paraId="26D36121" w14:textId="6C922F9B" w:rsidR="004B0398" w:rsidRPr="00387BA8" w:rsidRDefault="00570226" w:rsidP="00387BA8">
      <w:pPr>
        <w:pStyle w:val="Rubrik2"/>
        <w:rPr>
          <w:rStyle w:val="Rubrik1Char"/>
          <w:rFonts w:ascii="Times New Roman" w:hAnsi="Times New Roman" w:cs="Times New Roman"/>
          <w:sz w:val="22"/>
          <w:szCs w:val="22"/>
          <w:lang w:val="en-US"/>
        </w:rPr>
      </w:pPr>
      <w:bookmarkStart w:id="107" w:name="_Toc190006350"/>
      <w:r w:rsidRPr="00387BA8">
        <w:rPr>
          <w:rStyle w:val="Rubrik1Char"/>
          <w:rFonts w:ascii="Times New Roman" w:hAnsi="Times New Roman" w:cs="Times New Roman"/>
          <w:sz w:val="22"/>
          <w:szCs w:val="22"/>
          <w:lang w:val="en-US"/>
        </w:rPr>
        <w:t xml:space="preserve">Supplement table </w:t>
      </w:r>
      <w:r w:rsidR="004569EA">
        <w:rPr>
          <w:rStyle w:val="Rubrik1Char"/>
          <w:rFonts w:ascii="Times New Roman" w:hAnsi="Times New Roman" w:cs="Times New Roman"/>
          <w:sz w:val="22"/>
          <w:szCs w:val="22"/>
          <w:lang w:val="en-US"/>
        </w:rPr>
        <w:t>6</w:t>
      </w:r>
      <w:r w:rsidRPr="00387BA8">
        <w:rPr>
          <w:rStyle w:val="Rubrik1Char"/>
          <w:rFonts w:ascii="Times New Roman" w:hAnsi="Times New Roman" w:cs="Times New Roman"/>
          <w:sz w:val="22"/>
          <w:szCs w:val="22"/>
          <w:lang w:val="en-US"/>
        </w:rPr>
        <w:t xml:space="preserve">. </w:t>
      </w:r>
      <w:r w:rsidR="004B0398" w:rsidRPr="00387BA8">
        <w:rPr>
          <w:rStyle w:val="Rubrik1Char"/>
          <w:rFonts w:ascii="Times New Roman" w:hAnsi="Times New Roman" w:cs="Times New Roman"/>
          <w:sz w:val="22"/>
          <w:szCs w:val="22"/>
          <w:lang w:val="en-US"/>
        </w:rPr>
        <w:t>Univariate</w:t>
      </w:r>
      <w:r w:rsidR="00B913D3" w:rsidRPr="00387BA8">
        <w:rPr>
          <w:rStyle w:val="Rubrik1Char"/>
          <w:rFonts w:ascii="Times New Roman" w:hAnsi="Times New Roman" w:cs="Times New Roman"/>
          <w:sz w:val="22"/>
          <w:szCs w:val="22"/>
          <w:lang w:val="en-US"/>
        </w:rPr>
        <w:t xml:space="preserve"> regression</w:t>
      </w:r>
      <w:r w:rsidR="004B0398" w:rsidRPr="00387BA8">
        <w:rPr>
          <w:rStyle w:val="Rubrik1Char"/>
          <w:rFonts w:ascii="Times New Roman" w:hAnsi="Times New Roman" w:cs="Times New Roman"/>
          <w:sz w:val="22"/>
          <w:szCs w:val="22"/>
          <w:lang w:val="en-US"/>
        </w:rPr>
        <w:t xml:space="preserve"> model</w:t>
      </w:r>
      <w:bookmarkEnd w:id="107"/>
      <w:r w:rsidR="003048F3" w:rsidRPr="00387BA8">
        <w:rPr>
          <w:rStyle w:val="Rubrik1Char"/>
          <w:rFonts w:ascii="Times New Roman" w:hAnsi="Times New Roman" w:cs="Times New Roman"/>
          <w:sz w:val="22"/>
          <w:szCs w:val="22"/>
          <w:lang w:val="en-US"/>
        </w:rPr>
        <w:t xml:space="preserve"> </w:t>
      </w:r>
    </w:p>
    <w:p w14:paraId="76D6F368" w14:textId="6E7EDAD2" w:rsidR="00505839" w:rsidRPr="00387BA8" w:rsidRDefault="003048F3" w:rsidP="00387BA8">
      <w:pPr>
        <w:rPr>
          <w:rStyle w:val="Rubrik1Char"/>
          <w:rFonts w:ascii="Times New Roman" w:eastAsiaTheme="minorEastAsia" w:hAnsi="Times New Roman" w:cs="Times New Roman"/>
          <w:color w:val="auto"/>
          <w:sz w:val="22"/>
          <w:szCs w:val="22"/>
          <w:lang w:val="en-GB"/>
        </w:rPr>
      </w:pPr>
      <w:r w:rsidRPr="00387BA8">
        <w:rPr>
          <w:sz w:val="22"/>
          <w:szCs w:val="22"/>
          <w:lang w:val="en-GB"/>
        </w:rPr>
        <w:t>Association of clinical factors, TTM, sedatives, and analgesics with good functional outcome (</w:t>
      </w:r>
      <w:proofErr w:type="spellStart"/>
      <w:r w:rsidRPr="00387BA8">
        <w:rPr>
          <w:sz w:val="22"/>
          <w:szCs w:val="22"/>
          <w:lang w:val="en-GB"/>
        </w:rPr>
        <w:t>mRS</w:t>
      </w:r>
      <w:proofErr w:type="spellEnd"/>
      <w:r w:rsidRPr="00387BA8">
        <w:rPr>
          <w:sz w:val="22"/>
          <w:szCs w:val="22"/>
          <w:lang w:val="en-GB"/>
        </w:rPr>
        <w:t xml:space="preserve"> </w:t>
      </w:r>
      <w:r w:rsidR="00B93532">
        <w:rPr>
          <w:sz w:val="22"/>
          <w:szCs w:val="22"/>
          <w:lang w:val="en-GB"/>
        </w:rPr>
        <w:t>0</w:t>
      </w:r>
      <w:r w:rsidRPr="00387BA8">
        <w:rPr>
          <w:sz w:val="22"/>
          <w:szCs w:val="22"/>
          <w:lang w:val="en-GB"/>
        </w:rPr>
        <w:t>-</w:t>
      </w:r>
      <w:r w:rsidR="00B93532">
        <w:rPr>
          <w:sz w:val="22"/>
          <w:szCs w:val="22"/>
          <w:lang w:val="en-GB"/>
        </w:rPr>
        <w:t>3</w:t>
      </w:r>
      <w:r w:rsidRPr="00387BA8">
        <w:rPr>
          <w:sz w:val="22"/>
          <w:szCs w:val="22"/>
          <w:lang w:val="en-GB"/>
        </w:rPr>
        <w:t xml:space="preserve"> at 6 months follow up).</w:t>
      </w:r>
    </w:p>
    <w:tbl>
      <w:tblPr>
        <w:tblStyle w:val="Oformateradtabell1"/>
        <w:tblW w:w="9448" w:type="dxa"/>
        <w:tblLook w:val="04A0" w:firstRow="1" w:lastRow="0" w:firstColumn="1" w:lastColumn="0" w:noHBand="0" w:noVBand="1"/>
      </w:tblPr>
      <w:tblGrid>
        <w:gridCol w:w="2154"/>
        <w:gridCol w:w="1122"/>
        <w:gridCol w:w="1698"/>
        <w:gridCol w:w="1101"/>
        <w:gridCol w:w="903"/>
        <w:gridCol w:w="1456"/>
        <w:gridCol w:w="1014"/>
      </w:tblGrid>
      <w:tr w:rsidR="00466FCA" w:rsidRPr="00387BA8" w14:paraId="37147573" w14:textId="5FBF160A" w:rsidTr="00466FCA">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154" w:type="dxa"/>
            <w:shd w:val="clear" w:color="auto" w:fill="BFBFBF" w:themeFill="background1" w:themeFillShade="BF"/>
          </w:tcPr>
          <w:p w14:paraId="684FD8B6" w14:textId="77777777" w:rsidR="00466FCA" w:rsidRPr="00387BA8" w:rsidRDefault="00466FCA" w:rsidP="00387BA8">
            <w:pPr>
              <w:rPr>
                <w:rStyle w:val="Rubrik1Char"/>
                <w:rFonts w:ascii="Times New Roman" w:hAnsi="Times New Roman" w:cs="Times New Roman"/>
                <w:color w:val="000000" w:themeColor="text1"/>
                <w:sz w:val="22"/>
                <w:szCs w:val="22"/>
                <w:lang w:val="en-US"/>
              </w:rPr>
            </w:pPr>
          </w:p>
        </w:tc>
        <w:tc>
          <w:tcPr>
            <w:tcW w:w="3921" w:type="dxa"/>
            <w:gridSpan w:val="3"/>
            <w:shd w:val="clear" w:color="auto" w:fill="BFBFBF" w:themeFill="background1" w:themeFillShade="BF"/>
            <w:vAlign w:val="center"/>
          </w:tcPr>
          <w:p w14:paraId="5A2DF17D" w14:textId="160A257E" w:rsidR="00466FCA" w:rsidRPr="00387BA8" w:rsidRDefault="00466FCA" w:rsidP="00387BA8">
            <w:pPr>
              <w:cnfStyle w:val="100000000000" w:firstRow="1" w:lastRow="0" w:firstColumn="0" w:lastColumn="0" w:oddVBand="0" w:evenVBand="0" w:oddHBand="0" w:evenHBand="0" w:firstRowFirstColumn="0" w:firstRowLastColumn="0" w:lastRowFirstColumn="0" w:lastRowLastColumn="0"/>
              <w:rPr>
                <w:rStyle w:val="Rubrik1Char"/>
                <w:rFonts w:ascii="Times New Roman" w:hAnsi="Times New Roman" w:cs="Times New Roman"/>
                <w:color w:val="000000" w:themeColor="text1"/>
                <w:sz w:val="22"/>
                <w:szCs w:val="22"/>
              </w:rPr>
            </w:pPr>
            <w:bookmarkStart w:id="108" w:name="_Toc190006351"/>
            <w:proofErr w:type="spellStart"/>
            <w:r w:rsidRPr="00387BA8">
              <w:rPr>
                <w:rStyle w:val="Rubrik1Char"/>
                <w:rFonts w:ascii="Times New Roman" w:hAnsi="Times New Roman" w:cs="Times New Roman"/>
                <w:color w:val="000000" w:themeColor="text1"/>
                <w:sz w:val="22"/>
                <w:szCs w:val="22"/>
              </w:rPr>
              <w:t>Good</w:t>
            </w:r>
            <w:proofErr w:type="spellEnd"/>
            <w:r w:rsidRPr="00387BA8">
              <w:rPr>
                <w:rStyle w:val="Rubrik1Char"/>
                <w:rFonts w:ascii="Times New Roman" w:hAnsi="Times New Roman" w:cs="Times New Roman"/>
                <w:color w:val="000000" w:themeColor="text1"/>
                <w:sz w:val="22"/>
                <w:szCs w:val="22"/>
              </w:rPr>
              <w:t xml:space="preserve"> </w:t>
            </w:r>
            <w:proofErr w:type="spellStart"/>
            <w:r w:rsidRPr="00387BA8">
              <w:rPr>
                <w:rStyle w:val="Rubrik1Char"/>
                <w:rFonts w:ascii="Times New Roman" w:hAnsi="Times New Roman" w:cs="Times New Roman"/>
                <w:color w:val="000000" w:themeColor="text1"/>
                <w:sz w:val="22"/>
                <w:szCs w:val="22"/>
              </w:rPr>
              <w:t>functional</w:t>
            </w:r>
            <w:proofErr w:type="spellEnd"/>
            <w:r w:rsidRPr="00387BA8">
              <w:rPr>
                <w:rStyle w:val="Rubrik1Char"/>
                <w:rFonts w:ascii="Times New Roman" w:hAnsi="Times New Roman" w:cs="Times New Roman"/>
                <w:color w:val="000000" w:themeColor="text1"/>
                <w:sz w:val="22"/>
                <w:szCs w:val="22"/>
              </w:rPr>
              <w:t xml:space="preserve"> </w:t>
            </w:r>
            <w:proofErr w:type="spellStart"/>
            <w:r w:rsidRPr="00387BA8">
              <w:rPr>
                <w:rStyle w:val="Rubrik1Char"/>
                <w:rFonts w:ascii="Times New Roman" w:hAnsi="Times New Roman" w:cs="Times New Roman"/>
                <w:color w:val="000000" w:themeColor="text1"/>
                <w:sz w:val="22"/>
                <w:szCs w:val="22"/>
              </w:rPr>
              <w:t>outcome</w:t>
            </w:r>
            <w:bookmarkEnd w:id="108"/>
            <w:proofErr w:type="spellEnd"/>
          </w:p>
        </w:tc>
        <w:tc>
          <w:tcPr>
            <w:tcW w:w="3373" w:type="dxa"/>
            <w:gridSpan w:val="3"/>
            <w:shd w:val="clear" w:color="auto" w:fill="BFBFBF" w:themeFill="background1" w:themeFillShade="BF"/>
            <w:vAlign w:val="center"/>
          </w:tcPr>
          <w:p w14:paraId="5B8C7940" w14:textId="49F34760" w:rsidR="00466FCA" w:rsidRPr="00387BA8" w:rsidRDefault="00466FCA" w:rsidP="00387BA8">
            <w:pPr>
              <w:cnfStyle w:val="100000000000" w:firstRow="1" w:lastRow="0" w:firstColumn="0" w:lastColumn="0" w:oddVBand="0" w:evenVBand="0" w:oddHBand="0" w:evenHBand="0" w:firstRowFirstColumn="0" w:firstRowLastColumn="0" w:lastRowFirstColumn="0" w:lastRowLastColumn="0"/>
              <w:rPr>
                <w:rStyle w:val="Rubrik1Char"/>
                <w:rFonts w:ascii="Times New Roman" w:hAnsi="Times New Roman" w:cs="Times New Roman"/>
                <w:color w:val="000000" w:themeColor="text1"/>
                <w:sz w:val="22"/>
                <w:szCs w:val="22"/>
              </w:rPr>
            </w:pPr>
            <w:bookmarkStart w:id="109" w:name="_Toc190006352"/>
            <w:proofErr w:type="spellStart"/>
            <w:r w:rsidRPr="00387BA8">
              <w:rPr>
                <w:rStyle w:val="Rubrik1Char"/>
                <w:rFonts w:ascii="Times New Roman" w:hAnsi="Times New Roman" w:cs="Times New Roman"/>
                <w:color w:val="000000" w:themeColor="text1"/>
                <w:sz w:val="22"/>
                <w:szCs w:val="22"/>
              </w:rPr>
              <w:t>Survival</w:t>
            </w:r>
            <w:bookmarkEnd w:id="109"/>
            <w:proofErr w:type="spellEnd"/>
          </w:p>
        </w:tc>
      </w:tr>
      <w:tr w:rsidR="00466FCA" w:rsidRPr="00387BA8" w14:paraId="40226B72" w14:textId="3C94DA53" w:rsidTr="00852EEA">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154" w:type="dxa"/>
          </w:tcPr>
          <w:p w14:paraId="53585FCE" w14:textId="330F4C0B" w:rsidR="00466FCA" w:rsidRPr="00387BA8" w:rsidRDefault="00466FCA" w:rsidP="00387BA8">
            <w:pPr>
              <w:rPr>
                <w:rStyle w:val="Rubrik1Char"/>
                <w:rFonts w:ascii="Times New Roman" w:hAnsi="Times New Roman" w:cs="Times New Roman"/>
                <w:color w:val="000000" w:themeColor="text1"/>
                <w:sz w:val="22"/>
                <w:szCs w:val="22"/>
              </w:rPr>
            </w:pPr>
            <w:bookmarkStart w:id="110" w:name="_Toc190006353"/>
            <w:proofErr w:type="spellStart"/>
            <w:r w:rsidRPr="00387BA8">
              <w:rPr>
                <w:rStyle w:val="Rubrik1Char"/>
                <w:rFonts w:ascii="Times New Roman" w:hAnsi="Times New Roman" w:cs="Times New Roman"/>
                <w:color w:val="000000" w:themeColor="text1"/>
                <w:sz w:val="22"/>
                <w:szCs w:val="22"/>
              </w:rPr>
              <w:t>Variable</w:t>
            </w:r>
            <w:bookmarkEnd w:id="110"/>
            <w:proofErr w:type="spellEnd"/>
          </w:p>
        </w:tc>
        <w:tc>
          <w:tcPr>
            <w:tcW w:w="1122" w:type="dxa"/>
          </w:tcPr>
          <w:p w14:paraId="00604293" w14:textId="271BE927"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bookmarkStart w:id="111" w:name="_Toc190006354"/>
            <w:r w:rsidRPr="00387BA8">
              <w:rPr>
                <w:rStyle w:val="Rubrik1Char"/>
                <w:rFonts w:ascii="Times New Roman" w:hAnsi="Times New Roman" w:cs="Times New Roman"/>
                <w:color w:val="000000" w:themeColor="text1"/>
                <w:sz w:val="22"/>
                <w:szCs w:val="22"/>
              </w:rPr>
              <w:t xml:space="preserve">Odds </w:t>
            </w:r>
            <w:proofErr w:type="spellStart"/>
            <w:r w:rsidRPr="00387BA8">
              <w:rPr>
                <w:rStyle w:val="Rubrik1Char"/>
                <w:rFonts w:ascii="Times New Roman" w:hAnsi="Times New Roman" w:cs="Times New Roman"/>
                <w:color w:val="000000" w:themeColor="text1"/>
                <w:sz w:val="22"/>
                <w:szCs w:val="22"/>
              </w:rPr>
              <w:t>ratio</w:t>
            </w:r>
            <w:bookmarkEnd w:id="111"/>
            <w:proofErr w:type="spellEnd"/>
          </w:p>
        </w:tc>
        <w:tc>
          <w:tcPr>
            <w:tcW w:w="1698" w:type="dxa"/>
          </w:tcPr>
          <w:p w14:paraId="07E6B8A1" w14:textId="7F5FEC9D"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bookmarkStart w:id="112" w:name="_Toc190006355"/>
            <w:proofErr w:type="spellStart"/>
            <w:r w:rsidRPr="00387BA8">
              <w:rPr>
                <w:rStyle w:val="Rubrik1Char"/>
                <w:rFonts w:ascii="Times New Roman" w:hAnsi="Times New Roman" w:cs="Times New Roman"/>
                <w:color w:val="000000" w:themeColor="text1"/>
                <w:sz w:val="22"/>
                <w:szCs w:val="22"/>
              </w:rPr>
              <w:t>Confidense</w:t>
            </w:r>
            <w:proofErr w:type="spellEnd"/>
            <w:r w:rsidRPr="00387BA8">
              <w:rPr>
                <w:rStyle w:val="Rubrik1Char"/>
                <w:rFonts w:ascii="Times New Roman" w:hAnsi="Times New Roman" w:cs="Times New Roman"/>
                <w:color w:val="000000" w:themeColor="text1"/>
                <w:sz w:val="22"/>
                <w:szCs w:val="22"/>
              </w:rPr>
              <w:t xml:space="preserve"> </w:t>
            </w:r>
            <w:proofErr w:type="spellStart"/>
            <w:r w:rsidRPr="00387BA8">
              <w:rPr>
                <w:rStyle w:val="Rubrik1Char"/>
                <w:rFonts w:ascii="Times New Roman" w:hAnsi="Times New Roman" w:cs="Times New Roman"/>
                <w:color w:val="000000" w:themeColor="text1"/>
                <w:sz w:val="22"/>
                <w:szCs w:val="22"/>
              </w:rPr>
              <w:t>interval</w:t>
            </w:r>
            <w:bookmarkEnd w:id="112"/>
            <w:proofErr w:type="spellEnd"/>
          </w:p>
        </w:tc>
        <w:tc>
          <w:tcPr>
            <w:tcW w:w="1101" w:type="dxa"/>
          </w:tcPr>
          <w:p w14:paraId="3945A6F2" w14:textId="3D254FB0"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bookmarkStart w:id="113" w:name="_Toc190006356"/>
            <w:r w:rsidRPr="00387BA8">
              <w:rPr>
                <w:rStyle w:val="Rubrik1Char"/>
                <w:rFonts w:ascii="Times New Roman" w:hAnsi="Times New Roman" w:cs="Times New Roman"/>
                <w:color w:val="000000" w:themeColor="text1"/>
                <w:sz w:val="22"/>
                <w:szCs w:val="22"/>
              </w:rPr>
              <w:t>p-</w:t>
            </w:r>
            <w:proofErr w:type="spellStart"/>
            <w:r w:rsidRPr="00387BA8">
              <w:rPr>
                <w:rStyle w:val="Rubrik1Char"/>
                <w:rFonts w:ascii="Times New Roman" w:hAnsi="Times New Roman" w:cs="Times New Roman"/>
                <w:color w:val="000000" w:themeColor="text1"/>
                <w:sz w:val="22"/>
                <w:szCs w:val="22"/>
              </w:rPr>
              <w:t>value</w:t>
            </w:r>
            <w:bookmarkEnd w:id="113"/>
            <w:proofErr w:type="spellEnd"/>
          </w:p>
        </w:tc>
        <w:tc>
          <w:tcPr>
            <w:tcW w:w="903" w:type="dxa"/>
          </w:tcPr>
          <w:p w14:paraId="5EC7D929" w14:textId="286AD4C0"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bookmarkStart w:id="114" w:name="_Toc190006357"/>
            <w:r w:rsidRPr="00387BA8">
              <w:rPr>
                <w:rStyle w:val="Rubrik1Char"/>
                <w:rFonts w:ascii="Times New Roman" w:hAnsi="Times New Roman" w:cs="Times New Roman"/>
                <w:color w:val="000000" w:themeColor="text1"/>
                <w:sz w:val="22"/>
                <w:szCs w:val="22"/>
              </w:rPr>
              <w:t xml:space="preserve">Odds </w:t>
            </w:r>
            <w:proofErr w:type="spellStart"/>
            <w:r w:rsidRPr="00387BA8">
              <w:rPr>
                <w:rStyle w:val="Rubrik1Char"/>
                <w:rFonts w:ascii="Times New Roman" w:hAnsi="Times New Roman" w:cs="Times New Roman"/>
                <w:color w:val="000000" w:themeColor="text1"/>
                <w:sz w:val="22"/>
                <w:szCs w:val="22"/>
              </w:rPr>
              <w:t>ratio</w:t>
            </w:r>
            <w:bookmarkEnd w:id="114"/>
            <w:proofErr w:type="spellEnd"/>
          </w:p>
        </w:tc>
        <w:tc>
          <w:tcPr>
            <w:tcW w:w="1456" w:type="dxa"/>
          </w:tcPr>
          <w:p w14:paraId="2FCC7A6D" w14:textId="25708FE3"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bookmarkStart w:id="115" w:name="_Toc190006358"/>
            <w:proofErr w:type="spellStart"/>
            <w:r w:rsidRPr="00387BA8">
              <w:rPr>
                <w:rStyle w:val="Rubrik1Char"/>
                <w:rFonts w:ascii="Times New Roman" w:hAnsi="Times New Roman" w:cs="Times New Roman"/>
                <w:color w:val="000000" w:themeColor="text1"/>
                <w:sz w:val="22"/>
                <w:szCs w:val="22"/>
              </w:rPr>
              <w:t>Confidense</w:t>
            </w:r>
            <w:proofErr w:type="spellEnd"/>
            <w:r w:rsidRPr="00387BA8">
              <w:rPr>
                <w:rStyle w:val="Rubrik1Char"/>
                <w:rFonts w:ascii="Times New Roman" w:hAnsi="Times New Roman" w:cs="Times New Roman"/>
                <w:color w:val="000000" w:themeColor="text1"/>
                <w:sz w:val="22"/>
                <w:szCs w:val="22"/>
              </w:rPr>
              <w:t xml:space="preserve"> </w:t>
            </w:r>
            <w:proofErr w:type="spellStart"/>
            <w:r w:rsidRPr="00387BA8">
              <w:rPr>
                <w:rStyle w:val="Rubrik1Char"/>
                <w:rFonts w:ascii="Times New Roman" w:hAnsi="Times New Roman" w:cs="Times New Roman"/>
                <w:color w:val="000000" w:themeColor="text1"/>
                <w:sz w:val="22"/>
                <w:szCs w:val="22"/>
              </w:rPr>
              <w:t>interval</w:t>
            </w:r>
            <w:bookmarkEnd w:id="115"/>
            <w:proofErr w:type="spellEnd"/>
          </w:p>
        </w:tc>
        <w:tc>
          <w:tcPr>
            <w:tcW w:w="1014" w:type="dxa"/>
          </w:tcPr>
          <w:p w14:paraId="625BA65D" w14:textId="6A4CAB8A"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bookmarkStart w:id="116" w:name="_Toc190006359"/>
            <w:r w:rsidRPr="00387BA8">
              <w:rPr>
                <w:rStyle w:val="Rubrik1Char"/>
                <w:rFonts w:ascii="Times New Roman" w:hAnsi="Times New Roman" w:cs="Times New Roman"/>
                <w:color w:val="000000" w:themeColor="text1"/>
                <w:sz w:val="22"/>
                <w:szCs w:val="22"/>
              </w:rPr>
              <w:t>p-</w:t>
            </w:r>
            <w:proofErr w:type="spellStart"/>
            <w:r w:rsidRPr="00387BA8">
              <w:rPr>
                <w:rStyle w:val="Rubrik1Char"/>
                <w:rFonts w:ascii="Times New Roman" w:hAnsi="Times New Roman" w:cs="Times New Roman"/>
                <w:color w:val="000000" w:themeColor="text1"/>
                <w:sz w:val="22"/>
                <w:szCs w:val="22"/>
              </w:rPr>
              <w:t>value</w:t>
            </w:r>
            <w:bookmarkEnd w:id="116"/>
            <w:proofErr w:type="spellEnd"/>
          </w:p>
        </w:tc>
      </w:tr>
      <w:tr w:rsidR="00852EEA" w:rsidRPr="00387BA8" w14:paraId="034529CF" w14:textId="6C14533A" w:rsidTr="00852EEA">
        <w:trPr>
          <w:trHeight w:val="695"/>
        </w:trPr>
        <w:tc>
          <w:tcPr>
            <w:cnfStyle w:val="001000000000" w:firstRow="0" w:lastRow="0" w:firstColumn="1" w:lastColumn="0" w:oddVBand="0" w:evenVBand="0" w:oddHBand="0" w:evenHBand="0" w:firstRowFirstColumn="0" w:firstRowLastColumn="0" w:lastRowFirstColumn="0" w:lastRowLastColumn="0"/>
            <w:tcW w:w="2154" w:type="dxa"/>
          </w:tcPr>
          <w:p w14:paraId="01E49632" w14:textId="4F36C4DF" w:rsidR="00852EEA" w:rsidRPr="00387BA8" w:rsidRDefault="00852EEA" w:rsidP="00387BA8">
            <w:pPr>
              <w:rPr>
                <w:rStyle w:val="Rubrik1Char"/>
                <w:rFonts w:ascii="Times New Roman" w:hAnsi="Times New Roman" w:cs="Times New Roman"/>
                <w:color w:val="000000" w:themeColor="text1"/>
                <w:sz w:val="22"/>
                <w:szCs w:val="22"/>
                <w:lang w:val="en-US"/>
              </w:rPr>
            </w:pPr>
            <w:bookmarkStart w:id="117" w:name="_Toc190006360"/>
            <w:r w:rsidRPr="00387BA8">
              <w:rPr>
                <w:rStyle w:val="Rubrik1Char"/>
                <w:rFonts w:ascii="Times New Roman" w:hAnsi="Times New Roman" w:cs="Times New Roman"/>
                <w:color w:val="000000" w:themeColor="text1"/>
                <w:sz w:val="22"/>
                <w:szCs w:val="22"/>
                <w:lang w:val="en-US"/>
              </w:rPr>
              <w:t>Propofol dose (mg/kg/h)</w:t>
            </w:r>
            <w:bookmarkEnd w:id="117"/>
          </w:p>
        </w:tc>
        <w:tc>
          <w:tcPr>
            <w:tcW w:w="1122" w:type="dxa"/>
          </w:tcPr>
          <w:p w14:paraId="3962B27D" w14:textId="4D12BF42"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1.5</w:t>
            </w:r>
          </w:p>
        </w:tc>
        <w:tc>
          <w:tcPr>
            <w:tcW w:w="1698" w:type="dxa"/>
          </w:tcPr>
          <w:p w14:paraId="1A663357" w14:textId="2F8DD436"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1.1 - 2</w:t>
            </w:r>
          </w:p>
        </w:tc>
        <w:tc>
          <w:tcPr>
            <w:tcW w:w="1101" w:type="dxa"/>
          </w:tcPr>
          <w:p w14:paraId="5DCC577C" w14:textId="40CD6FD0"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0.008</w:t>
            </w:r>
          </w:p>
        </w:tc>
        <w:tc>
          <w:tcPr>
            <w:tcW w:w="903" w:type="dxa"/>
          </w:tcPr>
          <w:p w14:paraId="6B37639D" w14:textId="5E6DCC3A"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1.6</w:t>
            </w:r>
          </w:p>
        </w:tc>
        <w:tc>
          <w:tcPr>
            <w:tcW w:w="1456" w:type="dxa"/>
          </w:tcPr>
          <w:p w14:paraId="4DA95C7D" w14:textId="11690F9B"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1.2 - 2.1</w:t>
            </w:r>
          </w:p>
        </w:tc>
        <w:tc>
          <w:tcPr>
            <w:tcW w:w="1014" w:type="dxa"/>
          </w:tcPr>
          <w:p w14:paraId="31B79C73" w14:textId="3A37C235"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0.002</w:t>
            </w:r>
          </w:p>
        </w:tc>
      </w:tr>
      <w:tr w:rsidR="00852EEA" w:rsidRPr="00387BA8" w14:paraId="6C58A275" w14:textId="71C8E636" w:rsidTr="00852EEA">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54" w:type="dxa"/>
          </w:tcPr>
          <w:p w14:paraId="2B6F22BC" w14:textId="1ADF3ABF" w:rsidR="00852EEA" w:rsidRPr="00387BA8" w:rsidRDefault="00852EEA" w:rsidP="00387BA8">
            <w:pPr>
              <w:rPr>
                <w:rStyle w:val="Rubrik1Char"/>
                <w:rFonts w:ascii="Times New Roman" w:hAnsi="Times New Roman" w:cs="Times New Roman"/>
                <w:color w:val="000000" w:themeColor="text1"/>
                <w:sz w:val="22"/>
                <w:szCs w:val="22"/>
              </w:rPr>
            </w:pPr>
            <w:r w:rsidRPr="00387BA8">
              <w:rPr>
                <w:color w:val="000000"/>
                <w:sz w:val="22"/>
                <w:szCs w:val="22"/>
                <w:lang w:val="en-GB"/>
              </w:rPr>
              <w:t>Midazolam</w:t>
            </w:r>
          </w:p>
        </w:tc>
        <w:tc>
          <w:tcPr>
            <w:tcW w:w="1122" w:type="dxa"/>
          </w:tcPr>
          <w:p w14:paraId="61945F76" w14:textId="25823E3D"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1.0</w:t>
            </w:r>
          </w:p>
        </w:tc>
        <w:tc>
          <w:tcPr>
            <w:tcW w:w="1698" w:type="dxa"/>
          </w:tcPr>
          <w:p w14:paraId="141F118E" w14:textId="0F0C709D"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0.9 - 1.3</w:t>
            </w:r>
          </w:p>
        </w:tc>
        <w:tc>
          <w:tcPr>
            <w:tcW w:w="1101" w:type="dxa"/>
          </w:tcPr>
          <w:p w14:paraId="06F12658" w14:textId="6559CC48"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0.701</w:t>
            </w:r>
          </w:p>
        </w:tc>
        <w:tc>
          <w:tcPr>
            <w:tcW w:w="903" w:type="dxa"/>
          </w:tcPr>
          <w:p w14:paraId="50553A39" w14:textId="08B96412"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1.1</w:t>
            </w:r>
          </w:p>
        </w:tc>
        <w:tc>
          <w:tcPr>
            <w:tcW w:w="1456" w:type="dxa"/>
          </w:tcPr>
          <w:p w14:paraId="4CACA4C2" w14:textId="0D04BEF0"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0.9 - 1.3</w:t>
            </w:r>
          </w:p>
        </w:tc>
        <w:tc>
          <w:tcPr>
            <w:tcW w:w="1014" w:type="dxa"/>
          </w:tcPr>
          <w:p w14:paraId="65BF7080" w14:textId="32E39AD7"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0.407</w:t>
            </w:r>
          </w:p>
        </w:tc>
      </w:tr>
      <w:tr w:rsidR="00852EEA" w:rsidRPr="00387BA8" w14:paraId="5276EA55" w14:textId="55825E31" w:rsidTr="00852EEA">
        <w:trPr>
          <w:trHeight w:val="337"/>
        </w:trPr>
        <w:tc>
          <w:tcPr>
            <w:cnfStyle w:val="001000000000" w:firstRow="0" w:lastRow="0" w:firstColumn="1" w:lastColumn="0" w:oddVBand="0" w:evenVBand="0" w:oddHBand="0" w:evenHBand="0" w:firstRowFirstColumn="0" w:firstRowLastColumn="0" w:lastRowFirstColumn="0" w:lastRowLastColumn="0"/>
            <w:tcW w:w="2154" w:type="dxa"/>
          </w:tcPr>
          <w:p w14:paraId="4B5FAE41" w14:textId="00DD762D" w:rsidR="00852EEA" w:rsidRPr="00387BA8" w:rsidRDefault="00852EEA" w:rsidP="00387BA8">
            <w:pPr>
              <w:rPr>
                <w:rStyle w:val="Rubrik1Char"/>
                <w:rFonts w:ascii="Times New Roman" w:hAnsi="Times New Roman" w:cs="Times New Roman"/>
                <w:color w:val="000000" w:themeColor="text1"/>
                <w:sz w:val="22"/>
                <w:szCs w:val="22"/>
              </w:rPr>
            </w:pPr>
            <w:r w:rsidRPr="00387BA8">
              <w:rPr>
                <w:color w:val="000000"/>
                <w:sz w:val="22"/>
                <w:szCs w:val="22"/>
                <w:lang w:val="en-GB"/>
              </w:rPr>
              <w:t>Fentanyl</w:t>
            </w:r>
          </w:p>
        </w:tc>
        <w:tc>
          <w:tcPr>
            <w:tcW w:w="1122" w:type="dxa"/>
          </w:tcPr>
          <w:p w14:paraId="30ACDD7D" w14:textId="0E037205"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1.7</w:t>
            </w:r>
          </w:p>
        </w:tc>
        <w:tc>
          <w:tcPr>
            <w:tcW w:w="1698" w:type="dxa"/>
          </w:tcPr>
          <w:p w14:paraId="72B9D122" w14:textId="0ACB36D0"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1.4 - 2</w:t>
            </w:r>
          </w:p>
        </w:tc>
        <w:tc>
          <w:tcPr>
            <w:tcW w:w="1101" w:type="dxa"/>
          </w:tcPr>
          <w:p w14:paraId="5D99058D" w14:textId="4A5259F9"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&lt;0.001</w:t>
            </w:r>
          </w:p>
        </w:tc>
        <w:tc>
          <w:tcPr>
            <w:tcW w:w="903" w:type="dxa"/>
          </w:tcPr>
          <w:p w14:paraId="64D1BB24" w14:textId="7CADCF7C"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1.8</w:t>
            </w:r>
          </w:p>
        </w:tc>
        <w:tc>
          <w:tcPr>
            <w:tcW w:w="1456" w:type="dxa"/>
          </w:tcPr>
          <w:p w14:paraId="371EF38C" w14:textId="4B2665F2"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1.5 - 2.1</w:t>
            </w:r>
          </w:p>
        </w:tc>
        <w:tc>
          <w:tcPr>
            <w:tcW w:w="1014" w:type="dxa"/>
          </w:tcPr>
          <w:p w14:paraId="0571F3A7" w14:textId="7E4FCDE4" w:rsidR="00852EEA" w:rsidRPr="00387BA8" w:rsidRDefault="00852EE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&lt;0.001</w:t>
            </w:r>
          </w:p>
        </w:tc>
      </w:tr>
      <w:tr w:rsidR="00852EEA" w:rsidRPr="00387BA8" w14:paraId="611E9271" w14:textId="7962B3A1" w:rsidTr="00852EE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154" w:type="dxa"/>
          </w:tcPr>
          <w:p w14:paraId="77743604" w14:textId="4B0B4615" w:rsidR="00852EEA" w:rsidRPr="00387BA8" w:rsidRDefault="00852EEA" w:rsidP="00387BA8">
            <w:pPr>
              <w:rPr>
                <w:rStyle w:val="Rubrik1Char"/>
                <w:rFonts w:ascii="Times New Roman" w:hAnsi="Times New Roman" w:cs="Times New Roman"/>
                <w:color w:val="000000" w:themeColor="text1"/>
                <w:sz w:val="22"/>
                <w:szCs w:val="22"/>
              </w:rPr>
            </w:pPr>
            <w:r w:rsidRPr="00387BA8">
              <w:rPr>
                <w:color w:val="000000"/>
                <w:sz w:val="22"/>
                <w:szCs w:val="22"/>
                <w:lang w:val="en-GB"/>
              </w:rPr>
              <w:t>Remifentanil</w:t>
            </w:r>
          </w:p>
        </w:tc>
        <w:tc>
          <w:tcPr>
            <w:tcW w:w="1122" w:type="dxa"/>
          </w:tcPr>
          <w:p w14:paraId="40493436" w14:textId="02C7D8C9"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1.1</w:t>
            </w:r>
          </w:p>
        </w:tc>
        <w:tc>
          <w:tcPr>
            <w:tcW w:w="1698" w:type="dxa"/>
          </w:tcPr>
          <w:p w14:paraId="5364BFBA" w14:textId="34B6AD45"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0.9 - 1.3</w:t>
            </w:r>
          </w:p>
        </w:tc>
        <w:tc>
          <w:tcPr>
            <w:tcW w:w="1101" w:type="dxa"/>
          </w:tcPr>
          <w:p w14:paraId="5B1C20AE" w14:textId="38671501"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rStyle w:val="Rubrik1Char"/>
                <w:rFonts w:ascii="Times New Roman" w:hAnsi="Times New Roman" w:cs="Times New Roman"/>
                <w:color w:val="000000" w:themeColor="text1"/>
                <w:sz w:val="22"/>
                <w:szCs w:val="22"/>
              </w:rPr>
            </w:pPr>
            <w:r w:rsidRPr="00387BA8">
              <w:rPr>
                <w:color w:val="000000"/>
                <w:sz w:val="22"/>
                <w:szCs w:val="22"/>
              </w:rPr>
              <w:t>0.528</w:t>
            </w:r>
          </w:p>
        </w:tc>
        <w:tc>
          <w:tcPr>
            <w:tcW w:w="903" w:type="dxa"/>
          </w:tcPr>
          <w:p w14:paraId="2BF01456" w14:textId="6B831675"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1.1</w:t>
            </w:r>
          </w:p>
        </w:tc>
        <w:tc>
          <w:tcPr>
            <w:tcW w:w="1456" w:type="dxa"/>
          </w:tcPr>
          <w:p w14:paraId="67E2C79D" w14:textId="1535868F"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0.9 - 1.3</w:t>
            </w:r>
          </w:p>
        </w:tc>
        <w:tc>
          <w:tcPr>
            <w:tcW w:w="1014" w:type="dxa"/>
          </w:tcPr>
          <w:p w14:paraId="460AF10F" w14:textId="2FE111CB" w:rsidR="00852EEA" w:rsidRPr="00387BA8" w:rsidRDefault="00852EE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0.516</w:t>
            </w:r>
          </w:p>
        </w:tc>
      </w:tr>
      <w:tr w:rsidR="00466FCA" w:rsidRPr="00387BA8" w14:paraId="440EF2E7" w14:textId="77777777" w:rsidTr="00466FCA">
        <w:trPr>
          <w:trHeight w:val="337"/>
        </w:trPr>
        <w:tc>
          <w:tcPr>
            <w:cnfStyle w:val="001000000000" w:firstRow="0" w:lastRow="0" w:firstColumn="1" w:lastColumn="0" w:oddVBand="0" w:evenVBand="0" w:oddHBand="0" w:evenHBand="0" w:firstRowFirstColumn="0" w:firstRowLastColumn="0" w:lastRowFirstColumn="0" w:lastRowLastColumn="0"/>
            <w:tcW w:w="2154" w:type="dxa"/>
            <w:shd w:val="clear" w:color="auto" w:fill="BFBFBF" w:themeFill="background1" w:themeFillShade="BF"/>
          </w:tcPr>
          <w:p w14:paraId="718FABFE" w14:textId="77777777" w:rsidR="00466FCA" w:rsidRPr="00387BA8" w:rsidRDefault="00466FCA" w:rsidP="00387BA8">
            <w:pPr>
              <w:rPr>
                <w:color w:val="000000"/>
                <w:sz w:val="22"/>
                <w:szCs w:val="22"/>
                <w:lang w:val="en-GB"/>
              </w:rPr>
            </w:pPr>
          </w:p>
        </w:tc>
        <w:tc>
          <w:tcPr>
            <w:tcW w:w="3921" w:type="dxa"/>
            <w:gridSpan w:val="3"/>
            <w:shd w:val="clear" w:color="auto" w:fill="BFBFBF" w:themeFill="background1" w:themeFillShade="BF"/>
            <w:vAlign w:val="center"/>
          </w:tcPr>
          <w:p w14:paraId="6B9FF8B8" w14:textId="0C93A6D0"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bookmarkStart w:id="118" w:name="_Toc190006361"/>
            <w:r w:rsidRPr="00387BA8">
              <w:rPr>
                <w:rStyle w:val="Rubrik1Char"/>
                <w:rFonts w:ascii="Times New Roman" w:hAnsi="Times New Roman" w:cs="Times New Roman"/>
                <w:b/>
                <w:bCs/>
                <w:color w:val="000000" w:themeColor="text1"/>
                <w:sz w:val="22"/>
                <w:szCs w:val="22"/>
              </w:rPr>
              <w:t xml:space="preserve">Clinical </w:t>
            </w:r>
            <w:proofErr w:type="spellStart"/>
            <w:r w:rsidRPr="00387BA8">
              <w:rPr>
                <w:rStyle w:val="Rubrik1Char"/>
                <w:rFonts w:ascii="Times New Roman" w:hAnsi="Times New Roman" w:cs="Times New Roman"/>
                <w:b/>
                <w:bCs/>
                <w:color w:val="000000" w:themeColor="text1"/>
                <w:sz w:val="22"/>
                <w:szCs w:val="22"/>
              </w:rPr>
              <w:t>seizures</w:t>
            </w:r>
            <w:bookmarkEnd w:id="118"/>
            <w:proofErr w:type="spellEnd"/>
          </w:p>
        </w:tc>
        <w:tc>
          <w:tcPr>
            <w:tcW w:w="3373" w:type="dxa"/>
            <w:gridSpan w:val="3"/>
            <w:shd w:val="clear" w:color="auto" w:fill="BFBFBF" w:themeFill="background1" w:themeFillShade="BF"/>
            <w:vAlign w:val="center"/>
          </w:tcPr>
          <w:p w14:paraId="59D6B826" w14:textId="17732E77"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bookmarkStart w:id="119" w:name="_Toc190006362"/>
            <w:r w:rsidRPr="00387BA8">
              <w:rPr>
                <w:rStyle w:val="Rubrik1Char"/>
                <w:rFonts w:ascii="Times New Roman" w:hAnsi="Times New Roman" w:cs="Times New Roman"/>
                <w:b/>
                <w:bCs/>
                <w:color w:val="000000" w:themeColor="text1"/>
                <w:sz w:val="22"/>
                <w:szCs w:val="22"/>
              </w:rPr>
              <w:t xml:space="preserve">Late </w:t>
            </w:r>
            <w:proofErr w:type="spellStart"/>
            <w:r w:rsidRPr="00387BA8">
              <w:rPr>
                <w:rStyle w:val="Rubrik1Char"/>
                <w:rFonts w:ascii="Times New Roman" w:hAnsi="Times New Roman" w:cs="Times New Roman"/>
                <w:b/>
                <w:bCs/>
                <w:color w:val="000000" w:themeColor="text1"/>
                <w:sz w:val="22"/>
                <w:szCs w:val="22"/>
              </w:rPr>
              <w:t>awakening</w:t>
            </w:r>
            <w:bookmarkEnd w:id="119"/>
            <w:proofErr w:type="spellEnd"/>
          </w:p>
        </w:tc>
      </w:tr>
      <w:tr w:rsidR="00466FCA" w:rsidRPr="00387BA8" w14:paraId="5C913D63" w14:textId="77777777" w:rsidTr="00852EE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154" w:type="dxa"/>
          </w:tcPr>
          <w:p w14:paraId="72A4937D" w14:textId="7100FD97" w:rsidR="00466FCA" w:rsidRPr="00387BA8" w:rsidRDefault="00466FCA" w:rsidP="00387BA8">
            <w:pPr>
              <w:rPr>
                <w:color w:val="000000"/>
                <w:sz w:val="22"/>
                <w:szCs w:val="22"/>
                <w:lang w:val="en-GB"/>
              </w:rPr>
            </w:pPr>
            <w:bookmarkStart w:id="120" w:name="_Toc190006363"/>
            <w:proofErr w:type="spellStart"/>
            <w:r w:rsidRPr="00387BA8">
              <w:rPr>
                <w:rStyle w:val="Rubrik1Char"/>
                <w:rFonts w:ascii="Times New Roman" w:hAnsi="Times New Roman" w:cs="Times New Roman"/>
                <w:color w:val="000000" w:themeColor="text1"/>
                <w:sz w:val="22"/>
                <w:szCs w:val="22"/>
              </w:rPr>
              <w:t>Variable</w:t>
            </w:r>
            <w:bookmarkEnd w:id="120"/>
            <w:proofErr w:type="spellEnd"/>
          </w:p>
        </w:tc>
        <w:tc>
          <w:tcPr>
            <w:tcW w:w="1122" w:type="dxa"/>
          </w:tcPr>
          <w:p w14:paraId="2EBB253D" w14:textId="14208E27"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bookmarkStart w:id="121" w:name="_Toc190006364"/>
            <w:r w:rsidRPr="00387BA8">
              <w:rPr>
                <w:rStyle w:val="Rubrik1Char"/>
                <w:rFonts w:ascii="Times New Roman" w:hAnsi="Times New Roman" w:cs="Times New Roman"/>
                <w:color w:val="000000" w:themeColor="text1"/>
                <w:sz w:val="22"/>
                <w:szCs w:val="22"/>
              </w:rPr>
              <w:t xml:space="preserve">Odds </w:t>
            </w:r>
            <w:proofErr w:type="spellStart"/>
            <w:r w:rsidRPr="00387BA8">
              <w:rPr>
                <w:rStyle w:val="Rubrik1Char"/>
                <w:rFonts w:ascii="Times New Roman" w:hAnsi="Times New Roman" w:cs="Times New Roman"/>
                <w:color w:val="000000" w:themeColor="text1"/>
                <w:sz w:val="22"/>
                <w:szCs w:val="22"/>
              </w:rPr>
              <w:t>ratio</w:t>
            </w:r>
            <w:bookmarkEnd w:id="121"/>
            <w:proofErr w:type="spellEnd"/>
          </w:p>
        </w:tc>
        <w:tc>
          <w:tcPr>
            <w:tcW w:w="1698" w:type="dxa"/>
          </w:tcPr>
          <w:p w14:paraId="5C904E2E" w14:textId="3FFA3CFE"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bookmarkStart w:id="122" w:name="_Toc190006365"/>
            <w:proofErr w:type="spellStart"/>
            <w:r w:rsidRPr="00387BA8">
              <w:rPr>
                <w:rStyle w:val="Rubrik1Char"/>
                <w:rFonts w:ascii="Times New Roman" w:hAnsi="Times New Roman" w:cs="Times New Roman"/>
                <w:color w:val="000000" w:themeColor="text1"/>
                <w:sz w:val="22"/>
                <w:szCs w:val="22"/>
              </w:rPr>
              <w:t>Confidense</w:t>
            </w:r>
            <w:proofErr w:type="spellEnd"/>
            <w:r w:rsidRPr="00387BA8">
              <w:rPr>
                <w:rStyle w:val="Rubrik1Char"/>
                <w:rFonts w:ascii="Times New Roman" w:hAnsi="Times New Roman" w:cs="Times New Roman"/>
                <w:color w:val="000000" w:themeColor="text1"/>
                <w:sz w:val="22"/>
                <w:szCs w:val="22"/>
              </w:rPr>
              <w:t xml:space="preserve"> </w:t>
            </w:r>
            <w:proofErr w:type="spellStart"/>
            <w:r w:rsidRPr="00387BA8">
              <w:rPr>
                <w:rStyle w:val="Rubrik1Char"/>
                <w:rFonts w:ascii="Times New Roman" w:hAnsi="Times New Roman" w:cs="Times New Roman"/>
                <w:color w:val="000000" w:themeColor="text1"/>
                <w:sz w:val="22"/>
                <w:szCs w:val="22"/>
              </w:rPr>
              <w:t>interval</w:t>
            </w:r>
            <w:bookmarkEnd w:id="122"/>
            <w:proofErr w:type="spellEnd"/>
          </w:p>
        </w:tc>
        <w:tc>
          <w:tcPr>
            <w:tcW w:w="1101" w:type="dxa"/>
          </w:tcPr>
          <w:p w14:paraId="27141D52" w14:textId="7E02B968"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bookmarkStart w:id="123" w:name="_Toc190006366"/>
            <w:r w:rsidRPr="00387BA8">
              <w:rPr>
                <w:rStyle w:val="Rubrik1Char"/>
                <w:rFonts w:ascii="Times New Roman" w:hAnsi="Times New Roman" w:cs="Times New Roman"/>
                <w:color w:val="000000" w:themeColor="text1"/>
                <w:sz w:val="22"/>
                <w:szCs w:val="22"/>
              </w:rPr>
              <w:t>p-</w:t>
            </w:r>
            <w:proofErr w:type="spellStart"/>
            <w:r w:rsidRPr="00387BA8">
              <w:rPr>
                <w:rStyle w:val="Rubrik1Char"/>
                <w:rFonts w:ascii="Times New Roman" w:hAnsi="Times New Roman" w:cs="Times New Roman"/>
                <w:color w:val="000000" w:themeColor="text1"/>
                <w:sz w:val="22"/>
                <w:szCs w:val="22"/>
              </w:rPr>
              <w:t>value</w:t>
            </w:r>
            <w:bookmarkEnd w:id="123"/>
            <w:proofErr w:type="spellEnd"/>
          </w:p>
        </w:tc>
        <w:tc>
          <w:tcPr>
            <w:tcW w:w="903" w:type="dxa"/>
          </w:tcPr>
          <w:p w14:paraId="49B587C3" w14:textId="498FC284"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bookmarkStart w:id="124" w:name="_Toc190006367"/>
            <w:r w:rsidRPr="00387BA8">
              <w:rPr>
                <w:rStyle w:val="Rubrik1Char"/>
                <w:rFonts w:ascii="Times New Roman" w:hAnsi="Times New Roman" w:cs="Times New Roman"/>
                <w:color w:val="000000" w:themeColor="text1"/>
                <w:sz w:val="22"/>
                <w:szCs w:val="22"/>
              </w:rPr>
              <w:t xml:space="preserve">Odds </w:t>
            </w:r>
            <w:proofErr w:type="spellStart"/>
            <w:r w:rsidRPr="00387BA8">
              <w:rPr>
                <w:rStyle w:val="Rubrik1Char"/>
                <w:rFonts w:ascii="Times New Roman" w:hAnsi="Times New Roman" w:cs="Times New Roman"/>
                <w:color w:val="000000" w:themeColor="text1"/>
                <w:sz w:val="22"/>
                <w:szCs w:val="22"/>
              </w:rPr>
              <w:t>ratio</w:t>
            </w:r>
            <w:bookmarkEnd w:id="124"/>
            <w:proofErr w:type="spellEnd"/>
          </w:p>
        </w:tc>
        <w:tc>
          <w:tcPr>
            <w:tcW w:w="1456" w:type="dxa"/>
          </w:tcPr>
          <w:p w14:paraId="54262DCA" w14:textId="2B2625D6"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bookmarkStart w:id="125" w:name="_Toc190006368"/>
            <w:proofErr w:type="spellStart"/>
            <w:r w:rsidRPr="00387BA8">
              <w:rPr>
                <w:rStyle w:val="Rubrik1Char"/>
                <w:rFonts w:ascii="Times New Roman" w:hAnsi="Times New Roman" w:cs="Times New Roman"/>
                <w:color w:val="000000" w:themeColor="text1"/>
                <w:sz w:val="22"/>
                <w:szCs w:val="22"/>
              </w:rPr>
              <w:t>Confidense</w:t>
            </w:r>
            <w:proofErr w:type="spellEnd"/>
            <w:r w:rsidRPr="00387BA8">
              <w:rPr>
                <w:rStyle w:val="Rubrik1Char"/>
                <w:rFonts w:ascii="Times New Roman" w:hAnsi="Times New Roman" w:cs="Times New Roman"/>
                <w:color w:val="000000" w:themeColor="text1"/>
                <w:sz w:val="22"/>
                <w:szCs w:val="22"/>
              </w:rPr>
              <w:t xml:space="preserve"> </w:t>
            </w:r>
            <w:proofErr w:type="spellStart"/>
            <w:r w:rsidRPr="00387BA8">
              <w:rPr>
                <w:rStyle w:val="Rubrik1Char"/>
                <w:rFonts w:ascii="Times New Roman" w:hAnsi="Times New Roman" w:cs="Times New Roman"/>
                <w:color w:val="000000" w:themeColor="text1"/>
                <w:sz w:val="22"/>
                <w:szCs w:val="22"/>
              </w:rPr>
              <w:t>interval</w:t>
            </w:r>
            <w:bookmarkEnd w:id="125"/>
            <w:proofErr w:type="spellEnd"/>
          </w:p>
        </w:tc>
        <w:tc>
          <w:tcPr>
            <w:tcW w:w="1014" w:type="dxa"/>
          </w:tcPr>
          <w:p w14:paraId="57B77214" w14:textId="71863B16"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bookmarkStart w:id="126" w:name="_Toc190006369"/>
            <w:r w:rsidRPr="00387BA8">
              <w:rPr>
                <w:rStyle w:val="Rubrik1Char"/>
                <w:rFonts w:ascii="Times New Roman" w:hAnsi="Times New Roman" w:cs="Times New Roman"/>
                <w:color w:val="000000" w:themeColor="text1"/>
                <w:sz w:val="22"/>
                <w:szCs w:val="22"/>
              </w:rPr>
              <w:t>p-</w:t>
            </w:r>
            <w:proofErr w:type="spellStart"/>
            <w:r w:rsidRPr="00387BA8">
              <w:rPr>
                <w:rStyle w:val="Rubrik1Char"/>
                <w:rFonts w:ascii="Times New Roman" w:hAnsi="Times New Roman" w:cs="Times New Roman"/>
                <w:color w:val="000000" w:themeColor="text1"/>
                <w:sz w:val="22"/>
                <w:szCs w:val="22"/>
              </w:rPr>
              <w:t>value</w:t>
            </w:r>
            <w:bookmarkEnd w:id="126"/>
            <w:proofErr w:type="spellEnd"/>
          </w:p>
        </w:tc>
      </w:tr>
      <w:tr w:rsidR="00466FCA" w:rsidRPr="00387BA8" w14:paraId="17AB5B0A" w14:textId="77777777" w:rsidTr="00852EEA">
        <w:trPr>
          <w:trHeight w:val="337"/>
        </w:trPr>
        <w:tc>
          <w:tcPr>
            <w:cnfStyle w:val="001000000000" w:firstRow="0" w:lastRow="0" w:firstColumn="1" w:lastColumn="0" w:oddVBand="0" w:evenVBand="0" w:oddHBand="0" w:evenHBand="0" w:firstRowFirstColumn="0" w:firstRowLastColumn="0" w:lastRowFirstColumn="0" w:lastRowLastColumn="0"/>
            <w:tcW w:w="2154" w:type="dxa"/>
          </w:tcPr>
          <w:p w14:paraId="4EAD63E8" w14:textId="4E0D8C28" w:rsidR="00466FCA" w:rsidRPr="00387BA8" w:rsidRDefault="00466FCA" w:rsidP="00387BA8">
            <w:pPr>
              <w:rPr>
                <w:color w:val="000000"/>
                <w:sz w:val="22"/>
                <w:szCs w:val="22"/>
                <w:lang w:val="en-GB"/>
              </w:rPr>
            </w:pPr>
            <w:bookmarkStart w:id="127" w:name="_Toc190006370"/>
            <w:r w:rsidRPr="00387BA8">
              <w:rPr>
                <w:rStyle w:val="Rubrik1Char"/>
                <w:rFonts w:ascii="Times New Roman" w:hAnsi="Times New Roman" w:cs="Times New Roman"/>
                <w:color w:val="000000" w:themeColor="text1"/>
                <w:sz w:val="22"/>
                <w:szCs w:val="22"/>
                <w:lang w:val="en-US"/>
              </w:rPr>
              <w:t>Propofol dose (mg/kg/h)</w:t>
            </w:r>
            <w:bookmarkEnd w:id="127"/>
          </w:p>
        </w:tc>
        <w:tc>
          <w:tcPr>
            <w:tcW w:w="1122" w:type="dxa"/>
          </w:tcPr>
          <w:p w14:paraId="6CDEA574" w14:textId="4595AB9C"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1.2</w:t>
            </w:r>
          </w:p>
        </w:tc>
        <w:tc>
          <w:tcPr>
            <w:tcW w:w="1698" w:type="dxa"/>
          </w:tcPr>
          <w:p w14:paraId="347E3BBE" w14:textId="19E559D0"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0.9 - 1.7</w:t>
            </w:r>
          </w:p>
        </w:tc>
        <w:tc>
          <w:tcPr>
            <w:tcW w:w="1101" w:type="dxa"/>
          </w:tcPr>
          <w:p w14:paraId="69C6B160" w14:textId="0EB347BF"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0.204</w:t>
            </w:r>
          </w:p>
        </w:tc>
        <w:tc>
          <w:tcPr>
            <w:tcW w:w="903" w:type="dxa"/>
          </w:tcPr>
          <w:p w14:paraId="068FA96A" w14:textId="0ED4334C"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1.2</w:t>
            </w:r>
          </w:p>
        </w:tc>
        <w:tc>
          <w:tcPr>
            <w:tcW w:w="1456" w:type="dxa"/>
          </w:tcPr>
          <w:p w14:paraId="5062EC72" w14:textId="7DC093F7"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0.9 - 1.7</w:t>
            </w:r>
          </w:p>
        </w:tc>
        <w:tc>
          <w:tcPr>
            <w:tcW w:w="1014" w:type="dxa"/>
          </w:tcPr>
          <w:p w14:paraId="7E15C04E" w14:textId="5FF9751F"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0.204</w:t>
            </w:r>
          </w:p>
        </w:tc>
      </w:tr>
      <w:tr w:rsidR="00466FCA" w:rsidRPr="00387BA8" w14:paraId="31978F3E" w14:textId="77777777" w:rsidTr="00852EE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154" w:type="dxa"/>
          </w:tcPr>
          <w:p w14:paraId="74D33C5F" w14:textId="78C6AF92" w:rsidR="00466FCA" w:rsidRPr="00387BA8" w:rsidRDefault="00466FCA" w:rsidP="00387BA8">
            <w:pPr>
              <w:rPr>
                <w:color w:val="000000"/>
                <w:sz w:val="22"/>
                <w:szCs w:val="22"/>
                <w:lang w:val="en-GB"/>
              </w:rPr>
            </w:pPr>
            <w:r w:rsidRPr="00387BA8">
              <w:rPr>
                <w:color w:val="000000"/>
                <w:sz w:val="22"/>
                <w:szCs w:val="22"/>
                <w:lang w:val="en-GB"/>
              </w:rPr>
              <w:t>Midazolam</w:t>
            </w:r>
          </w:p>
        </w:tc>
        <w:tc>
          <w:tcPr>
            <w:tcW w:w="1122" w:type="dxa"/>
          </w:tcPr>
          <w:p w14:paraId="66C00C4F" w14:textId="000F12FD"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1.6</w:t>
            </w:r>
          </w:p>
        </w:tc>
        <w:tc>
          <w:tcPr>
            <w:tcW w:w="1698" w:type="dxa"/>
          </w:tcPr>
          <w:p w14:paraId="70A52004" w14:textId="5D581687"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1.3 - 1.9</w:t>
            </w:r>
          </w:p>
        </w:tc>
        <w:tc>
          <w:tcPr>
            <w:tcW w:w="1101" w:type="dxa"/>
          </w:tcPr>
          <w:p w14:paraId="09CA3A2F" w14:textId="17650FBD"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0.000</w:t>
            </w:r>
          </w:p>
        </w:tc>
        <w:tc>
          <w:tcPr>
            <w:tcW w:w="903" w:type="dxa"/>
          </w:tcPr>
          <w:p w14:paraId="2E26D2CD" w14:textId="1B198CD8"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1.6</w:t>
            </w:r>
          </w:p>
        </w:tc>
        <w:tc>
          <w:tcPr>
            <w:tcW w:w="1456" w:type="dxa"/>
          </w:tcPr>
          <w:p w14:paraId="2271BF04" w14:textId="3E3D0360"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1.3 - 1.9</w:t>
            </w:r>
          </w:p>
        </w:tc>
        <w:tc>
          <w:tcPr>
            <w:tcW w:w="1014" w:type="dxa"/>
          </w:tcPr>
          <w:p w14:paraId="00B9CD4E" w14:textId="45B74999"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0.000</w:t>
            </w:r>
          </w:p>
        </w:tc>
      </w:tr>
      <w:tr w:rsidR="00466FCA" w:rsidRPr="00387BA8" w14:paraId="17CF06F9" w14:textId="77777777" w:rsidTr="00852EEA">
        <w:trPr>
          <w:trHeight w:val="337"/>
        </w:trPr>
        <w:tc>
          <w:tcPr>
            <w:cnfStyle w:val="001000000000" w:firstRow="0" w:lastRow="0" w:firstColumn="1" w:lastColumn="0" w:oddVBand="0" w:evenVBand="0" w:oddHBand="0" w:evenHBand="0" w:firstRowFirstColumn="0" w:firstRowLastColumn="0" w:lastRowFirstColumn="0" w:lastRowLastColumn="0"/>
            <w:tcW w:w="2154" w:type="dxa"/>
          </w:tcPr>
          <w:p w14:paraId="2C602958" w14:textId="794A7A75" w:rsidR="00466FCA" w:rsidRPr="00387BA8" w:rsidRDefault="00466FCA" w:rsidP="00387BA8">
            <w:pPr>
              <w:rPr>
                <w:color w:val="000000"/>
                <w:sz w:val="22"/>
                <w:szCs w:val="22"/>
                <w:lang w:val="en-GB"/>
              </w:rPr>
            </w:pPr>
            <w:r w:rsidRPr="00387BA8">
              <w:rPr>
                <w:color w:val="000000"/>
                <w:sz w:val="22"/>
                <w:szCs w:val="22"/>
                <w:lang w:val="en-GB"/>
              </w:rPr>
              <w:t>Fentanyl</w:t>
            </w:r>
          </w:p>
        </w:tc>
        <w:tc>
          <w:tcPr>
            <w:tcW w:w="1122" w:type="dxa"/>
          </w:tcPr>
          <w:p w14:paraId="001EEDD7" w14:textId="238F569D"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0.7</w:t>
            </w:r>
          </w:p>
        </w:tc>
        <w:tc>
          <w:tcPr>
            <w:tcW w:w="1698" w:type="dxa"/>
          </w:tcPr>
          <w:p w14:paraId="3D96EE8E" w14:textId="4CFA8B51"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0.6 - 0.9</w:t>
            </w:r>
          </w:p>
        </w:tc>
        <w:tc>
          <w:tcPr>
            <w:tcW w:w="1101" w:type="dxa"/>
          </w:tcPr>
          <w:p w14:paraId="624A7FD2" w14:textId="42BF8ACD"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0.004</w:t>
            </w:r>
          </w:p>
        </w:tc>
        <w:tc>
          <w:tcPr>
            <w:tcW w:w="903" w:type="dxa"/>
          </w:tcPr>
          <w:p w14:paraId="5F169964" w14:textId="493CB549"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0.7</w:t>
            </w:r>
          </w:p>
        </w:tc>
        <w:tc>
          <w:tcPr>
            <w:tcW w:w="1456" w:type="dxa"/>
          </w:tcPr>
          <w:p w14:paraId="01078612" w14:textId="3903910E"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0.6 - 0.9</w:t>
            </w:r>
          </w:p>
        </w:tc>
        <w:tc>
          <w:tcPr>
            <w:tcW w:w="1014" w:type="dxa"/>
          </w:tcPr>
          <w:p w14:paraId="18AF13DE" w14:textId="58E09044" w:rsidR="00466FCA" w:rsidRPr="00387BA8" w:rsidRDefault="00466FCA" w:rsidP="00387BA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7BA8">
              <w:rPr>
                <w:color w:val="000000"/>
                <w:sz w:val="22"/>
                <w:szCs w:val="22"/>
              </w:rPr>
              <w:t>0.004</w:t>
            </w:r>
          </w:p>
        </w:tc>
      </w:tr>
      <w:tr w:rsidR="00466FCA" w:rsidRPr="00387BA8" w14:paraId="732474B9" w14:textId="77777777" w:rsidTr="00852EE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154" w:type="dxa"/>
          </w:tcPr>
          <w:p w14:paraId="268584DC" w14:textId="3948D576" w:rsidR="00466FCA" w:rsidRPr="00387BA8" w:rsidRDefault="00466FCA" w:rsidP="00387BA8">
            <w:pPr>
              <w:rPr>
                <w:color w:val="000000"/>
                <w:sz w:val="22"/>
                <w:szCs w:val="22"/>
                <w:lang w:val="en-GB"/>
              </w:rPr>
            </w:pPr>
            <w:r w:rsidRPr="00387BA8">
              <w:rPr>
                <w:color w:val="000000"/>
                <w:sz w:val="22"/>
                <w:szCs w:val="22"/>
                <w:lang w:val="en-GB"/>
              </w:rPr>
              <w:t>Remifentanil</w:t>
            </w:r>
          </w:p>
        </w:tc>
        <w:tc>
          <w:tcPr>
            <w:tcW w:w="1122" w:type="dxa"/>
          </w:tcPr>
          <w:p w14:paraId="6B46AF81" w14:textId="3A0B53CD"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1.4</w:t>
            </w:r>
          </w:p>
        </w:tc>
        <w:tc>
          <w:tcPr>
            <w:tcW w:w="1698" w:type="dxa"/>
          </w:tcPr>
          <w:p w14:paraId="11C7E1ED" w14:textId="5F9AA3CE"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1.1 - 1.7</w:t>
            </w:r>
          </w:p>
        </w:tc>
        <w:tc>
          <w:tcPr>
            <w:tcW w:w="1101" w:type="dxa"/>
          </w:tcPr>
          <w:p w14:paraId="3C32F087" w14:textId="4A8B08DA"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0.002</w:t>
            </w:r>
          </w:p>
        </w:tc>
        <w:tc>
          <w:tcPr>
            <w:tcW w:w="903" w:type="dxa"/>
          </w:tcPr>
          <w:p w14:paraId="09424410" w14:textId="52DF6611"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1.4</w:t>
            </w:r>
          </w:p>
        </w:tc>
        <w:tc>
          <w:tcPr>
            <w:tcW w:w="1456" w:type="dxa"/>
          </w:tcPr>
          <w:p w14:paraId="4E39C532" w14:textId="5F5B6FF8"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1.1 - 1.7</w:t>
            </w:r>
          </w:p>
        </w:tc>
        <w:tc>
          <w:tcPr>
            <w:tcW w:w="1014" w:type="dxa"/>
          </w:tcPr>
          <w:p w14:paraId="194EEF86" w14:textId="51E3561C" w:rsidR="00466FCA" w:rsidRPr="00387BA8" w:rsidRDefault="00466FCA" w:rsidP="00387BA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387BA8">
              <w:rPr>
                <w:color w:val="000000"/>
                <w:sz w:val="22"/>
                <w:szCs w:val="22"/>
              </w:rPr>
              <w:t>0.002</w:t>
            </w:r>
          </w:p>
        </w:tc>
      </w:tr>
    </w:tbl>
    <w:p w14:paraId="76ACA6C9" w14:textId="77777777" w:rsidR="003742D8" w:rsidRPr="00387BA8" w:rsidRDefault="003742D8" w:rsidP="00387BA8">
      <w:pPr>
        <w:rPr>
          <w:rStyle w:val="Rubrik1Char"/>
          <w:rFonts w:ascii="Times New Roman" w:hAnsi="Times New Roman" w:cs="Times New Roman"/>
          <w:sz w:val="22"/>
          <w:szCs w:val="22"/>
        </w:rPr>
      </w:pPr>
    </w:p>
    <w:p w14:paraId="5F140E44" w14:textId="77777777" w:rsidR="004F6D99" w:rsidRPr="00387BA8" w:rsidRDefault="004F6D99" w:rsidP="00387BA8">
      <w:pPr>
        <w:rPr>
          <w:rFonts w:eastAsiaTheme="majorEastAsia"/>
          <w:sz w:val="22"/>
          <w:szCs w:val="22"/>
        </w:rPr>
      </w:pPr>
    </w:p>
    <w:p w14:paraId="458720DE" w14:textId="77777777" w:rsidR="004F6D99" w:rsidRPr="00387BA8" w:rsidRDefault="004F6D99" w:rsidP="00387BA8">
      <w:pPr>
        <w:rPr>
          <w:rFonts w:eastAsiaTheme="majorEastAsia"/>
          <w:sz w:val="22"/>
          <w:szCs w:val="22"/>
        </w:rPr>
      </w:pPr>
    </w:p>
    <w:p w14:paraId="0AA84EA2" w14:textId="77777777" w:rsidR="004F6D99" w:rsidRPr="00387BA8" w:rsidRDefault="004F6D99" w:rsidP="00387BA8">
      <w:pPr>
        <w:rPr>
          <w:rFonts w:eastAsiaTheme="majorEastAsia"/>
          <w:sz w:val="22"/>
          <w:szCs w:val="22"/>
        </w:rPr>
      </w:pPr>
    </w:p>
    <w:p w14:paraId="45A1C0B9" w14:textId="77777777" w:rsidR="004F6D99" w:rsidRPr="00387BA8" w:rsidRDefault="004F6D99" w:rsidP="00387BA8">
      <w:pPr>
        <w:rPr>
          <w:rStyle w:val="Rubrik1Char"/>
          <w:rFonts w:ascii="Times New Roman" w:hAnsi="Times New Roman" w:cs="Times New Roman"/>
          <w:sz w:val="22"/>
          <w:szCs w:val="22"/>
        </w:rPr>
      </w:pPr>
    </w:p>
    <w:p w14:paraId="06EDACC8" w14:textId="77777777" w:rsidR="004F6D99" w:rsidRPr="00387BA8" w:rsidRDefault="004F6D99" w:rsidP="00387BA8">
      <w:pPr>
        <w:rPr>
          <w:rStyle w:val="Rubrik1Char"/>
          <w:rFonts w:ascii="Times New Roman" w:hAnsi="Times New Roman" w:cs="Times New Roman"/>
          <w:sz w:val="22"/>
          <w:szCs w:val="22"/>
        </w:rPr>
      </w:pPr>
      <w:r w:rsidRPr="00387BA8">
        <w:rPr>
          <w:rStyle w:val="Rubrik1Char"/>
          <w:rFonts w:ascii="Times New Roman" w:hAnsi="Times New Roman" w:cs="Times New Roman"/>
          <w:sz w:val="22"/>
          <w:szCs w:val="22"/>
        </w:rPr>
        <w:tab/>
      </w:r>
    </w:p>
    <w:p w14:paraId="6FFE9640" w14:textId="7CA2A700" w:rsidR="004F6D99" w:rsidRPr="00387BA8" w:rsidRDefault="004F6D99" w:rsidP="00387BA8">
      <w:pPr>
        <w:rPr>
          <w:rStyle w:val="Rubrik1Char"/>
          <w:rFonts w:ascii="Times New Roman" w:hAnsi="Times New Roman" w:cs="Times New Roman"/>
          <w:sz w:val="22"/>
          <w:szCs w:val="22"/>
        </w:rPr>
      </w:pPr>
    </w:p>
    <w:p w14:paraId="1C8AD49A" w14:textId="6A4C06E2" w:rsidR="004F6D99" w:rsidRPr="00387BA8" w:rsidRDefault="004F6D99" w:rsidP="00387BA8">
      <w:pPr>
        <w:rPr>
          <w:rFonts w:eastAsiaTheme="majorEastAsia"/>
          <w:sz w:val="22"/>
          <w:szCs w:val="22"/>
        </w:rPr>
        <w:sectPr w:rsidR="004F6D99" w:rsidRPr="00387BA8" w:rsidSect="00466FCA">
          <w:pgSz w:w="11906" w:h="16838"/>
          <w:pgMar w:top="1417" w:right="1417" w:bottom="1417" w:left="1417" w:header="708" w:footer="708" w:gutter="0"/>
          <w:cols w:space="708"/>
          <w:docGrid w:linePitch="360"/>
        </w:sectPr>
      </w:pPr>
      <w:r w:rsidRPr="00387BA8">
        <w:rPr>
          <w:rFonts w:eastAsiaTheme="majorEastAsia"/>
          <w:sz w:val="22"/>
          <w:szCs w:val="22"/>
        </w:rPr>
        <w:tab/>
      </w:r>
    </w:p>
    <w:p w14:paraId="75CF4D07" w14:textId="0FCAA11B" w:rsidR="00F92434" w:rsidRPr="00387BA8" w:rsidRDefault="00F92434" w:rsidP="00387BA8">
      <w:pPr>
        <w:pStyle w:val="Rubrik2"/>
        <w:rPr>
          <w:rFonts w:eastAsia="Times New Roman"/>
          <w:sz w:val="22"/>
          <w:szCs w:val="22"/>
          <w:lang w:val="en-GB"/>
        </w:rPr>
      </w:pPr>
      <w:bookmarkStart w:id="128" w:name="_Toc190006371"/>
      <w:r w:rsidRPr="00387BA8">
        <w:rPr>
          <w:rStyle w:val="Rubrik1Char"/>
          <w:rFonts w:ascii="Times New Roman" w:hAnsi="Times New Roman" w:cs="Times New Roman"/>
          <w:sz w:val="22"/>
          <w:szCs w:val="22"/>
          <w:lang w:val="en-US"/>
        </w:rPr>
        <w:lastRenderedPageBreak/>
        <w:t xml:space="preserve">Supplement table </w:t>
      </w:r>
      <w:r w:rsidR="004569EA">
        <w:rPr>
          <w:rStyle w:val="Rubrik1Char"/>
          <w:rFonts w:ascii="Times New Roman" w:hAnsi="Times New Roman" w:cs="Times New Roman"/>
          <w:sz w:val="22"/>
          <w:szCs w:val="22"/>
          <w:lang w:val="en-US"/>
        </w:rPr>
        <w:t>7</w:t>
      </w:r>
      <w:r w:rsidRPr="00387BA8">
        <w:rPr>
          <w:rFonts w:eastAsia="Times New Roman"/>
          <w:sz w:val="22"/>
          <w:szCs w:val="22"/>
          <w:lang w:val="en-GB"/>
        </w:rPr>
        <w:t>: Doses of sedatives and analgesics in comatose patients at 96 hours without clinical seizures</w:t>
      </w:r>
      <w:bookmarkEnd w:id="128"/>
      <w:r w:rsidRPr="00387BA8">
        <w:rPr>
          <w:rFonts w:eastAsia="Times New Roman"/>
          <w:sz w:val="22"/>
          <w:szCs w:val="22"/>
          <w:lang w:val="en-GB"/>
        </w:rPr>
        <w:t xml:space="preserve"> </w:t>
      </w:r>
    </w:p>
    <w:p w14:paraId="2CCAFCAE" w14:textId="77777777" w:rsidR="00F92434" w:rsidRPr="00387BA8" w:rsidRDefault="00F92434" w:rsidP="00387BA8">
      <w:pPr>
        <w:rPr>
          <w:sz w:val="22"/>
          <w:szCs w:val="22"/>
          <w:lang w:val="en-GB"/>
        </w:rPr>
      </w:pPr>
      <w:r w:rsidRPr="00387BA8">
        <w:rPr>
          <w:sz w:val="22"/>
          <w:szCs w:val="22"/>
          <w:lang w:val="en-GB"/>
        </w:rPr>
        <w:t>Average doses of sedatives and analgesics up to 72 hours in patients with performed neurological prognostication (=with data on duration of sedation and total doses up to 72 hours)</w:t>
      </w:r>
    </w:p>
    <w:tbl>
      <w:tblPr>
        <w:tblW w:w="3880" w:type="pct"/>
        <w:tblCellMar>
          <w:top w:w="15" w:type="dxa"/>
          <w:left w:w="15" w:type="dxa"/>
          <w:bottom w:w="15" w:type="dxa"/>
          <w:right w:w="15" w:type="dxa"/>
        </w:tblCellMar>
        <w:tblLook w:val="04A0" w:firstRow="1" w:lastRow="0" w:firstColumn="1" w:lastColumn="0" w:noHBand="0" w:noVBand="1"/>
      </w:tblPr>
      <w:tblGrid>
        <w:gridCol w:w="4333"/>
        <w:gridCol w:w="1351"/>
        <w:gridCol w:w="1351"/>
      </w:tblGrid>
      <w:tr w:rsidR="00F92434" w:rsidRPr="00387BA8" w14:paraId="3EBE23FD" w14:textId="77777777" w:rsidTr="001256C9">
        <w:trPr>
          <w:trHeight w:val="427"/>
          <w:tblHeader/>
        </w:trPr>
        <w:tc>
          <w:tcPr>
            <w:tcW w:w="3080"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024C71B6" w14:textId="77777777" w:rsidR="00F92434" w:rsidRPr="00387BA8" w:rsidRDefault="00F92434" w:rsidP="00387BA8">
            <w:pPr>
              <w:rPr>
                <w:sz w:val="22"/>
                <w:szCs w:val="22"/>
                <w:lang w:val="en-GB"/>
              </w:rPr>
            </w:pPr>
            <w:r w:rsidRPr="00387BA8">
              <w:rPr>
                <w:sz w:val="22"/>
                <w:szCs w:val="22"/>
                <w:lang w:val="en-GB"/>
              </w:rPr>
              <w:t>Functional outcome (modified Rankin Scale)</w:t>
            </w:r>
          </w:p>
        </w:tc>
        <w:tc>
          <w:tcPr>
            <w:tcW w:w="960"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tcPr>
          <w:p w14:paraId="49B30611" w14:textId="77777777" w:rsidR="00F92434" w:rsidRPr="00387BA8" w:rsidRDefault="00F92434" w:rsidP="00387BA8">
            <w:pPr>
              <w:rPr>
                <w:rFonts w:eastAsia="Times New Roman"/>
                <w:color w:val="212529"/>
                <w:sz w:val="22"/>
                <w:szCs w:val="22"/>
                <w:lang w:val="en-GB"/>
              </w:rPr>
            </w:pPr>
            <w:r w:rsidRPr="00387BA8">
              <w:rPr>
                <w:rFonts w:eastAsia="Times New Roman"/>
                <w:color w:val="212529"/>
                <w:sz w:val="22"/>
                <w:szCs w:val="22"/>
                <w:lang w:val="en-GB"/>
              </w:rPr>
              <w:t>Poor</w:t>
            </w:r>
          </w:p>
        </w:tc>
        <w:tc>
          <w:tcPr>
            <w:tcW w:w="960"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73FCA7CC" w14:textId="77777777" w:rsidR="00F92434" w:rsidRPr="00387BA8" w:rsidRDefault="00F92434" w:rsidP="00387BA8">
            <w:pPr>
              <w:rPr>
                <w:rFonts w:eastAsia="Times New Roman"/>
                <w:color w:val="212529"/>
                <w:sz w:val="22"/>
                <w:szCs w:val="22"/>
                <w:lang w:val="en-GB"/>
              </w:rPr>
            </w:pPr>
            <w:r w:rsidRPr="00387BA8">
              <w:rPr>
                <w:rFonts w:eastAsia="Times New Roman"/>
                <w:color w:val="212529"/>
                <w:sz w:val="22"/>
                <w:szCs w:val="22"/>
                <w:lang w:val="en-GB"/>
              </w:rPr>
              <w:t>Good</w:t>
            </w:r>
          </w:p>
        </w:tc>
      </w:tr>
      <w:tr w:rsidR="00F92434" w:rsidRPr="00387BA8" w14:paraId="793F827D"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1F776386" w14:textId="77777777" w:rsidR="00F92434" w:rsidRPr="00387BA8" w:rsidRDefault="00F92434" w:rsidP="00387BA8">
            <w:pPr>
              <w:rPr>
                <w:rFonts w:eastAsia="Times New Roman"/>
                <w:color w:val="212529"/>
                <w:sz w:val="22"/>
                <w:szCs w:val="22"/>
                <w:lang w:val="en-GB"/>
              </w:rPr>
            </w:pPr>
            <w:r w:rsidRPr="00387BA8">
              <w:rPr>
                <w:rFonts w:eastAsia="Times New Roman"/>
                <w:color w:val="212529"/>
                <w:sz w:val="22"/>
                <w:szCs w:val="22"/>
                <w:lang w:val="en-GB"/>
              </w:rPr>
              <w:t>n</w:t>
            </w:r>
          </w:p>
        </w:tc>
        <w:tc>
          <w:tcPr>
            <w:tcW w:w="960" w:type="pct"/>
            <w:tcBorders>
              <w:top w:val="single" w:sz="2" w:space="0" w:color="auto"/>
              <w:left w:val="single" w:sz="2" w:space="0" w:color="auto"/>
              <w:bottom w:val="single" w:sz="2" w:space="0" w:color="auto"/>
              <w:right w:val="single" w:sz="2" w:space="0" w:color="auto"/>
            </w:tcBorders>
            <w:vAlign w:val="center"/>
          </w:tcPr>
          <w:p w14:paraId="4231D183" w14:textId="77777777" w:rsidR="00F92434" w:rsidRPr="00387BA8" w:rsidRDefault="00F92434" w:rsidP="00387BA8">
            <w:pPr>
              <w:rPr>
                <w:rFonts w:eastAsia="Times New Roman"/>
                <w:color w:val="212529"/>
                <w:sz w:val="22"/>
                <w:szCs w:val="22"/>
                <w:lang w:val="en-GB"/>
              </w:rPr>
            </w:pPr>
            <w:r w:rsidRPr="00387BA8">
              <w:rPr>
                <w:rFonts w:eastAsia="Times New Roman"/>
                <w:color w:val="212529"/>
                <w:sz w:val="22"/>
                <w:szCs w:val="22"/>
                <w:lang w:val="en-GB"/>
              </w:rPr>
              <w:t>446</w:t>
            </w:r>
          </w:p>
        </w:tc>
        <w:tc>
          <w:tcPr>
            <w:tcW w:w="960" w:type="pct"/>
            <w:tcBorders>
              <w:top w:val="single" w:sz="2" w:space="0" w:color="auto"/>
              <w:left w:val="single" w:sz="2" w:space="0" w:color="auto"/>
              <w:bottom w:val="single" w:sz="2" w:space="0" w:color="auto"/>
              <w:right w:val="single" w:sz="2" w:space="0" w:color="auto"/>
            </w:tcBorders>
            <w:vAlign w:val="center"/>
            <w:hideMark/>
          </w:tcPr>
          <w:p w14:paraId="0C3F7386" w14:textId="77777777" w:rsidR="00F92434" w:rsidRPr="00387BA8" w:rsidRDefault="00F92434" w:rsidP="00387BA8">
            <w:pPr>
              <w:rPr>
                <w:rFonts w:eastAsia="Times New Roman"/>
                <w:color w:val="212529"/>
                <w:sz w:val="22"/>
                <w:szCs w:val="22"/>
                <w:lang w:val="en-GB"/>
              </w:rPr>
            </w:pPr>
            <w:r w:rsidRPr="00387BA8">
              <w:rPr>
                <w:rFonts w:eastAsia="Times New Roman"/>
                <w:color w:val="212529"/>
                <w:sz w:val="22"/>
                <w:szCs w:val="22"/>
                <w:lang w:val="en-GB"/>
              </w:rPr>
              <w:t>375</w:t>
            </w:r>
          </w:p>
        </w:tc>
      </w:tr>
      <w:tr w:rsidR="00F92434" w:rsidRPr="00387BA8" w14:paraId="76E982E2" w14:textId="77777777" w:rsidTr="001256C9">
        <w:trPr>
          <w:trHeight w:val="427"/>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147DF910" w14:textId="77777777" w:rsidR="00F92434" w:rsidRPr="00387BA8" w:rsidRDefault="00F92434" w:rsidP="00387BA8">
            <w:pPr>
              <w:rPr>
                <w:rFonts w:eastAsia="Times New Roman"/>
                <w:color w:val="212529"/>
                <w:sz w:val="22"/>
                <w:szCs w:val="22"/>
                <w:lang w:val="en-GB"/>
              </w:rPr>
            </w:pPr>
            <w:r w:rsidRPr="00387BA8">
              <w:rPr>
                <w:color w:val="000000"/>
                <w:sz w:val="22"/>
                <w:szCs w:val="22"/>
                <w:lang w:val="en-GB"/>
              </w:rPr>
              <w:t>Propofol (mg/kg/h) (mean (SD))</w:t>
            </w:r>
          </w:p>
        </w:tc>
        <w:tc>
          <w:tcPr>
            <w:tcW w:w="960" w:type="pct"/>
            <w:tcBorders>
              <w:top w:val="single" w:sz="2" w:space="0" w:color="auto"/>
              <w:left w:val="single" w:sz="2" w:space="0" w:color="auto"/>
              <w:bottom w:val="single" w:sz="2" w:space="0" w:color="auto"/>
              <w:right w:val="single" w:sz="2" w:space="0" w:color="auto"/>
            </w:tcBorders>
            <w:vAlign w:val="center"/>
          </w:tcPr>
          <w:p w14:paraId="3FC893D5" w14:textId="77777777" w:rsidR="00F92434" w:rsidRPr="00387BA8" w:rsidRDefault="00F92434" w:rsidP="00387BA8">
            <w:pPr>
              <w:rPr>
                <w:color w:val="000000"/>
                <w:sz w:val="22"/>
                <w:szCs w:val="22"/>
              </w:rPr>
            </w:pPr>
            <w:r w:rsidRPr="00387BA8">
              <w:rPr>
                <w:color w:val="000000"/>
                <w:sz w:val="22"/>
                <w:szCs w:val="22"/>
              </w:rPr>
              <w:t>2.2 (3.8)</w:t>
            </w:r>
          </w:p>
        </w:tc>
        <w:tc>
          <w:tcPr>
            <w:tcW w:w="960" w:type="pct"/>
            <w:tcBorders>
              <w:top w:val="single" w:sz="2" w:space="0" w:color="auto"/>
              <w:left w:val="single" w:sz="2" w:space="0" w:color="auto"/>
              <w:bottom w:val="single" w:sz="2" w:space="0" w:color="auto"/>
              <w:right w:val="single" w:sz="2" w:space="0" w:color="auto"/>
            </w:tcBorders>
            <w:vAlign w:val="center"/>
            <w:hideMark/>
          </w:tcPr>
          <w:p w14:paraId="0CDC34FD" w14:textId="77777777" w:rsidR="00F92434" w:rsidRPr="00387BA8" w:rsidRDefault="00F92434" w:rsidP="00387BA8">
            <w:pPr>
              <w:rPr>
                <w:rFonts w:eastAsia="Times New Roman"/>
                <w:color w:val="212529"/>
                <w:sz w:val="22"/>
                <w:szCs w:val="22"/>
                <w:lang w:val="en-GB"/>
              </w:rPr>
            </w:pPr>
            <w:r w:rsidRPr="00387BA8">
              <w:rPr>
                <w:color w:val="000000"/>
                <w:sz w:val="22"/>
                <w:szCs w:val="22"/>
              </w:rPr>
              <w:t>2.5 (7.5)</w:t>
            </w:r>
          </w:p>
        </w:tc>
      </w:tr>
      <w:tr w:rsidR="00F92434" w:rsidRPr="00387BA8" w14:paraId="527978C6" w14:textId="77777777" w:rsidTr="001256C9">
        <w:trPr>
          <w:trHeight w:val="427"/>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774F020C" w14:textId="77777777" w:rsidR="00F92434" w:rsidRPr="00387BA8" w:rsidRDefault="00F92434" w:rsidP="00387BA8">
            <w:pPr>
              <w:rPr>
                <w:color w:val="000000"/>
                <w:sz w:val="22"/>
                <w:szCs w:val="22"/>
                <w:lang w:val="en-GB"/>
              </w:rPr>
            </w:pPr>
            <w:r w:rsidRPr="00387BA8">
              <w:rPr>
                <w:color w:val="000000"/>
                <w:sz w:val="22"/>
                <w:szCs w:val="22"/>
                <w:lang w:val="en-GB"/>
              </w:rPr>
              <w:t>Propofol, n (%)</w:t>
            </w:r>
          </w:p>
        </w:tc>
        <w:tc>
          <w:tcPr>
            <w:tcW w:w="960" w:type="pct"/>
            <w:tcBorders>
              <w:top w:val="single" w:sz="2" w:space="0" w:color="auto"/>
              <w:left w:val="single" w:sz="2" w:space="0" w:color="auto"/>
              <w:bottom w:val="single" w:sz="2" w:space="0" w:color="auto"/>
              <w:right w:val="single" w:sz="2" w:space="0" w:color="auto"/>
            </w:tcBorders>
            <w:vAlign w:val="center"/>
          </w:tcPr>
          <w:p w14:paraId="2D0E806B" w14:textId="77777777" w:rsidR="00F92434" w:rsidRPr="00387BA8" w:rsidRDefault="00F92434" w:rsidP="00387BA8">
            <w:pPr>
              <w:rPr>
                <w:color w:val="000000"/>
                <w:sz w:val="22"/>
                <w:szCs w:val="22"/>
              </w:rPr>
            </w:pPr>
            <w:r w:rsidRPr="00387BA8">
              <w:rPr>
                <w:color w:val="000000"/>
                <w:sz w:val="22"/>
                <w:szCs w:val="22"/>
              </w:rPr>
              <w:t>389 (87.2)</w:t>
            </w:r>
          </w:p>
        </w:tc>
        <w:tc>
          <w:tcPr>
            <w:tcW w:w="960" w:type="pct"/>
            <w:tcBorders>
              <w:top w:val="single" w:sz="2" w:space="0" w:color="auto"/>
              <w:left w:val="single" w:sz="2" w:space="0" w:color="auto"/>
              <w:bottom w:val="single" w:sz="2" w:space="0" w:color="auto"/>
              <w:right w:val="single" w:sz="2" w:space="0" w:color="auto"/>
            </w:tcBorders>
            <w:vAlign w:val="center"/>
          </w:tcPr>
          <w:p w14:paraId="20615EAB" w14:textId="77777777" w:rsidR="00F92434" w:rsidRPr="00387BA8" w:rsidRDefault="00F92434" w:rsidP="00387BA8">
            <w:pPr>
              <w:rPr>
                <w:rFonts w:eastAsia="Times New Roman"/>
                <w:color w:val="212529"/>
                <w:sz w:val="22"/>
                <w:szCs w:val="22"/>
                <w:lang w:val="en-GB"/>
              </w:rPr>
            </w:pPr>
            <w:r w:rsidRPr="00387BA8">
              <w:rPr>
                <w:color w:val="000000"/>
                <w:sz w:val="22"/>
                <w:szCs w:val="22"/>
              </w:rPr>
              <w:t>325 (86.7)</w:t>
            </w:r>
          </w:p>
        </w:tc>
      </w:tr>
      <w:tr w:rsidR="00F92434" w:rsidRPr="00387BA8" w14:paraId="6423E28C" w14:textId="77777777" w:rsidTr="001256C9">
        <w:trPr>
          <w:trHeight w:val="427"/>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191B15AE" w14:textId="77777777" w:rsidR="00F92434" w:rsidRPr="00387BA8" w:rsidRDefault="00F92434" w:rsidP="00387BA8">
            <w:pPr>
              <w:rPr>
                <w:rFonts w:eastAsia="Times New Roman"/>
                <w:color w:val="212529"/>
                <w:sz w:val="22"/>
                <w:szCs w:val="22"/>
                <w:lang w:val="en-GB"/>
              </w:rPr>
            </w:pPr>
            <w:r w:rsidRPr="00387BA8">
              <w:rPr>
                <w:color w:val="000000"/>
                <w:sz w:val="22"/>
                <w:szCs w:val="22"/>
                <w:lang w:val="en-GB"/>
              </w:rPr>
              <w:t>Midazolam (mg/kg/h) (mean (SD))</w:t>
            </w:r>
          </w:p>
        </w:tc>
        <w:tc>
          <w:tcPr>
            <w:tcW w:w="960" w:type="pct"/>
            <w:tcBorders>
              <w:top w:val="single" w:sz="2" w:space="0" w:color="auto"/>
              <w:left w:val="single" w:sz="2" w:space="0" w:color="auto"/>
              <w:bottom w:val="single" w:sz="2" w:space="0" w:color="auto"/>
              <w:right w:val="single" w:sz="2" w:space="0" w:color="auto"/>
            </w:tcBorders>
            <w:vAlign w:val="center"/>
          </w:tcPr>
          <w:p w14:paraId="3F1B6E35" w14:textId="77777777" w:rsidR="00F92434" w:rsidRPr="00387BA8" w:rsidRDefault="00F92434" w:rsidP="00387BA8">
            <w:pPr>
              <w:rPr>
                <w:color w:val="000000"/>
                <w:sz w:val="22"/>
                <w:szCs w:val="22"/>
              </w:rPr>
            </w:pPr>
            <w:r w:rsidRPr="00387BA8">
              <w:rPr>
                <w:color w:val="000000"/>
                <w:sz w:val="22"/>
                <w:szCs w:val="22"/>
              </w:rPr>
              <w:t>2.7 (2.8)</w:t>
            </w:r>
          </w:p>
        </w:tc>
        <w:tc>
          <w:tcPr>
            <w:tcW w:w="960" w:type="pct"/>
            <w:tcBorders>
              <w:top w:val="single" w:sz="2" w:space="0" w:color="auto"/>
              <w:left w:val="single" w:sz="2" w:space="0" w:color="auto"/>
              <w:bottom w:val="single" w:sz="2" w:space="0" w:color="auto"/>
              <w:right w:val="single" w:sz="2" w:space="0" w:color="auto"/>
            </w:tcBorders>
            <w:vAlign w:val="center"/>
            <w:hideMark/>
          </w:tcPr>
          <w:p w14:paraId="1A5FB15C" w14:textId="77777777" w:rsidR="00F92434" w:rsidRPr="00387BA8" w:rsidRDefault="00F92434" w:rsidP="00387BA8">
            <w:pPr>
              <w:rPr>
                <w:rFonts w:eastAsia="Times New Roman"/>
                <w:color w:val="212529"/>
                <w:sz w:val="22"/>
                <w:szCs w:val="22"/>
                <w:lang w:val="en-GB"/>
              </w:rPr>
            </w:pPr>
            <w:r w:rsidRPr="00387BA8">
              <w:rPr>
                <w:color w:val="000000"/>
                <w:sz w:val="22"/>
                <w:szCs w:val="22"/>
              </w:rPr>
              <w:t>3.9 (3.5)</w:t>
            </w:r>
          </w:p>
        </w:tc>
      </w:tr>
      <w:tr w:rsidR="00F92434" w:rsidRPr="00387BA8" w14:paraId="0C3C75E0" w14:textId="77777777" w:rsidTr="001256C9">
        <w:trPr>
          <w:trHeight w:val="427"/>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4FB703AD" w14:textId="77777777" w:rsidR="00F92434" w:rsidRPr="00387BA8" w:rsidRDefault="00F92434" w:rsidP="00387BA8">
            <w:pPr>
              <w:rPr>
                <w:color w:val="000000"/>
                <w:sz w:val="22"/>
                <w:szCs w:val="22"/>
                <w:lang w:val="en-GB"/>
              </w:rPr>
            </w:pPr>
            <w:r w:rsidRPr="00387BA8">
              <w:rPr>
                <w:color w:val="000000"/>
                <w:sz w:val="22"/>
                <w:szCs w:val="22"/>
                <w:lang w:val="en-GB"/>
              </w:rPr>
              <w:t>Midazolam, n (%)</w:t>
            </w:r>
          </w:p>
        </w:tc>
        <w:tc>
          <w:tcPr>
            <w:tcW w:w="960" w:type="pct"/>
            <w:tcBorders>
              <w:top w:val="single" w:sz="2" w:space="0" w:color="auto"/>
              <w:left w:val="single" w:sz="2" w:space="0" w:color="auto"/>
              <w:bottom w:val="single" w:sz="2" w:space="0" w:color="auto"/>
              <w:right w:val="single" w:sz="2" w:space="0" w:color="auto"/>
            </w:tcBorders>
            <w:vAlign w:val="center"/>
          </w:tcPr>
          <w:p w14:paraId="3B14F67D" w14:textId="77777777" w:rsidR="00F92434" w:rsidRPr="00387BA8" w:rsidRDefault="00F92434" w:rsidP="00387BA8">
            <w:pPr>
              <w:rPr>
                <w:rFonts w:eastAsia="Times New Roman"/>
                <w:color w:val="212529"/>
                <w:sz w:val="22"/>
                <w:szCs w:val="22"/>
                <w:lang w:val="en-GB"/>
              </w:rPr>
            </w:pPr>
            <w:r w:rsidRPr="00387BA8">
              <w:rPr>
                <w:color w:val="000000"/>
                <w:sz w:val="22"/>
                <w:szCs w:val="22"/>
              </w:rPr>
              <w:t>202 (45.3)</w:t>
            </w:r>
          </w:p>
        </w:tc>
        <w:tc>
          <w:tcPr>
            <w:tcW w:w="960" w:type="pct"/>
            <w:tcBorders>
              <w:top w:val="single" w:sz="2" w:space="0" w:color="auto"/>
              <w:left w:val="single" w:sz="2" w:space="0" w:color="auto"/>
              <w:bottom w:val="single" w:sz="2" w:space="0" w:color="auto"/>
              <w:right w:val="single" w:sz="2" w:space="0" w:color="auto"/>
            </w:tcBorders>
            <w:vAlign w:val="center"/>
          </w:tcPr>
          <w:p w14:paraId="2E40EFCE" w14:textId="77777777" w:rsidR="00F92434" w:rsidRPr="00387BA8" w:rsidRDefault="00F92434" w:rsidP="00387BA8">
            <w:pPr>
              <w:rPr>
                <w:rFonts w:eastAsia="Times New Roman"/>
                <w:color w:val="212529"/>
                <w:sz w:val="22"/>
                <w:szCs w:val="22"/>
                <w:lang w:val="en-GB"/>
              </w:rPr>
            </w:pPr>
            <w:r w:rsidRPr="00387BA8">
              <w:rPr>
                <w:color w:val="000000"/>
                <w:sz w:val="22"/>
                <w:szCs w:val="22"/>
              </w:rPr>
              <w:t>183 (48.8)</w:t>
            </w:r>
          </w:p>
        </w:tc>
      </w:tr>
      <w:tr w:rsidR="00F92434" w:rsidRPr="00387BA8" w14:paraId="7540218E" w14:textId="77777777" w:rsidTr="001256C9">
        <w:trPr>
          <w:trHeight w:val="427"/>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0682C328" w14:textId="77777777" w:rsidR="00F92434" w:rsidRPr="00387BA8" w:rsidRDefault="00F92434" w:rsidP="00387BA8">
            <w:pPr>
              <w:rPr>
                <w:color w:val="000000"/>
                <w:sz w:val="22"/>
                <w:szCs w:val="22"/>
                <w:lang w:val="en-GB"/>
              </w:rPr>
            </w:pPr>
            <w:r w:rsidRPr="00387BA8">
              <w:rPr>
                <w:color w:val="000000"/>
                <w:sz w:val="22"/>
                <w:szCs w:val="22"/>
                <w:lang w:val="en-GB"/>
              </w:rPr>
              <w:t>Midazolam and propofol, n (%)</w:t>
            </w:r>
          </w:p>
        </w:tc>
        <w:tc>
          <w:tcPr>
            <w:tcW w:w="960" w:type="pct"/>
            <w:tcBorders>
              <w:top w:val="single" w:sz="2" w:space="0" w:color="auto"/>
              <w:left w:val="single" w:sz="2" w:space="0" w:color="auto"/>
              <w:bottom w:val="single" w:sz="2" w:space="0" w:color="auto"/>
              <w:right w:val="single" w:sz="2" w:space="0" w:color="auto"/>
            </w:tcBorders>
            <w:vAlign w:val="center"/>
          </w:tcPr>
          <w:p w14:paraId="61859285" w14:textId="77777777" w:rsidR="00F92434" w:rsidRPr="00387BA8" w:rsidRDefault="00F92434" w:rsidP="00387BA8">
            <w:pPr>
              <w:rPr>
                <w:rFonts w:eastAsia="Times New Roman"/>
                <w:color w:val="212529"/>
                <w:sz w:val="22"/>
                <w:szCs w:val="22"/>
                <w:lang w:val="en-GB"/>
              </w:rPr>
            </w:pPr>
            <w:r w:rsidRPr="00387BA8">
              <w:rPr>
                <w:color w:val="000000"/>
                <w:sz w:val="22"/>
                <w:szCs w:val="22"/>
              </w:rPr>
              <w:t>156 (35.0)</w:t>
            </w:r>
          </w:p>
        </w:tc>
        <w:tc>
          <w:tcPr>
            <w:tcW w:w="960" w:type="pct"/>
            <w:tcBorders>
              <w:top w:val="single" w:sz="2" w:space="0" w:color="auto"/>
              <w:left w:val="single" w:sz="2" w:space="0" w:color="auto"/>
              <w:bottom w:val="single" w:sz="2" w:space="0" w:color="auto"/>
              <w:right w:val="single" w:sz="2" w:space="0" w:color="auto"/>
            </w:tcBorders>
            <w:vAlign w:val="center"/>
          </w:tcPr>
          <w:p w14:paraId="5C52F2F9" w14:textId="77777777" w:rsidR="00F92434" w:rsidRPr="00387BA8" w:rsidRDefault="00F92434" w:rsidP="00387BA8">
            <w:pPr>
              <w:rPr>
                <w:rFonts w:eastAsia="Times New Roman"/>
                <w:color w:val="212529"/>
                <w:sz w:val="22"/>
                <w:szCs w:val="22"/>
                <w:lang w:val="en-GB"/>
              </w:rPr>
            </w:pPr>
            <w:r w:rsidRPr="00387BA8">
              <w:rPr>
                <w:color w:val="000000"/>
                <w:sz w:val="22"/>
                <w:szCs w:val="22"/>
              </w:rPr>
              <w:t>147 (39.2)</w:t>
            </w:r>
          </w:p>
        </w:tc>
      </w:tr>
      <w:tr w:rsidR="00F92434" w:rsidRPr="00387BA8" w14:paraId="74CAC6F2" w14:textId="77777777" w:rsidTr="001256C9">
        <w:trPr>
          <w:trHeight w:val="427"/>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38544264" w14:textId="77777777" w:rsidR="00F92434" w:rsidRPr="00387BA8" w:rsidRDefault="00F92434" w:rsidP="00387BA8">
            <w:pPr>
              <w:rPr>
                <w:color w:val="000000"/>
                <w:sz w:val="22"/>
                <w:szCs w:val="22"/>
                <w:lang w:val="en-GB"/>
              </w:rPr>
            </w:pPr>
            <w:r w:rsidRPr="00387BA8">
              <w:rPr>
                <w:color w:val="000000"/>
                <w:sz w:val="22"/>
                <w:szCs w:val="22"/>
                <w:lang w:val="en-GB"/>
              </w:rPr>
              <w:t>Midazolam only, n (%)</w:t>
            </w:r>
          </w:p>
        </w:tc>
        <w:tc>
          <w:tcPr>
            <w:tcW w:w="960" w:type="pct"/>
            <w:tcBorders>
              <w:top w:val="single" w:sz="2" w:space="0" w:color="auto"/>
              <w:left w:val="single" w:sz="2" w:space="0" w:color="auto"/>
              <w:bottom w:val="single" w:sz="2" w:space="0" w:color="auto"/>
              <w:right w:val="single" w:sz="2" w:space="0" w:color="auto"/>
            </w:tcBorders>
            <w:vAlign w:val="center"/>
          </w:tcPr>
          <w:p w14:paraId="1383CF45" w14:textId="77777777" w:rsidR="00F92434" w:rsidRPr="00387BA8" w:rsidRDefault="00F92434" w:rsidP="00387BA8">
            <w:pPr>
              <w:rPr>
                <w:rFonts w:eastAsia="Times New Roman"/>
                <w:color w:val="212529"/>
                <w:sz w:val="22"/>
                <w:szCs w:val="22"/>
                <w:lang w:val="en-GB"/>
              </w:rPr>
            </w:pPr>
            <w:r w:rsidRPr="00387BA8">
              <w:rPr>
                <w:color w:val="000000"/>
                <w:sz w:val="22"/>
                <w:szCs w:val="22"/>
              </w:rPr>
              <w:t>46 (10.3)</w:t>
            </w:r>
          </w:p>
        </w:tc>
        <w:tc>
          <w:tcPr>
            <w:tcW w:w="960" w:type="pct"/>
            <w:tcBorders>
              <w:top w:val="single" w:sz="2" w:space="0" w:color="auto"/>
              <w:left w:val="single" w:sz="2" w:space="0" w:color="auto"/>
              <w:bottom w:val="single" w:sz="2" w:space="0" w:color="auto"/>
              <w:right w:val="single" w:sz="2" w:space="0" w:color="auto"/>
            </w:tcBorders>
            <w:vAlign w:val="center"/>
          </w:tcPr>
          <w:p w14:paraId="42B354D8" w14:textId="77777777" w:rsidR="00F92434" w:rsidRPr="00387BA8" w:rsidRDefault="00F92434" w:rsidP="00387BA8">
            <w:pPr>
              <w:rPr>
                <w:rFonts w:eastAsia="Times New Roman"/>
                <w:color w:val="212529"/>
                <w:sz w:val="22"/>
                <w:szCs w:val="22"/>
                <w:lang w:val="en-GB"/>
              </w:rPr>
            </w:pPr>
            <w:r w:rsidRPr="00387BA8">
              <w:rPr>
                <w:color w:val="000000"/>
                <w:sz w:val="22"/>
                <w:szCs w:val="22"/>
              </w:rPr>
              <w:t>36 (9.6)</w:t>
            </w:r>
          </w:p>
        </w:tc>
      </w:tr>
      <w:tr w:rsidR="00F92434" w:rsidRPr="00387BA8" w14:paraId="52334A97"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223F2202" w14:textId="77777777" w:rsidR="00F92434" w:rsidRPr="00387BA8" w:rsidRDefault="00F92434" w:rsidP="00387BA8">
            <w:pPr>
              <w:rPr>
                <w:rFonts w:eastAsia="Times New Roman"/>
                <w:color w:val="212529"/>
                <w:sz w:val="22"/>
                <w:szCs w:val="22"/>
                <w:lang w:val="en-GB"/>
              </w:rPr>
            </w:pPr>
            <w:r w:rsidRPr="00387BA8">
              <w:rPr>
                <w:color w:val="000000"/>
                <w:sz w:val="22"/>
                <w:szCs w:val="22"/>
                <w:lang w:val="en-GB"/>
              </w:rPr>
              <w:t>Dexmedetomidine (mcg/kg/h) (mean (SD))</w:t>
            </w:r>
          </w:p>
        </w:tc>
        <w:tc>
          <w:tcPr>
            <w:tcW w:w="960" w:type="pct"/>
            <w:tcBorders>
              <w:top w:val="single" w:sz="2" w:space="0" w:color="auto"/>
              <w:left w:val="single" w:sz="2" w:space="0" w:color="auto"/>
              <w:bottom w:val="single" w:sz="2" w:space="0" w:color="auto"/>
              <w:right w:val="single" w:sz="2" w:space="0" w:color="auto"/>
            </w:tcBorders>
            <w:vAlign w:val="center"/>
          </w:tcPr>
          <w:p w14:paraId="6B08765F" w14:textId="77777777" w:rsidR="00F92434" w:rsidRPr="00387BA8" w:rsidRDefault="00F92434" w:rsidP="00387BA8">
            <w:pPr>
              <w:rPr>
                <w:color w:val="000000"/>
                <w:sz w:val="22"/>
                <w:szCs w:val="22"/>
              </w:rPr>
            </w:pPr>
            <w:r w:rsidRPr="00387BA8">
              <w:rPr>
                <w:color w:val="000000"/>
                <w:sz w:val="22"/>
                <w:szCs w:val="22"/>
              </w:rPr>
              <w:t>0.0 (0.0)</w:t>
            </w:r>
          </w:p>
        </w:tc>
        <w:tc>
          <w:tcPr>
            <w:tcW w:w="960" w:type="pct"/>
            <w:tcBorders>
              <w:top w:val="single" w:sz="2" w:space="0" w:color="auto"/>
              <w:left w:val="single" w:sz="2" w:space="0" w:color="auto"/>
              <w:bottom w:val="single" w:sz="2" w:space="0" w:color="auto"/>
              <w:right w:val="single" w:sz="2" w:space="0" w:color="auto"/>
            </w:tcBorders>
            <w:vAlign w:val="center"/>
            <w:hideMark/>
          </w:tcPr>
          <w:p w14:paraId="3EB21DF0" w14:textId="77777777" w:rsidR="00F92434" w:rsidRPr="00387BA8" w:rsidRDefault="00F92434" w:rsidP="00387BA8">
            <w:pPr>
              <w:rPr>
                <w:rFonts w:eastAsia="Times New Roman"/>
                <w:color w:val="212529"/>
                <w:sz w:val="22"/>
                <w:szCs w:val="22"/>
                <w:lang w:val="en-GB"/>
              </w:rPr>
            </w:pPr>
            <w:r w:rsidRPr="00387BA8">
              <w:rPr>
                <w:color w:val="000000"/>
                <w:sz w:val="22"/>
                <w:szCs w:val="22"/>
              </w:rPr>
              <w:t>0.0 (0.0)</w:t>
            </w:r>
          </w:p>
        </w:tc>
      </w:tr>
      <w:tr w:rsidR="00F92434" w:rsidRPr="00387BA8" w14:paraId="7C6C5165"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14C16ADC" w14:textId="77777777" w:rsidR="00F92434" w:rsidRPr="00387BA8" w:rsidRDefault="00F92434" w:rsidP="00387BA8">
            <w:pPr>
              <w:rPr>
                <w:color w:val="000000"/>
                <w:sz w:val="22"/>
                <w:szCs w:val="22"/>
                <w:lang w:val="en-GB"/>
              </w:rPr>
            </w:pPr>
            <w:r w:rsidRPr="00387BA8">
              <w:rPr>
                <w:color w:val="000000"/>
                <w:sz w:val="22"/>
                <w:szCs w:val="22"/>
                <w:lang w:val="en-GB"/>
              </w:rPr>
              <w:t>Dexmedetomidine, n (%)</w:t>
            </w:r>
          </w:p>
        </w:tc>
        <w:tc>
          <w:tcPr>
            <w:tcW w:w="960" w:type="pct"/>
            <w:tcBorders>
              <w:top w:val="single" w:sz="2" w:space="0" w:color="auto"/>
              <w:left w:val="single" w:sz="2" w:space="0" w:color="auto"/>
              <w:bottom w:val="single" w:sz="2" w:space="0" w:color="auto"/>
              <w:right w:val="single" w:sz="2" w:space="0" w:color="auto"/>
            </w:tcBorders>
            <w:vAlign w:val="center"/>
          </w:tcPr>
          <w:p w14:paraId="5B2D31E4" w14:textId="77777777" w:rsidR="00F92434" w:rsidRPr="00387BA8" w:rsidRDefault="00F92434" w:rsidP="00387BA8">
            <w:pPr>
              <w:rPr>
                <w:color w:val="000000"/>
                <w:sz w:val="22"/>
                <w:szCs w:val="22"/>
                <w:shd w:val="clear" w:color="auto" w:fill="FFFFFF"/>
              </w:rPr>
            </w:pPr>
            <w:r w:rsidRPr="00387BA8">
              <w:rPr>
                <w:color w:val="000000"/>
                <w:sz w:val="22"/>
                <w:szCs w:val="22"/>
              </w:rPr>
              <w:t>20 (4.5)</w:t>
            </w:r>
          </w:p>
        </w:tc>
        <w:tc>
          <w:tcPr>
            <w:tcW w:w="960" w:type="pct"/>
            <w:tcBorders>
              <w:top w:val="single" w:sz="2" w:space="0" w:color="auto"/>
              <w:left w:val="single" w:sz="2" w:space="0" w:color="auto"/>
              <w:bottom w:val="single" w:sz="2" w:space="0" w:color="auto"/>
              <w:right w:val="single" w:sz="2" w:space="0" w:color="auto"/>
            </w:tcBorders>
            <w:vAlign w:val="center"/>
          </w:tcPr>
          <w:p w14:paraId="6FDFEBF7" w14:textId="77777777" w:rsidR="00F92434" w:rsidRPr="00387BA8" w:rsidRDefault="00F92434" w:rsidP="00387BA8">
            <w:pPr>
              <w:rPr>
                <w:rFonts w:eastAsia="Times New Roman"/>
                <w:color w:val="212529"/>
                <w:sz w:val="22"/>
                <w:szCs w:val="22"/>
                <w:lang w:val="en-GB"/>
              </w:rPr>
            </w:pPr>
            <w:r w:rsidRPr="00387BA8">
              <w:rPr>
                <w:color w:val="000000"/>
                <w:sz w:val="22"/>
                <w:szCs w:val="22"/>
              </w:rPr>
              <w:t>59 (15.7)</w:t>
            </w:r>
          </w:p>
        </w:tc>
      </w:tr>
      <w:tr w:rsidR="00F92434" w:rsidRPr="00387BA8" w14:paraId="708D1A91" w14:textId="77777777" w:rsidTr="001256C9">
        <w:trPr>
          <w:trHeight w:val="427"/>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627B9AD5" w14:textId="77777777" w:rsidR="00F92434" w:rsidRPr="00387BA8" w:rsidRDefault="00F92434" w:rsidP="00387BA8">
            <w:pPr>
              <w:rPr>
                <w:rFonts w:eastAsia="Times New Roman"/>
                <w:color w:val="212529"/>
                <w:sz w:val="22"/>
                <w:szCs w:val="22"/>
                <w:lang w:val="en-GB"/>
              </w:rPr>
            </w:pPr>
            <w:r w:rsidRPr="00387BA8">
              <w:rPr>
                <w:color w:val="000000"/>
                <w:sz w:val="22"/>
                <w:szCs w:val="22"/>
                <w:lang w:val="en-GB"/>
              </w:rPr>
              <w:t>Remifentanil mcg/kg/h (mean (SD))</w:t>
            </w:r>
          </w:p>
        </w:tc>
        <w:tc>
          <w:tcPr>
            <w:tcW w:w="960" w:type="pct"/>
            <w:tcBorders>
              <w:top w:val="single" w:sz="2" w:space="0" w:color="auto"/>
              <w:left w:val="single" w:sz="2" w:space="0" w:color="auto"/>
              <w:bottom w:val="single" w:sz="2" w:space="0" w:color="auto"/>
              <w:right w:val="single" w:sz="2" w:space="0" w:color="auto"/>
            </w:tcBorders>
            <w:vAlign w:val="center"/>
          </w:tcPr>
          <w:p w14:paraId="3AEFC30F" w14:textId="77777777" w:rsidR="00F92434" w:rsidRPr="00387BA8" w:rsidRDefault="00F92434" w:rsidP="00387BA8">
            <w:pPr>
              <w:rPr>
                <w:color w:val="000000"/>
                <w:sz w:val="22"/>
                <w:szCs w:val="22"/>
              </w:rPr>
            </w:pPr>
            <w:r w:rsidRPr="00387BA8">
              <w:rPr>
                <w:color w:val="000000"/>
                <w:sz w:val="22"/>
                <w:szCs w:val="22"/>
              </w:rPr>
              <w:t>0.01 (0.03)</w:t>
            </w:r>
          </w:p>
        </w:tc>
        <w:tc>
          <w:tcPr>
            <w:tcW w:w="960" w:type="pct"/>
            <w:tcBorders>
              <w:top w:val="single" w:sz="2" w:space="0" w:color="auto"/>
              <w:left w:val="single" w:sz="2" w:space="0" w:color="auto"/>
              <w:bottom w:val="single" w:sz="2" w:space="0" w:color="auto"/>
              <w:right w:val="single" w:sz="2" w:space="0" w:color="auto"/>
            </w:tcBorders>
            <w:vAlign w:val="center"/>
            <w:hideMark/>
          </w:tcPr>
          <w:p w14:paraId="1B1ADC96" w14:textId="77777777" w:rsidR="00F92434" w:rsidRPr="00387BA8" w:rsidRDefault="00F92434" w:rsidP="00387BA8">
            <w:pPr>
              <w:rPr>
                <w:rFonts w:eastAsia="Times New Roman"/>
                <w:color w:val="212529"/>
                <w:sz w:val="22"/>
                <w:szCs w:val="22"/>
                <w:lang w:val="en-GB"/>
              </w:rPr>
            </w:pPr>
            <w:r w:rsidRPr="00387BA8">
              <w:rPr>
                <w:color w:val="000000"/>
                <w:sz w:val="22"/>
                <w:szCs w:val="22"/>
              </w:rPr>
              <w:t>0.04 (0.15)</w:t>
            </w:r>
          </w:p>
        </w:tc>
      </w:tr>
      <w:tr w:rsidR="00F92434" w:rsidRPr="00387BA8" w14:paraId="7902E4FC" w14:textId="77777777" w:rsidTr="001256C9">
        <w:trPr>
          <w:trHeight w:val="427"/>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70410FBA" w14:textId="77777777" w:rsidR="00F92434" w:rsidRPr="00387BA8" w:rsidRDefault="00F92434" w:rsidP="00387BA8">
            <w:pPr>
              <w:rPr>
                <w:color w:val="000000"/>
                <w:sz w:val="22"/>
                <w:szCs w:val="22"/>
                <w:lang w:val="en-GB"/>
              </w:rPr>
            </w:pPr>
            <w:r w:rsidRPr="00387BA8">
              <w:rPr>
                <w:color w:val="000000"/>
                <w:sz w:val="22"/>
                <w:szCs w:val="22"/>
                <w:lang w:val="en-GB"/>
              </w:rPr>
              <w:t>Remifentanil, n (%)</w:t>
            </w:r>
          </w:p>
        </w:tc>
        <w:tc>
          <w:tcPr>
            <w:tcW w:w="960" w:type="pct"/>
            <w:tcBorders>
              <w:top w:val="single" w:sz="2" w:space="0" w:color="auto"/>
              <w:left w:val="single" w:sz="2" w:space="0" w:color="auto"/>
              <w:bottom w:val="single" w:sz="2" w:space="0" w:color="auto"/>
              <w:right w:val="single" w:sz="2" w:space="0" w:color="auto"/>
            </w:tcBorders>
            <w:vAlign w:val="center"/>
          </w:tcPr>
          <w:p w14:paraId="0B0557B9" w14:textId="77777777" w:rsidR="00F92434" w:rsidRPr="00387BA8" w:rsidRDefault="00F92434" w:rsidP="00387BA8">
            <w:pPr>
              <w:rPr>
                <w:color w:val="000000"/>
                <w:sz w:val="22"/>
                <w:szCs w:val="22"/>
                <w:shd w:val="clear" w:color="auto" w:fill="FFFFFF"/>
              </w:rPr>
            </w:pPr>
            <w:r w:rsidRPr="00387BA8">
              <w:rPr>
                <w:color w:val="000000"/>
                <w:sz w:val="22"/>
                <w:szCs w:val="22"/>
              </w:rPr>
              <w:t>172 (38.6)</w:t>
            </w:r>
          </w:p>
        </w:tc>
        <w:tc>
          <w:tcPr>
            <w:tcW w:w="960" w:type="pct"/>
            <w:tcBorders>
              <w:top w:val="single" w:sz="2" w:space="0" w:color="auto"/>
              <w:left w:val="single" w:sz="2" w:space="0" w:color="auto"/>
              <w:bottom w:val="single" w:sz="2" w:space="0" w:color="auto"/>
              <w:right w:val="single" w:sz="2" w:space="0" w:color="auto"/>
            </w:tcBorders>
            <w:vAlign w:val="center"/>
          </w:tcPr>
          <w:p w14:paraId="6702FF24" w14:textId="77777777" w:rsidR="00F92434" w:rsidRPr="00387BA8" w:rsidRDefault="00F92434" w:rsidP="00387BA8">
            <w:pPr>
              <w:rPr>
                <w:rFonts w:eastAsia="Times New Roman"/>
                <w:color w:val="212529"/>
                <w:sz w:val="22"/>
                <w:szCs w:val="22"/>
                <w:lang w:val="en-GB"/>
              </w:rPr>
            </w:pPr>
            <w:r w:rsidRPr="00387BA8">
              <w:rPr>
                <w:color w:val="000000"/>
                <w:sz w:val="22"/>
                <w:szCs w:val="22"/>
              </w:rPr>
              <w:t>132 (35.2)</w:t>
            </w:r>
          </w:p>
        </w:tc>
      </w:tr>
      <w:tr w:rsidR="00F92434" w:rsidRPr="00387BA8" w14:paraId="4D801471"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7F17A0BD" w14:textId="77777777" w:rsidR="00F92434" w:rsidRPr="00387BA8" w:rsidRDefault="00F92434" w:rsidP="00387BA8">
            <w:pPr>
              <w:rPr>
                <w:rFonts w:eastAsia="Times New Roman"/>
                <w:color w:val="212529"/>
                <w:sz w:val="22"/>
                <w:szCs w:val="22"/>
                <w:lang w:val="en-GB"/>
              </w:rPr>
            </w:pPr>
            <w:r w:rsidRPr="00387BA8">
              <w:rPr>
                <w:color w:val="000000"/>
                <w:sz w:val="22"/>
                <w:szCs w:val="22"/>
                <w:lang w:val="en-GB"/>
              </w:rPr>
              <w:t>Fentanyl (mcg/kg/h) (mean (SD))</w:t>
            </w:r>
          </w:p>
        </w:tc>
        <w:tc>
          <w:tcPr>
            <w:tcW w:w="960" w:type="pct"/>
            <w:tcBorders>
              <w:top w:val="single" w:sz="2" w:space="0" w:color="auto"/>
              <w:left w:val="single" w:sz="2" w:space="0" w:color="auto"/>
              <w:bottom w:val="single" w:sz="2" w:space="0" w:color="auto"/>
              <w:right w:val="single" w:sz="2" w:space="0" w:color="auto"/>
            </w:tcBorders>
            <w:vAlign w:val="center"/>
          </w:tcPr>
          <w:p w14:paraId="487E62FA" w14:textId="77777777" w:rsidR="00F92434" w:rsidRPr="00387BA8" w:rsidRDefault="00F92434" w:rsidP="00387BA8">
            <w:pPr>
              <w:rPr>
                <w:color w:val="000000"/>
                <w:sz w:val="22"/>
                <w:szCs w:val="22"/>
              </w:rPr>
            </w:pPr>
            <w:r w:rsidRPr="00387BA8">
              <w:rPr>
                <w:color w:val="000000"/>
                <w:sz w:val="22"/>
                <w:szCs w:val="22"/>
              </w:rPr>
              <w:t>0.01 (0.06)</w:t>
            </w:r>
          </w:p>
        </w:tc>
        <w:tc>
          <w:tcPr>
            <w:tcW w:w="960" w:type="pct"/>
            <w:tcBorders>
              <w:top w:val="single" w:sz="2" w:space="0" w:color="auto"/>
              <w:left w:val="single" w:sz="2" w:space="0" w:color="auto"/>
              <w:bottom w:val="single" w:sz="2" w:space="0" w:color="auto"/>
              <w:right w:val="single" w:sz="2" w:space="0" w:color="auto"/>
            </w:tcBorders>
            <w:vAlign w:val="center"/>
            <w:hideMark/>
          </w:tcPr>
          <w:p w14:paraId="33A7F573" w14:textId="77777777" w:rsidR="00F92434" w:rsidRPr="00387BA8" w:rsidRDefault="00F92434" w:rsidP="00387BA8">
            <w:pPr>
              <w:rPr>
                <w:rFonts w:eastAsia="Times New Roman"/>
                <w:color w:val="212529"/>
                <w:sz w:val="22"/>
                <w:szCs w:val="22"/>
                <w:lang w:val="en-GB"/>
              </w:rPr>
            </w:pPr>
            <w:r w:rsidRPr="00387BA8">
              <w:rPr>
                <w:color w:val="000000"/>
                <w:sz w:val="22"/>
                <w:szCs w:val="22"/>
              </w:rPr>
              <w:t>0.00 (0.00)</w:t>
            </w:r>
          </w:p>
        </w:tc>
      </w:tr>
      <w:tr w:rsidR="00F92434" w:rsidRPr="00387BA8" w14:paraId="2187F1FE"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459D20D2" w14:textId="77777777" w:rsidR="00F92434" w:rsidRPr="00387BA8" w:rsidRDefault="00F92434" w:rsidP="00387BA8">
            <w:pPr>
              <w:rPr>
                <w:color w:val="000000"/>
                <w:sz w:val="22"/>
                <w:szCs w:val="22"/>
                <w:lang w:val="en-GB"/>
              </w:rPr>
            </w:pPr>
            <w:r w:rsidRPr="00387BA8">
              <w:rPr>
                <w:color w:val="000000"/>
                <w:sz w:val="22"/>
                <w:szCs w:val="22"/>
                <w:lang w:val="en-GB"/>
              </w:rPr>
              <w:t>Fentanyl, n (%)</w:t>
            </w:r>
          </w:p>
        </w:tc>
        <w:tc>
          <w:tcPr>
            <w:tcW w:w="960" w:type="pct"/>
            <w:tcBorders>
              <w:top w:val="single" w:sz="2" w:space="0" w:color="auto"/>
              <w:left w:val="single" w:sz="2" w:space="0" w:color="auto"/>
              <w:bottom w:val="single" w:sz="2" w:space="0" w:color="auto"/>
              <w:right w:val="single" w:sz="2" w:space="0" w:color="auto"/>
            </w:tcBorders>
            <w:vAlign w:val="center"/>
          </w:tcPr>
          <w:p w14:paraId="3800F61A" w14:textId="77777777" w:rsidR="00F92434" w:rsidRPr="00387BA8" w:rsidRDefault="00F92434" w:rsidP="00387BA8">
            <w:pPr>
              <w:rPr>
                <w:color w:val="000000"/>
                <w:sz w:val="22"/>
                <w:szCs w:val="22"/>
              </w:rPr>
            </w:pPr>
            <w:r w:rsidRPr="00387BA8">
              <w:rPr>
                <w:color w:val="000000"/>
                <w:sz w:val="22"/>
                <w:szCs w:val="22"/>
              </w:rPr>
              <w:t>215 (48.2)</w:t>
            </w:r>
          </w:p>
        </w:tc>
        <w:tc>
          <w:tcPr>
            <w:tcW w:w="960" w:type="pct"/>
            <w:tcBorders>
              <w:top w:val="single" w:sz="2" w:space="0" w:color="auto"/>
              <w:left w:val="single" w:sz="2" w:space="0" w:color="auto"/>
              <w:bottom w:val="single" w:sz="2" w:space="0" w:color="auto"/>
              <w:right w:val="single" w:sz="2" w:space="0" w:color="auto"/>
            </w:tcBorders>
            <w:vAlign w:val="center"/>
          </w:tcPr>
          <w:p w14:paraId="17EE06CF" w14:textId="77777777" w:rsidR="00F92434" w:rsidRPr="00387BA8" w:rsidRDefault="00F92434" w:rsidP="00387BA8">
            <w:pPr>
              <w:rPr>
                <w:rFonts w:eastAsia="Times New Roman"/>
                <w:color w:val="212529"/>
                <w:sz w:val="22"/>
                <w:szCs w:val="22"/>
                <w:lang w:val="en-GB"/>
              </w:rPr>
            </w:pPr>
            <w:r w:rsidRPr="00387BA8">
              <w:rPr>
                <w:color w:val="000000"/>
                <w:sz w:val="22"/>
                <w:szCs w:val="22"/>
              </w:rPr>
              <w:t>214 (57.1)</w:t>
            </w:r>
          </w:p>
        </w:tc>
      </w:tr>
      <w:tr w:rsidR="00F92434" w:rsidRPr="00387BA8" w14:paraId="7B1645A7"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775B58FD" w14:textId="77777777" w:rsidR="00F92434" w:rsidRPr="00387BA8" w:rsidRDefault="00F92434" w:rsidP="00387BA8">
            <w:pPr>
              <w:rPr>
                <w:color w:val="000000"/>
                <w:sz w:val="22"/>
                <w:szCs w:val="22"/>
                <w:lang w:val="en-GB"/>
              </w:rPr>
            </w:pPr>
            <w:r w:rsidRPr="00387BA8">
              <w:rPr>
                <w:color w:val="000000"/>
                <w:sz w:val="22"/>
                <w:szCs w:val="22"/>
                <w:lang w:val="en-GB"/>
              </w:rPr>
              <w:t>Oxycodone (mg/kg/h), (mean (SD))</w:t>
            </w:r>
          </w:p>
        </w:tc>
        <w:tc>
          <w:tcPr>
            <w:tcW w:w="960" w:type="pct"/>
            <w:tcBorders>
              <w:top w:val="single" w:sz="2" w:space="0" w:color="auto"/>
              <w:left w:val="single" w:sz="2" w:space="0" w:color="auto"/>
              <w:bottom w:val="single" w:sz="2" w:space="0" w:color="auto"/>
              <w:right w:val="single" w:sz="2" w:space="0" w:color="auto"/>
            </w:tcBorders>
            <w:vAlign w:val="center"/>
          </w:tcPr>
          <w:p w14:paraId="0671D933" w14:textId="77777777" w:rsidR="00F92434" w:rsidRPr="00387BA8" w:rsidRDefault="00F92434" w:rsidP="00387BA8">
            <w:pPr>
              <w:rPr>
                <w:color w:val="000000"/>
                <w:sz w:val="22"/>
                <w:szCs w:val="22"/>
              </w:rPr>
            </w:pPr>
            <w:r w:rsidRPr="00387BA8">
              <w:rPr>
                <w:color w:val="000000"/>
                <w:sz w:val="22"/>
                <w:szCs w:val="22"/>
              </w:rPr>
              <w:t>0.00 (0.01)</w:t>
            </w:r>
          </w:p>
        </w:tc>
        <w:tc>
          <w:tcPr>
            <w:tcW w:w="960" w:type="pct"/>
            <w:tcBorders>
              <w:top w:val="single" w:sz="2" w:space="0" w:color="auto"/>
              <w:left w:val="single" w:sz="2" w:space="0" w:color="auto"/>
              <w:bottom w:val="single" w:sz="2" w:space="0" w:color="auto"/>
              <w:right w:val="single" w:sz="2" w:space="0" w:color="auto"/>
            </w:tcBorders>
            <w:vAlign w:val="center"/>
          </w:tcPr>
          <w:p w14:paraId="58A63398" w14:textId="77777777" w:rsidR="00F92434" w:rsidRPr="00387BA8" w:rsidRDefault="00F92434" w:rsidP="00387BA8">
            <w:pPr>
              <w:rPr>
                <w:rFonts w:eastAsia="Times New Roman"/>
                <w:color w:val="212529"/>
                <w:sz w:val="22"/>
                <w:szCs w:val="22"/>
                <w:lang w:val="en-GB"/>
              </w:rPr>
            </w:pPr>
            <w:r w:rsidRPr="00387BA8">
              <w:rPr>
                <w:color w:val="000000"/>
                <w:sz w:val="22"/>
                <w:szCs w:val="22"/>
              </w:rPr>
              <w:t>0.01 (0.01)</w:t>
            </w:r>
          </w:p>
        </w:tc>
      </w:tr>
      <w:tr w:rsidR="00F92434" w:rsidRPr="00387BA8" w14:paraId="215BC497"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207B060A" w14:textId="77777777" w:rsidR="00F92434" w:rsidRPr="00387BA8" w:rsidRDefault="00F92434" w:rsidP="00387BA8">
            <w:pPr>
              <w:rPr>
                <w:color w:val="000000"/>
                <w:sz w:val="22"/>
                <w:szCs w:val="22"/>
                <w:lang w:val="en-GB"/>
              </w:rPr>
            </w:pPr>
            <w:r w:rsidRPr="00387BA8">
              <w:rPr>
                <w:color w:val="000000"/>
                <w:sz w:val="22"/>
                <w:szCs w:val="22"/>
                <w:lang w:val="en-GB"/>
              </w:rPr>
              <w:t>Oxycodone, n (%)</w:t>
            </w:r>
          </w:p>
        </w:tc>
        <w:tc>
          <w:tcPr>
            <w:tcW w:w="960" w:type="pct"/>
            <w:tcBorders>
              <w:top w:val="single" w:sz="2" w:space="0" w:color="auto"/>
              <w:left w:val="single" w:sz="2" w:space="0" w:color="auto"/>
              <w:bottom w:val="single" w:sz="2" w:space="0" w:color="auto"/>
              <w:right w:val="single" w:sz="2" w:space="0" w:color="auto"/>
            </w:tcBorders>
            <w:vAlign w:val="center"/>
          </w:tcPr>
          <w:p w14:paraId="2AA3768A" w14:textId="77777777" w:rsidR="00F92434" w:rsidRPr="00387BA8" w:rsidRDefault="00F92434" w:rsidP="00387BA8">
            <w:pPr>
              <w:rPr>
                <w:color w:val="000000"/>
                <w:sz w:val="22"/>
                <w:szCs w:val="22"/>
              </w:rPr>
            </w:pPr>
            <w:r w:rsidRPr="00387BA8">
              <w:rPr>
                <w:color w:val="000000"/>
                <w:sz w:val="22"/>
                <w:szCs w:val="22"/>
              </w:rPr>
              <w:t>17 (3.8)</w:t>
            </w:r>
          </w:p>
        </w:tc>
        <w:tc>
          <w:tcPr>
            <w:tcW w:w="960" w:type="pct"/>
            <w:tcBorders>
              <w:top w:val="single" w:sz="2" w:space="0" w:color="auto"/>
              <w:left w:val="single" w:sz="2" w:space="0" w:color="auto"/>
              <w:bottom w:val="single" w:sz="2" w:space="0" w:color="auto"/>
              <w:right w:val="single" w:sz="2" w:space="0" w:color="auto"/>
            </w:tcBorders>
            <w:vAlign w:val="center"/>
          </w:tcPr>
          <w:p w14:paraId="5C075BDB" w14:textId="77777777" w:rsidR="00F92434" w:rsidRPr="00387BA8" w:rsidRDefault="00F92434" w:rsidP="00387BA8">
            <w:pPr>
              <w:rPr>
                <w:rFonts w:eastAsia="Times New Roman"/>
                <w:color w:val="212529"/>
                <w:sz w:val="22"/>
                <w:szCs w:val="22"/>
                <w:lang w:val="en-GB"/>
              </w:rPr>
            </w:pPr>
            <w:r w:rsidRPr="00387BA8">
              <w:rPr>
                <w:color w:val="000000"/>
                <w:sz w:val="22"/>
                <w:szCs w:val="22"/>
              </w:rPr>
              <w:t>22 (5.9)</w:t>
            </w:r>
          </w:p>
        </w:tc>
      </w:tr>
      <w:tr w:rsidR="00F92434" w:rsidRPr="00387BA8" w14:paraId="5968F027"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58919B23" w14:textId="77777777" w:rsidR="00F92434" w:rsidRPr="00387BA8" w:rsidRDefault="00F92434" w:rsidP="00387BA8">
            <w:pPr>
              <w:rPr>
                <w:color w:val="000000"/>
                <w:sz w:val="22"/>
                <w:szCs w:val="22"/>
                <w:lang w:val="en-GB"/>
              </w:rPr>
            </w:pPr>
            <w:r w:rsidRPr="00387BA8">
              <w:rPr>
                <w:color w:val="000000"/>
                <w:sz w:val="22"/>
                <w:szCs w:val="22"/>
                <w:lang w:val="en-GB"/>
              </w:rPr>
              <w:t>Morphine (mg/kg/h), (mean (SD))</w:t>
            </w:r>
          </w:p>
        </w:tc>
        <w:tc>
          <w:tcPr>
            <w:tcW w:w="960" w:type="pct"/>
            <w:tcBorders>
              <w:top w:val="single" w:sz="2" w:space="0" w:color="auto"/>
              <w:left w:val="single" w:sz="2" w:space="0" w:color="auto"/>
              <w:bottom w:val="single" w:sz="2" w:space="0" w:color="auto"/>
              <w:right w:val="single" w:sz="2" w:space="0" w:color="auto"/>
            </w:tcBorders>
            <w:vAlign w:val="center"/>
          </w:tcPr>
          <w:p w14:paraId="64F97617" w14:textId="77777777" w:rsidR="00F92434" w:rsidRPr="00387BA8" w:rsidRDefault="00F92434" w:rsidP="00387BA8">
            <w:pPr>
              <w:rPr>
                <w:color w:val="000000"/>
                <w:sz w:val="22"/>
                <w:szCs w:val="22"/>
              </w:rPr>
            </w:pPr>
            <w:r w:rsidRPr="00387BA8">
              <w:rPr>
                <w:color w:val="000000"/>
                <w:sz w:val="22"/>
                <w:szCs w:val="22"/>
              </w:rPr>
              <w:t>0.06 (0.22)</w:t>
            </w:r>
          </w:p>
        </w:tc>
        <w:tc>
          <w:tcPr>
            <w:tcW w:w="960" w:type="pct"/>
            <w:tcBorders>
              <w:top w:val="single" w:sz="2" w:space="0" w:color="auto"/>
              <w:left w:val="single" w:sz="2" w:space="0" w:color="auto"/>
              <w:bottom w:val="single" w:sz="2" w:space="0" w:color="auto"/>
              <w:right w:val="single" w:sz="2" w:space="0" w:color="auto"/>
            </w:tcBorders>
            <w:vAlign w:val="center"/>
          </w:tcPr>
          <w:p w14:paraId="51342B2B" w14:textId="77777777" w:rsidR="00F92434" w:rsidRPr="00387BA8" w:rsidRDefault="00F92434" w:rsidP="00387BA8">
            <w:pPr>
              <w:rPr>
                <w:rFonts w:eastAsia="Times New Roman"/>
                <w:color w:val="212529"/>
                <w:sz w:val="22"/>
                <w:szCs w:val="22"/>
                <w:lang w:val="en-GB"/>
              </w:rPr>
            </w:pPr>
            <w:r w:rsidRPr="00387BA8">
              <w:rPr>
                <w:color w:val="000000"/>
                <w:sz w:val="22"/>
                <w:szCs w:val="22"/>
              </w:rPr>
              <w:t>0.02 (0.03)</w:t>
            </w:r>
          </w:p>
        </w:tc>
      </w:tr>
      <w:tr w:rsidR="00F92434" w:rsidRPr="00387BA8" w14:paraId="66D12313"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29D1F8B6" w14:textId="77777777" w:rsidR="00F92434" w:rsidRPr="00387BA8" w:rsidRDefault="00F92434" w:rsidP="00387BA8">
            <w:pPr>
              <w:rPr>
                <w:color w:val="000000"/>
                <w:sz w:val="22"/>
                <w:szCs w:val="22"/>
                <w:lang w:val="en-GB"/>
              </w:rPr>
            </w:pPr>
            <w:r w:rsidRPr="00387BA8">
              <w:rPr>
                <w:color w:val="000000"/>
                <w:sz w:val="22"/>
                <w:szCs w:val="22"/>
                <w:lang w:val="en-GB"/>
              </w:rPr>
              <w:t>Morphine, n (%)</w:t>
            </w:r>
          </w:p>
        </w:tc>
        <w:tc>
          <w:tcPr>
            <w:tcW w:w="960" w:type="pct"/>
            <w:tcBorders>
              <w:top w:val="single" w:sz="2" w:space="0" w:color="auto"/>
              <w:left w:val="single" w:sz="2" w:space="0" w:color="auto"/>
              <w:bottom w:val="single" w:sz="2" w:space="0" w:color="auto"/>
              <w:right w:val="single" w:sz="2" w:space="0" w:color="auto"/>
            </w:tcBorders>
            <w:vAlign w:val="center"/>
          </w:tcPr>
          <w:p w14:paraId="773F3136" w14:textId="77777777" w:rsidR="00F92434" w:rsidRPr="00387BA8" w:rsidRDefault="00F92434" w:rsidP="00387BA8">
            <w:pPr>
              <w:rPr>
                <w:color w:val="000000"/>
                <w:sz w:val="22"/>
                <w:szCs w:val="22"/>
                <w:shd w:val="clear" w:color="auto" w:fill="FFFFFF"/>
              </w:rPr>
            </w:pPr>
            <w:r w:rsidRPr="00387BA8">
              <w:rPr>
                <w:color w:val="000000"/>
                <w:sz w:val="22"/>
                <w:szCs w:val="22"/>
              </w:rPr>
              <w:t>49 (11.0)</w:t>
            </w:r>
          </w:p>
        </w:tc>
        <w:tc>
          <w:tcPr>
            <w:tcW w:w="960" w:type="pct"/>
            <w:tcBorders>
              <w:top w:val="single" w:sz="2" w:space="0" w:color="auto"/>
              <w:left w:val="single" w:sz="2" w:space="0" w:color="auto"/>
              <w:bottom w:val="single" w:sz="2" w:space="0" w:color="auto"/>
              <w:right w:val="single" w:sz="2" w:space="0" w:color="auto"/>
            </w:tcBorders>
            <w:vAlign w:val="center"/>
          </w:tcPr>
          <w:p w14:paraId="4E4FCF51" w14:textId="77777777" w:rsidR="00F92434" w:rsidRPr="00387BA8" w:rsidRDefault="00F92434" w:rsidP="00387BA8">
            <w:pPr>
              <w:rPr>
                <w:rFonts w:eastAsia="Times New Roman"/>
                <w:color w:val="212529"/>
                <w:sz w:val="22"/>
                <w:szCs w:val="22"/>
                <w:lang w:val="en-GB"/>
              </w:rPr>
            </w:pPr>
            <w:r w:rsidRPr="00387BA8">
              <w:rPr>
                <w:color w:val="000000"/>
                <w:sz w:val="22"/>
                <w:szCs w:val="22"/>
              </w:rPr>
              <w:t>34 (9.1)</w:t>
            </w:r>
          </w:p>
        </w:tc>
      </w:tr>
      <w:tr w:rsidR="00F92434" w:rsidRPr="00387BA8" w14:paraId="37740FA6" w14:textId="77777777" w:rsidTr="001256C9">
        <w:trPr>
          <w:trHeight w:val="441"/>
        </w:trPr>
        <w:tc>
          <w:tcPr>
            <w:tcW w:w="308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003B8924" w14:textId="77777777" w:rsidR="00F92434" w:rsidRPr="00387BA8" w:rsidRDefault="00F92434" w:rsidP="00387BA8">
            <w:pPr>
              <w:rPr>
                <w:color w:val="000000"/>
                <w:sz w:val="22"/>
                <w:szCs w:val="22"/>
                <w:lang w:val="en-GB"/>
              </w:rPr>
            </w:pPr>
            <w:r w:rsidRPr="00387BA8">
              <w:rPr>
                <w:color w:val="000000"/>
                <w:sz w:val="22"/>
                <w:szCs w:val="22"/>
                <w:lang w:val="en-GB"/>
              </w:rPr>
              <w:t>Any neuromuscular blockade, n (%)</w:t>
            </w:r>
          </w:p>
        </w:tc>
        <w:tc>
          <w:tcPr>
            <w:tcW w:w="960" w:type="pct"/>
            <w:tcBorders>
              <w:top w:val="single" w:sz="2" w:space="0" w:color="auto"/>
              <w:left w:val="single" w:sz="2" w:space="0" w:color="auto"/>
              <w:bottom w:val="single" w:sz="2" w:space="0" w:color="auto"/>
              <w:right w:val="single" w:sz="2" w:space="0" w:color="auto"/>
            </w:tcBorders>
            <w:vAlign w:val="center"/>
          </w:tcPr>
          <w:p w14:paraId="0708D983" w14:textId="77777777" w:rsidR="00F92434" w:rsidRPr="00387BA8" w:rsidRDefault="00F92434" w:rsidP="00387BA8">
            <w:pPr>
              <w:rPr>
                <w:color w:val="000000"/>
                <w:sz w:val="22"/>
                <w:szCs w:val="22"/>
              </w:rPr>
            </w:pPr>
            <w:r w:rsidRPr="00387BA8">
              <w:rPr>
                <w:color w:val="000000"/>
                <w:sz w:val="22"/>
                <w:szCs w:val="22"/>
              </w:rPr>
              <w:t>288 (64.6)</w:t>
            </w:r>
          </w:p>
        </w:tc>
        <w:tc>
          <w:tcPr>
            <w:tcW w:w="960" w:type="pct"/>
            <w:tcBorders>
              <w:top w:val="single" w:sz="2" w:space="0" w:color="auto"/>
              <w:left w:val="single" w:sz="2" w:space="0" w:color="auto"/>
              <w:bottom w:val="single" w:sz="2" w:space="0" w:color="auto"/>
              <w:right w:val="single" w:sz="2" w:space="0" w:color="auto"/>
            </w:tcBorders>
            <w:vAlign w:val="center"/>
          </w:tcPr>
          <w:p w14:paraId="798D293D" w14:textId="77777777" w:rsidR="00F92434" w:rsidRPr="00387BA8" w:rsidRDefault="00F92434" w:rsidP="00387BA8">
            <w:pPr>
              <w:rPr>
                <w:rFonts w:eastAsia="Times New Roman"/>
                <w:color w:val="212529"/>
                <w:sz w:val="22"/>
                <w:szCs w:val="22"/>
                <w:lang w:val="en-GB"/>
              </w:rPr>
            </w:pPr>
            <w:r w:rsidRPr="00387BA8">
              <w:rPr>
                <w:color w:val="000000"/>
                <w:sz w:val="22"/>
                <w:szCs w:val="22"/>
              </w:rPr>
              <w:t>237 (63.2)</w:t>
            </w:r>
          </w:p>
        </w:tc>
      </w:tr>
    </w:tbl>
    <w:p w14:paraId="7A891FA7" w14:textId="77777777" w:rsidR="00F92434" w:rsidRPr="00387BA8" w:rsidRDefault="00F92434" w:rsidP="00387BA8">
      <w:pPr>
        <w:rPr>
          <w:rFonts w:eastAsia="Times New Roman"/>
          <w:sz w:val="22"/>
          <w:szCs w:val="22"/>
          <w:lang w:val="en-GB"/>
        </w:rPr>
      </w:pPr>
    </w:p>
    <w:p w14:paraId="79904D64" w14:textId="77777777" w:rsidR="00F92434" w:rsidRPr="00387BA8" w:rsidRDefault="00F92434" w:rsidP="00387BA8">
      <w:pPr>
        <w:rPr>
          <w:rFonts w:eastAsia="Times New Roman"/>
          <w:sz w:val="22"/>
          <w:szCs w:val="22"/>
          <w:lang w:val="en-GB"/>
        </w:rPr>
      </w:pPr>
    </w:p>
    <w:p w14:paraId="7CC88BAC" w14:textId="2FF5DB9B" w:rsidR="00F92434" w:rsidRPr="00387BA8" w:rsidRDefault="00F92434" w:rsidP="00387BA8">
      <w:pPr>
        <w:rPr>
          <w:rStyle w:val="Rubrik1Char"/>
          <w:rFonts w:ascii="Times New Roman" w:hAnsi="Times New Roman" w:cs="Times New Roman"/>
          <w:sz w:val="22"/>
          <w:szCs w:val="22"/>
        </w:rPr>
      </w:pPr>
    </w:p>
    <w:p w14:paraId="65513024" w14:textId="77777777" w:rsidR="00387BA8" w:rsidRDefault="00387BA8" w:rsidP="00387BA8">
      <w:pPr>
        <w:rPr>
          <w:rStyle w:val="Rubrik1Char"/>
          <w:rFonts w:ascii="Times New Roman" w:hAnsi="Times New Roman" w:cs="Times New Roman"/>
          <w:sz w:val="22"/>
          <w:szCs w:val="22"/>
          <w:lang w:val="en-US"/>
        </w:rPr>
      </w:pPr>
    </w:p>
    <w:p w14:paraId="76CB15A8" w14:textId="77777777" w:rsidR="00387BA8" w:rsidRDefault="00387BA8" w:rsidP="00387BA8">
      <w:pPr>
        <w:rPr>
          <w:rStyle w:val="Rubrik1Char"/>
          <w:rFonts w:ascii="Times New Roman" w:hAnsi="Times New Roman" w:cs="Times New Roman"/>
          <w:sz w:val="22"/>
          <w:szCs w:val="22"/>
          <w:lang w:val="en-US"/>
        </w:rPr>
      </w:pPr>
    </w:p>
    <w:p w14:paraId="7F5D7F26" w14:textId="77777777" w:rsidR="00387BA8" w:rsidRDefault="00387BA8" w:rsidP="00387BA8">
      <w:pPr>
        <w:rPr>
          <w:rStyle w:val="Rubrik1Char"/>
          <w:rFonts w:ascii="Times New Roman" w:hAnsi="Times New Roman" w:cs="Times New Roman"/>
          <w:sz w:val="22"/>
          <w:szCs w:val="22"/>
          <w:lang w:val="en-US"/>
        </w:rPr>
      </w:pPr>
    </w:p>
    <w:p w14:paraId="7C368483" w14:textId="77777777" w:rsidR="00387BA8" w:rsidRDefault="00387BA8" w:rsidP="00387BA8">
      <w:pPr>
        <w:rPr>
          <w:rStyle w:val="Rubrik1Char"/>
          <w:rFonts w:ascii="Times New Roman" w:hAnsi="Times New Roman" w:cs="Times New Roman"/>
          <w:sz w:val="22"/>
          <w:szCs w:val="22"/>
          <w:lang w:val="en-US"/>
        </w:rPr>
      </w:pPr>
    </w:p>
    <w:p w14:paraId="0F220A73" w14:textId="77777777" w:rsidR="00387BA8" w:rsidRDefault="00387BA8" w:rsidP="00387BA8">
      <w:pPr>
        <w:rPr>
          <w:rStyle w:val="Rubrik1Char"/>
          <w:rFonts w:ascii="Times New Roman" w:hAnsi="Times New Roman" w:cs="Times New Roman"/>
          <w:sz w:val="22"/>
          <w:szCs w:val="22"/>
          <w:lang w:val="en-US"/>
        </w:rPr>
      </w:pPr>
    </w:p>
    <w:p w14:paraId="5F6C9DB5" w14:textId="77777777" w:rsidR="00387BA8" w:rsidRDefault="00387BA8" w:rsidP="00387BA8">
      <w:pPr>
        <w:rPr>
          <w:rStyle w:val="Rubrik1Char"/>
          <w:rFonts w:ascii="Times New Roman" w:hAnsi="Times New Roman" w:cs="Times New Roman"/>
          <w:sz w:val="22"/>
          <w:szCs w:val="22"/>
          <w:lang w:val="en-US"/>
        </w:rPr>
      </w:pPr>
    </w:p>
    <w:p w14:paraId="27C967A4" w14:textId="77777777" w:rsidR="00387BA8" w:rsidRDefault="00387BA8" w:rsidP="00387BA8">
      <w:pPr>
        <w:rPr>
          <w:rStyle w:val="Rubrik1Char"/>
          <w:rFonts w:ascii="Times New Roman" w:hAnsi="Times New Roman" w:cs="Times New Roman"/>
          <w:sz w:val="22"/>
          <w:szCs w:val="22"/>
          <w:lang w:val="en-US"/>
        </w:rPr>
      </w:pPr>
    </w:p>
    <w:p w14:paraId="4B024A36" w14:textId="77777777" w:rsidR="00387BA8" w:rsidRDefault="00387BA8" w:rsidP="00387BA8">
      <w:pPr>
        <w:rPr>
          <w:rStyle w:val="Rubrik1Char"/>
          <w:rFonts w:ascii="Times New Roman" w:hAnsi="Times New Roman" w:cs="Times New Roman"/>
          <w:sz w:val="22"/>
          <w:szCs w:val="22"/>
          <w:lang w:val="en-US"/>
        </w:rPr>
      </w:pPr>
    </w:p>
    <w:p w14:paraId="56E89874" w14:textId="77777777" w:rsidR="00387BA8" w:rsidRDefault="00387BA8" w:rsidP="00387BA8">
      <w:pPr>
        <w:rPr>
          <w:rStyle w:val="Rubrik1Char"/>
          <w:rFonts w:ascii="Times New Roman" w:hAnsi="Times New Roman" w:cs="Times New Roman"/>
          <w:sz w:val="22"/>
          <w:szCs w:val="22"/>
          <w:lang w:val="en-US"/>
        </w:rPr>
      </w:pPr>
    </w:p>
    <w:p w14:paraId="50A46063" w14:textId="77777777" w:rsidR="00387BA8" w:rsidRDefault="00387BA8" w:rsidP="00387BA8">
      <w:pPr>
        <w:rPr>
          <w:rStyle w:val="Rubrik1Char"/>
          <w:rFonts w:ascii="Times New Roman" w:hAnsi="Times New Roman" w:cs="Times New Roman"/>
          <w:sz w:val="22"/>
          <w:szCs w:val="22"/>
          <w:lang w:val="en-US"/>
        </w:rPr>
      </w:pPr>
    </w:p>
    <w:p w14:paraId="0FF8716E" w14:textId="6BB1B7B0" w:rsidR="002E6992" w:rsidRPr="00387BA8" w:rsidRDefault="002E6992" w:rsidP="00387BA8">
      <w:pPr>
        <w:rPr>
          <w:rFonts w:eastAsia="Times New Roman"/>
          <w:sz w:val="22"/>
          <w:szCs w:val="22"/>
          <w:lang w:val="en-GB"/>
        </w:rPr>
      </w:pPr>
      <w:bookmarkStart w:id="129" w:name="_Toc190006372"/>
      <w:r w:rsidRPr="00387BA8">
        <w:rPr>
          <w:rStyle w:val="Rubrik2Char"/>
          <w:sz w:val="22"/>
          <w:szCs w:val="22"/>
        </w:rPr>
        <w:lastRenderedPageBreak/>
        <w:t xml:space="preserve">Supplement table </w:t>
      </w:r>
      <w:bookmarkEnd w:id="129"/>
      <w:r w:rsidR="004569EA">
        <w:rPr>
          <w:rStyle w:val="Rubrik2Char"/>
          <w:sz w:val="22"/>
          <w:szCs w:val="22"/>
        </w:rPr>
        <w:t>8</w:t>
      </w:r>
      <w:r w:rsidRPr="00387BA8">
        <w:rPr>
          <w:rFonts w:eastAsia="Times New Roman"/>
          <w:sz w:val="22"/>
          <w:szCs w:val="22"/>
          <w:lang w:val="en-GB"/>
        </w:rPr>
        <w:t xml:space="preserve">: </w:t>
      </w:r>
      <w:r w:rsidR="00826D4E" w:rsidRPr="005F089C">
        <w:rPr>
          <w:rFonts w:eastAsia="Times New Roman"/>
          <w:lang w:val="en-GB"/>
        </w:rPr>
        <w:t xml:space="preserve">Multivariable </w:t>
      </w:r>
      <w:r w:rsidR="00826D4E">
        <w:rPr>
          <w:rFonts w:eastAsia="Times New Roman"/>
          <w:lang w:val="en-GB"/>
        </w:rPr>
        <w:t xml:space="preserve">logistic </w:t>
      </w:r>
      <w:r w:rsidR="00826D4E" w:rsidRPr="005F089C">
        <w:rPr>
          <w:rFonts w:eastAsia="Times New Roman"/>
          <w:lang w:val="en-GB"/>
        </w:rPr>
        <w:t xml:space="preserve">regression </w:t>
      </w:r>
      <w:r w:rsidR="00826D4E">
        <w:rPr>
          <w:rFonts w:eastAsia="Times New Roman"/>
          <w:lang w:val="en-GB"/>
        </w:rPr>
        <w:t>and chi-square analysis of clinical factors, sedation, and analgesics on functional outcome, survival, clinical seizures, and late awakening</w:t>
      </w:r>
      <w:r w:rsidR="00826D4E">
        <w:rPr>
          <w:rFonts w:eastAsia="Times New Roman"/>
          <w:sz w:val="22"/>
          <w:szCs w:val="22"/>
          <w:lang w:val="en-GB"/>
        </w:rPr>
        <w:t xml:space="preserve"> in c</w:t>
      </w:r>
      <w:r w:rsidR="00F92434" w:rsidRPr="00387BA8">
        <w:rPr>
          <w:rFonts w:eastAsia="Times New Roman"/>
          <w:sz w:val="22"/>
          <w:szCs w:val="22"/>
          <w:lang w:val="en-GB"/>
        </w:rPr>
        <w:t>omatose patients at 96 hours without seizures</w:t>
      </w:r>
      <w:r w:rsidR="00826D4E">
        <w:rPr>
          <w:rFonts w:eastAsia="Times New Roman"/>
          <w:sz w:val="22"/>
          <w:szCs w:val="22"/>
          <w:lang w:val="en-GB"/>
        </w:rPr>
        <w:t>.</w:t>
      </w:r>
      <w:r w:rsidRPr="00387BA8">
        <w:rPr>
          <w:rFonts w:eastAsia="Times New Roman"/>
          <w:sz w:val="22"/>
          <w:szCs w:val="22"/>
          <w:lang w:val="en-GB"/>
        </w:rPr>
        <w:t xml:space="preserve"> </w:t>
      </w:r>
    </w:p>
    <w:p w14:paraId="046DE4F7" w14:textId="77777777" w:rsidR="00826D4E" w:rsidRDefault="00826D4E" w:rsidP="00387BA8">
      <w:pPr>
        <w:rPr>
          <w:sz w:val="22"/>
          <w:szCs w:val="22"/>
          <w:lang w:val="en-GB"/>
        </w:rPr>
      </w:pPr>
    </w:p>
    <w:p w14:paraId="24DAE74C" w14:textId="1E8674E6" w:rsidR="009D1C3E" w:rsidRPr="00387BA8" w:rsidRDefault="009D1C3E" w:rsidP="00387BA8">
      <w:pPr>
        <w:rPr>
          <w:sz w:val="22"/>
          <w:szCs w:val="22"/>
          <w:lang w:val="en-GB"/>
        </w:rPr>
      </w:pPr>
      <w:r w:rsidRPr="00387BA8">
        <w:rPr>
          <w:sz w:val="22"/>
          <w:szCs w:val="22"/>
          <w:lang w:val="en-GB"/>
        </w:rPr>
        <w:t xml:space="preserve">Chi-square analyses of propofol quartiles and outcomes and multivariable </w:t>
      </w:r>
      <w:r w:rsidR="00826D4E">
        <w:rPr>
          <w:sz w:val="22"/>
          <w:szCs w:val="22"/>
          <w:lang w:val="en-GB"/>
        </w:rPr>
        <w:t xml:space="preserve">logistic </w:t>
      </w:r>
      <w:r w:rsidRPr="00387BA8">
        <w:rPr>
          <w:sz w:val="22"/>
          <w:szCs w:val="22"/>
          <w:lang w:val="en-GB"/>
        </w:rPr>
        <w:t xml:space="preserve">regression model for association of clinical factors, </w:t>
      </w:r>
      <w:r w:rsidR="00826D4E">
        <w:rPr>
          <w:sz w:val="22"/>
          <w:szCs w:val="22"/>
          <w:lang w:val="en-GB"/>
        </w:rPr>
        <w:t>targeted temperature management allocation</w:t>
      </w:r>
      <w:r w:rsidRPr="00387BA8">
        <w:rPr>
          <w:sz w:val="22"/>
          <w:szCs w:val="22"/>
          <w:lang w:val="en-GB"/>
        </w:rPr>
        <w:t>, and total dose of propofol up to 72 hrs with good functional outcome (</w:t>
      </w:r>
      <w:proofErr w:type="spellStart"/>
      <w:r w:rsidRPr="00387BA8">
        <w:rPr>
          <w:sz w:val="22"/>
          <w:szCs w:val="22"/>
          <w:lang w:val="en-GB"/>
        </w:rPr>
        <w:t>mRS</w:t>
      </w:r>
      <w:proofErr w:type="spellEnd"/>
      <w:r w:rsidRPr="00387BA8">
        <w:rPr>
          <w:sz w:val="22"/>
          <w:szCs w:val="22"/>
          <w:lang w:val="en-GB"/>
        </w:rPr>
        <w:t xml:space="preserve"> 0-3) at six months follow up, survival at six months, clinical seizures, and late awakening in multivariate regression model.</w:t>
      </w:r>
    </w:p>
    <w:tbl>
      <w:tblPr>
        <w:tblW w:w="5007" w:type="pct"/>
        <w:tblCellMar>
          <w:top w:w="15" w:type="dxa"/>
          <w:left w:w="15" w:type="dxa"/>
          <w:bottom w:w="15" w:type="dxa"/>
          <w:right w:w="15" w:type="dxa"/>
        </w:tblCellMar>
        <w:tblLook w:val="04A0" w:firstRow="1" w:lastRow="0" w:firstColumn="1" w:lastColumn="0" w:noHBand="0" w:noVBand="1"/>
      </w:tblPr>
      <w:tblGrid>
        <w:gridCol w:w="3156"/>
        <w:gridCol w:w="623"/>
        <w:gridCol w:w="1458"/>
        <w:gridCol w:w="882"/>
        <w:gridCol w:w="623"/>
        <w:gridCol w:w="1458"/>
        <w:gridCol w:w="879"/>
      </w:tblGrid>
      <w:tr w:rsidR="00B94BD9" w:rsidRPr="00387BA8" w14:paraId="2CEED663" w14:textId="77777777" w:rsidTr="00181B21">
        <w:trPr>
          <w:trHeight w:val="512"/>
          <w:tblHeader/>
        </w:trPr>
        <w:tc>
          <w:tcPr>
            <w:tcW w:w="1738"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tcPr>
          <w:p w14:paraId="4DE48A52" w14:textId="77777777" w:rsidR="00B94BD9" w:rsidRPr="00387BA8" w:rsidRDefault="00B94BD9" w:rsidP="00387BA8">
            <w:pPr>
              <w:rPr>
                <w:rFonts w:eastAsia="Times New Roman"/>
                <w:color w:val="212529"/>
                <w:sz w:val="22"/>
                <w:szCs w:val="22"/>
                <w:lang w:val="en-GB"/>
              </w:rPr>
            </w:pPr>
          </w:p>
        </w:tc>
        <w:tc>
          <w:tcPr>
            <w:tcW w:w="1632" w:type="pct"/>
            <w:gridSpan w:val="3"/>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tcPr>
          <w:p w14:paraId="539B580F" w14:textId="77777777" w:rsidR="00B94BD9" w:rsidRPr="00387BA8" w:rsidRDefault="00B94BD9" w:rsidP="00387BA8">
            <w:pPr>
              <w:rPr>
                <w:rFonts w:eastAsia="Times New Roman"/>
                <w:color w:val="212529"/>
                <w:sz w:val="22"/>
                <w:szCs w:val="22"/>
                <w:lang w:val="en-GB"/>
              </w:rPr>
            </w:pPr>
            <w:r w:rsidRPr="00387BA8">
              <w:rPr>
                <w:rFonts w:eastAsia="Times New Roman"/>
                <w:color w:val="212529"/>
                <w:sz w:val="22"/>
                <w:szCs w:val="22"/>
                <w:lang w:val="en-GB"/>
              </w:rPr>
              <w:t xml:space="preserve">Good </w:t>
            </w:r>
            <w:r w:rsidRPr="00387BA8">
              <w:rPr>
                <w:color w:val="212529"/>
                <w:sz w:val="22"/>
                <w:szCs w:val="22"/>
                <w:lang w:val="en-GB"/>
              </w:rPr>
              <w:t>functional</w:t>
            </w:r>
            <w:r w:rsidRPr="00387BA8">
              <w:rPr>
                <w:rFonts w:eastAsia="Times New Roman"/>
                <w:color w:val="212529"/>
                <w:sz w:val="22"/>
                <w:szCs w:val="22"/>
                <w:lang w:val="en-GB"/>
              </w:rPr>
              <w:t xml:space="preserve"> outcome</w:t>
            </w:r>
          </w:p>
        </w:tc>
        <w:tc>
          <w:tcPr>
            <w:tcW w:w="1630" w:type="pct"/>
            <w:gridSpan w:val="3"/>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tcPr>
          <w:p w14:paraId="098E2359" w14:textId="77777777" w:rsidR="00B94BD9" w:rsidRPr="00387BA8" w:rsidRDefault="00B94BD9" w:rsidP="00387BA8">
            <w:pPr>
              <w:rPr>
                <w:rFonts w:eastAsia="Times New Roman"/>
                <w:color w:val="212529"/>
                <w:sz w:val="22"/>
                <w:szCs w:val="22"/>
                <w:lang w:val="en-GB"/>
              </w:rPr>
            </w:pPr>
            <w:r w:rsidRPr="00387BA8">
              <w:rPr>
                <w:rFonts w:eastAsia="Times New Roman"/>
                <w:color w:val="212529"/>
                <w:sz w:val="22"/>
                <w:szCs w:val="22"/>
                <w:lang w:val="en-GB"/>
              </w:rPr>
              <w:t>Survival</w:t>
            </w:r>
          </w:p>
        </w:tc>
      </w:tr>
      <w:tr w:rsidR="00DB7459" w:rsidRPr="00387BA8" w14:paraId="245A3462" w14:textId="77777777" w:rsidTr="00181B21">
        <w:trPr>
          <w:trHeight w:val="512"/>
          <w:tblHeader/>
        </w:trPr>
        <w:tc>
          <w:tcPr>
            <w:tcW w:w="1738"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61A371A0" w14:textId="77777777" w:rsidR="00B94BD9" w:rsidRPr="00387BA8" w:rsidRDefault="00B94BD9" w:rsidP="00387BA8">
            <w:pPr>
              <w:rPr>
                <w:rFonts w:eastAsia="Times New Roman"/>
                <w:color w:val="212529"/>
                <w:sz w:val="22"/>
                <w:szCs w:val="22"/>
                <w:lang w:val="en-GB"/>
              </w:rPr>
            </w:pPr>
            <w:r w:rsidRPr="00387BA8">
              <w:rPr>
                <w:rFonts w:eastAsia="Times New Roman"/>
                <w:color w:val="212529"/>
                <w:sz w:val="22"/>
                <w:szCs w:val="22"/>
                <w:lang w:val="en-GB"/>
              </w:rPr>
              <w:t>Variable</w:t>
            </w:r>
          </w:p>
        </w:tc>
        <w:tc>
          <w:tcPr>
            <w:tcW w:w="343"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564AE2E9" w14:textId="77777777" w:rsidR="00B94BD9" w:rsidRPr="00387BA8" w:rsidRDefault="00B94BD9" w:rsidP="00387BA8">
            <w:pPr>
              <w:rPr>
                <w:rFonts w:eastAsia="Times New Roman"/>
                <w:color w:val="212529"/>
                <w:sz w:val="22"/>
                <w:szCs w:val="22"/>
                <w:lang w:val="en-GB"/>
              </w:rPr>
            </w:pPr>
            <w:r w:rsidRPr="00387BA8">
              <w:rPr>
                <w:rFonts w:eastAsia="Times New Roman"/>
                <w:color w:val="212529"/>
                <w:sz w:val="22"/>
                <w:szCs w:val="22"/>
                <w:lang w:val="en-GB"/>
              </w:rPr>
              <w:t>OR</w:t>
            </w:r>
          </w:p>
        </w:tc>
        <w:tc>
          <w:tcPr>
            <w:tcW w:w="803"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11EFF20B" w14:textId="77777777" w:rsidR="00B94BD9" w:rsidRPr="00387BA8" w:rsidRDefault="00B94BD9" w:rsidP="00387BA8">
            <w:pPr>
              <w:rPr>
                <w:rFonts w:eastAsia="Times New Roman"/>
                <w:color w:val="212529"/>
                <w:sz w:val="22"/>
                <w:szCs w:val="22"/>
                <w:lang w:val="en-GB"/>
              </w:rPr>
            </w:pPr>
            <w:r w:rsidRPr="00387BA8">
              <w:rPr>
                <w:rFonts w:eastAsia="Times New Roman"/>
                <w:color w:val="212529"/>
                <w:sz w:val="22"/>
                <w:szCs w:val="22"/>
                <w:lang w:val="en-GB"/>
              </w:rPr>
              <w:t>conf</w:t>
            </w:r>
          </w:p>
        </w:tc>
        <w:tc>
          <w:tcPr>
            <w:tcW w:w="486"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hideMark/>
          </w:tcPr>
          <w:p w14:paraId="3D254AF7" w14:textId="77777777" w:rsidR="00B94BD9" w:rsidRPr="00387BA8" w:rsidRDefault="00B94BD9" w:rsidP="00387BA8">
            <w:pPr>
              <w:rPr>
                <w:rFonts w:eastAsia="Times New Roman"/>
                <w:color w:val="212529"/>
                <w:sz w:val="22"/>
                <w:szCs w:val="22"/>
                <w:lang w:val="en-GB"/>
              </w:rPr>
            </w:pPr>
            <w:r w:rsidRPr="00387BA8">
              <w:rPr>
                <w:rFonts w:eastAsia="Times New Roman"/>
                <w:color w:val="212529"/>
                <w:sz w:val="22"/>
                <w:szCs w:val="22"/>
                <w:lang w:val="en-GB"/>
              </w:rPr>
              <w:t>p-value</w:t>
            </w:r>
          </w:p>
        </w:tc>
        <w:tc>
          <w:tcPr>
            <w:tcW w:w="343"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tcPr>
          <w:p w14:paraId="5AB9BDB2" w14:textId="77777777" w:rsidR="00B94BD9" w:rsidRPr="00387BA8" w:rsidRDefault="00B94BD9" w:rsidP="00387BA8">
            <w:pPr>
              <w:rPr>
                <w:rFonts w:eastAsia="Times New Roman"/>
                <w:color w:val="212529"/>
                <w:sz w:val="22"/>
                <w:szCs w:val="22"/>
                <w:lang w:val="en-GB"/>
              </w:rPr>
            </w:pPr>
            <w:r w:rsidRPr="00387BA8">
              <w:rPr>
                <w:rFonts w:eastAsiaTheme="minorHAnsi"/>
                <w:color w:val="191C1F"/>
                <w:sz w:val="22"/>
                <w:szCs w:val="22"/>
                <w:lang w:eastAsia="en-US"/>
                <w14:ligatures w14:val="standardContextual"/>
              </w:rPr>
              <w:t>OR</w:t>
            </w:r>
          </w:p>
        </w:tc>
        <w:tc>
          <w:tcPr>
            <w:tcW w:w="803"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tcPr>
          <w:p w14:paraId="22AF38F2" w14:textId="77777777" w:rsidR="00B94BD9" w:rsidRPr="00387BA8" w:rsidRDefault="00B94BD9" w:rsidP="00387BA8">
            <w:pPr>
              <w:rPr>
                <w:rFonts w:eastAsia="Times New Roman"/>
                <w:color w:val="212529"/>
                <w:sz w:val="22"/>
                <w:szCs w:val="22"/>
                <w:lang w:val="en-GB"/>
              </w:rPr>
            </w:pPr>
            <w:proofErr w:type="spellStart"/>
            <w:r w:rsidRPr="00387BA8">
              <w:rPr>
                <w:rFonts w:eastAsiaTheme="minorHAnsi"/>
                <w:color w:val="191C1F"/>
                <w:sz w:val="22"/>
                <w:szCs w:val="22"/>
                <w:lang w:eastAsia="en-US"/>
                <w14:ligatures w14:val="standardContextual"/>
              </w:rPr>
              <w:t>conf</w:t>
            </w:r>
            <w:proofErr w:type="spellEnd"/>
          </w:p>
        </w:tc>
        <w:tc>
          <w:tcPr>
            <w:tcW w:w="484" w:type="pct"/>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tcPr>
          <w:p w14:paraId="3728693E" w14:textId="77777777" w:rsidR="00B94BD9" w:rsidRPr="00387BA8" w:rsidRDefault="00B94BD9" w:rsidP="00387BA8">
            <w:pPr>
              <w:rPr>
                <w:rFonts w:eastAsia="Times New Roman"/>
                <w:color w:val="212529"/>
                <w:sz w:val="22"/>
                <w:szCs w:val="22"/>
                <w:lang w:val="en-GB"/>
              </w:rPr>
            </w:pPr>
            <w:r w:rsidRPr="00387BA8">
              <w:rPr>
                <w:rFonts w:eastAsiaTheme="minorHAnsi"/>
                <w:color w:val="191C1F"/>
                <w:sz w:val="22"/>
                <w:szCs w:val="22"/>
                <w:lang w:eastAsia="en-US"/>
                <w14:ligatures w14:val="standardContextual"/>
              </w:rPr>
              <w:t>p-</w:t>
            </w:r>
            <w:proofErr w:type="spellStart"/>
            <w:r w:rsidRPr="00387BA8">
              <w:rPr>
                <w:rFonts w:eastAsiaTheme="minorHAnsi"/>
                <w:color w:val="191C1F"/>
                <w:sz w:val="22"/>
                <w:szCs w:val="22"/>
                <w:lang w:eastAsia="en-US"/>
                <w14:ligatures w14:val="standardContextual"/>
              </w:rPr>
              <w:t>value</w:t>
            </w:r>
            <w:proofErr w:type="spellEnd"/>
          </w:p>
        </w:tc>
      </w:tr>
      <w:tr w:rsidR="004F6D99" w:rsidRPr="00387BA8" w14:paraId="218114AD" w14:textId="77777777" w:rsidTr="00A717F7">
        <w:trPr>
          <w:trHeight w:val="498"/>
        </w:trPr>
        <w:tc>
          <w:tcPr>
            <w:tcW w:w="1738"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5E88DB46" w14:textId="0941E6B2" w:rsidR="004F6D99" w:rsidRPr="00387BA8" w:rsidRDefault="004F6D99" w:rsidP="00387BA8">
            <w:pPr>
              <w:rPr>
                <w:color w:val="000000"/>
                <w:sz w:val="22"/>
                <w:szCs w:val="22"/>
                <w:lang w:val="en-GB"/>
              </w:rPr>
            </w:pPr>
            <w:r w:rsidRPr="00387BA8">
              <w:rPr>
                <w:color w:val="000000"/>
                <w:sz w:val="22"/>
                <w:szCs w:val="22"/>
                <w:lang w:val="en-GB"/>
              </w:rPr>
              <w:t>Propofol dose (mg/kg/</w:t>
            </w:r>
            <w:proofErr w:type="gramStart"/>
            <w:r w:rsidRPr="00387BA8">
              <w:rPr>
                <w:color w:val="000000"/>
                <w:sz w:val="22"/>
                <w:szCs w:val="22"/>
                <w:lang w:val="en-GB"/>
              </w:rPr>
              <w:t>h)</w:t>
            </w:r>
            <w:r w:rsidR="009D1C3E" w:rsidRPr="00387BA8">
              <w:rPr>
                <w:color w:val="000000"/>
                <w:sz w:val="22"/>
                <w:szCs w:val="22"/>
                <w:lang w:val="en-GB"/>
              </w:rPr>
              <w:t>*</w:t>
            </w:r>
            <w:proofErr w:type="gramEnd"/>
          </w:p>
        </w:tc>
        <w:tc>
          <w:tcPr>
            <w:tcW w:w="343" w:type="pct"/>
            <w:tcBorders>
              <w:top w:val="single" w:sz="2" w:space="0" w:color="auto"/>
              <w:left w:val="single" w:sz="2" w:space="0" w:color="auto"/>
              <w:bottom w:val="single" w:sz="2" w:space="0" w:color="auto"/>
              <w:right w:val="single" w:sz="2" w:space="0" w:color="auto"/>
            </w:tcBorders>
            <w:vAlign w:val="center"/>
          </w:tcPr>
          <w:p w14:paraId="4350E61E" w14:textId="77777777" w:rsidR="004F6D99" w:rsidRPr="00387BA8" w:rsidRDefault="004F6D99" w:rsidP="00387BA8">
            <w:pPr>
              <w:rPr>
                <w:color w:val="000000"/>
                <w:sz w:val="22"/>
                <w:szCs w:val="22"/>
                <w:lang w:val="en-US"/>
              </w:rPr>
            </w:pPr>
          </w:p>
        </w:tc>
        <w:tc>
          <w:tcPr>
            <w:tcW w:w="803" w:type="pct"/>
            <w:tcBorders>
              <w:top w:val="single" w:sz="2" w:space="0" w:color="auto"/>
              <w:left w:val="single" w:sz="2" w:space="0" w:color="auto"/>
              <w:bottom w:val="single" w:sz="2" w:space="0" w:color="auto"/>
              <w:right w:val="single" w:sz="2" w:space="0" w:color="auto"/>
            </w:tcBorders>
            <w:vAlign w:val="center"/>
          </w:tcPr>
          <w:p w14:paraId="1198F700" w14:textId="77777777" w:rsidR="004F6D99" w:rsidRPr="00387BA8" w:rsidRDefault="004F6D99" w:rsidP="00387BA8">
            <w:pPr>
              <w:rPr>
                <w:color w:val="000000"/>
                <w:sz w:val="22"/>
                <w:szCs w:val="22"/>
                <w:lang w:val="en-US"/>
              </w:rPr>
            </w:pPr>
          </w:p>
        </w:tc>
        <w:tc>
          <w:tcPr>
            <w:tcW w:w="486" w:type="pct"/>
            <w:tcBorders>
              <w:top w:val="single" w:sz="2" w:space="0" w:color="auto"/>
              <w:left w:val="single" w:sz="2" w:space="0" w:color="auto"/>
              <w:bottom w:val="single" w:sz="2" w:space="0" w:color="auto"/>
              <w:right w:val="single" w:sz="2" w:space="0" w:color="auto"/>
            </w:tcBorders>
            <w:vAlign w:val="center"/>
          </w:tcPr>
          <w:p w14:paraId="34487645" w14:textId="6691AEBC" w:rsidR="004F6D99" w:rsidRPr="00387BA8" w:rsidRDefault="004F6D99" w:rsidP="00387BA8">
            <w:pPr>
              <w:rPr>
                <w:color w:val="000000"/>
                <w:sz w:val="22"/>
                <w:szCs w:val="22"/>
              </w:rPr>
            </w:pPr>
            <w:r w:rsidRPr="00387BA8">
              <w:rPr>
                <w:color w:val="000000"/>
                <w:sz w:val="22"/>
                <w:szCs w:val="22"/>
              </w:rPr>
              <w:t>0.060</w:t>
            </w:r>
          </w:p>
        </w:tc>
        <w:tc>
          <w:tcPr>
            <w:tcW w:w="343" w:type="pct"/>
            <w:tcBorders>
              <w:top w:val="single" w:sz="2" w:space="0" w:color="auto"/>
              <w:left w:val="single" w:sz="2" w:space="0" w:color="auto"/>
              <w:bottom w:val="single" w:sz="2" w:space="0" w:color="auto"/>
              <w:right w:val="single" w:sz="2" w:space="0" w:color="auto"/>
            </w:tcBorders>
            <w:vAlign w:val="center"/>
          </w:tcPr>
          <w:p w14:paraId="5AEE028A" w14:textId="77777777" w:rsidR="004F6D99" w:rsidRPr="00387BA8" w:rsidRDefault="004F6D99" w:rsidP="00387BA8">
            <w:pPr>
              <w:rPr>
                <w:color w:val="000000"/>
                <w:sz w:val="22"/>
                <w:szCs w:val="22"/>
              </w:rPr>
            </w:pPr>
          </w:p>
        </w:tc>
        <w:tc>
          <w:tcPr>
            <w:tcW w:w="803" w:type="pct"/>
            <w:tcBorders>
              <w:top w:val="single" w:sz="2" w:space="0" w:color="auto"/>
              <w:left w:val="single" w:sz="2" w:space="0" w:color="auto"/>
              <w:bottom w:val="single" w:sz="2" w:space="0" w:color="auto"/>
              <w:right w:val="single" w:sz="2" w:space="0" w:color="auto"/>
            </w:tcBorders>
            <w:vAlign w:val="center"/>
          </w:tcPr>
          <w:p w14:paraId="77E4614A" w14:textId="77777777" w:rsidR="004F6D99" w:rsidRPr="00387BA8" w:rsidRDefault="004F6D99" w:rsidP="00387BA8">
            <w:pPr>
              <w:rPr>
                <w:color w:val="000000"/>
                <w:sz w:val="22"/>
                <w:szCs w:val="22"/>
              </w:rPr>
            </w:pPr>
          </w:p>
        </w:tc>
        <w:tc>
          <w:tcPr>
            <w:tcW w:w="484" w:type="pct"/>
            <w:tcBorders>
              <w:top w:val="single" w:sz="2" w:space="0" w:color="auto"/>
              <w:left w:val="single" w:sz="2" w:space="0" w:color="auto"/>
              <w:bottom w:val="single" w:sz="2" w:space="0" w:color="auto"/>
              <w:right w:val="single" w:sz="2" w:space="0" w:color="auto"/>
            </w:tcBorders>
            <w:vAlign w:val="center"/>
          </w:tcPr>
          <w:p w14:paraId="0F754913" w14:textId="788992D0" w:rsidR="004F6D99" w:rsidRPr="00387BA8" w:rsidRDefault="004F6D99" w:rsidP="00387BA8">
            <w:pPr>
              <w:rPr>
                <w:color w:val="000000"/>
                <w:sz w:val="22"/>
                <w:szCs w:val="22"/>
              </w:rPr>
            </w:pPr>
            <w:r w:rsidRPr="00387BA8">
              <w:rPr>
                <w:color w:val="000000"/>
                <w:sz w:val="22"/>
                <w:szCs w:val="22"/>
              </w:rPr>
              <w:t>0.020</w:t>
            </w:r>
          </w:p>
        </w:tc>
      </w:tr>
      <w:tr w:rsidR="00DA0669" w:rsidRPr="00387BA8" w14:paraId="0CEEE443" w14:textId="77777777" w:rsidTr="00A717F7">
        <w:trPr>
          <w:trHeight w:val="498"/>
        </w:trPr>
        <w:tc>
          <w:tcPr>
            <w:tcW w:w="1738"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105BA0E8" w14:textId="5E8D807C" w:rsidR="00DA0669" w:rsidRPr="00387BA8" w:rsidRDefault="00DA0669" w:rsidP="00387BA8">
            <w:pPr>
              <w:rPr>
                <w:color w:val="000000"/>
                <w:sz w:val="22"/>
                <w:szCs w:val="22"/>
                <w:lang w:val="en-GB"/>
              </w:rPr>
            </w:pPr>
            <w:r w:rsidRPr="00387BA8">
              <w:rPr>
                <w:color w:val="000000"/>
                <w:sz w:val="22"/>
                <w:szCs w:val="22"/>
                <w:lang w:val="en-GB"/>
              </w:rPr>
              <w:t>Propofol quartile 1 (0.01 – 1.02 mg/kg)</w:t>
            </w:r>
          </w:p>
        </w:tc>
        <w:tc>
          <w:tcPr>
            <w:tcW w:w="343" w:type="pct"/>
            <w:tcBorders>
              <w:top w:val="single" w:sz="2" w:space="0" w:color="auto"/>
              <w:left w:val="single" w:sz="2" w:space="0" w:color="auto"/>
              <w:bottom w:val="single" w:sz="2" w:space="0" w:color="auto"/>
              <w:right w:val="single" w:sz="2" w:space="0" w:color="auto"/>
            </w:tcBorders>
            <w:vAlign w:val="center"/>
          </w:tcPr>
          <w:p w14:paraId="26388D1E" w14:textId="01AB57F7" w:rsidR="00DA0669" w:rsidRPr="00387BA8" w:rsidRDefault="00DA0669" w:rsidP="00387BA8">
            <w:pPr>
              <w:rPr>
                <w:color w:val="000000"/>
                <w:sz w:val="22"/>
                <w:szCs w:val="22"/>
              </w:rPr>
            </w:pPr>
            <w:r w:rsidRPr="00387BA8">
              <w:rPr>
                <w:color w:val="000000"/>
                <w:sz w:val="22"/>
                <w:szCs w:val="22"/>
              </w:rPr>
              <w:t>-</w:t>
            </w:r>
          </w:p>
        </w:tc>
        <w:tc>
          <w:tcPr>
            <w:tcW w:w="803" w:type="pct"/>
            <w:tcBorders>
              <w:top w:val="single" w:sz="2" w:space="0" w:color="auto"/>
              <w:left w:val="single" w:sz="2" w:space="0" w:color="auto"/>
              <w:bottom w:val="single" w:sz="2" w:space="0" w:color="auto"/>
              <w:right w:val="single" w:sz="2" w:space="0" w:color="auto"/>
            </w:tcBorders>
            <w:vAlign w:val="center"/>
          </w:tcPr>
          <w:p w14:paraId="628A9183" w14:textId="255A48EB" w:rsidR="00DA0669" w:rsidRPr="00387BA8" w:rsidRDefault="00DA0669" w:rsidP="00387BA8">
            <w:pPr>
              <w:rPr>
                <w:color w:val="000000"/>
                <w:sz w:val="22"/>
                <w:szCs w:val="22"/>
              </w:rPr>
            </w:pPr>
            <w:r w:rsidRPr="00387BA8">
              <w:rPr>
                <w:color w:val="000000"/>
                <w:sz w:val="22"/>
                <w:szCs w:val="22"/>
              </w:rPr>
              <w:t>-</w:t>
            </w:r>
          </w:p>
        </w:tc>
        <w:tc>
          <w:tcPr>
            <w:tcW w:w="486" w:type="pct"/>
            <w:tcBorders>
              <w:top w:val="single" w:sz="2" w:space="0" w:color="auto"/>
              <w:left w:val="single" w:sz="2" w:space="0" w:color="auto"/>
              <w:bottom w:val="single" w:sz="2" w:space="0" w:color="auto"/>
              <w:right w:val="single" w:sz="2" w:space="0" w:color="auto"/>
            </w:tcBorders>
            <w:vAlign w:val="center"/>
          </w:tcPr>
          <w:p w14:paraId="78FD31B8" w14:textId="13AC1CF8" w:rsidR="00DA0669" w:rsidRPr="00387BA8" w:rsidRDefault="00DA0669" w:rsidP="00387BA8">
            <w:pPr>
              <w:rPr>
                <w:color w:val="000000"/>
                <w:sz w:val="22"/>
                <w:szCs w:val="22"/>
              </w:rPr>
            </w:pPr>
            <w:r w:rsidRPr="00387BA8">
              <w:rPr>
                <w:color w:val="000000"/>
                <w:sz w:val="22"/>
                <w:szCs w:val="22"/>
              </w:rPr>
              <w:t>-</w:t>
            </w:r>
          </w:p>
        </w:tc>
        <w:tc>
          <w:tcPr>
            <w:tcW w:w="343" w:type="pct"/>
            <w:tcBorders>
              <w:top w:val="single" w:sz="2" w:space="0" w:color="auto"/>
              <w:left w:val="single" w:sz="2" w:space="0" w:color="auto"/>
              <w:bottom w:val="single" w:sz="2" w:space="0" w:color="auto"/>
              <w:right w:val="single" w:sz="2" w:space="0" w:color="auto"/>
            </w:tcBorders>
            <w:vAlign w:val="center"/>
          </w:tcPr>
          <w:p w14:paraId="24694599" w14:textId="4CE0060C" w:rsidR="00DA0669" w:rsidRPr="00387BA8" w:rsidRDefault="00DA0669" w:rsidP="00387BA8">
            <w:pPr>
              <w:rPr>
                <w:color w:val="000000"/>
                <w:sz w:val="22"/>
                <w:szCs w:val="22"/>
              </w:rPr>
            </w:pPr>
            <w:r w:rsidRPr="00387BA8">
              <w:rPr>
                <w:color w:val="000000"/>
                <w:sz w:val="22"/>
                <w:szCs w:val="22"/>
              </w:rPr>
              <w:t>-</w:t>
            </w:r>
          </w:p>
        </w:tc>
        <w:tc>
          <w:tcPr>
            <w:tcW w:w="803" w:type="pct"/>
            <w:tcBorders>
              <w:top w:val="single" w:sz="2" w:space="0" w:color="auto"/>
              <w:left w:val="single" w:sz="2" w:space="0" w:color="auto"/>
              <w:bottom w:val="single" w:sz="2" w:space="0" w:color="auto"/>
              <w:right w:val="single" w:sz="2" w:space="0" w:color="auto"/>
            </w:tcBorders>
            <w:vAlign w:val="center"/>
          </w:tcPr>
          <w:p w14:paraId="759FCBAE" w14:textId="4954DDCA" w:rsidR="00DA0669" w:rsidRPr="00387BA8" w:rsidRDefault="00DA0669" w:rsidP="00387BA8">
            <w:pPr>
              <w:rPr>
                <w:color w:val="000000"/>
                <w:sz w:val="22"/>
                <w:szCs w:val="22"/>
              </w:rPr>
            </w:pPr>
            <w:r w:rsidRPr="00387BA8">
              <w:rPr>
                <w:color w:val="000000"/>
                <w:sz w:val="22"/>
                <w:szCs w:val="22"/>
              </w:rPr>
              <w:t>-</w:t>
            </w:r>
          </w:p>
        </w:tc>
        <w:tc>
          <w:tcPr>
            <w:tcW w:w="484" w:type="pct"/>
            <w:tcBorders>
              <w:top w:val="single" w:sz="2" w:space="0" w:color="auto"/>
              <w:left w:val="single" w:sz="2" w:space="0" w:color="auto"/>
              <w:bottom w:val="single" w:sz="2" w:space="0" w:color="auto"/>
              <w:right w:val="single" w:sz="2" w:space="0" w:color="auto"/>
            </w:tcBorders>
            <w:vAlign w:val="center"/>
          </w:tcPr>
          <w:p w14:paraId="0E55CEE5" w14:textId="57CD69A5" w:rsidR="00DA0669" w:rsidRPr="00387BA8" w:rsidRDefault="00DA0669" w:rsidP="00387BA8">
            <w:pPr>
              <w:rPr>
                <w:color w:val="000000"/>
                <w:sz w:val="22"/>
                <w:szCs w:val="22"/>
              </w:rPr>
            </w:pPr>
            <w:r w:rsidRPr="00387BA8">
              <w:rPr>
                <w:color w:val="000000"/>
                <w:sz w:val="22"/>
                <w:szCs w:val="22"/>
              </w:rPr>
              <w:t>-</w:t>
            </w:r>
          </w:p>
        </w:tc>
      </w:tr>
      <w:tr w:rsidR="004F6D99" w:rsidRPr="00387BA8" w14:paraId="17730886" w14:textId="77777777" w:rsidTr="00A717F7">
        <w:trPr>
          <w:trHeight w:val="498"/>
        </w:trPr>
        <w:tc>
          <w:tcPr>
            <w:tcW w:w="1738"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33986AAB" w14:textId="10231A9D" w:rsidR="004F6D99" w:rsidRPr="00387BA8" w:rsidRDefault="004F6D99" w:rsidP="00387BA8">
            <w:pPr>
              <w:rPr>
                <w:rFonts w:eastAsia="Times New Roman"/>
                <w:color w:val="212529"/>
                <w:sz w:val="22"/>
                <w:szCs w:val="22"/>
                <w:lang w:val="en-GB"/>
              </w:rPr>
            </w:pPr>
            <w:r w:rsidRPr="00387BA8">
              <w:rPr>
                <w:color w:val="000000"/>
                <w:sz w:val="22"/>
                <w:szCs w:val="22"/>
                <w:lang w:val="en-GB"/>
              </w:rPr>
              <w:t>Propofol quartile 2 (1.03 -1.85 mg/kg/</w:t>
            </w:r>
            <w:proofErr w:type="spellStart"/>
            <w:r w:rsidRPr="00387BA8">
              <w:rPr>
                <w:color w:val="000000"/>
                <w:sz w:val="22"/>
                <w:szCs w:val="22"/>
                <w:lang w:val="en-US"/>
              </w:rPr>
              <w:t>hr</w:t>
            </w:r>
            <w:proofErr w:type="spellEnd"/>
            <w:r w:rsidRPr="00387BA8">
              <w:rPr>
                <w:color w:val="000000"/>
                <w:sz w:val="22"/>
                <w:szCs w:val="22"/>
                <w:lang w:val="en-GB"/>
              </w:rPr>
              <w:t>)</w:t>
            </w:r>
          </w:p>
        </w:tc>
        <w:tc>
          <w:tcPr>
            <w:tcW w:w="343" w:type="pct"/>
            <w:tcBorders>
              <w:top w:val="single" w:sz="2" w:space="0" w:color="auto"/>
              <w:left w:val="single" w:sz="2" w:space="0" w:color="auto"/>
              <w:bottom w:val="single" w:sz="2" w:space="0" w:color="auto"/>
              <w:right w:val="single" w:sz="2" w:space="0" w:color="auto"/>
            </w:tcBorders>
            <w:vAlign w:val="center"/>
            <w:hideMark/>
          </w:tcPr>
          <w:p w14:paraId="7940FE81" w14:textId="2B9EEF5D" w:rsidR="004F6D99" w:rsidRPr="00387BA8" w:rsidRDefault="004F6D99" w:rsidP="00387BA8">
            <w:pPr>
              <w:rPr>
                <w:rFonts w:eastAsia="Times New Roman"/>
                <w:color w:val="212529"/>
                <w:sz w:val="22"/>
                <w:szCs w:val="22"/>
                <w:lang w:val="en-GB"/>
              </w:rPr>
            </w:pPr>
            <w:r w:rsidRPr="00387BA8">
              <w:rPr>
                <w:color w:val="000000"/>
                <w:sz w:val="22"/>
                <w:szCs w:val="22"/>
              </w:rPr>
              <w:t>1.93</w:t>
            </w:r>
          </w:p>
        </w:tc>
        <w:tc>
          <w:tcPr>
            <w:tcW w:w="803" w:type="pct"/>
            <w:tcBorders>
              <w:top w:val="single" w:sz="2" w:space="0" w:color="auto"/>
              <w:left w:val="single" w:sz="2" w:space="0" w:color="auto"/>
              <w:bottom w:val="single" w:sz="2" w:space="0" w:color="auto"/>
              <w:right w:val="single" w:sz="2" w:space="0" w:color="auto"/>
            </w:tcBorders>
            <w:vAlign w:val="center"/>
            <w:hideMark/>
          </w:tcPr>
          <w:p w14:paraId="4D7099A4" w14:textId="55121660" w:rsidR="004F6D99" w:rsidRPr="00387BA8" w:rsidRDefault="004F6D99" w:rsidP="00387BA8">
            <w:pPr>
              <w:rPr>
                <w:rFonts w:eastAsia="Times New Roman"/>
                <w:color w:val="212529"/>
                <w:sz w:val="22"/>
                <w:szCs w:val="22"/>
                <w:lang w:val="en-GB"/>
              </w:rPr>
            </w:pPr>
            <w:r w:rsidRPr="00387BA8">
              <w:rPr>
                <w:color w:val="000000"/>
                <w:sz w:val="22"/>
                <w:szCs w:val="22"/>
              </w:rPr>
              <w:t>0.80 - 4.77</w:t>
            </w:r>
          </w:p>
        </w:tc>
        <w:tc>
          <w:tcPr>
            <w:tcW w:w="486" w:type="pct"/>
            <w:tcBorders>
              <w:top w:val="single" w:sz="2" w:space="0" w:color="auto"/>
              <w:left w:val="single" w:sz="2" w:space="0" w:color="auto"/>
              <w:bottom w:val="single" w:sz="2" w:space="0" w:color="auto"/>
              <w:right w:val="single" w:sz="2" w:space="0" w:color="auto"/>
            </w:tcBorders>
            <w:vAlign w:val="center"/>
            <w:hideMark/>
          </w:tcPr>
          <w:p w14:paraId="73C30F4D" w14:textId="0D49BCF6" w:rsidR="004F6D99" w:rsidRPr="00387BA8" w:rsidRDefault="004F6D99" w:rsidP="00387BA8">
            <w:pPr>
              <w:rPr>
                <w:rFonts w:eastAsia="Times New Roman"/>
                <w:color w:val="212529"/>
                <w:sz w:val="22"/>
                <w:szCs w:val="22"/>
                <w:lang w:val="en-GB"/>
              </w:rPr>
            </w:pPr>
            <w:r w:rsidRPr="00387BA8">
              <w:rPr>
                <w:color w:val="000000"/>
                <w:sz w:val="22"/>
                <w:szCs w:val="22"/>
              </w:rPr>
              <w:t>0.146</w:t>
            </w:r>
          </w:p>
        </w:tc>
        <w:tc>
          <w:tcPr>
            <w:tcW w:w="343" w:type="pct"/>
            <w:tcBorders>
              <w:top w:val="single" w:sz="2" w:space="0" w:color="auto"/>
              <w:left w:val="single" w:sz="2" w:space="0" w:color="auto"/>
              <w:bottom w:val="single" w:sz="2" w:space="0" w:color="auto"/>
              <w:right w:val="single" w:sz="2" w:space="0" w:color="auto"/>
            </w:tcBorders>
            <w:vAlign w:val="center"/>
          </w:tcPr>
          <w:p w14:paraId="1D2EFE4D" w14:textId="78145519" w:rsidR="004F6D99" w:rsidRPr="00387BA8" w:rsidRDefault="004F6D99" w:rsidP="00387BA8">
            <w:pPr>
              <w:rPr>
                <w:rFonts w:eastAsiaTheme="minorHAnsi"/>
                <w:color w:val="191C1F"/>
                <w:sz w:val="22"/>
                <w:szCs w:val="22"/>
                <w:lang w:eastAsia="en-US"/>
                <w14:ligatures w14:val="standardContextual"/>
              </w:rPr>
            </w:pPr>
            <w:r w:rsidRPr="00387BA8">
              <w:rPr>
                <w:color w:val="000000"/>
                <w:sz w:val="22"/>
                <w:szCs w:val="22"/>
              </w:rPr>
              <w:t>1.93</w:t>
            </w:r>
          </w:p>
        </w:tc>
        <w:tc>
          <w:tcPr>
            <w:tcW w:w="803" w:type="pct"/>
            <w:tcBorders>
              <w:top w:val="single" w:sz="2" w:space="0" w:color="auto"/>
              <w:left w:val="single" w:sz="2" w:space="0" w:color="auto"/>
              <w:bottom w:val="single" w:sz="2" w:space="0" w:color="auto"/>
              <w:right w:val="single" w:sz="2" w:space="0" w:color="auto"/>
            </w:tcBorders>
            <w:vAlign w:val="center"/>
          </w:tcPr>
          <w:p w14:paraId="2EDE9715" w14:textId="20A3D4B0" w:rsidR="004F6D99" w:rsidRPr="00387BA8" w:rsidRDefault="004F6D99" w:rsidP="00387BA8">
            <w:pPr>
              <w:rPr>
                <w:rFonts w:eastAsiaTheme="minorHAnsi"/>
                <w:color w:val="191C1F"/>
                <w:sz w:val="22"/>
                <w:szCs w:val="22"/>
                <w:lang w:eastAsia="en-US"/>
                <w14:ligatures w14:val="standardContextual"/>
              </w:rPr>
            </w:pPr>
            <w:r w:rsidRPr="00387BA8">
              <w:rPr>
                <w:color w:val="000000"/>
                <w:sz w:val="22"/>
                <w:szCs w:val="22"/>
              </w:rPr>
              <w:t>0.83 - 4.64</w:t>
            </w:r>
          </w:p>
        </w:tc>
        <w:tc>
          <w:tcPr>
            <w:tcW w:w="484" w:type="pct"/>
            <w:tcBorders>
              <w:top w:val="single" w:sz="2" w:space="0" w:color="auto"/>
              <w:left w:val="single" w:sz="2" w:space="0" w:color="auto"/>
              <w:bottom w:val="single" w:sz="2" w:space="0" w:color="auto"/>
              <w:right w:val="single" w:sz="2" w:space="0" w:color="auto"/>
            </w:tcBorders>
            <w:vAlign w:val="center"/>
          </w:tcPr>
          <w:p w14:paraId="2C56C291" w14:textId="07489809" w:rsidR="004F6D99" w:rsidRPr="00387BA8" w:rsidRDefault="004F6D99" w:rsidP="00387BA8">
            <w:pPr>
              <w:rPr>
                <w:rFonts w:eastAsiaTheme="minorHAnsi"/>
                <w:color w:val="191C1F"/>
                <w:sz w:val="22"/>
                <w:szCs w:val="22"/>
                <w:lang w:eastAsia="en-US"/>
                <w14:ligatures w14:val="standardContextual"/>
              </w:rPr>
            </w:pPr>
            <w:r w:rsidRPr="00387BA8">
              <w:rPr>
                <w:color w:val="000000"/>
                <w:sz w:val="22"/>
                <w:szCs w:val="22"/>
              </w:rPr>
              <w:t>0.132</w:t>
            </w:r>
          </w:p>
        </w:tc>
      </w:tr>
      <w:tr w:rsidR="004F6D99" w:rsidRPr="00387BA8" w14:paraId="2C82759D" w14:textId="77777777" w:rsidTr="00A717F7">
        <w:trPr>
          <w:trHeight w:val="512"/>
        </w:trPr>
        <w:tc>
          <w:tcPr>
            <w:tcW w:w="1738"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331AB9F9" w14:textId="77B093CA" w:rsidR="004F6D99" w:rsidRPr="00387BA8" w:rsidRDefault="004F6D99" w:rsidP="00387BA8">
            <w:pPr>
              <w:rPr>
                <w:color w:val="000000"/>
                <w:sz w:val="22"/>
                <w:szCs w:val="22"/>
                <w:lang w:val="en-GB"/>
              </w:rPr>
            </w:pPr>
            <w:r w:rsidRPr="00387BA8">
              <w:rPr>
                <w:color w:val="000000"/>
                <w:sz w:val="22"/>
                <w:szCs w:val="22"/>
                <w:lang w:val="en-GB"/>
              </w:rPr>
              <w:t>Propofol quartile 3 (1.86-2.55 mg/kg/</w:t>
            </w:r>
            <w:proofErr w:type="spellStart"/>
            <w:r w:rsidRPr="00387BA8">
              <w:rPr>
                <w:color w:val="000000"/>
                <w:sz w:val="22"/>
                <w:szCs w:val="22"/>
                <w:lang w:val="en-US"/>
              </w:rPr>
              <w:t>hr</w:t>
            </w:r>
            <w:proofErr w:type="spellEnd"/>
            <w:r w:rsidRPr="00387BA8">
              <w:rPr>
                <w:color w:val="000000"/>
                <w:sz w:val="22"/>
                <w:szCs w:val="22"/>
                <w:lang w:val="en-GB"/>
              </w:rPr>
              <w:t>)</w:t>
            </w:r>
          </w:p>
        </w:tc>
        <w:tc>
          <w:tcPr>
            <w:tcW w:w="343" w:type="pct"/>
            <w:tcBorders>
              <w:top w:val="single" w:sz="2" w:space="0" w:color="auto"/>
              <w:left w:val="single" w:sz="2" w:space="0" w:color="auto"/>
              <w:bottom w:val="single" w:sz="2" w:space="0" w:color="auto"/>
              <w:right w:val="single" w:sz="2" w:space="0" w:color="auto"/>
            </w:tcBorders>
            <w:vAlign w:val="center"/>
          </w:tcPr>
          <w:p w14:paraId="235D4F43" w14:textId="3BE194F7" w:rsidR="004F6D99" w:rsidRPr="00387BA8" w:rsidRDefault="004F6D99" w:rsidP="00387BA8">
            <w:pPr>
              <w:rPr>
                <w:color w:val="191C1F"/>
                <w:sz w:val="22"/>
                <w:szCs w:val="22"/>
              </w:rPr>
            </w:pPr>
            <w:r w:rsidRPr="00387BA8">
              <w:rPr>
                <w:color w:val="000000"/>
                <w:sz w:val="22"/>
                <w:szCs w:val="22"/>
              </w:rPr>
              <w:t>3.15</w:t>
            </w:r>
          </w:p>
        </w:tc>
        <w:tc>
          <w:tcPr>
            <w:tcW w:w="803" w:type="pct"/>
            <w:tcBorders>
              <w:top w:val="single" w:sz="2" w:space="0" w:color="auto"/>
              <w:left w:val="single" w:sz="2" w:space="0" w:color="auto"/>
              <w:bottom w:val="single" w:sz="2" w:space="0" w:color="auto"/>
              <w:right w:val="single" w:sz="2" w:space="0" w:color="auto"/>
            </w:tcBorders>
            <w:vAlign w:val="center"/>
          </w:tcPr>
          <w:p w14:paraId="4DB693F5" w14:textId="5E974264" w:rsidR="004F6D99" w:rsidRPr="00387BA8" w:rsidRDefault="004F6D99" w:rsidP="00387BA8">
            <w:pPr>
              <w:rPr>
                <w:color w:val="191C1F"/>
                <w:sz w:val="22"/>
                <w:szCs w:val="22"/>
              </w:rPr>
            </w:pPr>
            <w:r w:rsidRPr="00387BA8">
              <w:rPr>
                <w:color w:val="000000"/>
                <w:sz w:val="22"/>
                <w:szCs w:val="22"/>
              </w:rPr>
              <w:t>1.29 - 8.06</w:t>
            </w:r>
          </w:p>
        </w:tc>
        <w:tc>
          <w:tcPr>
            <w:tcW w:w="486" w:type="pct"/>
            <w:tcBorders>
              <w:top w:val="single" w:sz="2" w:space="0" w:color="auto"/>
              <w:left w:val="single" w:sz="2" w:space="0" w:color="auto"/>
              <w:bottom w:val="single" w:sz="2" w:space="0" w:color="auto"/>
              <w:right w:val="single" w:sz="2" w:space="0" w:color="auto"/>
            </w:tcBorders>
            <w:vAlign w:val="center"/>
          </w:tcPr>
          <w:p w14:paraId="7056F6F1" w14:textId="4400B856" w:rsidR="004F6D99" w:rsidRPr="00387BA8" w:rsidRDefault="004F6D99" w:rsidP="00387BA8">
            <w:pPr>
              <w:rPr>
                <w:color w:val="191C1F"/>
                <w:sz w:val="22"/>
                <w:szCs w:val="22"/>
              </w:rPr>
            </w:pPr>
            <w:r w:rsidRPr="00387BA8">
              <w:rPr>
                <w:color w:val="000000"/>
                <w:sz w:val="22"/>
                <w:szCs w:val="22"/>
              </w:rPr>
              <w:t>0.014</w:t>
            </w:r>
          </w:p>
        </w:tc>
        <w:tc>
          <w:tcPr>
            <w:tcW w:w="343" w:type="pct"/>
            <w:tcBorders>
              <w:top w:val="single" w:sz="2" w:space="0" w:color="auto"/>
              <w:left w:val="single" w:sz="2" w:space="0" w:color="auto"/>
              <w:bottom w:val="single" w:sz="2" w:space="0" w:color="auto"/>
              <w:right w:val="single" w:sz="2" w:space="0" w:color="auto"/>
            </w:tcBorders>
            <w:vAlign w:val="center"/>
          </w:tcPr>
          <w:p w14:paraId="534C6CB1" w14:textId="7AE88C66" w:rsidR="004F6D99" w:rsidRPr="00387BA8" w:rsidRDefault="004F6D99" w:rsidP="00387BA8">
            <w:pPr>
              <w:rPr>
                <w:color w:val="191C1F"/>
                <w:sz w:val="22"/>
                <w:szCs w:val="22"/>
              </w:rPr>
            </w:pPr>
            <w:r w:rsidRPr="00387BA8">
              <w:rPr>
                <w:color w:val="000000"/>
                <w:sz w:val="22"/>
                <w:szCs w:val="22"/>
              </w:rPr>
              <w:t>3.43</w:t>
            </w:r>
          </w:p>
        </w:tc>
        <w:tc>
          <w:tcPr>
            <w:tcW w:w="803" w:type="pct"/>
            <w:tcBorders>
              <w:top w:val="single" w:sz="2" w:space="0" w:color="auto"/>
              <w:left w:val="single" w:sz="2" w:space="0" w:color="auto"/>
              <w:bottom w:val="single" w:sz="2" w:space="0" w:color="auto"/>
              <w:right w:val="single" w:sz="2" w:space="0" w:color="auto"/>
            </w:tcBorders>
            <w:vAlign w:val="center"/>
          </w:tcPr>
          <w:p w14:paraId="35F2A6C8" w14:textId="4BC05FBD" w:rsidR="004F6D99" w:rsidRPr="00387BA8" w:rsidRDefault="004F6D99" w:rsidP="00387BA8">
            <w:pPr>
              <w:rPr>
                <w:color w:val="191C1F"/>
                <w:sz w:val="22"/>
                <w:szCs w:val="22"/>
              </w:rPr>
            </w:pPr>
            <w:r w:rsidRPr="00387BA8">
              <w:rPr>
                <w:color w:val="000000"/>
                <w:sz w:val="22"/>
                <w:szCs w:val="22"/>
              </w:rPr>
              <w:t>1.43 - 8.59</w:t>
            </w:r>
          </w:p>
        </w:tc>
        <w:tc>
          <w:tcPr>
            <w:tcW w:w="484" w:type="pct"/>
            <w:tcBorders>
              <w:top w:val="single" w:sz="2" w:space="0" w:color="auto"/>
              <w:left w:val="single" w:sz="2" w:space="0" w:color="auto"/>
              <w:bottom w:val="single" w:sz="2" w:space="0" w:color="auto"/>
              <w:right w:val="single" w:sz="2" w:space="0" w:color="auto"/>
            </w:tcBorders>
            <w:vAlign w:val="center"/>
          </w:tcPr>
          <w:p w14:paraId="38F51063" w14:textId="78E9DABA" w:rsidR="004F6D99" w:rsidRPr="00387BA8" w:rsidRDefault="004F6D99" w:rsidP="00387BA8">
            <w:pPr>
              <w:rPr>
                <w:color w:val="191C1F"/>
                <w:sz w:val="22"/>
                <w:szCs w:val="22"/>
              </w:rPr>
            </w:pPr>
            <w:r w:rsidRPr="00387BA8">
              <w:rPr>
                <w:color w:val="000000"/>
                <w:sz w:val="22"/>
                <w:szCs w:val="22"/>
              </w:rPr>
              <w:t>0.007</w:t>
            </w:r>
          </w:p>
        </w:tc>
      </w:tr>
      <w:tr w:rsidR="004F6D99" w:rsidRPr="00387BA8" w14:paraId="7736E079" w14:textId="77777777" w:rsidTr="00A717F7">
        <w:trPr>
          <w:trHeight w:val="296"/>
        </w:trPr>
        <w:tc>
          <w:tcPr>
            <w:tcW w:w="1738"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23E6E519" w14:textId="2EBC40D2" w:rsidR="004F6D99" w:rsidRPr="00387BA8" w:rsidRDefault="004F6D99" w:rsidP="00387BA8">
            <w:pPr>
              <w:rPr>
                <w:color w:val="000000"/>
                <w:sz w:val="22"/>
                <w:szCs w:val="22"/>
                <w:lang w:val="en-GB"/>
              </w:rPr>
            </w:pPr>
            <w:r w:rsidRPr="00387BA8">
              <w:rPr>
                <w:color w:val="000000"/>
                <w:sz w:val="22"/>
                <w:szCs w:val="22"/>
                <w:lang w:val="en-GB"/>
              </w:rPr>
              <w:t>Propofol quartile 4 (2.56-38.86 mg/kg/</w:t>
            </w:r>
            <w:proofErr w:type="spellStart"/>
            <w:r w:rsidRPr="00387BA8">
              <w:rPr>
                <w:color w:val="000000"/>
                <w:sz w:val="22"/>
                <w:szCs w:val="22"/>
                <w:lang w:val="en-US"/>
              </w:rPr>
              <w:t>hr</w:t>
            </w:r>
            <w:proofErr w:type="spellEnd"/>
            <w:r w:rsidRPr="00387BA8">
              <w:rPr>
                <w:color w:val="000000"/>
                <w:sz w:val="22"/>
                <w:szCs w:val="22"/>
                <w:lang w:val="en-GB"/>
              </w:rPr>
              <w:t>)</w:t>
            </w:r>
          </w:p>
        </w:tc>
        <w:tc>
          <w:tcPr>
            <w:tcW w:w="343" w:type="pct"/>
            <w:tcBorders>
              <w:top w:val="single" w:sz="2" w:space="0" w:color="auto"/>
              <w:left w:val="single" w:sz="2" w:space="0" w:color="auto"/>
              <w:bottom w:val="single" w:sz="2" w:space="0" w:color="auto"/>
              <w:right w:val="single" w:sz="2" w:space="0" w:color="auto"/>
            </w:tcBorders>
            <w:vAlign w:val="center"/>
          </w:tcPr>
          <w:p w14:paraId="6BEFBA7C" w14:textId="43DCDF6C" w:rsidR="004F6D99" w:rsidRPr="00387BA8" w:rsidRDefault="004F6D99" w:rsidP="00387BA8">
            <w:pPr>
              <w:rPr>
                <w:color w:val="191C1F"/>
                <w:sz w:val="22"/>
                <w:szCs w:val="22"/>
              </w:rPr>
            </w:pPr>
            <w:r w:rsidRPr="00387BA8">
              <w:rPr>
                <w:color w:val="000000"/>
                <w:sz w:val="22"/>
                <w:szCs w:val="22"/>
              </w:rPr>
              <w:t>2.78</w:t>
            </w:r>
          </w:p>
        </w:tc>
        <w:tc>
          <w:tcPr>
            <w:tcW w:w="803" w:type="pct"/>
            <w:tcBorders>
              <w:top w:val="single" w:sz="2" w:space="0" w:color="auto"/>
              <w:left w:val="single" w:sz="2" w:space="0" w:color="auto"/>
              <w:bottom w:val="single" w:sz="2" w:space="0" w:color="auto"/>
              <w:right w:val="single" w:sz="2" w:space="0" w:color="auto"/>
            </w:tcBorders>
            <w:vAlign w:val="center"/>
          </w:tcPr>
          <w:p w14:paraId="66D20F0C" w14:textId="7FA0D3D2" w:rsidR="004F6D99" w:rsidRPr="00387BA8" w:rsidRDefault="004F6D99" w:rsidP="00387BA8">
            <w:pPr>
              <w:rPr>
                <w:color w:val="191C1F"/>
                <w:sz w:val="22"/>
                <w:szCs w:val="22"/>
              </w:rPr>
            </w:pPr>
            <w:r w:rsidRPr="00387BA8">
              <w:rPr>
                <w:color w:val="000000"/>
                <w:sz w:val="22"/>
                <w:szCs w:val="22"/>
              </w:rPr>
              <w:t>1.15 - 6.99</w:t>
            </w:r>
          </w:p>
        </w:tc>
        <w:tc>
          <w:tcPr>
            <w:tcW w:w="486" w:type="pct"/>
            <w:tcBorders>
              <w:top w:val="single" w:sz="2" w:space="0" w:color="auto"/>
              <w:left w:val="single" w:sz="2" w:space="0" w:color="auto"/>
              <w:bottom w:val="single" w:sz="2" w:space="0" w:color="auto"/>
              <w:right w:val="single" w:sz="2" w:space="0" w:color="auto"/>
            </w:tcBorders>
            <w:vAlign w:val="center"/>
          </w:tcPr>
          <w:p w14:paraId="23981DB2" w14:textId="6EC2BD5F" w:rsidR="004F6D99" w:rsidRPr="00387BA8" w:rsidRDefault="004F6D99" w:rsidP="00387BA8">
            <w:pPr>
              <w:rPr>
                <w:color w:val="191C1F"/>
                <w:sz w:val="22"/>
                <w:szCs w:val="22"/>
              </w:rPr>
            </w:pPr>
            <w:r w:rsidRPr="00387BA8">
              <w:rPr>
                <w:color w:val="000000"/>
                <w:sz w:val="22"/>
                <w:szCs w:val="22"/>
              </w:rPr>
              <w:t>0.026</w:t>
            </w:r>
          </w:p>
        </w:tc>
        <w:tc>
          <w:tcPr>
            <w:tcW w:w="343" w:type="pct"/>
            <w:tcBorders>
              <w:top w:val="single" w:sz="2" w:space="0" w:color="auto"/>
              <w:left w:val="single" w:sz="2" w:space="0" w:color="auto"/>
              <w:bottom w:val="single" w:sz="2" w:space="0" w:color="auto"/>
              <w:right w:val="single" w:sz="2" w:space="0" w:color="auto"/>
            </w:tcBorders>
            <w:vAlign w:val="center"/>
          </w:tcPr>
          <w:p w14:paraId="1DB80371" w14:textId="3A7EFC07" w:rsidR="004F6D99" w:rsidRPr="00387BA8" w:rsidRDefault="004F6D99" w:rsidP="00387BA8">
            <w:pPr>
              <w:rPr>
                <w:color w:val="191C1F"/>
                <w:sz w:val="22"/>
                <w:szCs w:val="22"/>
              </w:rPr>
            </w:pPr>
            <w:r w:rsidRPr="00387BA8">
              <w:rPr>
                <w:color w:val="000000"/>
                <w:sz w:val="22"/>
                <w:szCs w:val="22"/>
              </w:rPr>
              <w:t>3.27</w:t>
            </w:r>
          </w:p>
        </w:tc>
        <w:tc>
          <w:tcPr>
            <w:tcW w:w="803" w:type="pct"/>
            <w:tcBorders>
              <w:top w:val="single" w:sz="2" w:space="0" w:color="auto"/>
              <w:left w:val="single" w:sz="2" w:space="0" w:color="auto"/>
              <w:bottom w:val="single" w:sz="2" w:space="0" w:color="auto"/>
              <w:right w:val="single" w:sz="2" w:space="0" w:color="auto"/>
            </w:tcBorders>
            <w:vAlign w:val="center"/>
          </w:tcPr>
          <w:p w14:paraId="3768CE5C" w14:textId="328FF9D1" w:rsidR="004F6D99" w:rsidRPr="00387BA8" w:rsidRDefault="004F6D99" w:rsidP="00387BA8">
            <w:pPr>
              <w:rPr>
                <w:color w:val="191C1F"/>
                <w:sz w:val="22"/>
                <w:szCs w:val="22"/>
              </w:rPr>
            </w:pPr>
            <w:r w:rsidRPr="00387BA8">
              <w:rPr>
                <w:color w:val="000000"/>
                <w:sz w:val="22"/>
                <w:szCs w:val="22"/>
              </w:rPr>
              <w:t>1.38 - 8</w:t>
            </w:r>
          </w:p>
        </w:tc>
        <w:tc>
          <w:tcPr>
            <w:tcW w:w="484" w:type="pct"/>
            <w:tcBorders>
              <w:top w:val="single" w:sz="2" w:space="0" w:color="auto"/>
              <w:left w:val="single" w:sz="2" w:space="0" w:color="auto"/>
              <w:bottom w:val="single" w:sz="2" w:space="0" w:color="auto"/>
              <w:right w:val="single" w:sz="2" w:space="0" w:color="auto"/>
            </w:tcBorders>
            <w:vAlign w:val="center"/>
          </w:tcPr>
          <w:p w14:paraId="4AC15DC3" w14:textId="4A8352E3" w:rsidR="004F6D99" w:rsidRPr="00387BA8" w:rsidRDefault="004F6D99" w:rsidP="00387BA8">
            <w:pPr>
              <w:rPr>
                <w:color w:val="191C1F"/>
                <w:sz w:val="22"/>
                <w:szCs w:val="22"/>
              </w:rPr>
            </w:pPr>
            <w:r w:rsidRPr="00387BA8">
              <w:rPr>
                <w:color w:val="000000"/>
                <w:sz w:val="22"/>
                <w:szCs w:val="22"/>
              </w:rPr>
              <w:t>0.008</w:t>
            </w:r>
          </w:p>
        </w:tc>
      </w:tr>
      <w:tr w:rsidR="004F6D99" w:rsidRPr="00387BA8" w14:paraId="399D2FEA" w14:textId="77777777" w:rsidTr="00A717F7">
        <w:trPr>
          <w:trHeight w:val="512"/>
        </w:trPr>
        <w:tc>
          <w:tcPr>
            <w:tcW w:w="1738"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0F4E6B9C" w14:textId="77777777" w:rsidR="004F6D99" w:rsidRPr="00387BA8" w:rsidRDefault="004F6D99" w:rsidP="00387BA8">
            <w:pPr>
              <w:rPr>
                <w:color w:val="000000"/>
                <w:sz w:val="22"/>
                <w:szCs w:val="22"/>
                <w:lang w:val="en-GB"/>
              </w:rPr>
            </w:pPr>
            <w:r w:rsidRPr="00387BA8">
              <w:rPr>
                <w:color w:val="000000"/>
                <w:sz w:val="22"/>
                <w:szCs w:val="22"/>
                <w:lang w:val="en-GB"/>
              </w:rPr>
              <w:t>Midazolam</w:t>
            </w:r>
          </w:p>
        </w:tc>
        <w:tc>
          <w:tcPr>
            <w:tcW w:w="343" w:type="pct"/>
            <w:tcBorders>
              <w:top w:val="single" w:sz="2" w:space="0" w:color="auto"/>
              <w:left w:val="single" w:sz="2" w:space="0" w:color="auto"/>
              <w:bottom w:val="single" w:sz="2" w:space="0" w:color="auto"/>
              <w:right w:val="single" w:sz="2" w:space="0" w:color="auto"/>
            </w:tcBorders>
            <w:vAlign w:val="center"/>
          </w:tcPr>
          <w:p w14:paraId="4E82F77E" w14:textId="141A1A1B" w:rsidR="004F6D99" w:rsidRPr="00387BA8" w:rsidRDefault="004F6D99" w:rsidP="00387BA8">
            <w:pPr>
              <w:rPr>
                <w:color w:val="191C1F"/>
                <w:sz w:val="22"/>
                <w:szCs w:val="22"/>
              </w:rPr>
            </w:pPr>
            <w:r w:rsidRPr="00387BA8">
              <w:rPr>
                <w:color w:val="000000"/>
                <w:sz w:val="22"/>
                <w:szCs w:val="22"/>
              </w:rPr>
              <w:t>1.77</w:t>
            </w:r>
          </w:p>
        </w:tc>
        <w:tc>
          <w:tcPr>
            <w:tcW w:w="803" w:type="pct"/>
            <w:tcBorders>
              <w:top w:val="single" w:sz="2" w:space="0" w:color="auto"/>
              <w:left w:val="single" w:sz="2" w:space="0" w:color="auto"/>
              <w:bottom w:val="single" w:sz="2" w:space="0" w:color="auto"/>
              <w:right w:val="single" w:sz="2" w:space="0" w:color="auto"/>
            </w:tcBorders>
            <w:vAlign w:val="center"/>
          </w:tcPr>
          <w:p w14:paraId="115D82FB" w14:textId="5EECFE10" w:rsidR="004F6D99" w:rsidRPr="00387BA8" w:rsidRDefault="004F6D99" w:rsidP="00387BA8">
            <w:pPr>
              <w:rPr>
                <w:color w:val="191C1F"/>
                <w:sz w:val="22"/>
                <w:szCs w:val="22"/>
              </w:rPr>
            </w:pPr>
            <w:r w:rsidRPr="00387BA8">
              <w:rPr>
                <w:color w:val="000000"/>
                <w:sz w:val="22"/>
                <w:szCs w:val="22"/>
              </w:rPr>
              <w:t>0.92 - 3.42</w:t>
            </w:r>
          </w:p>
        </w:tc>
        <w:tc>
          <w:tcPr>
            <w:tcW w:w="486" w:type="pct"/>
            <w:tcBorders>
              <w:top w:val="single" w:sz="2" w:space="0" w:color="auto"/>
              <w:left w:val="single" w:sz="2" w:space="0" w:color="auto"/>
              <w:bottom w:val="single" w:sz="2" w:space="0" w:color="auto"/>
              <w:right w:val="single" w:sz="2" w:space="0" w:color="auto"/>
            </w:tcBorders>
            <w:vAlign w:val="center"/>
          </w:tcPr>
          <w:p w14:paraId="4B76815E" w14:textId="369A32B5" w:rsidR="004F6D99" w:rsidRPr="00387BA8" w:rsidRDefault="004F6D99" w:rsidP="00387BA8">
            <w:pPr>
              <w:rPr>
                <w:color w:val="191C1F"/>
                <w:sz w:val="22"/>
                <w:szCs w:val="22"/>
              </w:rPr>
            </w:pPr>
            <w:r w:rsidRPr="00387BA8">
              <w:rPr>
                <w:color w:val="000000"/>
                <w:sz w:val="22"/>
                <w:szCs w:val="22"/>
              </w:rPr>
              <w:t>0.088</w:t>
            </w:r>
          </w:p>
        </w:tc>
        <w:tc>
          <w:tcPr>
            <w:tcW w:w="343" w:type="pct"/>
            <w:tcBorders>
              <w:top w:val="single" w:sz="2" w:space="0" w:color="auto"/>
              <w:left w:val="single" w:sz="2" w:space="0" w:color="auto"/>
              <w:bottom w:val="single" w:sz="2" w:space="0" w:color="auto"/>
              <w:right w:val="single" w:sz="2" w:space="0" w:color="auto"/>
            </w:tcBorders>
            <w:vAlign w:val="center"/>
          </w:tcPr>
          <w:p w14:paraId="1C4DD71B" w14:textId="6CB12358" w:rsidR="004F6D99" w:rsidRPr="00387BA8" w:rsidRDefault="004F6D99" w:rsidP="00387BA8">
            <w:pPr>
              <w:rPr>
                <w:color w:val="191C1F"/>
                <w:sz w:val="22"/>
                <w:szCs w:val="22"/>
              </w:rPr>
            </w:pPr>
            <w:r w:rsidRPr="00387BA8">
              <w:rPr>
                <w:color w:val="000000"/>
                <w:sz w:val="22"/>
                <w:szCs w:val="22"/>
              </w:rPr>
              <w:t>1.77</w:t>
            </w:r>
          </w:p>
        </w:tc>
        <w:tc>
          <w:tcPr>
            <w:tcW w:w="803" w:type="pct"/>
            <w:tcBorders>
              <w:top w:val="single" w:sz="2" w:space="0" w:color="auto"/>
              <w:left w:val="single" w:sz="2" w:space="0" w:color="auto"/>
              <w:bottom w:val="single" w:sz="2" w:space="0" w:color="auto"/>
              <w:right w:val="single" w:sz="2" w:space="0" w:color="auto"/>
            </w:tcBorders>
            <w:vAlign w:val="center"/>
          </w:tcPr>
          <w:p w14:paraId="7141E61F" w14:textId="0F27113E" w:rsidR="004F6D99" w:rsidRPr="00387BA8" w:rsidRDefault="004F6D99" w:rsidP="00387BA8">
            <w:pPr>
              <w:rPr>
                <w:color w:val="191C1F"/>
                <w:sz w:val="22"/>
                <w:szCs w:val="22"/>
              </w:rPr>
            </w:pPr>
            <w:r w:rsidRPr="00387BA8">
              <w:rPr>
                <w:color w:val="000000"/>
                <w:sz w:val="22"/>
                <w:szCs w:val="22"/>
              </w:rPr>
              <w:t>0.93 - 3.41</w:t>
            </w:r>
          </w:p>
        </w:tc>
        <w:tc>
          <w:tcPr>
            <w:tcW w:w="484" w:type="pct"/>
            <w:tcBorders>
              <w:top w:val="single" w:sz="2" w:space="0" w:color="auto"/>
              <w:left w:val="single" w:sz="2" w:space="0" w:color="auto"/>
              <w:bottom w:val="single" w:sz="2" w:space="0" w:color="auto"/>
              <w:right w:val="single" w:sz="2" w:space="0" w:color="auto"/>
            </w:tcBorders>
            <w:vAlign w:val="center"/>
          </w:tcPr>
          <w:p w14:paraId="08261FC3" w14:textId="2067E2A6" w:rsidR="004F6D99" w:rsidRPr="00387BA8" w:rsidRDefault="004F6D99" w:rsidP="00387BA8">
            <w:pPr>
              <w:rPr>
                <w:color w:val="191C1F"/>
                <w:sz w:val="22"/>
                <w:szCs w:val="22"/>
              </w:rPr>
            </w:pPr>
            <w:r w:rsidRPr="00387BA8">
              <w:rPr>
                <w:color w:val="000000"/>
                <w:sz w:val="22"/>
                <w:szCs w:val="22"/>
              </w:rPr>
              <w:t>0.082</w:t>
            </w:r>
          </w:p>
        </w:tc>
      </w:tr>
      <w:tr w:rsidR="004F6D99" w:rsidRPr="00387BA8" w14:paraId="4EE20CBF" w14:textId="77777777" w:rsidTr="00A717F7">
        <w:trPr>
          <w:trHeight w:val="512"/>
        </w:trPr>
        <w:tc>
          <w:tcPr>
            <w:tcW w:w="1738"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5E440710" w14:textId="77777777" w:rsidR="004F6D99" w:rsidRPr="00387BA8" w:rsidRDefault="004F6D99" w:rsidP="00387BA8">
            <w:pPr>
              <w:rPr>
                <w:color w:val="000000"/>
                <w:sz w:val="22"/>
                <w:szCs w:val="22"/>
                <w:lang w:val="en-GB"/>
              </w:rPr>
            </w:pPr>
            <w:r w:rsidRPr="00387BA8">
              <w:rPr>
                <w:color w:val="000000"/>
                <w:sz w:val="22"/>
                <w:szCs w:val="22"/>
                <w:lang w:val="en-GB"/>
              </w:rPr>
              <w:t>Fentanyl</w:t>
            </w:r>
          </w:p>
        </w:tc>
        <w:tc>
          <w:tcPr>
            <w:tcW w:w="343" w:type="pct"/>
            <w:tcBorders>
              <w:top w:val="single" w:sz="2" w:space="0" w:color="auto"/>
              <w:left w:val="single" w:sz="2" w:space="0" w:color="auto"/>
              <w:bottom w:val="single" w:sz="2" w:space="0" w:color="auto"/>
              <w:right w:val="single" w:sz="2" w:space="0" w:color="auto"/>
            </w:tcBorders>
            <w:vAlign w:val="center"/>
          </w:tcPr>
          <w:p w14:paraId="72CFCF98" w14:textId="5257866A" w:rsidR="004F6D99" w:rsidRPr="00387BA8" w:rsidRDefault="004F6D99" w:rsidP="00387BA8">
            <w:pPr>
              <w:rPr>
                <w:color w:val="191C1F"/>
                <w:sz w:val="22"/>
                <w:szCs w:val="22"/>
              </w:rPr>
            </w:pPr>
            <w:r w:rsidRPr="00387BA8">
              <w:rPr>
                <w:color w:val="000000"/>
                <w:sz w:val="22"/>
                <w:szCs w:val="22"/>
              </w:rPr>
              <w:t>2.16</w:t>
            </w:r>
          </w:p>
        </w:tc>
        <w:tc>
          <w:tcPr>
            <w:tcW w:w="803" w:type="pct"/>
            <w:tcBorders>
              <w:top w:val="single" w:sz="2" w:space="0" w:color="auto"/>
              <w:left w:val="single" w:sz="2" w:space="0" w:color="auto"/>
              <w:bottom w:val="single" w:sz="2" w:space="0" w:color="auto"/>
              <w:right w:val="single" w:sz="2" w:space="0" w:color="auto"/>
            </w:tcBorders>
            <w:vAlign w:val="center"/>
          </w:tcPr>
          <w:p w14:paraId="295BF1CE" w14:textId="795A7002" w:rsidR="004F6D99" w:rsidRPr="00387BA8" w:rsidRDefault="004F6D99" w:rsidP="00387BA8">
            <w:pPr>
              <w:rPr>
                <w:color w:val="191C1F"/>
                <w:sz w:val="22"/>
                <w:szCs w:val="22"/>
              </w:rPr>
            </w:pPr>
            <w:r w:rsidRPr="00387BA8">
              <w:rPr>
                <w:color w:val="000000"/>
                <w:sz w:val="22"/>
                <w:szCs w:val="22"/>
              </w:rPr>
              <w:t>1.10 - 4.39</w:t>
            </w:r>
          </w:p>
        </w:tc>
        <w:tc>
          <w:tcPr>
            <w:tcW w:w="486" w:type="pct"/>
            <w:tcBorders>
              <w:top w:val="single" w:sz="2" w:space="0" w:color="auto"/>
              <w:left w:val="single" w:sz="2" w:space="0" w:color="auto"/>
              <w:bottom w:val="single" w:sz="2" w:space="0" w:color="auto"/>
              <w:right w:val="single" w:sz="2" w:space="0" w:color="auto"/>
            </w:tcBorders>
            <w:vAlign w:val="center"/>
          </w:tcPr>
          <w:p w14:paraId="475841C7" w14:textId="0186E707" w:rsidR="004F6D99" w:rsidRPr="00387BA8" w:rsidRDefault="004F6D99" w:rsidP="00387BA8">
            <w:pPr>
              <w:rPr>
                <w:color w:val="191C1F"/>
                <w:sz w:val="22"/>
                <w:szCs w:val="22"/>
              </w:rPr>
            </w:pPr>
            <w:r w:rsidRPr="00387BA8">
              <w:rPr>
                <w:color w:val="000000"/>
                <w:sz w:val="22"/>
                <w:szCs w:val="22"/>
              </w:rPr>
              <w:t>0.029</w:t>
            </w:r>
          </w:p>
        </w:tc>
        <w:tc>
          <w:tcPr>
            <w:tcW w:w="343" w:type="pct"/>
            <w:tcBorders>
              <w:top w:val="single" w:sz="2" w:space="0" w:color="auto"/>
              <w:left w:val="single" w:sz="2" w:space="0" w:color="auto"/>
              <w:bottom w:val="single" w:sz="2" w:space="0" w:color="auto"/>
              <w:right w:val="single" w:sz="2" w:space="0" w:color="auto"/>
            </w:tcBorders>
            <w:vAlign w:val="center"/>
          </w:tcPr>
          <w:p w14:paraId="1FE0563F" w14:textId="1CA6E024" w:rsidR="004F6D99" w:rsidRPr="00387BA8" w:rsidRDefault="004F6D99" w:rsidP="00387BA8">
            <w:pPr>
              <w:rPr>
                <w:color w:val="191C1F"/>
                <w:sz w:val="22"/>
                <w:szCs w:val="22"/>
              </w:rPr>
            </w:pPr>
            <w:r w:rsidRPr="00387BA8">
              <w:rPr>
                <w:color w:val="000000"/>
                <w:sz w:val="22"/>
                <w:szCs w:val="22"/>
              </w:rPr>
              <w:t>2.65</w:t>
            </w:r>
          </w:p>
        </w:tc>
        <w:tc>
          <w:tcPr>
            <w:tcW w:w="803" w:type="pct"/>
            <w:tcBorders>
              <w:top w:val="single" w:sz="2" w:space="0" w:color="auto"/>
              <w:left w:val="single" w:sz="2" w:space="0" w:color="auto"/>
              <w:bottom w:val="single" w:sz="2" w:space="0" w:color="auto"/>
              <w:right w:val="single" w:sz="2" w:space="0" w:color="auto"/>
            </w:tcBorders>
            <w:vAlign w:val="center"/>
          </w:tcPr>
          <w:p w14:paraId="7C597863" w14:textId="744FCE4F" w:rsidR="004F6D99" w:rsidRPr="00387BA8" w:rsidRDefault="004F6D99" w:rsidP="00387BA8">
            <w:pPr>
              <w:rPr>
                <w:color w:val="191C1F"/>
                <w:sz w:val="22"/>
                <w:szCs w:val="22"/>
              </w:rPr>
            </w:pPr>
            <w:r w:rsidRPr="00387BA8">
              <w:rPr>
                <w:color w:val="000000"/>
                <w:sz w:val="22"/>
                <w:szCs w:val="22"/>
              </w:rPr>
              <w:t>1.35 - 5.4</w:t>
            </w:r>
          </w:p>
        </w:tc>
        <w:tc>
          <w:tcPr>
            <w:tcW w:w="484" w:type="pct"/>
            <w:tcBorders>
              <w:top w:val="single" w:sz="2" w:space="0" w:color="auto"/>
              <w:left w:val="single" w:sz="2" w:space="0" w:color="auto"/>
              <w:bottom w:val="single" w:sz="2" w:space="0" w:color="auto"/>
              <w:right w:val="single" w:sz="2" w:space="0" w:color="auto"/>
            </w:tcBorders>
            <w:vAlign w:val="center"/>
          </w:tcPr>
          <w:p w14:paraId="0F6C7570" w14:textId="114ADC04" w:rsidR="004F6D99" w:rsidRPr="00387BA8" w:rsidRDefault="004F6D99" w:rsidP="00387BA8">
            <w:pPr>
              <w:rPr>
                <w:color w:val="191C1F"/>
                <w:sz w:val="22"/>
                <w:szCs w:val="22"/>
              </w:rPr>
            </w:pPr>
            <w:r w:rsidRPr="00387BA8">
              <w:rPr>
                <w:color w:val="000000"/>
                <w:sz w:val="22"/>
                <w:szCs w:val="22"/>
              </w:rPr>
              <w:t>0.006</w:t>
            </w:r>
          </w:p>
        </w:tc>
      </w:tr>
      <w:tr w:rsidR="004F6D99" w:rsidRPr="00387BA8" w14:paraId="1E92EE14" w14:textId="77777777" w:rsidTr="00A717F7">
        <w:trPr>
          <w:trHeight w:val="512"/>
        </w:trPr>
        <w:tc>
          <w:tcPr>
            <w:tcW w:w="1738"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510FEB07" w14:textId="77777777" w:rsidR="004F6D99" w:rsidRPr="00387BA8" w:rsidRDefault="004F6D99" w:rsidP="00387BA8">
            <w:pPr>
              <w:rPr>
                <w:color w:val="000000"/>
                <w:sz w:val="22"/>
                <w:szCs w:val="22"/>
                <w:lang w:val="en-GB"/>
              </w:rPr>
            </w:pPr>
            <w:r w:rsidRPr="00387BA8">
              <w:rPr>
                <w:color w:val="000000"/>
                <w:sz w:val="22"/>
                <w:szCs w:val="22"/>
                <w:lang w:val="en-GB"/>
              </w:rPr>
              <w:t>Remifentanil</w:t>
            </w:r>
          </w:p>
        </w:tc>
        <w:tc>
          <w:tcPr>
            <w:tcW w:w="343" w:type="pct"/>
            <w:tcBorders>
              <w:top w:val="single" w:sz="2" w:space="0" w:color="auto"/>
              <w:left w:val="single" w:sz="2" w:space="0" w:color="auto"/>
              <w:bottom w:val="single" w:sz="2" w:space="0" w:color="auto"/>
              <w:right w:val="single" w:sz="2" w:space="0" w:color="auto"/>
            </w:tcBorders>
            <w:vAlign w:val="center"/>
          </w:tcPr>
          <w:p w14:paraId="6AB85E1B" w14:textId="68204A5C" w:rsidR="004F6D99" w:rsidRPr="00387BA8" w:rsidRDefault="004F6D99" w:rsidP="00387BA8">
            <w:pPr>
              <w:rPr>
                <w:rFonts w:eastAsia="Times New Roman"/>
                <w:color w:val="000000"/>
                <w:sz w:val="22"/>
                <w:szCs w:val="22"/>
              </w:rPr>
            </w:pPr>
            <w:r w:rsidRPr="00387BA8">
              <w:rPr>
                <w:color w:val="000000"/>
                <w:sz w:val="22"/>
                <w:szCs w:val="22"/>
              </w:rPr>
              <w:t>2.25</w:t>
            </w:r>
          </w:p>
        </w:tc>
        <w:tc>
          <w:tcPr>
            <w:tcW w:w="803" w:type="pct"/>
            <w:tcBorders>
              <w:top w:val="single" w:sz="2" w:space="0" w:color="auto"/>
              <w:left w:val="single" w:sz="2" w:space="0" w:color="auto"/>
              <w:bottom w:val="single" w:sz="2" w:space="0" w:color="auto"/>
              <w:right w:val="single" w:sz="2" w:space="0" w:color="auto"/>
            </w:tcBorders>
            <w:vAlign w:val="center"/>
          </w:tcPr>
          <w:p w14:paraId="3DFF2799" w14:textId="37A1599D" w:rsidR="004F6D99" w:rsidRPr="00387BA8" w:rsidRDefault="004F6D99" w:rsidP="00387BA8">
            <w:pPr>
              <w:rPr>
                <w:rFonts w:eastAsia="Times New Roman"/>
                <w:color w:val="000000"/>
                <w:sz w:val="22"/>
                <w:szCs w:val="22"/>
              </w:rPr>
            </w:pPr>
            <w:r w:rsidRPr="00387BA8">
              <w:rPr>
                <w:color w:val="000000"/>
                <w:sz w:val="22"/>
                <w:szCs w:val="22"/>
              </w:rPr>
              <w:t>1.14 - 4.52</w:t>
            </w:r>
          </w:p>
        </w:tc>
        <w:tc>
          <w:tcPr>
            <w:tcW w:w="486" w:type="pct"/>
            <w:tcBorders>
              <w:top w:val="single" w:sz="2" w:space="0" w:color="auto"/>
              <w:left w:val="single" w:sz="2" w:space="0" w:color="auto"/>
              <w:bottom w:val="single" w:sz="2" w:space="0" w:color="auto"/>
              <w:right w:val="single" w:sz="2" w:space="0" w:color="auto"/>
            </w:tcBorders>
            <w:vAlign w:val="center"/>
          </w:tcPr>
          <w:p w14:paraId="009EE0BE" w14:textId="10512C54" w:rsidR="004F6D99" w:rsidRPr="00387BA8" w:rsidRDefault="004F6D99" w:rsidP="00387BA8">
            <w:pPr>
              <w:rPr>
                <w:rFonts w:eastAsia="Times New Roman"/>
                <w:color w:val="000000"/>
                <w:sz w:val="22"/>
                <w:szCs w:val="22"/>
              </w:rPr>
            </w:pPr>
            <w:r w:rsidRPr="00387BA8">
              <w:rPr>
                <w:color w:val="000000"/>
                <w:sz w:val="22"/>
                <w:szCs w:val="22"/>
              </w:rPr>
              <w:t>0.02</w:t>
            </w:r>
          </w:p>
        </w:tc>
        <w:tc>
          <w:tcPr>
            <w:tcW w:w="343" w:type="pct"/>
            <w:tcBorders>
              <w:top w:val="single" w:sz="2" w:space="0" w:color="auto"/>
              <w:left w:val="single" w:sz="2" w:space="0" w:color="auto"/>
              <w:bottom w:val="single" w:sz="2" w:space="0" w:color="auto"/>
              <w:right w:val="single" w:sz="2" w:space="0" w:color="auto"/>
            </w:tcBorders>
            <w:vAlign w:val="center"/>
          </w:tcPr>
          <w:p w14:paraId="6A20896D" w14:textId="44A6BC00" w:rsidR="004F6D99" w:rsidRPr="00387BA8" w:rsidRDefault="004F6D99" w:rsidP="00387BA8">
            <w:pPr>
              <w:rPr>
                <w:rFonts w:eastAsia="Times New Roman"/>
                <w:color w:val="000000"/>
                <w:sz w:val="22"/>
                <w:szCs w:val="22"/>
              </w:rPr>
            </w:pPr>
            <w:r w:rsidRPr="00387BA8">
              <w:rPr>
                <w:color w:val="000000"/>
                <w:sz w:val="22"/>
                <w:szCs w:val="22"/>
              </w:rPr>
              <w:t>2.25</w:t>
            </w:r>
          </w:p>
        </w:tc>
        <w:tc>
          <w:tcPr>
            <w:tcW w:w="803" w:type="pct"/>
            <w:tcBorders>
              <w:top w:val="single" w:sz="2" w:space="0" w:color="auto"/>
              <w:left w:val="single" w:sz="2" w:space="0" w:color="auto"/>
              <w:bottom w:val="single" w:sz="2" w:space="0" w:color="auto"/>
              <w:right w:val="single" w:sz="2" w:space="0" w:color="auto"/>
            </w:tcBorders>
            <w:vAlign w:val="center"/>
          </w:tcPr>
          <w:p w14:paraId="7D450179" w14:textId="17EF1B5F" w:rsidR="004F6D99" w:rsidRPr="00387BA8" w:rsidRDefault="004F6D99" w:rsidP="00387BA8">
            <w:pPr>
              <w:rPr>
                <w:rFonts w:eastAsia="Times New Roman"/>
                <w:color w:val="000000"/>
                <w:sz w:val="22"/>
                <w:szCs w:val="22"/>
              </w:rPr>
            </w:pPr>
            <w:r w:rsidRPr="00387BA8">
              <w:rPr>
                <w:color w:val="000000"/>
                <w:sz w:val="22"/>
                <w:szCs w:val="22"/>
              </w:rPr>
              <w:t>1.15 - 4.49</w:t>
            </w:r>
          </w:p>
        </w:tc>
        <w:tc>
          <w:tcPr>
            <w:tcW w:w="484" w:type="pct"/>
            <w:tcBorders>
              <w:top w:val="single" w:sz="2" w:space="0" w:color="auto"/>
              <w:left w:val="single" w:sz="2" w:space="0" w:color="auto"/>
              <w:bottom w:val="single" w:sz="2" w:space="0" w:color="auto"/>
              <w:right w:val="single" w:sz="2" w:space="0" w:color="auto"/>
            </w:tcBorders>
            <w:vAlign w:val="center"/>
          </w:tcPr>
          <w:p w14:paraId="5B567352" w14:textId="6A76FDB3" w:rsidR="004F6D99" w:rsidRPr="00387BA8" w:rsidRDefault="004F6D99" w:rsidP="00387BA8">
            <w:pPr>
              <w:rPr>
                <w:rFonts w:eastAsia="Times New Roman"/>
                <w:color w:val="000000"/>
                <w:sz w:val="22"/>
                <w:szCs w:val="22"/>
              </w:rPr>
            </w:pPr>
            <w:r w:rsidRPr="00387BA8">
              <w:rPr>
                <w:color w:val="000000"/>
                <w:sz w:val="22"/>
                <w:szCs w:val="22"/>
              </w:rPr>
              <w:t>0.019</w:t>
            </w:r>
          </w:p>
        </w:tc>
      </w:tr>
    </w:tbl>
    <w:p w14:paraId="542EE3A4" w14:textId="77777777" w:rsidR="003742D8" w:rsidRPr="00387BA8" w:rsidRDefault="00B94BD9" w:rsidP="00387BA8">
      <w:pPr>
        <w:rPr>
          <w:i/>
          <w:iCs/>
          <w:sz w:val="22"/>
          <w:szCs w:val="22"/>
          <w:lang w:val="en-GB"/>
        </w:rPr>
      </w:pPr>
      <w:r w:rsidRPr="00387BA8">
        <w:rPr>
          <w:i/>
          <w:iCs/>
          <w:sz w:val="22"/>
          <w:szCs w:val="22"/>
          <w:lang w:val="en-GB"/>
        </w:rPr>
        <w:t>The multivariable regression model is including variables: age, male sex, time to return of spontaneous circulation, witnessed arrest, shock on admission, shockable rhythm, normothermia, shivering or neuromuscular blockade, lowest glomerular filtration rate, and highest bilirubin. Abbreviations: OR= Odds ratio, conf= Confidence interval.</w:t>
      </w:r>
    </w:p>
    <w:p w14:paraId="20C0BB9E" w14:textId="0D07D59D" w:rsidR="009D1C3E" w:rsidRPr="00387BA8" w:rsidRDefault="009D1C3E" w:rsidP="00387BA8">
      <w:pPr>
        <w:rPr>
          <w:i/>
          <w:iCs/>
          <w:sz w:val="22"/>
          <w:szCs w:val="22"/>
          <w:lang w:val="en-GB"/>
        </w:rPr>
      </w:pPr>
      <w:r w:rsidRPr="00387BA8">
        <w:rPr>
          <w:i/>
          <w:iCs/>
          <w:sz w:val="22"/>
          <w:szCs w:val="22"/>
          <w:lang w:val="en-GB"/>
        </w:rPr>
        <w:t>*Chi-square analyses</w:t>
      </w:r>
    </w:p>
    <w:p w14:paraId="73422A79" w14:textId="1CEA715F" w:rsidR="009D1C3E" w:rsidRPr="00387BA8" w:rsidRDefault="009D1C3E" w:rsidP="00387BA8">
      <w:pPr>
        <w:rPr>
          <w:i/>
          <w:iCs/>
          <w:sz w:val="22"/>
          <w:szCs w:val="22"/>
          <w:lang w:val="en-GB"/>
        </w:rPr>
        <w:sectPr w:rsidR="009D1C3E" w:rsidRPr="00387BA8" w:rsidSect="003742D8">
          <w:pgSz w:w="11906" w:h="16838"/>
          <w:pgMar w:top="1417" w:right="1417" w:bottom="1417" w:left="1417" w:header="708" w:footer="708" w:gutter="0"/>
          <w:cols w:space="708"/>
          <w:docGrid w:linePitch="360"/>
        </w:sectPr>
      </w:pPr>
    </w:p>
    <w:p w14:paraId="40246482" w14:textId="77777777" w:rsidR="003742D8" w:rsidRPr="00387BA8" w:rsidRDefault="003742D8" w:rsidP="00387BA8">
      <w:pPr>
        <w:rPr>
          <w:sz w:val="22"/>
          <w:szCs w:val="22"/>
          <w:lang w:val="en-GB"/>
        </w:rPr>
      </w:pPr>
    </w:p>
    <w:p w14:paraId="16D5F9BE" w14:textId="77777777" w:rsidR="003742D8" w:rsidRPr="00387BA8" w:rsidRDefault="003742D8" w:rsidP="00387BA8">
      <w:pPr>
        <w:rPr>
          <w:sz w:val="22"/>
          <w:szCs w:val="22"/>
          <w:lang w:val="en-GB"/>
        </w:rPr>
      </w:pPr>
    </w:p>
    <w:p w14:paraId="6505BFAA" w14:textId="5C9DE4AA" w:rsidR="00113C68" w:rsidRPr="00387BA8" w:rsidRDefault="00113C68" w:rsidP="00387BA8">
      <w:pPr>
        <w:pStyle w:val="Rubrik2"/>
        <w:rPr>
          <w:sz w:val="22"/>
          <w:szCs w:val="22"/>
          <w:lang w:val="en-GB"/>
        </w:rPr>
      </w:pPr>
      <w:bookmarkStart w:id="130" w:name="_Toc190006374"/>
      <w:r w:rsidRPr="00387BA8">
        <w:rPr>
          <w:sz w:val="22"/>
          <w:szCs w:val="22"/>
          <w:lang w:val="en-GB"/>
        </w:rPr>
        <w:t>Supplemental data</w:t>
      </w:r>
      <w:bookmarkEnd w:id="130"/>
      <w:r w:rsidRPr="00387BA8">
        <w:rPr>
          <w:sz w:val="22"/>
          <w:szCs w:val="22"/>
          <w:lang w:val="en-GB"/>
        </w:rPr>
        <w:t xml:space="preserve"> </w:t>
      </w:r>
    </w:p>
    <w:p w14:paraId="74BFDC03" w14:textId="77777777" w:rsidR="00113C68" w:rsidRPr="00387BA8" w:rsidRDefault="00113C68" w:rsidP="00387BA8">
      <w:pPr>
        <w:rPr>
          <w:sz w:val="22"/>
          <w:szCs w:val="22"/>
          <w:lang w:val="en-GB"/>
        </w:rPr>
      </w:pPr>
    </w:p>
    <w:p w14:paraId="72A13118" w14:textId="77777777" w:rsidR="00113C68" w:rsidRPr="00387BA8" w:rsidRDefault="00113C68" w:rsidP="00387BA8">
      <w:pPr>
        <w:rPr>
          <w:kern w:val="36"/>
          <w:sz w:val="22"/>
          <w:szCs w:val="22"/>
          <w:lang w:val="en-GB"/>
        </w:rPr>
      </w:pPr>
      <w:r w:rsidRPr="00387BA8">
        <w:rPr>
          <w:kern w:val="36"/>
          <w:sz w:val="22"/>
          <w:szCs w:val="22"/>
          <w:lang w:val="en-GB"/>
        </w:rPr>
        <w:t>The missing data for each outcome variable were as follows: neurological outcome, 32 cases (2%); survival, 11 cases (0.6%); clinical seizures, 13 cases (0.7%); and late awakening, 2 cases (1%). Additionally, 35 patients (2%) had missing data for the variable “shivering or neuromuscular blockade.” There were no missing values for the other variables included in the regression models.</w:t>
      </w:r>
    </w:p>
    <w:p w14:paraId="5F848FCA" w14:textId="77777777" w:rsidR="00113C68" w:rsidRPr="00387BA8" w:rsidRDefault="00113C68" w:rsidP="00387BA8">
      <w:pPr>
        <w:rPr>
          <w:sz w:val="22"/>
          <w:szCs w:val="22"/>
          <w:lang w:val="en-GB"/>
        </w:rPr>
      </w:pPr>
    </w:p>
    <w:sectPr w:rsidR="00113C68" w:rsidRPr="00387BA8" w:rsidSect="003742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2E6B" w14:textId="77777777" w:rsidR="006F2968" w:rsidRDefault="006F2968" w:rsidP="00F92434">
      <w:r>
        <w:separator/>
      </w:r>
    </w:p>
  </w:endnote>
  <w:endnote w:type="continuationSeparator" w:id="0">
    <w:p w14:paraId="4B7AA0A8" w14:textId="77777777" w:rsidR="006F2968" w:rsidRDefault="006F2968" w:rsidP="00F9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FF1C" w14:textId="77777777" w:rsidR="006F2968" w:rsidRDefault="006F2968" w:rsidP="00F92434">
      <w:r>
        <w:separator/>
      </w:r>
    </w:p>
  </w:footnote>
  <w:footnote w:type="continuationSeparator" w:id="0">
    <w:p w14:paraId="55EDCC53" w14:textId="77777777" w:rsidR="006F2968" w:rsidRDefault="006F2968" w:rsidP="00F9243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eldina Ceric">
    <w15:presenceInfo w15:providerId="Windows Live" w15:userId="18a618b5441a3a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BD"/>
    <w:rsid w:val="00005FAE"/>
    <w:rsid w:val="0003361F"/>
    <w:rsid w:val="0003486F"/>
    <w:rsid w:val="00043E3A"/>
    <w:rsid w:val="00113C68"/>
    <w:rsid w:val="00114A81"/>
    <w:rsid w:val="00134208"/>
    <w:rsid w:val="001805DA"/>
    <w:rsid w:val="00181B21"/>
    <w:rsid w:val="0019114C"/>
    <w:rsid w:val="001B3F71"/>
    <w:rsid w:val="001E7BCF"/>
    <w:rsid w:val="001F2393"/>
    <w:rsid w:val="002A3467"/>
    <w:rsid w:val="002A53B9"/>
    <w:rsid w:val="002A55FC"/>
    <w:rsid w:val="002C09B3"/>
    <w:rsid w:val="002E6992"/>
    <w:rsid w:val="003048F3"/>
    <w:rsid w:val="0033616E"/>
    <w:rsid w:val="00353E63"/>
    <w:rsid w:val="00357459"/>
    <w:rsid w:val="003617B3"/>
    <w:rsid w:val="003742D8"/>
    <w:rsid w:val="00374D2C"/>
    <w:rsid w:val="003873BE"/>
    <w:rsid w:val="00387BA8"/>
    <w:rsid w:val="00391B6C"/>
    <w:rsid w:val="00394240"/>
    <w:rsid w:val="003C4465"/>
    <w:rsid w:val="003D1F7E"/>
    <w:rsid w:val="003E4905"/>
    <w:rsid w:val="00406386"/>
    <w:rsid w:val="004151E4"/>
    <w:rsid w:val="004569EA"/>
    <w:rsid w:val="00466FCA"/>
    <w:rsid w:val="00467FA3"/>
    <w:rsid w:val="00470B81"/>
    <w:rsid w:val="0047525E"/>
    <w:rsid w:val="004B0398"/>
    <w:rsid w:val="004C288B"/>
    <w:rsid w:val="004F08C9"/>
    <w:rsid w:val="004F6D99"/>
    <w:rsid w:val="0050374B"/>
    <w:rsid w:val="00505839"/>
    <w:rsid w:val="00516443"/>
    <w:rsid w:val="00524946"/>
    <w:rsid w:val="005302BD"/>
    <w:rsid w:val="00540AE5"/>
    <w:rsid w:val="0054265D"/>
    <w:rsid w:val="00570226"/>
    <w:rsid w:val="005932E9"/>
    <w:rsid w:val="005C41CA"/>
    <w:rsid w:val="005E17F2"/>
    <w:rsid w:val="005E500D"/>
    <w:rsid w:val="00624C94"/>
    <w:rsid w:val="006358F2"/>
    <w:rsid w:val="0065144B"/>
    <w:rsid w:val="0065189E"/>
    <w:rsid w:val="006647C8"/>
    <w:rsid w:val="00681C20"/>
    <w:rsid w:val="0068535A"/>
    <w:rsid w:val="006912A0"/>
    <w:rsid w:val="006D38C3"/>
    <w:rsid w:val="006F2968"/>
    <w:rsid w:val="007068A3"/>
    <w:rsid w:val="007160C2"/>
    <w:rsid w:val="00716496"/>
    <w:rsid w:val="00735E22"/>
    <w:rsid w:val="00767F3E"/>
    <w:rsid w:val="00770890"/>
    <w:rsid w:val="007A2C68"/>
    <w:rsid w:val="00816851"/>
    <w:rsid w:val="00820270"/>
    <w:rsid w:val="00826D4E"/>
    <w:rsid w:val="00831D66"/>
    <w:rsid w:val="00846144"/>
    <w:rsid w:val="00852EEA"/>
    <w:rsid w:val="008660E5"/>
    <w:rsid w:val="008B1982"/>
    <w:rsid w:val="008B758A"/>
    <w:rsid w:val="008C759F"/>
    <w:rsid w:val="008C7C35"/>
    <w:rsid w:val="008E15E4"/>
    <w:rsid w:val="008F219A"/>
    <w:rsid w:val="008F62D8"/>
    <w:rsid w:val="009115B2"/>
    <w:rsid w:val="0095302B"/>
    <w:rsid w:val="00960542"/>
    <w:rsid w:val="00981C27"/>
    <w:rsid w:val="009D1C3E"/>
    <w:rsid w:val="009D4019"/>
    <w:rsid w:val="009E4810"/>
    <w:rsid w:val="009F2214"/>
    <w:rsid w:val="00A442E8"/>
    <w:rsid w:val="00A717F7"/>
    <w:rsid w:val="00A728E7"/>
    <w:rsid w:val="00A912EF"/>
    <w:rsid w:val="00A94257"/>
    <w:rsid w:val="00AC4A6E"/>
    <w:rsid w:val="00AE3B8F"/>
    <w:rsid w:val="00AF613D"/>
    <w:rsid w:val="00B13627"/>
    <w:rsid w:val="00B566F4"/>
    <w:rsid w:val="00B713E0"/>
    <w:rsid w:val="00B72761"/>
    <w:rsid w:val="00B913D3"/>
    <w:rsid w:val="00B93532"/>
    <w:rsid w:val="00B94BD9"/>
    <w:rsid w:val="00BD4477"/>
    <w:rsid w:val="00BE6F01"/>
    <w:rsid w:val="00C16E4E"/>
    <w:rsid w:val="00C31168"/>
    <w:rsid w:val="00C73250"/>
    <w:rsid w:val="00C80401"/>
    <w:rsid w:val="00C8248B"/>
    <w:rsid w:val="00CA2BB9"/>
    <w:rsid w:val="00CC0318"/>
    <w:rsid w:val="00CD2069"/>
    <w:rsid w:val="00CD5BDA"/>
    <w:rsid w:val="00CF354F"/>
    <w:rsid w:val="00D044BA"/>
    <w:rsid w:val="00D3491D"/>
    <w:rsid w:val="00D776D6"/>
    <w:rsid w:val="00D81E1B"/>
    <w:rsid w:val="00DA0669"/>
    <w:rsid w:val="00DB7459"/>
    <w:rsid w:val="00E03DDE"/>
    <w:rsid w:val="00E4457E"/>
    <w:rsid w:val="00E64A8C"/>
    <w:rsid w:val="00E67C03"/>
    <w:rsid w:val="00E71412"/>
    <w:rsid w:val="00E74ABB"/>
    <w:rsid w:val="00EF30ED"/>
    <w:rsid w:val="00F01227"/>
    <w:rsid w:val="00F01FB8"/>
    <w:rsid w:val="00F16284"/>
    <w:rsid w:val="00F518BD"/>
    <w:rsid w:val="00F65C1D"/>
    <w:rsid w:val="00F735BF"/>
    <w:rsid w:val="00F92434"/>
    <w:rsid w:val="00F9670D"/>
    <w:rsid w:val="00FB0D47"/>
    <w:rsid w:val="00FE6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2E3B"/>
  <w15:chartTrackingRefBased/>
  <w15:docId w15:val="{147B3EDE-606A-4E49-998E-7C051495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92"/>
    <w:rPr>
      <w:rFonts w:ascii="Times New Roman" w:eastAsiaTheme="minorEastAsia" w:hAnsi="Times New Roman" w:cs="Times New Roman"/>
      <w:kern w:val="0"/>
      <w:lang w:eastAsia="sv-SE"/>
      <w14:ligatures w14:val="none"/>
    </w:rPr>
  </w:style>
  <w:style w:type="paragraph" w:styleId="Rubrik1">
    <w:name w:val="heading 1"/>
    <w:basedOn w:val="Normal"/>
    <w:next w:val="Normal"/>
    <w:link w:val="Rubrik1Char"/>
    <w:uiPriority w:val="9"/>
    <w:qFormat/>
    <w:rsid w:val="007068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qFormat/>
    <w:rsid w:val="002E6992"/>
    <w:pPr>
      <w:pBdr>
        <w:bottom w:val="single" w:sz="6" w:space="0" w:color="DEE2E6"/>
      </w:pBdr>
      <w:spacing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E6992"/>
    <w:rPr>
      <w:rFonts w:ascii="Times New Roman" w:eastAsiaTheme="minorEastAsia" w:hAnsi="Times New Roman" w:cs="Times New Roman"/>
      <w:b/>
      <w:bCs/>
      <w:kern w:val="0"/>
      <w:sz w:val="36"/>
      <w:szCs w:val="36"/>
      <w:lang w:eastAsia="sv-SE"/>
      <w14:ligatures w14:val="none"/>
    </w:rPr>
  </w:style>
  <w:style w:type="paragraph" w:styleId="Normalwebb">
    <w:name w:val="Normal (Web)"/>
    <w:basedOn w:val="Normal"/>
    <w:link w:val="NormalwebbChar"/>
    <w:uiPriority w:val="99"/>
    <w:unhideWhenUsed/>
    <w:rsid w:val="002E6992"/>
    <w:pPr>
      <w:spacing w:after="100" w:afterAutospacing="1"/>
    </w:pPr>
  </w:style>
  <w:style w:type="character" w:customStyle="1" w:styleId="NormalwebbChar">
    <w:name w:val="Normal (webb) Char"/>
    <w:basedOn w:val="Standardstycketeckensnitt"/>
    <w:link w:val="Normalwebb"/>
    <w:uiPriority w:val="99"/>
    <w:rsid w:val="002E6992"/>
    <w:rPr>
      <w:rFonts w:ascii="Times New Roman" w:eastAsiaTheme="minorEastAsia" w:hAnsi="Times New Roman" w:cs="Times New Roman"/>
      <w:kern w:val="0"/>
      <w:lang w:eastAsia="sv-SE"/>
      <w14:ligatures w14:val="none"/>
    </w:rPr>
  </w:style>
  <w:style w:type="paragraph" w:customStyle="1" w:styleId="TableNote">
    <w:name w:val="TableNote"/>
    <w:basedOn w:val="Normal"/>
    <w:rsid w:val="002E6992"/>
    <w:pPr>
      <w:spacing w:line="300" w:lineRule="exact"/>
    </w:pPr>
    <w:rPr>
      <w:rFonts w:eastAsia="Times New Roman"/>
      <w:szCs w:val="20"/>
      <w:lang w:val="en-GB" w:eastAsia="en-US"/>
    </w:rPr>
  </w:style>
  <w:style w:type="paragraph" w:customStyle="1" w:styleId="TableTitle">
    <w:name w:val="TableTitle"/>
    <w:basedOn w:val="Normal"/>
    <w:rsid w:val="002E6992"/>
    <w:pPr>
      <w:spacing w:line="300" w:lineRule="exact"/>
    </w:pPr>
    <w:rPr>
      <w:rFonts w:eastAsia="Times New Roman"/>
      <w:szCs w:val="20"/>
      <w:lang w:val="en-GB" w:eastAsia="en-US"/>
    </w:rPr>
  </w:style>
  <w:style w:type="paragraph" w:customStyle="1" w:styleId="TableHeader">
    <w:name w:val="TableHeader"/>
    <w:basedOn w:val="Normal"/>
    <w:rsid w:val="002E6992"/>
    <w:pPr>
      <w:spacing w:before="120"/>
    </w:pPr>
    <w:rPr>
      <w:rFonts w:eastAsia="Times New Roman"/>
      <w:b/>
      <w:szCs w:val="20"/>
      <w:lang w:val="en-GB" w:eastAsia="en-US"/>
    </w:rPr>
  </w:style>
  <w:style w:type="paragraph" w:customStyle="1" w:styleId="TableSubHead">
    <w:name w:val="TableSubHead"/>
    <w:basedOn w:val="TableHeader"/>
    <w:rsid w:val="002E6992"/>
  </w:style>
  <w:style w:type="paragraph" w:styleId="Innehll2">
    <w:name w:val="toc 2"/>
    <w:basedOn w:val="Normal"/>
    <w:next w:val="Normal"/>
    <w:autoRedefine/>
    <w:uiPriority w:val="39"/>
    <w:unhideWhenUsed/>
    <w:rsid w:val="007068A3"/>
    <w:pPr>
      <w:spacing w:after="100"/>
      <w:ind w:left="240"/>
    </w:pPr>
  </w:style>
  <w:style w:type="character" w:styleId="Hyperlnk">
    <w:name w:val="Hyperlink"/>
    <w:basedOn w:val="Standardstycketeckensnitt"/>
    <w:uiPriority w:val="99"/>
    <w:unhideWhenUsed/>
    <w:rsid w:val="007068A3"/>
    <w:rPr>
      <w:color w:val="0563C1" w:themeColor="hyperlink"/>
      <w:u w:val="single"/>
    </w:rPr>
  </w:style>
  <w:style w:type="character" w:customStyle="1" w:styleId="Rubrik1Char">
    <w:name w:val="Rubrik 1 Char"/>
    <w:basedOn w:val="Standardstycketeckensnitt"/>
    <w:link w:val="Rubrik1"/>
    <w:uiPriority w:val="9"/>
    <w:rsid w:val="007068A3"/>
    <w:rPr>
      <w:rFonts w:asciiTheme="majorHAnsi" w:eastAsiaTheme="majorEastAsia" w:hAnsiTheme="majorHAnsi" w:cstheme="majorBidi"/>
      <w:color w:val="2F5496" w:themeColor="accent1" w:themeShade="BF"/>
      <w:kern w:val="0"/>
      <w:sz w:val="32"/>
      <w:szCs w:val="32"/>
      <w:lang w:eastAsia="sv-SE"/>
      <w14:ligatures w14:val="none"/>
    </w:rPr>
  </w:style>
  <w:style w:type="paragraph" w:styleId="Innehll1">
    <w:name w:val="toc 1"/>
    <w:basedOn w:val="Normal"/>
    <w:next w:val="Normal"/>
    <w:autoRedefine/>
    <w:uiPriority w:val="39"/>
    <w:unhideWhenUsed/>
    <w:rsid w:val="007068A3"/>
    <w:pPr>
      <w:spacing w:after="100"/>
    </w:pPr>
  </w:style>
  <w:style w:type="character" w:styleId="Kommentarsreferens">
    <w:name w:val="annotation reference"/>
    <w:basedOn w:val="Standardstycketeckensnitt"/>
    <w:uiPriority w:val="99"/>
    <w:semiHidden/>
    <w:unhideWhenUsed/>
    <w:rsid w:val="00113C68"/>
    <w:rPr>
      <w:sz w:val="16"/>
      <w:szCs w:val="16"/>
    </w:rPr>
  </w:style>
  <w:style w:type="table" w:styleId="Tabellrutnt">
    <w:name w:val="Table Grid"/>
    <w:basedOn w:val="Normaltabell"/>
    <w:uiPriority w:val="39"/>
    <w:rsid w:val="004B0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B913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B913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dhuvud">
    <w:name w:val="header"/>
    <w:basedOn w:val="Normal"/>
    <w:link w:val="SidhuvudChar"/>
    <w:uiPriority w:val="99"/>
    <w:unhideWhenUsed/>
    <w:rsid w:val="00F92434"/>
    <w:pPr>
      <w:tabs>
        <w:tab w:val="center" w:pos="4536"/>
        <w:tab w:val="right" w:pos="9072"/>
      </w:tabs>
    </w:pPr>
  </w:style>
  <w:style w:type="character" w:customStyle="1" w:styleId="SidhuvudChar">
    <w:name w:val="Sidhuvud Char"/>
    <w:basedOn w:val="Standardstycketeckensnitt"/>
    <w:link w:val="Sidhuvud"/>
    <w:uiPriority w:val="99"/>
    <w:rsid w:val="00F92434"/>
    <w:rPr>
      <w:rFonts w:ascii="Times New Roman" w:eastAsiaTheme="minorEastAsia" w:hAnsi="Times New Roman" w:cs="Times New Roman"/>
      <w:kern w:val="0"/>
      <w:lang w:eastAsia="sv-SE"/>
      <w14:ligatures w14:val="none"/>
    </w:rPr>
  </w:style>
  <w:style w:type="paragraph" w:styleId="Sidfot">
    <w:name w:val="footer"/>
    <w:basedOn w:val="Normal"/>
    <w:link w:val="SidfotChar"/>
    <w:uiPriority w:val="99"/>
    <w:unhideWhenUsed/>
    <w:rsid w:val="00F92434"/>
    <w:pPr>
      <w:tabs>
        <w:tab w:val="center" w:pos="4536"/>
        <w:tab w:val="right" w:pos="9072"/>
      </w:tabs>
    </w:pPr>
  </w:style>
  <w:style w:type="character" w:customStyle="1" w:styleId="SidfotChar">
    <w:name w:val="Sidfot Char"/>
    <w:basedOn w:val="Standardstycketeckensnitt"/>
    <w:link w:val="Sidfot"/>
    <w:uiPriority w:val="99"/>
    <w:rsid w:val="00F92434"/>
    <w:rPr>
      <w:rFonts w:ascii="Times New Roman" w:eastAsiaTheme="minorEastAsia" w:hAnsi="Times New Roman" w:cs="Times New Roman"/>
      <w:kern w:val="0"/>
      <w:lang w:eastAsia="sv-SE"/>
      <w14:ligatures w14:val="none"/>
    </w:rPr>
  </w:style>
  <w:style w:type="paragraph" w:styleId="Kommentarer">
    <w:name w:val="annotation text"/>
    <w:basedOn w:val="Normal"/>
    <w:link w:val="KommentarerChar"/>
    <w:uiPriority w:val="99"/>
    <w:unhideWhenUsed/>
    <w:rsid w:val="00F65C1D"/>
    <w:rPr>
      <w:sz w:val="20"/>
      <w:szCs w:val="20"/>
    </w:rPr>
  </w:style>
  <w:style w:type="character" w:customStyle="1" w:styleId="KommentarerChar">
    <w:name w:val="Kommentarer Char"/>
    <w:basedOn w:val="Standardstycketeckensnitt"/>
    <w:link w:val="Kommentarer"/>
    <w:uiPriority w:val="99"/>
    <w:rsid w:val="00F65C1D"/>
    <w:rPr>
      <w:rFonts w:ascii="Times New Roman" w:eastAsiaTheme="minorEastAsia" w:hAnsi="Times New Roman" w:cs="Times New Roman"/>
      <w:kern w:val="0"/>
      <w:sz w:val="20"/>
      <w:szCs w:val="20"/>
      <w:lang w:eastAsia="sv-SE"/>
      <w14:ligatures w14:val="none"/>
    </w:rPr>
  </w:style>
  <w:style w:type="paragraph" w:styleId="Kommentarsmne">
    <w:name w:val="annotation subject"/>
    <w:basedOn w:val="Kommentarer"/>
    <w:next w:val="Kommentarer"/>
    <w:link w:val="KommentarsmneChar"/>
    <w:uiPriority w:val="99"/>
    <w:semiHidden/>
    <w:unhideWhenUsed/>
    <w:rsid w:val="00F65C1D"/>
    <w:rPr>
      <w:b/>
      <w:bCs/>
    </w:rPr>
  </w:style>
  <w:style w:type="character" w:customStyle="1" w:styleId="KommentarsmneChar">
    <w:name w:val="Kommentarsämne Char"/>
    <w:basedOn w:val="KommentarerChar"/>
    <w:link w:val="Kommentarsmne"/>
    <w:uiPriority w:val="99"/>
    <w:semiHidden/>
    <w:rsid w:val="00F65C1D"/>
    <w:rPr>
      <w:rFonts w:ascii="Times New Roman" w:eastAsiaTheme="minorEastAsia" w:hAnsi="Times New Roman" w:cs="Times New Roman"/>
      <w:b/>
      <w:bCs/>
      <w:kern w:val="0"/>
      <w:sz w:val="20"/>
      <w:szCs w:val="20"/>
      <w:lang w:eastAsia="sv-SE"/>
      <w14:ligatures w14:val="none"/>
    </w:rPr>
  </w:style>
  <w:style w:type="paragraph" w:styleId="Ingetavstnd">
    <w:name w:val="No Spacing"/>
    <w:uiPriority w:val="1"/>
    <w:qFormat/>
    <w:rsid w:val="00391B6C"/>
    <w:rPr>
      <w:rFonts w:ascii="Times New Roman" w:eastAsiaTheme="minorEastAsia" w:hAnsi="Times New Roman" w:cs="Times New Roman"/>
      <w:kern w:val="0"/>
      <w:lang w:eastAsia="sv-SE"/>
      <w14:ligatures w14:val="none"/>
    </w:rPr>
  </w:style>
  <w:style w:type="paragraph" w:styleId="Underrubrik">
    <w:name w:val="Subtitle"/>
    <w:basedOn w:val="Normal"/>
    <w:next w:val="Normal"/>
    <w:link w:val="UnderrubrikChar"/>
    <w:uiPriority w:val="11"/>
    <w:qFormat/>
    <w:rsid w:val="00387BA8"/>
    <w:pPr>
      <w:numPr>
        <w:ilvl w:val="1"/>
      </w:numPr>
      <w:spacing w:after="160"/>
    </w:pPr>
    <w:rPr>
      <w:rFonts w:asciiTheme="minorHAnsi"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387BA8"/>
    <w:rPr>
      <w:rFonts w:eastAsiaTheme="minorEastAsia"/>
      <w:color w:val="5A5A5A" w:themeColor="text1" w:themeTint="A5"/>
      <w:spacing w:val="15"/>
      <w:kern w:val="0"/>
      <w:sz w:val="22"/>
      <w:szCs w:val="22"/>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0824">
      <w:bodyDiv w:val="1"/>
      <w:marLeft w:val="0"/>
      <w:marRight w:val="0"/>
      <w:marTop w:val="0"/>
      <w:marBottom w:val="0"/>
      <w:divBdr>
        <w:top w:val="none" w:sz="0" w:space="0" w:color="auto"/>
        <w:left w:val="none" w:sz="0" w:space="0" w:color="auto"/>
        <w:bottom w:val="none" w:sz="0" w:space="0" w:color="auto"/>
        <w:right w:val="none" w:sz="0" w:space="0" w:color="auto"/>
      </w:divBdr>
    </w:div>
    <w:div w:id="168062624">
      <w:bodyDiv w:val="1"/>
      <w:marLeft w:val="0"/>
      <w:marRight w:val="0"/>
      <w:marTop w:val="0"/>
      <w:marBottom w:val="0"/>
      <w:divBdr>
        <w:top w:val="none" w:sz="0" w:space="0" w:color="auto"/>
        <w:left w:val="none" w:sz="0" w:space="0" w:color="auto"/>
        <w:bottom w:val="none" w:sz="0" w:space="0" w:color="auto"/>
        <w:right w:val="none" w:sz="0" w:space="0" w:color="auto"/>
      </w:divBdr>
    </w:div>
    <w:div w:id="614019240">
      <w:bodyDiv w:val="1"/>
      <w:marLeft w:val="0"/>
      <w:marRight w:val="0"/>
      <w:marTop w:val="0"/>
      <w:marBottom w:val="0"/>
      <w:divBdr>
        <w:top w:val="none" w:sz="0" w:space="0" w:color="auto"/>
        <w:left w:val="none" w:sz="0" w:space="0" w:color="auto"/>
        <w:bottom w:val="none" w:sz="0" w:space="0" w:color="auto"/>
        <w:right w:val="none" w:sz="0" w:space="0" w:color="auto"/>
      </w:divBdr>
      <w:divsChild>
        <w:div w:id="113405040">
          <w:marLeft w:val="0"/>
          <w:marRight w:val="0"/>
          <w:marTop w:val="0"/>
          <w:marBottom w:val="0"/>
          <w:divBdr>
            <w:top w:val="none" w:sz="0" w:space="0" w:color="auto"/>
            <w:left w:val="none" w:sz="0" w:space="0" w:color="auto"/>
            <w:bottom w:val="none" w:sz="0" w:space="0" w:color="auto"/>
            <w:right w:val="none" w:sz="0" w:space="0" w:color="auto"/>
          </w:divBdr>
        </w:div>
      </w:divsChild>
    </w:div>
    <w:div w:id="989359550">
      <w:bodyDiv w:val="1"/>
      <w:marLeft w:val="0"/>
      <w:marRight w:val="0"/>
      <w:marTop w:val="0"/>
      <w:marBottom w:val="0"/>
      <w:divBdr>
        <w:top w:val="none" w:sz="0" w:space="0" w:color="auto"/>
        <w:left w:val="none" w:sz="0" w:space="0" w:color="auto"/>
        <w:bottom w:val="none" w:sz="0" w:space="0" w:color="auto"/>
        <w:right w:val="none" w:sz="0" w:space="0" w:color="auto"/>
      </w:divBdr>
    </w:div>
    <w:div w:id="999694451">
      <w:bodyDiv w:val="1"/>
      <w:marLeft w:val="0"/>
      <w:marRight w:val="0"/>
      <w:marTop w:val="0"/>
      <w:marBottom w:val="0"/>
      <w:divBdr>
        <w:top w:val="none" w:sz="0" w:space="0" w:color="auto"/>
        <w:left w:val="none" w:sz="0" w:space="0" w:color="auto"/>
        <w:bottom w:val="none" w:sz="0" w:space="0" w:color="auto"/>
        <w:right w:val="none" w:sz="0" w:space="0" w:color="auto"/>
      </w:divBdr>
      <w:divsChild>
        <w:div w:id="957027975">
          <w:marLeft w:val="0"/>
          <w:marRight w:val="0"/>
          <w:marTop w:val="0"/>
          <w:marBottom w:val="0"/>
          <w:divBdr>
            <w:top w:val="none" w:sz="0" w:space="0" w:color="auto"/>
            <w:left w:val="none" w:sz="0" w:space="0" w:color="auto"/>
            <w:bottom w:val="none" w:sz="0" w:space="0" w:color="auto"/>
            <w:right w:val="none" w:sz="0" w:space="0" w:color="auto"/>
          </w:divBdr>
        </w:div>
        <w:div w:id="1486122074">
          <w:marLeft w:val="0"/>
          <w:marRight w:val="0"/>
          <w:marTop w:val="0"/>
          <w:marBottom w:val="0"/>
          <w:divBdr>
            <w:top w:val="none" w:sz="0" w:space="0" w:color="auto"/>
            <w:left w:val="none" w:sz="0" w:space="0" w:color="auto"/>
            <w:bottom w:val="none" w:sz="0" w:space="0" w:color="auto"/>
            <w:right w:val="none" w:sz="0" w:space="0" w:color="auto"/>
          </w:divBdr>
        </w:div>
        <w:div w:id="1862891747">
          <w:marLeft w:val="0"/>
          <w:marRight w:val="0"/>
          <w:marTop w:val="0"/>
          <w:marBottom w:val="0"/>
          <w:divBdr>
            <w:top w:val="none" w:sz="0" w:space="0" w:color="auto"/>
            <w:left w:val="none" w:sz="0" w:space="0" w:color="auto"/>
            <w:bottom w:val="none" w:sz="0" w:space="0" w:color="auto"/>
            <w:right w:val="none" w:sz="0" w:space="0" w:color="auto"/>
          </w:divBdr>
        </w:div>
      </w:divsChild>
    </w:div>
    <w:div w:id="1167207930">
      <w:bodyDiv w:val="1"/>
      <w:marLeft w:val="0"/>
      <w:marRight w:val="0"/>
      <w:marTop w:val="0"/>
      <w:marBottom w:val="0"/>
      <w:divBdr>
        <w:top w:val="none" w:sz="0" w:space="0" w:color="auto"/>
        <w:left w:val="none" w:sz="0" w:space="0" w:color="auto"/>
        <w:bottom w:val="none" w:sz="0" w:space="0" w:color="auto"/>
        <w:right w:val="none" w:sz="0" w:space="0" w:color="auto"/>
      </w:divBdr>
      <w:divsChild>
        <w:div w:id="684328781">
          <w:marLeft w:val="0"/>
          <w:marRight w:val="0"/>
          <w:marTop w:val="0"/>
          <w:marBottom w:val="0"/>
          <w:divBdr>
            <w:top w:val="none" w:sz="0" w:space="0" w:color="auto"/>
            <w:left w:val="none" w:sz="0" w:space="0" w:color="auto"/>
            <w:bottom w:val="none" w:sz="0" w:space="0" w:color="auto"/>
            <w:right w:val="none" w:sz="0" w:space="0" w:color="auto"/>
          </w:divBdr>
        </w:div>
        <w:div w:id="491601150">
          <w:marLeft w:val="0"/>
          <w:marRight w:val="0"/>
          <w:marTop w:val="0"/>
          <w:marBottom w:val="0"/>
          <w:divBdr>
            <w:top w:val="none" w:sz="0" w:space="0" w:color="auto"/>
            <w:left w:val="none" w:sz="0" w:space="0" w:color="auto"/>
            <w:bottom w:val="none" w:sz="0" w:space="0" w:color="auto"/>
            <w:right w:val="none" w:sz="0" w:space="0" w:color="auto"/>
          </w:divBdr>
        </w:div>
        <w:div w:id="2008316143">
          <w:marLeft w:val="0"/>
          <w:marRight w:val="0"/>
          <w:marTop w:val="0"/>
          <w:marBottom w:val="0"/>
          <w:divBdr>
            <w:top w:val="none" w:sz="0" w:space="0" w:color="auto"/>
            <w:left w:val="none" w:sz="0" w:space="0" w:color="auto"/>
            <w:bottom w:val="none" w:sz="0" w:space="0" w:color="auto"/>
            <w:right w:val="none" w:sz="0" w:space="0" w:color="auto"/>
          </w:divBdr>
        </w:div>
      </w:divsChild>
    </w:div>
    <w:div w:id="1297835209">
      <w:bodyDiv w:val="1"/>
      <w:marLeft w:val="0"/>
      <w:marRight w:val="0"/>
      <w:marTop w:val="0"/>
      <w:marBottom w:val="0"/>
      <w:divBdr>
        <w:top w:val="none" w:sz="0" w:space="0" w:color="auto"/>
        <w:left w:val="none" w:sz="0" w:space="0" w:color="auto"/>
        <w:bottom w:val="none" w:sz="0" w:space="0" w:color="auto"/>
        <w:right w:val="none" w:sz="0" w:space="0" w:color="auto"/>
      </w:divBdr>
      <w:divsChild>
        <w:div w:id="213547058">
          <w:marLeft w:val="0"/>
          <w:marRight w:val="0"/>
          <w:marTop w:val="0"/>
          <w:marBottom w:val="0"/>
          <w:divBdr>
            <w:top w:val="none" w:sz="0" w:space="0" w:color="auto"/>
            <w:left w:val="none" w:sz="0" w:space="0" w:color="auto"/>
            <w:bottom w:val="none" w:sz="0" w:space="0" w:color="auto"/>
            <w:right w:val="none" w:sz="0" w:space="0" w:color="auto"/>
          </w:divBdr>
        </w:div>
      </w:divsChild>
    </w:div>
    <w:div w:id="1647010123">
      <w:bodyDiv w:val="1"/>
      <w:marLeft w:val="0"/>
      <w:marRight w:val="0"/>
      <w:marTop w:val="0"/>
      <w:marBottom w:val="0"/>
      <w:divBdr>
        <w:top w:val="none" w:sz="0" w:space="0" w:color="auto"/>
        <w:left w:val="none" w:sz="0" w:space="0" w:color="auto"/>
        <w:bottom w:val="none" w:sz="0" w:space="0" w:color="auto"/>
        <w:right w:val="none" w:sz="0" w:space="0" w:color="auto"/>
      </w:divBdr>
      <w:divsChild>
        <w:div w:id="1413578053">
          <w:marLeft w:val="0"/>
          <w:marRight w:val="0"/>
          <w:marTop w:val="0"/>
          <w:marBottom w:val="0"/>
          <w:divBdr>
            <w:top w:val="none" w:sz="0" w:space="0" w:color="auto"/>
            <w:left w:val="none" w:sz="0" w:space="0" w:color="auto"/>
            <w:bottom w:val="none" w:sz="0" w:space="0" w:color="auto"/>
            <w:right w:val="none" w:sz="0" w:space="0" w:color="auto"/>
          </w:divBdr>
        </w:div>
        <w:div w:id="2134907669">
          <w:marLeft w:val="0"/>
          <w:marRight w:val="0"/>
          <w:marTop w:val="0"/>
          <w:marBottom w:val="0"/>
          <w:divBdr>
            <w:top w:val="none" w:sz="0" w:space="0" w:color="auto"/>
            <w:left w:val="none" w:sz="0" w:space="0" w:color="auto"/>
            <w:bottom w:val="none" w:sz="0" w:space="0" w:color="auto"/>
            <w:right w:val="none" w:sz="0" w:space="0" w:color="auto"/>
          </w:divBdr>
        </w:div>
        <w:div w:id="2019035319">
          <w:marLeft w:val="0"/>
          <w:marRight w:val="0"/>
          <w:marTop w:val="0"/>
          <w:marBottom w:val="0"/>
          <w:divBdr>
            <w:top w:val="none" w:sz="0" w:space="0" w:color="auto"/>
            <w:left w:val="none" w:sz="0" w:space="0" w:color="auto"/>
            <w:bottom w:val="none" w:sz="0" w:space="0" w:color="auto"/>
            <w:right w:val="none" w:sz="0" w:space="0" w:color="auto"/>
          </w:divBdr>
        </w:div>
        <w:div w:id="1879467374">
          <w:marLeft w:val="0"/>
          <w:marRight w:val="0"/>
          <w:marTop w:val="0"/>
          <w:marBottom w:val="0"/>
          <w:divBdr>
            <w:top w:val="none" w:sz="0" w:space="0" w:color="auto"/>
            <w:left w:val="none" w:sz="0" w:space="0" w:color="auto"/>
            <w:bottom w:val="none" w:sz="0" w:space="0" w:color="auto"/>
            <w:right w:val="none" w:sz="0" w:space="0" w:color="auto"/>
          </w:divBdr>
        </w:div>
      </w:divsChild>
    </w:div>
    <w:div w:id="1851022694">
      <w:bodyDiv w:val="1"/>
      <w:marLeft w:val="0"/>
      <w:marRight w:val="0"/>
      <w:marTop w:val="0"/>
      <w:marBottom w:val="0"/>
      <w:divBdr>
        <w:top w:val="none" w:sz="0" w:space="0" w:color="auto"/>
        <w:left w:val="none" w:sz="0" w:space="0" w:color="auto"/>
        <w:bottom w:val="none" w:sz="0" w:space="0" w:color="auto"/>
        <w:right w:val="none" w:sz="0" w:space="0" w:color="auto"/>
      </w:divBdr>
    </w:div>
    <w:div w:id="1869250262">
      <w:bodyDiv w:val="1"/>
      <w:marLeft w:val="0"/>
      <w:marRight w:val="0"/>
      <w:marTop w:val="0"/>
      <w:marBottom w:val="0"/>
      <w:divBdr>
        <w:top w:val="none" w:sz="0" w:space="0" w:color="auto"/>
        <w:left w:val="none" w:sz="0" w:space="0" w:color="auto"/>
        <w:bottom w:val="none" w:sz="0" w:space="0" w:color="auto"/>
        <w:right w:val="none" w:sz="0" w:space="0" w:color="auto"/>
      </w:divBdr>
    </w:div>
    <w:div w:id="1894345491">
      <w:bodyDiv w:val="1"/>
      <w:marLeft w:val="0"/>
      <w:marRight w:val="0"/>
      <w:marTop w:val="0"/>
      <w:marBottom w:val="0"/>
      <w:divBdr>
        <w:top w:val="none" w:sz="0" w:space="0" w:color="auto"/>
        <w:left w:val="none" w:sz="0" w:space="0" w:color="auto"/>
        <w:bottom w:val="none" w:sz="0" w:space="0" w:color="auto"/>
        <w:right w:val="none" w:sz="0" w:space="0" w:color="auto"/>
      </w:divBdr>
      <w:divsChild>
        <w:div w:id="646130732">
          <w:marLeft w:val="0"/>
          <w:marRight w:val="0"/>
          <w:marTop w:val="0"/>
          <w:marBottom w:val="0"/>
          <w:divBdr>
            <w:top w:val="none" w:sz="0" w:space="0" w:color="auto"/>
            <w:left w:val="none" w:sz="0" w:space="0" w:color="auto"/>
            <w:bottom w:val="none" w:sz="0" w:space="0" w:color="auto"/>
            <w:right w:val="none" w:sz="0" w:space="0" w:color="auto"/>
          </w:divBdr>
        </w:div>
        <w:div w:id="781000692">
          <w:marLeft w:val="0"/>
          <w:marRight w:val="0"/>
          <w:marTop w:val="0"/>
          <w:marBottom w:val="0"/>
          <w:divBdr>
            <w:top w:val="none" w:sz="0" w:space="0" w:color="auto"/>
            <w:left w:val="none" w:sz="0" w:space="0" w:color="auto"/>
            <w:bottom w:val="none" w:sz="0" w:space="0" w:color="auto"/>
            <w:right w:val="none" w:sz="0" w:space="0" w:color="auto"/>
          </w:divBdr>
        </w:div>
        <w:div w:id="1667903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2331</Words>
  <Characters>12356</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Ameldina Ceric</dc:creator>
  <cp:keywords/>
  <dc:description/>
  <cp:lastModifiedBy>Ameldina Ceric</cp:lastModifiedBy>
  <cp:revision>19</cp:revision>
  <dcterms:created xsi:type="dcterms:W3CDTF">2025-01-17T07:55:00Z</dcterms:created>
  <dcterms:modified xsi:type="dcterms:W3CDTF">2025-04-01T20:39:00Z</dcterms:modified>
</cp:coreProperties>
</file>