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F724D" w14:textId="5B56851A" w:rsidR="00F74A95" w:rsidRPr="00F74A95" w:rsidRDefault="00F74A95" w:rsidP="00F74A95">
      <w:pPr>
        <w:rPr>
          <w:rFonts w:ascii="Tenorite" w:hAnsi="Tenorite"/>
          <w:b/>
          <w:bCs/>
          <w:i/>
          <w:iCs/>
          <w:sz w:val="28"/>
          <w:szCs w:val="28"/>
        </w:rPr>
      </w:pPr>
      <w:r w:rsidRPr="00F74A95">
        <w:rPr>
          <w:rFonts w:ascii="Tenorite" w:hAnsi="Tenorite"/>
        </w:rPr>
        <w:t xml:space="preserve">Reisinger SN, </w:t>
      </w:r>
      <w:r w:rsidRPr="00900A46">
        <w:rPr>
          <w:rFonts w:ascii="Tenorite" w:hAnsi="Tenorite"/>
          <w:i/>
          <w:iCs/>
        </w:rPr>
        <w:t>et al.</w:t>
      </w:r>
      <w:r w:rsidRPr="00F74A95">
        <w:rPr>
          <w:rFonts w:ascii="Tenorite" w:hAnsi="Tenorite"/>
        </w:rPr>
        <w:t xml:space="preserve"> </w:t>
      </w:r>
      <w:r w:rsidRPr="00F74A95">
        <w:rPr>
          <w:rFonts w:ascii="Tenorite" w:hAnsi="Tenorite"/>
        </w:rPr>
        <w:br/>
      </w:r>
      <w:r w:rsidRPr="00F74A95">
        <w:rPr>
          <w:rFonts w:ascii="Tenorite" w:hAnsi="Tenorite"/>
          <w:b/>
          <w:bCs/>
          <w:sz w:val="28"/>
          <w:szCs w:val="28"/>
        </w:rPr>
        <w:t>Cognitive and autism-like abnormalities are associated with gut dysbiosis in a mouse model of Neurofibromatosis type I</w:t>
      </w:r>
    </w:p>
    <w:p w14:paraId="3F44AB14" w14:textId="77777777" w:rsidR="00F74A95" w:rsidRDefault="00F74A95">
      <w:pPr>
        <w:rPr>
          <w:b/>
          <w:bCs/>
        </w:rPr>
      </w:pPr>
    </w:p>
    <w:p w14:paraId="10B70BF1" w14:textId="596BF285" w:rsidR="00B454B0" w:rsidRPr="00900A46" w:rsidRDefault="00F74A95">
      <w:pPr>
        <w:rPr>
          <w:rFonts w:ascii="Tenorite" w:hAnsi="Tenorite"/>
          <w:b/>
          <w:bCs/>
          <w:sz w:val="28"/>
          <w:szCs w:val="28"/>
        </w:rPr>
      </w:pPr>
      <w:r w:rsidRPr="00900A46">
        <w:rPr>
          <w:rFonts w:ascii="Tenorite" w:hAnsi="Tenorite"/>
          <w:b/>
          <w:bCs/>
          <w:sz w:val="28"/>
          <w:szCs w:val="28"/>
        </w:rPr>
        <w:t xml:space="preserve">SUPPLEMENTARY FIGURES </w:t>
      </w:r>
      <w:r w:rsidR="00900A46">
        <w:rPr>
          <w:rFonts w:ascii="Tenorite" w:hAnsi="Tenorite"/>
          <w:b/>
          <w:bCs/>
          <w:sz w:val="28"/>
          <w:szCs w:val="28"/>
        </w:rPr>
        <w:t>AND TABLES</w:t>
      </w:r>
    </w:p>
    <w:p w14:paraId="1C45723A" w14:textId="77777777" w:rsidR="00900A46" w:rsidRDefault="00900A46">
      <w:pPr>
        <w:rPr>
          <w:b/>
          <w:bCs/>
        </w:rPr>
      </w:pPr>
    </w:p>
    <w:p w14:paraId="286934C0" w14:textId="77777777" w:rsidR="00900A46" w:rsidRDefault="00900A46">
      <w:pPr>
        <w:rPr>
          <w:b/>
          <w:bCs/>
        </w:rPr>
      </w:pPr>
    </w:p>
    <w:p w14:paraId="2904F600" w14:textId="6888309E" w:rsidR="00F74A95" w:rsidRDefault="00900A46">
      <w:pPr>
        <w:rPr>
          <w:b/>
          <w:bCs/>
        </w:rPr>
      </w:pPr>
      <w:r w:rsidRPr="00900A46">
        <w:rPr>
          <w:b/>
          <w:bCs/>
          <w:noProof/>
        </w:rPr>
        <w:drawing>
          <wp:inline distT="0" distB="0" distL="0" distR="0" wp14:anchorId="4BBE18A8" wp14:editId="56C4B727">
            <wp:extent cx="5296359" cy="4115157"/>
            <wp:effectExtent l="0" t="0" r="0" b="0"/>
            <wp:docPr id="1470560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560503" name=""/>
                    <pic:cNvPicPr/>
                  </pic:nvPicPr>
                  <pic:blipFill>
                    <a:blip r:embed="rId5"/>
                    <a:stretch>
                      <a:fillRect/>
                    </a:stretch>
                  </pic:blipFill>
                  <pic:spPr>
                    <a:xfrm>
                      <a:off x="0" y="0"/>
                      <a:ext cx="5296359" cy="4115157"/>
                    </a:xfrm>
                    <a:prstGeom prst="rect">
                      <a:avLst/>
                    </a:prstGeom>
                  </pic:spPr>
                </pic:pic>
              </a:graphicData>
            </a:graphic>
          </wp:inline>
        </w:drawing>
      </w:r>
    </w:p>
    <w:p w14:paraId="3D12E17D" w14:textId="78ABED45" w:rsidR="00F74A95" w:rsidRPr="00F74A95" w:rsidRDefault="00F74A95">
      <w:pPr>
        <w:rPr>
          <w:rFonts w:ascii="Tenorite" w:hAnsi="Tenorite"/>
        </w:rPr>
      </w:pPr>
      <w:r w:rsidRPr="00F74A95">
        <w:rPr>
          <w:rFonts w:ascii="Tenorite" w:hAnsi="Tenorite"/>
          <w:b/>
          <w:bCs/>
        </w:rPr>
        <w:t xml:space="preserve">Supplementary </w:t>
      </w:r>
      <w:r w:rsidR="00900A46">
        <w:rPr>
          <w:rFonts w:ascii="Tenorite" w:hAnsi="Tenorite"/>
          <w:b/>
          <w:bCs/>
        </w:rPr>
        <w:t>f</w:t>
      </w:r>
      <w:r w:rsidRPr="00F74A95">
        <w:rPr>
          <w:rFonts w:ascii="Tenorite" w:hAnsi="Tenorite"/>
          <w:b/>
          <w:bCs/>
        </w:rPr>
        <w:t>igure 1.</w:t>
      </w:r>
      <w:r>
        <w:rPr>
          <w:rFonts w:ascii="Tenorite" w:hAnsi="Tenorite"/>
        </w:rPr>
        <w:t xml:space="preserve"> </w:t>
      </w:r>
      <w:r w:rsidRPr="00F74A95">
        <w:rPr>
          <w:rFonts w:ascii="Tenorite" w:hAnsi="Tenorite"/>
        </w:rPr>
        <w:t xml:space="preserve">Total distances travelled during </w:t>
      </w:r>
      <w:del w:id="0" w:author="Nicholas van de Garde" w:date="2025-02-10T18:29:00Z" w16du:dateUtc="2025-02-10T07:29:00Z">
        <w:r w:rsidRPr="00F74A95" w:rsidDel="0093715D">
          <w:rPr>
            <w:rFonts w:ascii="Tenorite" w:hAnsi="Tenorite"/>
          </w:rPr>
          <w:delText xml:space="preserve"> </w:delText>
        </w:r>
      </w:del>
      <w:r w:rsidRPr="00F74A95">
        <w:rPr>
          <w:rFonts w:ascii="Tenorite" w:hAnsi="Tenorite"/>
        </w:rPr>
        <w:t>locomotion tracking-based behavioural tests did not differ between Nf1 +/+ and +/- mice of either sex. +/+ and +/- mice travelled similar distances in (A) the large open field test, (B) the light-dark box test, (C) the test trial of the novel object, and (D) the social interaction test, indicating that mice lacking one copy of the neurofibromin gene did not show overt hyper- or hypoactivity. Individual values are shown with mean and SEM error bars.</w:t>
      </w:r>
    </w:p>
    <w:p w14:paraId="5D9FC359" w14:textId="77777777" w:rsidR="00F74A95" w:rsidRDefault="00F74A95"/>
    <w:p w14:paraId="4DE95D6F" w14:textId="77777777" w:rsidR="00F74A95" w:rsidRDefault="00F74A95"/>
    <w:p w14:paraId="2C4271AC" w14:textId="06275E0A" w:rsidR="00900A46" w:rsidRDefault="00900A46">
      <w:r w:rsidRPr="00900A46">
        <w:rPr>
          <w:noProof/>
        </w:rPr>
        <w:lastRenderedPageBreak/>
        <w:drawing>
          <wp:inline distT="0" distB="0" distL="0" distR="0" wp14:anchorId="2F4F5D02" wp14:editId="7E1CB22B">
            <wp:extent cx="5006774" cy="1836579"/>
            <wp:effectExtent l="0" t="0" r="3810" b="0"/>
            <wp:docPr id="780461306" name="Picture 1" descr="A graph of a number of men and wom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461306" name="Picture 1" descr="A graph of a number of men and women&#10;&#10;Description automatically generated"/>
                    <pic:cNvPicPr/>
                  </pic:nvPicPr>
                  <pic:blipFill>
                    <a:blip r:embed="rId6"/>
                    <a:stretch>
                      <a:fillRect/>
                    </a:stretch>
                  </pic:blipFill>
                  <pic:spPr>
                    <a:xfrm>
                      <a:off x="0" y="0"/>
                      <a:ext cx="5006774" cy="1836579"/>
                    </a:xfrm>
                    <a:prstGeom prst="rect">
                      <a:avLst/>
                    </a:prstGeom>
                  </pic:spPr>
                </pic:pic>
              </a:graphicData>
            </a:graphic>
          </wp:inline>
        </w:drawing>
      </w:r>
    </w:p>
    <w:p w14:paraId="0710A8F8" w14:textId="051A7AB6" w:rsidR="00900A46" w:rsidRPr="00900A46" w:rsidRDefault="00900A46" w:rsidP="00900A46">
      <w:pPr>
        <w:pStyle w:val="NormalWeb"/>
        <w:spacing w:before="150" w:beforeAutospacing="0" w:after="0" w:afterAutospacing="0" w:line="216" w:lineRule="auto"/>
        <w:rPr>
          <w:rFonts w:ascii="Tenorite" w:hAnsi="Tenorite"/>
        </w:rPr>
      </w:pPr>
      <w:r w:rsidRPr="00900A46">
        <w:rPr>
          <w:rFonts w:ascii="Tenorite" w:eastAsia="+mn-ea" w:hAnsi="Tenorite" w:cs="+mn-cs"/>
          <w:b/>
          <w:bCs/>
          <w:color w:val="000000"/>
          <w:kern w:val="24"/>
        </w:rPr>
        <w:t>Supplementary figure 2.</w:t>
      </w:r>
      <w:r>
        <w:rPr>
          <w:rFonts w:ascii="Tenorite" w:eastAsia="+mn-ea" w:hAnsi="Tenorite" w:cs="+mn-cs"/>
          <w:color w:val="000000"/>
          <w:kern w:val="24"/>
        </w:rPr>
        <w:t xml:space="preserve"> </w:t>
      </w:r>
      <w:r w:rsidRPr="00900A46">
        <w:rPr>
          <w:rFonts w:ascii="Tenorite" w:eastAsia="+mn-ea" w:hAnsi="Tenorite" w:cs="+mn-cs"/>
          <w:color w:val="000000"/>
          <w:kern w:val="24"/>
        </w:rPr>
        <w:t>Macroscopic measurements of gut anatomy in Nf1 +/+ and +/- mice did not differ between genotypes when corrected for body weight. (A) Relative c</w:t>
      </w:r>
      <w:ins w:id="1" w:author="Nicholas van de Garde" w:date="2025-02-10T18:34:00Z" w16du:dateUtc="2025-02-10T07:34:00Z">
        <w:r w:rsidR="0093715D">
          <w:rPr>
            <w:rFonts w:ascii="Tenorite" w:eastAsia="+mn-ea" w:hAnsi="Tenorite" w:cs="+mn-cs"/>
            <w:color w:val="000000"/>
            <w:kern w:val="24"/>
          </w:rPr>
          <w:t>a</w:t>
        </w:r>
      </w:ins>
      <w:r w:rsidRPr="00900A46">
        <w:rPr>
          <w:rFonts w:ascii="Tenorite" w:eastAsia="+mn-ea" w:hAnsi="Tenorite" w:cs="+mn-cs"/>
          <w:color w:val="000000"/>
          <w:kern w:val="24"/>
        </w:rPr>
        <w:t>ecum weight was similar between +/+ and +/- groups, as was the (B) relative length of the c</w:t>
      </w:r>
      <w:ins w:id="2" w:author="Nicholas van de Garde" w:date="2025-02-10T18:35:00Z" w16du:dateUtc="2025-02-10T07:35:00Z">
        <w:r w:rsidR="0093715D">
          <w:rPr>
            <w:rFonts w:ascii="Tenorite" w:eastAsia="+mn-ea" w:hAnsi="Tenorite" w:cs="+mn-cs"/>
            <w:color w:val="000000"/>
            <w:kern w:val="24"/>
          </w:rPr>
          <w:t>a</w:t>
        </w:r>
      </w:ins>
      <w:r w:rsidRPr="00900A46">
        <w:rPr>
          <w:rFonts w:ascii="Tenorite" w:eastAsia="+mn-ea" w:hAnsi="Tenorite" w:cs="+mn-cs"/>
          <w:color w:val="000000"/>
          <w:kern w:val="24"/>
        </w:rPr>
        <w:t xml:space="preserve">ecum. (C) Colon length, relative to body weight, was also similar between +/+ and +/- groups.  Individual values are shown with mean and SEM error bars. </w:t>
      </w:r>
    </w:p>
    <w:p w14:paraId="2B30C8A5" w14:textId="77777777" w:rsidR="00900A46" w:rsidRDefault="00900A46"/>
    <w:p w14:paraId="0BB727AF" w14:textId="77777777" w:rsidR="00900A46" w:rsidRDefault="00900A46"/>
    <w:tbl>
      <w:tblPr>
        <w:tblW w:w="9800" w:type="dxa"/>
        <w:tblCellMar>
          <w:left w:w="0" w:type="dxa"/>
          <w:right w:w="0" w:type="dxa"/>
        </w:tblCellMar>
        <w:tblLook w:val="0420" w:firstRow="1" w:lastRow="0" w:firstColumn="0" w:lastColumn="0" w:noHBand="0" w:noVBand="1"/>
      </w:tblPr>
      <w:tblGrid>
        <w:gridCol w:w="1421"/>
        <w:gridCol w:w="914"/>
        <w:gridCol w:w="859"/>
        <w:gridCol w:w="3038"/>
        <w:gridCol w:w="3568"/>
      </w:tblGrid>
      <w:tr w:rsidR="00900A46" w:rsidRPr="00900A46" w14:paraId="6635BD0A" w14:textId="77777777" w:rsidTr="00900A46">
        <w:tc>
          <w:tcPr>
            <w:tcW w:w="1240" w:type="dxa"/>
            <w:tcBorders>
              <w:top w:val="single" w:sz="8" w:space="0" w:color="000000"/>
              <w:left w:val="single" w:sz="8" w:space="0" w:color="000000"/>
              <w:bottom w:val="single" w:sz="8" w:space="0" w:color="000000"/>
              <w:right w:val="nil"/>
            </w:tcBorders>
            <w:shd w:val="clear" w:color="auto" w:fill="000000"/>
            <w:tcMar>
              <w:top w:w="72" w:type="dxa"/>
              <w:left w:w="144" w:type="dxa"/>
              <w:bottom w:w="72" w:type="dxa"/>
              <w:right w:w="144" w:type="dxa"/>
            </w:tcMar>
            <w:hideMark/>
          </w:tcPr>
          <w:p w14:paraId="55631E82" w14:textId="77777777" w:rsidR="00900A46" w:rsidRPr="00900A46" w:rsidRDefault="00900A46" w:rsidP="00900A46">
            <w:r w:rsidRPr="00900A46">
              <w:rPr>
                <w:b/>
                <w:bCs/>
              </w:rPr>
              <w:t>Combined z-score</w:t>
            </w:r>
          </w:p>
        </w:tc>
        <w:tc>
          <w:tcPr>
            <w:tcW w:w="900" w:type="dxa"/>
            <w:tcBorders>
              <w:top w:val="single" w:sz="8" w:space="0" w:color="000000"/>
              <w:left w:val="nil"/>
              <w:bottom w:val="single" w:sz="8" w:space="0" w:color="000000"/>
              <w:right w:val="nil"/>
            </w:tcBorders>
            <w:shd w:val="clear" w:color="auto" w:fill="000000"/>
            <w:tcMar>
              <w:top w:w="72" w:type="dxa"/>
              <w:left w:w="144" w:type="dxa"/>
              <w:bottom w:w="72" w:type="dxa"/>
              <w:right w:w="144" w:type="dxa"/>
            </w:tcMar>
            <w:hideMark/>
          </w:tcPr>
          <w:p w14:paraId="56964E3F" w14:textId="77777777" w:rsidR="00900A46" w:rsidRPr="00900A46" w:rsidRDefault="00900A46" w:rsidP="00900A46">
            <w:r w:rsidRPr="00900A46">
              <w:rPr>
                <w:b/>
                <w:bCs/>
              </w:rPr>
              <w:t>Cohort</w:t>
            </w:r>
          </w:p>
        </w:tc>
        <w:tc>
          <w:tcPr>
            <w:tcW w:w="860" w:type="dxa"/>
            <w:tcBorders>
              <w:top w:val="single" w:sz="8" w:space="0" w:color="000000"/>
              <w:left w:val="nil"/>
              <w:bottom w:val="single" w:sz="8" w:space="0" w:color="000000"/>
              <w:right w:val="nil"/>
            </w:tcBorders>
            <w:shd w:val="clear" w:color="auto" w:fill="000000"/>
            <w:tcMar>
              <w:top w:w="72" w:type="dxa"/>
              <w:left w:w="144" w:type="dxa"/>
              <w:bottom w:w="72" w:type="dxa"/>
              <w:right w:w="144" w:type="dxa"/>
            </w:tcMar>
            <w:hideMark/>
          </w:tcPr>
          <w:p w14:paraId="5F44ABBD" w14:textId="77777777" w:rsidR="00900A46" w:rsidRPr="00900A46" w:rsidRDefault="00900A46" w:rsidP="00900A46">
            <w:r w:rsidRPr="00900A46">
              <w:rPr>
                <w:b/>
                <w:bCs/>
              </w:rPr>
              <w:t>Figure</w:t>
            </w:r>
          </w:p>
        </w:tc>
        <w:tc>
          <w:tcPr>
            <w:tcW w:w="3120" w:type="dxa"/>
            <w:tcBorders>
              <w:top w:val="single" w:sz="8" w:space="0" w:color="000000"/>
              <w:left w:val="nil"/>
              <w:bottom w:val="single" w:sz="8" w:space="0" w:color="000000"/>
              <w:right w:val="nil"/>
            </w:tcBorders>
            <w:shd w:val="clear" w:color="auto" w:fill="000000"/>
            <w:tcMar>
              <w:top w:w="72" w:type="dxa"/>
              <w:left w:w="144" w:type="dxa"/>
              <w:bottom w:w="72" w:type="dxa"/>
              <w:right w:w="144" w:type="dxa"/>
            </w:tcMar>
            <w:hideMark/>
          </w:tcPr>
          <w:p w14:paraId="687D5E3B" w14:textId="77777777" w:rsidR="00900A46" w:rsidRPr="00900A46" w:rsidRDefault="00900A46" w:rsidP="00900A46">
            <w:r w:rsidRPr="00900A46">
              <w:rPr>
                <w:b/>
                <w:bCs/>
              </w:rPr>
              <w:t>Experiment</w:t>
            </w:r>
          </w:p>
        </w:tc>
        <w:tc>
          <w:tcPr>
            <w:tcW w:w="3680" w:type="dxa"/>
            <w:tcBorders>
              <w:top w:val="single" w:sz="8" w:space="0" w:color="000000"/>
              <w:left w:val="nil"/>
              <w:bottom w:val="single" w:sz="8" w:space="0" w:color="000000"/>
              <w:right w:val="single" w:sz="8" w:space="0" w:color="000000"/>
            </w:tcBorders>
            <w:shd w:val="clear" w:color="auto" w:fill="000000"/>
            <w:tcMar>
              <w:top w:w="72" w:type="dxa"/>
              <w:left w:w="144" w:type="dxa"/>
              <w:bottom w:w="72" w:type="dxa"/>
              <w:right w:w="144" w:type="dxa"/>
            </w:tcMar>
            <w:hideMark/>
          </w:tcPr>
          <w:p w14:paraId="2C94DED8" w14:textId="77777777" w:rsidR="00900A46" w:rsidRPr="00900A46" w:rsidRDefault="00900A46" w:rsidP="00900A46">
            <w:r w:rsidRPr="00900A46">
              <w:rPr>
                <w:b/>
                <w:bCs/>
              </w:rPr>
              <w:t>Parameters included</w:t>
            </w:r>
          </w:p>
        </w:tc>
      </w:tr>
      <w:tr w:rsidR="00900A46" w:rsidRPr="00900A46" w14:paraId="1A7E5F3F" w14:textId="77777777" w:rsidTr="00900A46">
        <w:trPr>
          <w:trHeight w:val="584"/>
        </w:trPr>
        <w:tc>
          <w:tcPr>
            <w:tcW w:w="1240" w:type="dxa"/>
            <w:tcBorders>
              <w:top w:val="single" w:sz="8" w:space="0" w:color="000000"/>
              <w:left w:val="single" w:sz="8" w:space="0" w:color="000000"/>
              <w:bottom w:val="single" w:sz="8" w:space="0" w:color="000000"/>
              <w:right w:val="nil"/>
            </w:tcBorders>
            <w:shd w:val="clear" w:color="auto" w:fill="auto"/>
            <w:tcMar>
              <w:top w:w="72" w:type="dxa"/>
              <w:left w:w="144" w:type="dxa"/>
              <w:bottom w:w="72" w:type="dxa"/>
              <w:right w:w="144" w:type="dxa"/>
            </w:tcMar>
            <w:hideMark/>
          </w:tcPr>
          <w:p w14:paraId="36A207CB" w14:textId="77777777" w:rsidR="00900A46" w:rsidRPr="00900A46" w:rsidRDefault="00900A46" w:rsidP="00900A46">
            <w:r w:rsidRPr="00900A46">
              <w:t xml:space="preserve">Cognitive </w:t>
            </w:r>
          </w:p>
          <w:p w14:paraId="0111C473" w14:textId="77777777" w:rsidR="00900A46" w:rsidRPr="00900A46" w:rsidRDefault="00900A46" w:rsidP="00900A46">
            <w:r w:rsidRPr="00900A46">
              <w:t>z-score</w:t>
            </w:r>
          </w:p>
        </w:tc>
        <w:tc>
          <w:tcPr>
            <w:tcW w:w="90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21AA311E" w14:textId="77777777" w:rsidR="00900A46" w:rsidRPr="00900A46" w:rsidRDefault="00900A46" w:rsidP="00900A46">
            <w:r w:rsidRPr="00900A46">
              <w:t>1</w:t>
            </w:r>
          </w:p>
        </w:tc>
        <w:tc>
          <w:tcPr>
            <w:tcW w:w="86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192B0E5D" w14:textId="77777777" w:rsidR="00900A46" w:rsidRPr="00900A46" w:rsidRDefault="00900A46" w:rsidP="00900A46">
            <w:r w:rsidRPr="00900A46">
              <w:t>4A</w:t>
            </w:r>
          </w:p>
        </w:tc>
        <w:tc>
          <w:tcPr>
            <w:tcW w:w="312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23D2C92F" w14:textId="77777777" w:rsidR="00900A46" w:rsidRPr="00900A46" w:rsidRDefault="00900A46" w:rsidP="00900A46">
            <w:r w:rsidRPr="00900A46">
              <w:t xml:space="preserve">Morris water maze (MWM), fear conditioning (FC), fear extinction (FE), Y maze (YM), </w:t>
            </w:r>
            <w:proofErr w:type="spellStart"/>
            <w:r w:rsidRPr="00900A46">
              <w:t>prepulse</w:t>
            </w:r>
            <w:proofErr w:type="spellEnd"/>
            <w:r w:rsidRPr="00900A46">
              <w:t xml:space="preserve"> inhibition (PPI)</w:t>
            </w:r>
          </w:p>
        </w:tc>
        <w:tc>
          <w:tcPr>
            <w:tcW w:w="3680" w:type="dxa"/>
            <w:tcBorders>
              <w:top w:val="single" w:sz="8" w:space="0" w:color="000000"/>
              <w:left w:val="nil"/>
              <w:bottom w:val="single" w:sz="8" w:space="0" w:color="000000"/>
              <w:right w:val="single" w:sz="8" w:space="0" w:color="000000"/>
            </w:tcBorders>
            <w:shd w:val="clear" w:color="auto" w:fill="auto"/>
            <w:tcMar>
              <w:top w:w="72" w:type="dxa"/>
              <w:left w:w="144" w:type="dxa"/>
              <w:bottom w:w="72" w:type="dxa"/>
              <w:right w:w="144" w:type="dxa"/>
            </w:tcMar>
            <w:hideMark/>
          </w:tcPr>
          <w:p w14:paraId="687CE587" w14:textId="77777777" w:rsidR="00900A46" w:rsidRPr="00900A46" w:rsidRDefault="00900A46" w:rsidP="00900A46">
            <w:r w:rsidRPr="00900A46">
              <w:t xml:space="preserve">MWM: latency to platform (training day 5), latency to platform location (probe day); FCC: freezing difference block 6 vs. 1; FCE: freezing difference block 9 vs. 1; YM: novelty preference index; PPI: average PPI at 30 </w:t>
            </w:r>
            <w:proofErr w:type="spellStart"/>
            <w:r w:rsidRPr="00900A46">
              <w:t>ms</w:t>
            </w:r>
            <w:proofErr w:type="spellEnd"/>
            <w:r w:rsidRPr="00900A46">
              <w:t xml:space="preserve"> </w:t>
            </w:r>
            <w:proofErr w:type="spellStart"/>
            <w:r w:rsidRPr="00900A46">
              <w:t>prepulse</w:t>
            </w:r>
            <w:proofErr w:type="spellEnd"/>
            <w:r w:rsidRPr="00900A46">
              <w:t xml:space="preserve">, average PPI at 100 </w:t>
            </w:r>
            <w:proofErr w:type="spellStart"/>
            <w:r w:rsidRPr="00900A46">
              <w:t>ms</w:t>
            </w:r>
            <w:proofErr w:type="spellEnd"/>
            <w:r w:rsidRPr="00900A46">
              <w:t xml:space="preserve"> </w:t>
            </w:r>
            <w:proofErr w:type="spellStart"/>
            <w:r w:rsidRPr="00900A46">
              <w:t>prepulse</w:t>
            </w:r>
            <w:proofErr w:type="spellEnd"/>
            <w:r w:rsidRPr="00900A46">
              <w:t>.</w:t>
            </w:r>
          </w:p>
        </w:tc>
      </w:tr>
      <w:tr w:rsidR="00900A46" w:rsidRPr="00900A46" w14:paraId="6A302493" w14:textId="77777777" w:rsidTr="00900A46">
        <w:trPr>
          <w:trHeight w:val="584"/>
        </w:trPr>
        <w:tc>
          <w:tcPr>
            <w:tcW w:w="1240" w:type="dxa"/>
            <w:tcBorders>
              <w:top w:val="single" w:sz="8" w:space="0" w:color="000000"/>
              <w:left w:val="single" w:sz="8" w:space="0" w:color="000000"/>
              <w:bottom w:val="single" w:sz="8" w:space="0" w:color="000000"/>
              <w:right w:val="nil"/>
            </w:tcBorders>
            <w:shd w:val="clear" w:color="auto" w:fill="auto"/>
            <w:tcMar>
              <w:top w:w="72" w:type="dxa"/>
              <w:left w:w="144" w:type="dxa"/>
              <w:bottom w:w="72" w:type="dxa"/>
              <w:right w:w="144" w:type="dxa"/>
            </w:tcMar>
            <w:hideMark/>
          </w:tcPr>
          <w:p w14:paraId="7D18C4F5" w14:textId="6FBF1CF4" w:rsidR="00900A46" w:rsidRPr="00900A46" w:rsidRDefault="00F853E7" w:rsidP="00900A46">
            <w:r>
              <w:t>autism</w:t>
            </w:r>
            <w:r w:rsidR="00900A46" w:rsidRPr="00900A46">
              <w:t xml:space="preserve">-like </w:t>
            </w:r>
          </w:p>
          <w:p w14:paraId="3A48D960" w14:textId="77777777" w:rsidR="00900A46" w:rsidRPr="00900A46" w:rsidRDefault="00900A46" w:rsidP="00900A46">
            <w:r w:rsidRPr="00900A46">
              <w:t>z-score 1</w:t>
            </w:r>
          </w:p>
        </w:tc>
        <w:tc>
          <w:tcPr>
            <w:tcW w:w="90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17C800C8" w14:textId="77777777" w:rsidR="00900A46" w:rsidRPr="00900A46" w:rsidRDefault="00900A46" w:rsidP="00900A46">
            <w:r w:rsidRPr="00900A46">
              <w:t>1</w:t>
            </w:r>
          </w:p>
        </w:tc>
        <w:tc>
          <w:tcPr>
            <w:tcW w:w="86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6ED2C861" w14:textId="77777777" w:rsidR="00900A46" w:rsidRPr="00900A46" w:rsidRDefault="00900A46" w:rsidP="00900A46">
            <w:r w:rsidRPr="00900A46">
              <w:t>4B</w:t>
            </w:r>
          </w:p>
        </w:tc>
        <w:tc>
          <w:tcPr>
            <w:tcW w:w="312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275E1545" w14:textId="77777777" w:rsidR="00900A46" w:rsidRPr="00900A46" w:rsidRDefault="00900A46" w:rsidP="00900A46">
            <w:r w:rsidRPr="00900A46">
              <w:t xml:space="preserve">Marble burying (MB), </w:t>
            </w:r>
            <w:proofErr w:type="spellStart"/>
            <w:r w:rsidRPr="00900A46">
              <w:t>prepulse</w:t>
            </w:r>
            <w:proofErr w:type="spellEnd"/>
            <w:r w:rsidRPr="00900A46">
              <w:t xml:space="preserve"> inhibition (PPI), brain weight</w:t>
            </w:r>
          </w:p>
        </w:tc>
        <w:tc>
          <w:tcPr>
            <w:tcW w:w="3680" w:type="dxa"/>
            <w:tcBorders>
              <w:top w:val="single" w:sz="8" w:space="0" w:color="000000"/>
              <w:left w:val="nil"/>
              <w:bottom w:val="single" w:sz="8" w:space="0" w:color="000000"/>
              <w:right w:val="single" w:sz="8" w:space="0" w:color="000000"/>
            </w:tcBorders>
            <w:shd w:val="clear" w:color="auto" w:fill="auto"/>
            <w:tcMar>
              <w:top w:w="72" w:type="dxa"/>
              <w:left w:w="144" w:type="dxa"/>
              <w:bottom w:w="72" w:type="dxa"/>
              <w:right w:w="144" w:type="dxa"/>
            </w:tcMar>
            <w:hideMark/>
          </w:tcPr>
          <w:p w14:paraId="5F62BE6C" w14:textId="2B5AEF0C" w:rsidR="00900A46" w:rsidRPr="00900A46" w:rsidRDefault="00900A46" w:rsidP="00900A46">
            <w:r w:rsidRPr="00900A46">
              <w:t xml:space="preserve">MB: number of marbles buried; PPI: </w:t>
            </w:r>
            <w:del w:id="3" w:author="Nicholas van de Garde" w:date="2025-02-10T18:38:00Z" w16du:dateUtc="2025-02-10T07:38:00Z">
              <w:r w:rsidRPr="00900A46" w:rsidDel="0093715D">
                <w:delText xml:space="preserve">: </w:delText>
              </w:r>
            </w:del>
            <w:r w:rsidRPr="00900A46">
              <w:t xml:space="preserve">average PPI at 30 </w:t>
            </w:r>
            <w:proofErr w:type="spellStart"/>
            <w:r w:rsidRPr="00900A46">
              <w:t>ms</w:t>
            </w:r>
            <w:proofErr w:type="spellEnd"/>
            <w:r w:rsidRPr="00900A46">
              <w:t xml:space="preserve"> </w:t>
            </w:r>
            <w:proofErr w:type="spellStart"/>
            <w:r w:rsidRPr="00900A46">
              <w:t>prepulse</w:t>
            </w:r>
            <w:proofErr w:type="spellEnd"/>
            <w:r w:rsidRPr="00900A46">
              <w:t xml:space="preserve">, average PPI at 100 </w:t>
            </w:r>
            <w:proofErr w:type="spellStart"/>
            <w:r w:rsidRPr="00900A46">
              <w:t>ms</w:t>
            </w:r>
            <w:proofErr w:type="spellEnd"/>
            <w:r w:rsidRPr="00900A46">
              <w:t xml:space="preserve"> </w:t>
            </w:r>
            <w:proofErr w:type="spellStart"/>
            <w:r w:rsidRPr="00900A46">
              <w:t>prepulse</w:t>
            </w:r>
            <w:proofErr w:type="spellEnd"/>
            <w:r w:rsidRPr="00900A46">
              <w:t>; relative brain weight</w:t>
            </w:r>
          </w:p>
        </w:tc>
      </w:tr>
      <w:tr w:rsidR="00900A46" w:rsidRPr="00900A46" w14:paraId="112DDDFE" w14:textId="77777777" w:rsidTr="00900A46">
        <w:trPr>
          <w:trHeight w:val="450"/>
        </w:trPr>
        <w:tc>
          <w:tcPr>
            <w:tcW w:w="1240" w:type="dxa"/>
            <w:tcBorders>
              <w:top w:val="single" w:sz="8" w:space="0" w:color="000000"/>
              <w:left w:val="single" w:sz="8" w:space="0" w:color="000000"/>
              <w:bottom w:val="single" w:sz="8" w:space="0" w:color="000000"/>
              <w:right w:val="nil"/>
            </w:tcBorders>
            <w:shd w:val="clear" w:color="auto" w:fill="auto"/>
            <w:tcMar>
              <w:top w:w="72" w:type="dxa"/>
              <w:left w:w="144" w:type="dxa"/>
              <w:bottom w:w="72" w:type="dxa"/>
              <w:right w:w="144" w:type="dxa"/>
            </w:tcMar>
            <w:hideMark/>
          </w:tcPr>
          <w:p w14:paraId="53F81875" w14:textId="1D13F136" w:rsidR="00900A46" w:rsidRPr="00900A46" w:rsidRDefault="00F853E7" w:rsidP="00900A46">
            <w:r>
              <w:t>autism</w:t>
            </w:r>
            <w:r w:rsidR="00900A46" w:rsidRPr="00900A46">
              <w:t xml:space="preserve">-like </w:t>
            </w:r>
          </w:p>
          <w:p w14:paraId="6FCF2069" w14:textId="77777777" w:rsidR="00900A46" w:rsidRPr="00900A46" w:rsidRDefault="00900A46" w:rsidP="00900A46">
            <w:r w:rsidRPr="00900A46">
              <w:t>z-score 2</w:t>
            </w:r>
          </w:p>
        </w:tc>
        <w:tc>
          <w:tcPr>
            <w:tcW w:w="90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781B4929" w14:textId="77777777" w:rsidR="00900A46" w:rsidRPr="00900A46" w:rsidRDefault="00900A46" w:rsidP="00900A46">
            <w:r w:rsidRPr="00900A46">
              <w:t>2</w:t>
            </w:r>
          </w:p>
        </w:tc>
        <w:tc>
          <w:tcPr>
            <w:tcW w:w="86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49D2B530" w14:textId="77777777" w:rsidR="00900A46" w:rsidRPr="00900A46" w:rsidRDefault="00900A46" w:rsidP="00900A46">
            <w:r w:rsidRPr="00900A46">
              <w:t>4E</w:t>
            </w:r>
          </w:p>
        </w:tc>
        <w:tc>
          <w:tcPr>
            <w:tcW w:w="312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337DBFB1" w14:textId="77777777" w:rsidR="00900A46" w:rsidRPr="00900A46" w:rsidRDefault="00900A46" w:rsidP="00900A46">
            <w:r w:rsidRPr="00900A46">
              <w:t>Social interaction test (SIT), brain weight</w:t>
            </w:r>
          </w:p>
        </w:tc>
        <w:tc>
          <w:tcPr>
            <w:tcW w:w="3680" w:type="dxa"/>
            <w:tcBorders>
              <w:top w:val="single" w:sz="8" w:space="0" w:color="000000"/>
              <w:left w:val="nil"/>
              <w:bottom w:val="single" w:sz="8" w:space="0" w:color="000000"/>
              <w:right w:val="single" w:sz="8" w:space="0" w:color="000000"/>
            </w:tcBorders>
            <w:shd w:val="clear" w:color="auto" w:fill="auto"/>
            <w:tcMar>
              <w:top w:w="72" w:type="dxa"/>
              <w:left w:w="144" w:type="dxa"/>
              <w:bottom w:w="72" w:type="dxa"/>
              <w:right w:w="144" w:type="dxa"/>
            </w:tcMar>
            <w:hideMark/>
          </w:tcPr>
          <w:p w14:paraId="7A2FA730" w14:textId="77777777" w:rsidR="00900A46" w:rsidRPr="00900A46" w:rsidRDefault="00900A46" w:rsidP="00900A46">
            <w:r w:rsidRPr="00900A46">
              <w:t>SIT: sociability index, relative brain weight</w:t>
            </w:r>
          </w:p>
        </w:tc>
      </w:tr>
      <w:tr w:rsidR="00900A46" w:rsidRPr="00900A46" w14:paraId="5DA299F2" w14:textId="77777777" w:rsidTr="00900A46">
        <w:trPr>
          <w:trHeight w:val="396"/>
        </w:trPr>
        <w:tc>
          <w:tcPr>
            <w:tcW w:w="1240" w:type="dxa"/>
            <w:tcBorders>
              <w:top w:val="single" w:sz="8" w:space="0" w:color="000000"/>
              <w:left w:val="single" w:sz="8" w:space="0" w:color="000000"/>
              <w:bottom w:val="single" w:sz="8" w:space="0" w:color="000000"/>
              <w:right w:val="nil"/>
            </w:tcBorders>
            <w:shd w:val="clear" w:color="auto" w:fill="auto"/>
            <w:tcMar>
              <w:top w:w="72" w:type="dxa"/>
              <w:left w:w="144" w:type="dxa"/>
              <w:bottom w:w="72" w:type="dxa"/>
              <w:right w:w="144" w:type="dxa"/>
            </w:tcMar>
            <w:hideMark/>
          </w:tcPr>
          <w:p w14:paraId="27AA0F00" w14:textId="77777777" w:rsidR="00900A46" w:rsidRPr="00900A46" w:rsidRDefault="00900A46" w:rsidP="00900A46">
            <w:r w:rsidRPr="00900A46">
              <w:t>Locomotion z-score 1</w:t>
            </w:r>
          </w:p>
        </w:tc>
        <w:tc>
          <w:tcPr>
            <w:tcW w:w="90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420E2F8B" w14:textId="77777777" w:rsidR="00900A46" w:rsidRPr="00900A46" w:rsidRDefault="00900A46" w:rsidP="00900A46">
            <w:r w:rsidRPr="00900A46">
              <w:t>1</w:t>
            </w:r>
          </w:p>
        </w:tc>
        <w:tc>
          <w:tcPr>
            <w:tcW w:w="86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3542B858" w14:textId="77777777" w:rsidR="00900A46" w:rsidRPr="00900A46" w:rsidRDefault="00900A46" w:rsidP="00900A46">
            <w:r w:rsidRPr="00900A46">
              <w:t>4C</w:t>
            </w:r>
          </w:p>
        </w:tc>
        <w:tc>
          <w:tcPr>
            <w:tcW w:w="312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5BA6E16F" w14:textId="77777777" w:rsidR="00900A46" w:rsidRPr="00900A46" w:rsidRDefault="00900A46" w:rsidP="00900A46">
            <w:r w:rsidRPr="00900A46">
              <w:t>Morris water maze (MWM), Y maze (YM)</w:t>
            </w:r>
          </w:p>
        </w:tc>
        <w:tc>
          <w:tcPr>
            <w:tcW w:w="3680" w:type="dxa"/>
            <w:tcBorders>
              <w:top w:val="single" w:sz="8" w:space="0" w:color="000000"/>
              <w:left w:val="nil"/>
              <w:bottom w:val="single" w:sz="8" w:space="0" w:color="000000"/>
              <w:right w:val="single" w:sz="8" w:space="0" w:color="000000"/>
            </w:tcBorders>
            <w:shd w:val="clear" w:color="auto" w:fill="auto"/>
            <w:tcMar>
              <w:top w:w="72" w:type="dxa"/>
              <w:left w:w="144" w:type="dxa"/>
              <w:bottom w:w="72" w:type="dxa"/>
              <w:right w:w="144" w:type="dxa"/>
            </w:tcMar>
            <w:hideMark/>
          </w:tcPr>
          <w:p w14:paraId="2C233485" w14:textId="77777777" w:rsidR="00900A46" w:rsidRPr="00900A46" w:rsidRDefault="00900A46" w:rsidP="00900A46">
            <w:r w:rsidRPr="00900A46">
              <w:t>MWM: total distance training, total distance probe day; Y maze: total distance (trial 2)</w:t>
            </w:r>
          </w:p>
        </w:tc>
      </w:tr>
      <w:tr w:rsidR="00900A46" w:rsidRPr="00900A46" w14:paraId="7A63BED4" w14:textId="77777777" w:rsidTr="00900A46">
        <w:trPr>
          <w:trHeight w:val="649"/>
        </w:trPr>
        <w:tc>
          <w:tcPr>
            <w:tcW w:w="1240" w:type="dxa"/>
            <w:tcBorders>
              <w:top w:val="single" w:sz="8" w:space="0" w:color="000000"/>
              <w:left w:val="single" w:sz="8" w:space="0" w:color="000000"/>
              <w:bottom w:val="single" w:sz="8" w:space="0" w:color="000000"/>
              <w:right w:val="nil"/>
            </w:tcBorders>
            <w:shd w:val="clear" w:color="auto" w:fill="auto"/>
            <w:tcMar>
              <w:top w:w="72" w:type="dxa"/>
              <w:left w:w="144" w:type="dxa"/>
              <w:bottom w:w="72" w:type="dxa"/>
              <w:right w:w="144" w:type="dxa"/>
            </w:tcMar>
            <w:hideMark/>
          </w:tcPr>
          <w:p w14:paraId="41F8CBA1" w14:textId="77777777" w:rsidR="00900A46" w:rsidRPr="00900A46" w:rsidRDefault="00900A46" w:rsidP="00900A46">
            <w:r w:rsidRPr="00900A46">
              <w:t>Locomotion z-score 2</w:t>
            </w:r>
          </w:p>
        </w:tc>
        <w:tc>
          <w:tcPr>
            <w:tcW w:w="90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00A8BCDA" w14:textId="77777777" w:rsidR="00900A46" w:rsidRPr="00900A46" w:rsidRDefault="00900A46" w:rsidP="00900A46">
            <w:r w:rsidRPr="00900A46">
              <w:t>2</w:t>
            </w:r>
          </w:p>
        </w:tc>
        <w:tc>
          <w:tcPr>
            <w:tcW w:w="86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6461B71B" w14:textId="77777777" w:rsidR="00900A46" w:rsidRPr="00900A46" w:rsidRDefault="00900A46" w:rsidP="00900A46">
            <w:r w:rsidRPr="00900A46">
              <w:t>4F</w:t>
            </w:r>
          </w:p>
        </w:tc>
        <w:tc>
          <w:tcPr>
            <w:tcW w:w="312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13BA84B1" w14:textId="77777777" w:rsidR="00900A46" w:rsidRPr="00900A46" w:rsidRDefault="00900A46" w:rsidP="00900A46">
            <w:r w:rsidRPr="00900A46">
              <w:t xml:space="preserve">Large open field (LOF), light-dark box test (LDB), elevated plus maze (EPM), </w:t>
            </w:r>
            <w:proofErr w:type="spellStart"/>
            <w:r w:rsidRPr="00900A46">
              <w:t>Porsolt</w:t>
            </w:r>
            <w:proofErr w:type="spellEnd"/>
            <w:r w:rsidRPr="00900A46">
              <w:t xml:space="preserve"> swim test (PST), social interaction </w:t>
            </w:r>
            <w:r w:rsidRPr="00900A46">
              <w:lastRenderedPageBreak/>
              <w:t>test (SIT); novel object recognition test (NOR)</w:t>
            </w:r>
          </w:p>
        </w:tc>
        <w:tc>
          <w:tcPr>
            <w:tcW w:w="3680" w:type="dxa"/>
            <w:tcBorders>
              <w:top w:val="single" w:sz="8" w:space="0" w:color="000000"/>
              <w:left w:val="nil"/>
              <w:bottom w:val="single" w:sz="8" w:space="0" w:color="000000"/>
              <w:right w:val="single" w:sz="8" w:space="0" w:color="000000"/>
            </w:tcBorders>
            <w:shd w:val="clear" w:color="auto" w:fill="auto"/>
            <w:tcMar>
              <w:top w:w="72" w:type="dxa"/>
              <w:left w:w="144" w:type="dxa"/>
              <w:bottom w:w="72" w:type="dxa"/>
              <w:right w:w="144" w:type="dxa"/>
            </w:tcMar>
            <w:hideMark/>
          </w:tcPr>
          <w:p w14:paraId="75813F3B" w14:textId="77777777" w:rsidR="00900A46" w:rsidRPr="00900A46" w:rsidRDefault="00900A46" w:rsidP="00900A46">
            <w:r w:rsidRPr="00900A46">
              <w:lastRenderedPageBreak/>
              <w:t>LOF, LDB, EPM, SIT, NOR: total distance; PST: immobility</w:t>
            </w:r>
          </w:p>
        </w:tc>
      </w:tr>
      <w:tr w:rsidR="00900A46" w:rsidRPr="00900A46" w14:paraId="3D74D517" w14:textId="77777777" w:rsidTr="00900A46">
        <w:trPr>
          <w:trHeight w:val="456"/>
        </w:trPr>
        <w:tc>
          <w:tcPr>
            <w:tcW w:w="1240" w:type="dxa"/>
            <w:tcBorders>
              <w:top w:val="single" w:sz="8" w:space="0" w:color="000000"/>
              <w:left w:val="single" w:sz="8" w:space="0" w:color="000000"/>
              <w:bottom w:val="single" w:sz="8" w:space="0" w:color="000000"/>
              <w:right w:val="nil"/>
            </w:tcBorders>
            <w:shd w:val="clear" w:color="auto" w:fill="auto"/>
            <w:tcMar>
              <w:top w:w="72" w:type="dxa"/>
              <w:left w:w="144" w:type="dxa"/>
              <w:bottom w:w="72" w:type="dxa"/>
              <w:right w:w="144" w:type="dxa"/>
            </w:tcMar>
            <w:hideMark/>
          </w:tcPr>
          <w:p w14:paraId="5F9CC9B8" w14:textId="77777777" w:rsidR="00900A46" w:rsidRPr="00900A46" w:rsidRDefault="00900A46" w:rsidP="00900A46">
            <w:r w:rsidRPr="00900A46">
              <w:t>Emotionality z-score</w:t>
            </w:r>
          </w:p>
        </w:tc>
        <w:tc>
          <w:tcPr>
            <w:tcW w:w="90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1CF377AE" w14:textId="77777777" w:rsidR="00900A46" w:rsidRPr="00900A46" w:rsidRDefault="00900A46" w:rsidP="00900A46">
            <w:r w:rsidRPr="00900A46">
              <w:t>2</w:t>
            </w:r>
          </w:p>
        </w:tc>
        <w:tc>
          <w:tcPr>
            <w:tcW w:w="86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43430DE6" w14:textId="77777777" w:rsidR="00900A46" w:rsidRPr="00900A46" w:rsidRDefault="00900A46" w:rsidP="00900A46">
            <w:r w:rsidRPr="00900A46">
              <w:t>4D</w:t>
            </w:r>
          </w:p>
        </w:tc>
        <w:tc>
          <w:tcPr>
            <w:tcW w:w="3120"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hideMark/>
          </w:tcPr>
          <w:p w14:paraId="7E791987" w14:textId="77777777" w:rsidR="00900A46" w:rsidRPr="00900A46" w:rsidRDefault="00900A46" w:rsidP="00900A46">
            <w:r w:rsidRPr="00900A46">
              <w:t xml:space="preserve">Large open field (LOF), light-dark box test (LDB), elevated plus maze (EPM), </w:t>
            </w:r>
            <w:proofErr w:type="spellStart"/>
            <w:r w:rsidRPr="00900A46">
              <w:t>Porsolt</w:t>
            </w:r>
            <w:proofErr w:type="spellEnd"/>
            <w:r w:rsidRPr="00900A46">
              <w:t xml:space="preserve"> swim test (PST), social interaction test (SIT)</w:t>
            </w:r>
          </w:p>
        </w:tc>
        <w:tc>
          <w:tcPr>
            <w:tcW w:w="3680" w:type="dxa"/>
            <w:tcBorders>
              <w:top w:val="single" w:sz="8" w:space="0" w:color="000000"/>
              <w:left w:val="nil"/>
              <w:bottom w:val="single" w:sz="8" w:space="0" w:color="000000"/>
              <w:right w:val="single" w:sz="8" w:space="0" w:color="000000"/>
            </w:tcBorders>
            <w:shd w:val="clear" w:color="auto" w:fill="auto"/>
            <w:tcMar>
              <w:top w:w="72" w:type="dxa"/>
              <w:left w:w="144" w:type="dxa"/>
              <w:bottom w:w="72" w:type="dxa"/>
              <w:right w:w="144" w:type="dxa"/>
            </w:tcMar>
            <w:hideMark/>
          </w:tcPr>
          <w:p w14:paraId="06D53C3E" w14:textId="77777777" w:rsidR="00900A46" w:rsidRPr="00900A46" w:rsidRDefault="00900A46" w:rsidP="00900A46">
            <w:r w:rsidRPr="00900A46">
              <w:t>LOF: time spent in centre; LDB: time spent in light zone; EPM: time spent in open arms; PST: immobility, latency to float; SIT: sociability index.</w:t>
            </w:r>
          </w:p>
        </w:tc>
      </w:tr>
    </w:tbl>
    <w:p w14:paraId="463DF6C3" w14:textId="77777777" w:rsidR="00900A46" w:rsidRDefault="00900A46"/>
    <w:p w14:paraId="73BDA33B" w14:textId="7839974E" w:rsidR="00900A46" w:rsidRDefault="00900A46">
      <w:pPr>
        <w:rPr>
          <w:rFonts w:ascii="Tenorite" w:hAnsi="Tenorite"/>
        </w:rPr>
      </w:pPr>
      <w:r w:rsidRPr="00900A46">
        <w:rPr>
          <w:rFonts w:ascii="Tenorite" w:hAnsi="Tenorite"/>
          <w:b/>
          <w:bCs/>
        </w:rPr>
        <w:t>Supplementary table 1.</w:t>
      </w:r>
      <w:r w:rsidRPr="00900A46">
        <w:rPr>
          <w:rFonts w:ascii="Tenorite" w:hAnsi="Tenorite"/>
        </w:rPr>
        <w:t xml:space="preserve"> Combined z-scores were calculated for several behavioural and phenotypic domains for both cohorts of mice, encompassing a range of relevant measures from the same mice. This approach allows a more integrative analysis of the +/- phenotype compared to individual behavioural paradigms. Z-scores were first calculated for each mouse for individual test parameters (where several parameters from a single experiment were used), which were averaged for each mouse to generate a z-score per behavioural test or endophenotype. Test z-scores were then averaged for specific domains (cognition, ASD-like traits, locomotion, emotionality) to generate a combined z-score per mouse. These were statistically analysed to evaluate differences between +/+ and +/- mice of both sexes. Included parameters and tests or phenotypes are listed in the table.</w:t>
      </w:r>
    </w:p>
    <w:p w14:paraId="1009FA45" w14:textId="77777777" w:rsidR="00900A46" w:rsidRDefault="00900A46">
      <w:pPr>
        <w:rPr>
          <w:rFonts w:ascii="Tenorite" w:hAnsi="Tenorite"/>
        </w:rPr>
      </w:pPr>
    </w:p>
    <w:p w14:paraId="5080B04E" w14:textId="77777777" w:rsidR="00D204A5" w:rsidRDefault="00D204A5">
      <w:pPr>
        <w:rPr>
          <w:rFonts w:ascii="Tenorite" w:hAnsi="Tenorite"/>
        </w:rPr>
      </w:pPr>
    </w:p>
    <w:tbl>
      <w:tblPr>
        <w:tblStyle w:val="TableGrid"/>
        <w:tblW w:w="10491" w:type="dxa"/>
        <w:tblInd w:w="-431" w:type="dxa"/>
        <w:tblLayout w:type="fixed"/>
        <w:tblLook w:val="0600" w:firstRow="0" w:lastRow="0" w:firstColumn="0" w:lastColumn="0" w:noHBand="1" w:noVBand="1"/>
      </w:tblPr>
      <w:tblGrid>
        <w:gridCol w:w="993"/>
        <w:gridCol w:w="1134"/>
        <w:gridCol w:w="567"/>
        <w:gridCol w:w="426"/>
        <w:gridCol w:w="1127"/>
        <w:gridCol w:w="846"/>
        <w:gridCol w:w="1003"/>
        <w:gridCol w:w="1306"/>
        <w:gridCol w:w="1104"/>
        <w:gridCol w:w="1134"/>
        <w:gridCol w:w="851"/>
      </w:tblGrid>
      <w:tr w:rsidR="006E1EBF" w:rsidRPr="006E1EBF" w14:paraId="622AAD69" w14:textId="77777777" w:rsidTr="00D204A5">
        <w:trPr>
          <w:cantSplit/>
          <w:trHeight w:val="2177"/>
          <w:tblHeader/>
        </w:trPr>
        <w:tc>
          <w:tcPr>
            <w:tcW w:w="993" w:type="dxa"/>
            <w:shd w:val="clear" w:color="auto" w:fill="000000" w:themeFill="text1"/>
            <w:textDirection w:val="tbRl"/>
            <w:hideMark/>
          </w:tcPr>
          <w:p w14:paraId="2B518D4E" w14:textId="77777777" w:rsidR="00900A46" w:rsidRPr="00900A46" w:rsidRDefault="00900A46" w:rsidP="006E1EBF">
            <w:pPr>
              <w:spacing w:after="160" w:line="259" w:lineRule="auto"/>
              <w:ind w:left="113" w:right="113"/>
              <w:rPr>
                <w:rFonts w:ascii="Tenorite" w:hAnsi="Tenorite"/>
                <w:color w:val="FFFFFF" w:themeColor="background1"/>
                <w:sz w:val="20"/>
                <w:szCs w:val="20"/>
              </w:rPr>
            </w:pPr>
            <w:r w:rsidRPr="00900A46">
              <w:rPr>
                <w:rFonts w:ascii="Tenorite" w:hAnsi="Tenorite"/>
                <w:b/>
                <w:bCs/>
                <w:color w:val="FFFFFF" w:themeColor="background1"/>
                <w:sz w:val="20"/>
                <w:szCs w:val="20"/>
              </w:rPr>
              <w:t>Experiment</w:t>
            </w:r>
          </w:p>
        </w:tc>
        <w:tc>
          <w:tcPr>
            <w:tcW w:w="1134" w:type="dxa"/>
            <w:shd w:val="clear" w:color="auto" w:fill="000000" w:themeFill="text1"/>
            <w:textDirection w:val="tbRl"/>
            <w:hideMark/>
          </w:tcPr>
          <w:p w14:paraId="72A6C4E5" w14:textId="77777777" w:rsidR="00900A46" w:rsidRPr="00900A46" w:rsidRDefault="00900A46" w:rsidP="006E1EBF">
            <w:pPr>
              <w:spacing w:after="160" w:line="259" w:lineRule="auto"/>
              <w:ind w:left="113" w:right="113"/>
              <w:rPr>
                <w:rFonts w:ascii="Tenorite" w:hAnsi="Tenorite"/>
                <w:color w:val="FFFFFF" w:themeColor="background1"/>
                <w:sz w:val="20"/>
                <w:szCs w:val="20"/>
              </w:rPr>
            </w:pPr>
            <w:r w:rsidRPr="00900A46">
              <w:rPr>
                <w:rFonts w:ascii="Tenorite" w:hAnsi="Tenorite"/>
                <w:b/>
                <w:bCs/>
                <w:color w:val="FFFFFF" w:themeColor="background1"/>
                <w:sz w:val="20"/>
                <w:szCs w:val="20"/>
              </w:rPr>
              <w:t>Parameter</w:t>
            </w:r>
          </w:p>
        </w:tc>
        <w:tc>
          <w:tcPr>
            <w:tcW w:w="567" w:type="dxa"/>
            <w:shd w:val="clear" w:color="auto" w:fill="000000" w:themeFill="text1"/>
            <w:textDirection w:val="tbRl"/>
            <w:hideMark/>
          </w:tcPr>
          <w:p w14:paraId="02DC840D" w14:textId="77777777" w:rsidR="00900A46" w:rsidRPr="00900A46" w:rsidRDefault="00900A46" w:rsidP="006E1EBF">
            <w:pPr>
              <w:spacing w:after="160" w:line="259" w:lineRule="auto"/>
              <w:ind w:left="113" w:right="113"/>
              <w:rPr>
                <w:rFonts w:ascii="Tenorite" w:hAnsi="Tenorite"/>
                <w:color w:val="FFFFFF" w:themeColor="background1"/>
                <w:sz w:val="20"/>
                <w:szCs w:val="20"/>
              </w:rPr>
            </w:pPr>
            <w:r w:rsidRPr="00900A46">
              <w:rPr>
                <w:rFonts w:ascii="Tenorite" w:hAnsi="Tenorite"/>
                <w:b/>
                <w:bCs/>
                <w:color w:val="FFFFFF" w:themeColor="background1"/>
                <w:sz w:val="20"/>
                <w:szCs w:val="20"/>
              </w:rPr>
              <w:t>Figure</w:t>
            </w:r>
          </w:p>
        </w:tc>
        <w:tc>
          <w:tcPr>
            <w:tcW w:w="426" w:type="dxa"/>
            <w:shd w:val="clear" w:color="auto" w:fill="000000" w:themeFill="text1"/>
            <w:textDirection w:val="tbRl"/>
            <w:hideMark/>
          </w:tcPr>
          <w:p w14:paraId="60C287C4" w14:textId="77777777" w:rsidR="00900A46" w:rsidRPr="00900A46" w:rsidRDefault="00900A46" w:rsidP="006E1EBF">
            <w:pPr>
              <w:spacing w:after="160" w:line="259" w:lineRule="auto"/>
              <w:ind w:left="113" w:right="113"/>
              <w:rPr>
                <w:rFonts w:ascii="Tenorite" w:hAnsi="Tenorite"/>
                <w:color w:val="FFFFFF" w:themeColor="background1"/>
                <w:sz w:val="20"/>
                <w:szCs w:val="20"/>
              </w:rPr>
            </w:pPr>
            <w:r w:rsidRPr="00900A46">
              <w:rPr>
                <w:rFonts w:ascii="Tenorite" w:hAnsi="Tenorite"/>
                <w:b/>
                <w:bCs/>
                <w:color w:val="FFFFFF" w:themeColor="background1"/>
                <w:sz w:val="20"/>
                <w:szCs w:val="20"/>
              </w:rPr>
              <w:t>Cohort</w:t>
            </w:r>
          </w:p>
        </w:tc>
        <w:tc>
          <w:tcPr>
            <w:tcW w:w="1127" w:type="dxa"/>
            <w:shd w:val="clear" w:color="auto" w:fill="000000" w:themeFill="text1"/>
            <w:textDirection w:val="tbRl"/>
            <w:hideMark/>
          </w:tcPr>
          <w:p w14:paraId="21DF4805" w14:textId="77777777" w:rsidR="00900A46" w:rsidRPr="00900A46" w:rsidRDefault="00900A46" w:rsidP="006E1EBF">
            <w:pPr>
              <w:spacing w:after="160" w:line="259" w:lineRule="auto"/>
              <w:ind w:left="113" w:right="113"/>
              <w:rPr>
                <w:rFonts w:ascii="Tenorite" w:hAnsi="Tenorite"/>
                <w:color w:val="FFFFFF" w:themeColor="background1"/>
                <w:sz w:val="20"/>
                <w:szCs w:val="20"/>
              </w:rPr>
            </w:pPr>
            <w:r w:rsidRPr="00900A46">
              <w:rPr>
                <w:rFonts w:ascii="Tenorite" w:hAnsi="Tenorite"/>
                <w:b/>
                <w:bCs/>
                <w:color w:val="FFFFFF" w:themeColor="background1"/>
                <w:sz w:val="20"/>
                <w:szCs w:val="20"/>
              </w:rPr>
              <w:t>Sample size</w:t>
            </w:r>
          </w:p>
        </w:tc>
        <w:tc>
          <w:tcPr>
            <w:tcW w:w="846" w:type="dxa"/>
            <w:shd w:val="clear" w:color="auto" w:fill="000000" w:themeFill="text1"/>
            <w:textDirection w:val="tbRl"/>
            <w:hideMark/>
          </w:tcPr>
          <w:p w14:paraId="0DDA9BD2" w14:textId="77777777" w:rsidR="00900A46" w:rsidRPr="00900A46" w:rsidRDefault="00900A46" w:rsidP="006E1EBF">
            <w:pPr>
              <w:spacing w:after="160" w:line="259" w:lineRule="auto"/>
              <w:ind w:left="113" w:right="113"/>
              <w:rPr>
                <w:rFonts w:ascii="Tenorite" w:hAnsi="Tenorite"/>
                <w:color w:val="FFFFFF" w:themeColor="background1"/>
                <w:sz w:val="20"/>
                <w:szCs w:val="20"/>
              </w:rPr>
            </w:pPr>
            <w:r w:rsidRPr="00900A46">
              <w:rPr>
                <w:rFonts w:ascii="Tenorite" w:hAnsi="Tenorite"/>
                <w:b/>
                <w:bCs/>
                <w:color w:val="FFFFFF" w:themeColor="background1"/>
                <w:sz w:val="20"/>
                <w:szCs w:val="20"/>
              </w:rPr>
              <w:t>Exclusions</w:t>
            </w:r>
          </w:p>
        </w:tc>
        <w:tc>
          <w:tcPr>
            <w:tcW w:w="1003" w:type="dxa"/>
            <w:shd w:val="clear" w:color="auto" w:fill="000000" w:themeFill="text1"/>
            <w:textDirection w:val="tbRl"/>
            <w:hideMark/>
          </w:tcPr>
          <w:p w14:paraId="16987D04" w14:textId="77777777" w:rsidR="00900A46" w:rsidRPr="00900A46" w:rsidRDefault="00900A46" w:rsidP="006E1EBF">
            <w:pPr>
              <w:spacing w:after="160" w:line="259" w:lineRule="auto"/>
              <w:ind w:left="113" w:right="113"/>
              <w:rPr>
                <w:rFonts w:ascii="Tenorite" w:hAnsi="Tenorite"/>
                <w:color w:val="FFFFFF" w:themeColor="background1"/>
                <w:sz w:val="20"/>
                <w:szCs w:val="20"/>
              </w:rPr>
            </w:pPr>
            <w:r w:rsidRPr="00900A46">
              <w:rPr>
                <w:rFonts w:ascii="Tenorite" w:hAnsi="Tenorite"/>
                <w:b/>
                <w:bCs/>
                <w:color w:val="FFFFFF" w:themeColor="background1"/>
                <w:sz w:val="20"/>
                <w:szCs w:val="20"/>
              </w:rPr>
              <w:t xml:space="preserve">Shapiro-Wilk normality test </w:t>
            </w:r>
          </w:p>
        </w:tc>
        <w:tc>
          <w:tcPr>
            <w:tcW w:w="1306" w:type="dxa"/>
            <w:shd w:val="clear" w:color="auto" w:fill="000000" w:themeFill="text1"/>
            <w:textDirection w:val="tbRl"/>
            <w:hideMark/>
          </w:tcPr>
          <w:p w14:paraId="7300BEFE" w14:textId="77777777" w:rsidR="00900A46" w:rsidRPr="00900A46" w:rsidRDefault="00900A46" w:rsidP="006E1EBF">
            <w:pPr>
              <w:spacing w:after="160" w:line="259" w:lineRule="auto"/>
              <w:ind w:left="113" w:right="113"/>
              <w:rPr>
                <w:rFonts w:ascii="Tenorite" w:hAnsi="Tenorite"/>
                <w:color w:val="FFFFFF" w:themeColor="background1"/>
                <w:sz w:val="20"/>
                <w:szCs w:val="20"/>
              </w:rPr>
            </w:pPr>
            <w:r w:rsidRPr="00900A46">
              <w:rPr>
                <w:rFonts w:ascii="Tenorite" w:hAnsi="Tenorite"/>
                <w:b/>
                <w:bCs/>
                <w:color w:val="FFFFFF" w:themeColor="background1"/>
                <w:sz w:val="20"/>
                <w:szCs w:val="20"/>
              </w:rPr>
              <w:t xml:space="preserve">Main effects </w:t>
            </w:r>
          </w:p>
        </w:tc>
        <w:tc>
          <w:tcPr>
            <w:tcW w:w="1104" w:type="dxa"/>
            <w:shd w:val="clear" w:color="auto" w:fill="000000" w:themeFill="text1"/>
            <w:textDirection w:val="tbRl"/>
            <w:hideMark/>
          </w:tcPr>
          <w:p w14:paraId="7EAC0D7B" w14:textId="77777777" w:rsidR="00900A46" w:rsidRPr="00900A46" w:rsidRDefault="00900A46" w:rsidP="006E1EBF">
            <w:pPr>
              <w:spacing w:after="160" w:line="259" w:lineRule="auto"/>
              <w:ind w:left="113" w:right="113"/>
              <w:rPr>
                <w:rFonts w:ascii="Tenorite" w:hAnsi="Tenorite"/>
                <w:color w:val="FFFFFF" w:themeColor="background1"/>
                <w:sz w:val="20"/>
                <w:szCs w:val="20"/>
              </w:rPr>
            </w:pPr>
            <w:r w:rsidRPr="00900A46">
              <w:rPr>
                <w:rFonts w:ascii="Tenorite" w:hAnsi="Tenorite"/>
                <w:b/>
                <w:bCs/>
                <w:color w:val="FFFFFF" w:themeColor="background1"/>
                <w:sz w:val="20"/>
                <w:szCs w:val="20"/>
              </w:rPr>
              <w:t>Interactions</w:t>
            </w:r>
          </w:p>
        </w:tc>
        <w:tc>
          <w:tcPr>
            <w:tcW w:w="1134" w:type="dxa"/>
            <w:shd w:val="clear" w:color="auto" w:fill="000000" w:themeFill="text1"/>
            <w:textDirection w:val="tbRl"/>
            <w:hideMark/>
          </w:tcPr>
          <w:p w14:paraId="298E2796" w14:textId="77777777" w:rsidR="00900A46" w:rsidRPr="00900A46" w:rsidRDefault="00900A46" w:rsidP="006E1EBF">
            <w:pPr>
              <w:spacing w:after="160" w:line="259" w:lineRule="auto"/>
              <w:ind w:left="113" w:right="113"/>
              <w:rPr>
                <w:rFonts w:ascii="Tenorite" w:hAnsi="Tenorite"/>
                <w:color w:val="FFFFFF" w:themeColor="background1"/>
                <w:sz w:val="20"/>
                <w:szCs w:val="20"/>
              </w:rPr>
            </w:pPr>
            <w:r w:rsidRPr="00900A46">
              <w:rPr>
                <w:rFonts w:ascii="Tenorite" w:hAnsi="Tenorite"/>
                <w:b/>
                <w:bCs/>
                <w:color w:val="FFFFFF" w:themeColor="background1"/>
                <w:sz w:val="20"/>
                <w:szCs w:val="20"/>
              </w:rPr>
              <w:t>Multiple comparisons (where interaction p&lt; 0.05)</w:t>
            </w:r>
          </w:p>
        </w:tc>
        <w:tc>
          <w:tcPr>
            <w:tcW w:w="851" w:type="dxa"/>
            <w:shd w:val="clear" w:color="auto" w:fill="000000" w:themeFill="text1"/>
            <w:textDirection w:val="tbRl"/>
            <w:hideMark/>
          </w:tcPr>
          <w:p w14:paraId="4D9181BA" w14:textId="77777777" w:rsidR="00900A46" w:rsidRPr="00900A46" w:rsidRDefault="00900A46" w:rsidP="006E1EBF">
            <w:pPr>
              <w:spacing w:after="160" w:line="259" w:lineRule="auto"/>
              <w:ind w:left="113" w:right="113"/>
              <w:rPr>
                <w:rFonts w:ascii="Tenorite" w:hAnsi="Tenorite"/>
                <w:color w:val="FFFFFF" w:themeColor="background1"/>
                <w:sz w:val="20"/>
                <w:szCs w:val="20"/>
              </w:rPr>
            </w:pPr>
            <w:r w:rsidRPr="00900A46">
              <w:rPr>
                <w:rFonts w:ascii="Tenorite" w:hAnsi="Tenorite"/>
                <w:b/>
                <w:bCs/>
                <w:color w:val="FFFFFF" w:themeColor="background1"/>
                <w:sz w:val="20"/>
                <w:szCs w:val="20"/>
              </w:rPr>
              <w:t xml:space="preserve">Random factors or covariates </w:t>
            </w:r>
          </w:p>
        </w:tc>
      </w:tr>
      <w:tr w:rsidR="006E1EBF" w:rsidRPr="00900A46" w14:paraId="0DF8E552" w14:textId="77777777" w:rsidTr="00D204A5">
        <w:trPr>
          <w:trHeight w:val="228"/>
        </w:trPr>
        <w:tc>
          <w:tcPr>
            <w:tcW w:w="993" w:type="dxa"/>
            <w:hideMark/>
          </w:tcPr>
          <w:p w14:paraId="1A4B841E"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large open field </w:t>
            </w:r>
          </w:p>
        </w:tc>
        <w:tc>
          <w:tcPr>
            <w:tcW w:w="1134" w:type="dxa"/>
            <w:hideMark/>
          </w:tcPr>
          <w:p w14:paraId="5E1826BF"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time spent in centre (%)</w:t>
            </w:r>
          </w:p>
        </w:tc>
        <w:tc>
          <w:tcPr>
            <w:tcW w:w="567" w:type="dxa"/>
            <w:hideMark/>
          </w:tcPr>
          <w:p w14:paraId="5F9361E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1B</w:t>
            </w:r>
          </w:p>
        </w:tc>
        <w:tc>
          <w:tcPr>
            <w:tcW w:w="426" w:type="dxa"/>
            <w:hideMark/>
          </w:tcPr>
          <w:p w14:paraId="341F9FB4"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2</w:t>
            </w:r>
          </w:p>
        </w:tc>
        <w:tc>
          <w:tcPr>
            <w:tcW w:w="1127" w:type="dxa"/>
            <w:hideMark/>
          </w:tcPr>
          <w:p w14:paraId="3C3E8C7D"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males n= 14; +/+ females n= 13; +/- males n= 14; +/- females n= 14</w:t>
            </w:r>
          </w:p>
        </w:tc>
        <w:tc>
          <w:tcPr>
            <w:tcW w:w="846" w:type="dxa"/>
            <w:hideMark/>
          </w:tcPr>
          <w:p w14:paraId="46A077EB"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none </w:t>
            </w:r>
          </w:p>
        </w:tc>
        <w:tc>
          <w:tcPr>
            <w:tcW w:w="1003" w:type="dxa"/>
            <w:hideMark/>
          </w:tcPr>
          <w:p w14:paraId="15254A6A" w14:textId="581C16A1"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0.0056**</w:t>
            </w:r>
          </w:p>
        </w:tc>
        <w:tc>
          <w:tcPr>
            <w:tcW w:w="1306" w:type="dxa"/>
            <w:hideMark/>
          </w:tcPr>
          <w:p w14:paraId="52A48864" w14:textId="3681284D"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0.5320 ; Sex </w:t>
            </w:r>
            <w:r w:rsidR="00FC417E" w:rsidRPr="00FC417E">
              <w:rPr>
                <w:rFonts w:ascii="Tenorite" w:hAnsi="Tenorite"/>
                <w:i/>
                <w:sz w:val="18"/>
                <w:szCs w:val="18"/>
              </w:rPr>
              <w:t>p=</w:t>
            </w:r>
            <w:r w:rsidRPr="00900A46">
              <w:rPr>
                <w:rFonts w:ascii="Tenorite" w:hAnsi="Tenorite"/>
                <w:sz w:val="18"/>
                <w:szCs w:val="18"/>
              </w:rPr>
              <w:t xml:space="preserve"> 0.7477 </w:t>
            </w:r>
          </w:p>
        </w:tc>
        <w:tc>
          <w:tcPr>
            <w:tcW w:w="1104" w:type="dxa"/>
            <w:hideMark/>
          </w:tcPr>
          <w:p w14:paraId="0D1153E6" w14:textId="0FB01BFB"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0.3702</w:t>
            </w:r>
          </w:p>
        </w:tc>
        <w:tc>
          <w:tcPr>
            <w:tcW w:w="1134" w:type="dxa"/>
            <w:hideMark/>
          </w:tcPr>
          <w:p w14:paraId="6CCC63C9"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n/a</w:t>
            </w:r>
          </w:p>
        </w:tc>
        <w:tc>
          <w:tcPr>
            <w:tcW w:w="851" w:type="dxa"/>
            <w:hideMark/>
          </w:tcPr>
          <w:p w14:paraId="781D0FED"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  </w:t>
            </w:r>
          </w:p>
        </w:tc>
      </w:tr>
      <w:tr w:rsidR="006E1EBF" w:rsidRPr="00900A46" w14:paraId="5A10391F" w14:textId="77777777" w:rsidTr="00D204A5">
        <w:trPr>
          <w:trHeight w:val="228"/>
        </w:trPr>
        <w:tc>
          <w:tcPr>
            <w:tcW w:w="993" w:type="dxa"/>
            <w:hideMark/>
          </w:tcPr>
          <w:p w14:paraId="208235C3"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light-dark box</w:t>
            </w:r>
          </w:p>
        </w:tc>
        <w:tc>
          <w:tcPr>
            <w:tcW w:w="1134" w:type="dxa"/>
            <w:hideMark/>
          </w:tcPr>
          <w:p w14:paraId="3E552B71"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time in light zone (%)</w:t>
            </w:r>
          </w:p>
        </w:tc>
        <w:tc>
          <w:tcPr>
            <w:tcW w:w="567" w:type="dxa"/>
            <w:hideMark/>
          </w:tcPr>
          <w:p w14:paraId="64707154"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1C</w:t>
            </w:r>
          </w:p>
        </w:tc>
        <w:tc>
          <w:tcPr>
            <w:tcW w:w="426" w:type="dxa"/>
            <w:hideMark/>
          </w:tcPr>
          <w:p w14:paraId="48B89734"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2</w:t>
            </w:r>
          </w:p>
        </w:tc>
        <w:tc>
          <w:tcPr>
            <w:tcW w:w="1127" w:type="dxa"/>
            <w:hideMark/>
          </w:tcPr>
          <w:p w14:paraId="6C8D911C"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males n= 14; +/+ females n= 13; +/- males n= 14; +/- females n= 14  </w:t>
            </w:r>
          </w:p>
        </w:tc>
        <w:tc>
          <w:tcPr>
            <w:tcW w:w="846" w:type="dxa"/>
            <w:hideMark/>
          </w:tcPr>
          <w:p w14:paraId="0E04DC9B"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none </w:t>
            </w:r>
          </w:p>
        </w:tc>
        <w:tc>
          <w:tcPr>
            <w:tcW w:w="1003" w:type="dxa"/>
            <w:hideMark/>
          </w:tcPr>
          <w:p w14:paraId="6B8FDC7B" w14:textId="6D33F711"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0.7706</w:t>
            </w:r>
          </w:p>
        </w:tc>
        <w:tc>
          <w:tcPr>
            <w:tcW w:w="1306" w:type="dxa"/>
            <w:hideMark/>
          </w:tcPr>
          <w:p w14:paraId="090A410A" w14:textId="05B8F97C"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0.1807 ; Sex </w:t>
            </w:r>
            <w:r w:rsidR="00FC417E" w:rsidRPr="00FC417E">
              <w:rPr>
                <w:rFonts w:ascii="Tenorite" w:hAnsi="Tenorite"/>
                <w:i/>
                <w:sz w:val="18"/>
                <w:szCs w:val="18"/>
              </w:rPr>
              <w:t>p=</w:t>
            </w:r>
            <w:r w:rsidRPr="00900A46">
              <w:rPr>
                <w:rFonts w:ascii="Tenorite" w:hAnsi="Tenorite"/>
                <w:sz w:val="18"/>
                <w:szCs w:val="18"/>
              </w:rPr>
              <w:t xml:space="preserve"> 0.9816</w:t>
            </w:r>
          </w:p>
        </w:tc>
        <w:tc>
          <w:tcPr>
            <w:tcW w:w="1104" w:type="dxa"/>
            <w:hideMark/>
          </w:tcPr>
          <w:p w14:paraId="696DD4E7" w14:textId="709D3F92"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0.6270</w:t>
            </w:r>
          </w:p>
        </w:tc>
        <w:tc>
          <w:tcPr>
            <w:tcW w:w="1134" w:type="dxa"/>
            <w:hideMark/>
          </w:tcPr>
          <w:p w14:paraId="358D8B91"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 </w:t>
            </w:r>
          </w:p>
        </w:tc>
        <w:tc>
          <w:tcPr>
            <w:tcW w:w="851" w:type="dxa"/>
            <w:hideMark/>
          </w:tcPr>
          <w:p w14:paraId="123017DD" w14:textId="5545500B"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w:t>
            </w:r>
          </w:p>
        </w:tc>
      </w:tr>
      <w:tr w:rsidR="006E1EBF" w:rsidRPr="00900A46" w14:paraId="309EE836" w14:textId="77777777" w:rsidTr="00D204A5">
        <w:trPr>
          <w:trHeight w:val="228"/>
        </w:trPr>
        <w:tc>
          <w:tcPr>
            <w:tcW w:w="993" w:type="dxa"/>
            <w:hideMark/>
          </w:tcPr>
          <w:p w14:paraId="3B6C512C"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elevated plus maze</w:t>
            </w:r>
          </w:p>
        </w:tc>
        <w:tc>
          <w:tcPr>
            <w:tcW w:w="1134" w:type="dxa"/>
            <w:hideMark/>
          </w:tcPr>
          <w:p w14:paraId="4572E8F0"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time in open arms (%)</w:t>
            </w:r>
          </w:p>
        </w:tc>
        <w:tc>
          <w:tcPr>
            <w:tcW w:w="567" w:type="dxa"/>
            <w:hideMark/>
          </w:tcPr>
          <w:p w14:paraId="645F24DD"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1D</w:t>
            </w:r>
          </w:p>
        </w:tc>
        <w:tc>
          <w:tcPr>
            <w:tcW w:w="426" w:type="dxa"/>
            <w:hideMark/>
          </w:tcPr>
          <w:p w14:paraId="31161EC8"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2</w:t>
            </w:r>
          </w:p>
        </w:tc>
        <w:tc>
          <w:tcPr>
            <w:tcW w:w="1127" w:type="dxa"/>
            <w:hideMark/>
          </w:tcPr>
          <w:p w14:paraId="38A7B918"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 males n= 14; +/+ females n= </w:t>
            </w:r>
            <w:r w:rsidRPr="00900A46">
              <w:rPr>
                <w:rFonts w:ascii="Tenorite" w:hAnsi="Tenorite"/>
                <w:sz w:val="18"/>
                <w:szCs w:val="18"/>
              </w:rPr>
              <w:lastRenderedPageBreak/>
              <w:t>13; +/- males n= 14; +/- females n= 14  </w:t>
            </w:r>
          </w:p>
        </w:tc>
        <w:tc>
          <w:tcPr>
            <w:tcW w:w="846" w:type="dxa"/>
            <w:hideMark/>
          </w:tcPr>
          <w:p w14:paraId="1574B0C7"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lastRenderedPageBreak/>
              <w:t>none </w:t>
            </w:r>
          </w:p>
        </w:tc>
        <w:tc>
          <w:tcPr>
            <w:tcW w:w="1003" w:type="dxa"/>
            <w:hideMark/>
          </w:tcPr>
          <w:p w14:paraId="38AE7AB7" w14:textId="2774D808"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0.7052</w:t>
            </w:r>
          </w:p>
        </w:tc>
        <w:tc>
          <w:tcPr>
            <w:tcW w:w="1306" w:type="dxa"/>
            <w:hideMark/>
          </w:tcPr>
          <w:p w14:paraId="18A68FB5" w14:textId="7C685362"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0.5014 ; Sex </w:t>
            </w:r>
            <w:r w:rsidR="00FC417E" w:rsidRPr="00FC417E">
              <w:rPr>
                <w:rFonts w:ascii="Tenorite" w:hAnsi="Tenorite"/>
                <w:i/>
                <w:sz w:val="18"/>
                <w:szCs w:val="18"/>
              </w:rPr>
              <w:t>p=</w:t>
            </w:r>
            <w:r w:rsidRPr="00900A46">
              <w:rPr>
                <w:rFonts w:ascii="Tenorite" w:hAnsi="Tenorite"/>
                <w:sz w:val="18"/>
                <w:szCs w:val="18"/>
              </w:rPr>
              <w:t xml:space="preserve"> 0.5329</w:t>
            </w:r>
          </w:p>
        </w:tc>
        <w:tc>
          <w:tcPr>
            <w:tcW w:w="1104" w:type="dxa"/>
            <w:hideMark/>
          </w:tcPr>
          <w:p w14:paraId="48E3C255" w14:textId="2EC3A169"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0.4433</w:t>
            </w:r>
          </w:p>
        </w:tc>
        <w:tc>
          <w:tcPr>
            <w:tcW w:w="1134" w:type="dxa"/>
            <w:hideMark/>
          </w:tcPr>
          <w:p w14:paraId="64A31DD4"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 </w:t>
            </w:r>
          </w:p>
        </w:tc>
        <w:tc>
          <w:tcPr>
            <w:tcW w:w="851" w:type="dxa"/>
            <w:hideMark/>
          </w:tcPr>
          <w:p w14:paraId="60BC3DE2"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w:t>
            </w:r>
          </w:p>
        </w:tc>
      </w:tr>
      <w:tr w:rsidR="006E1EBF" w:rsidRPr="00900A46" w14:paraId="329CAFF8" w14:textId="77777777" w:rsidTr="00D204A5">
        <w:trPr>
          <w:trHeight w:val="342"/>
        </w:trPr>
        <w:tc>
          <w:tcPr>
            <w:tcW w:w="993" w:type="dxa"/>
            <w:hideMark/>
          </w:tcPr>
          <w:p w14:paraId="5B3F22AD"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novelty-suppressed feeding test</w:t>
            </w:r>
          </w:p>
        </w:tc>
        <w:tc>
          <w:tcPr>
            <w:tcW w:w="1134" w:type="dxa"/>
            <w:hideMark/>
          </w:tcPr>
          <w:p w14:paraId="2022367E"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latency to feed (s)</w:t>
            </w:r>
          </w:p>
        </w:tc>
        <w:tc>
          <w:tcPr>
            <w:tcW w:w="567" w:type="dxa"/>
            <w:hideMark/>
          </w:tcPr>
          <w:p w14:paraId="5B914BF9"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1E</w:t>
            </w:r>
          </w:p>
        </w:tc>
        <w:tc>
          <w:tcPr>
            <w:tcW w:w="426" w:type="dxa"/>
            <w:hideMark/>
          </w:tcPr>
          <w:p w14:paraId="701C853E"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2</w:t>
            </w:r>
          </w:p>
        </w:tc>
        <w:tc>
          <w:tcPr>
            <w:tcW w:w="1127" w:type="dxa"/>
            <w:hideMark/>
          </w:tcPr>
          <w:p w14:paraId="11308A0C"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males n= 14; +/+ females n= 13; +/- males n= 14; +/- females n= 14  </w:t>
            </w:r>
          </w:p>
        </w:tc>
        <w:tc>
          <w:tcPr>
            <w:tcW w:w="846" w:type="dxa"/>
            <w:hideMark/>
          </w:tcPr>
          <w:p w14:paraId="0E2C9ED7"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none </w:t>
            </w:r>
          </w:p>
        </w:tc>
        <w:tc>
          <w:tcPr>
            <w:tcW w:w="1003" w:type="dxa"/>
            <w:hideMark/>
          </w:tcPr>
          <w:p w14:paraId="60D66596" w14:textId="76BEC400"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0.0005***</w:t>
            </w:r>
          </w:p>
        </w:tc>
        <w:tc>
          <w:tcPr>
            <w:tcW w:w="1306" w:type="dxa"/>
            <w:hideMark/>
          </w:tcPr>
          <w:p w14:paraId="1C041046" w14:textId="1462ECC4"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0.3040; Sex </w:t>
            </w:r>
            <w:r w:rsidR="00FC417E" w:rsidRPr="00FC417E">
              <w:rPr>
                <w:rFonts w:ascii="Tenorite" w:hAnsi="Tenorite"/>
                <w:i/>
                <w:sz w:val="18"/>
                <w:szCs w:val="18"/>
              </w:rPr>
              <w:t>p=</w:t>
            </w:r>
            <w:r w:rsidRPr="00900A46">
              <w:rPr>
                <w:rFonts w:ascii="Tenorite" w:hAnsi="Tenorite"/>
                <w:sz w:val="18"/>
                <w:szCs w:val="18"/>
              </w:rPr>
              <w:t xml:space="preserve"> 0.7800 </w:t>
            </w:r>
          </w:p>
        </w:tc>
        <w:tc>
          <w:tcPr>
            <w:tcW w:w="1104" w:type="dxa"/>
            <w:hideMark/>
          </w:tcPr>
          <w:p w14:paraId="62F10CAB" w14:textId="582D81EC"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0.2110</w:t>
            </w:r>
          </w:p>
        </w:tc>
        <w:tc>
          <w:tcPr>
            <w:tcW w:w="1134" w:type="dxa"/>
            <w:hideMark/>
          </w:tcPr>
          <w:p w14:paraId="547FE1A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 </w:t>
            </w:r>
          </w:p>
        </w:tc>
        <w:tc>
          <w:tcPr>
            <w:tcW w:w="851" w:type="dxa"/>
            <w:hideMark/>
          </w:tcPr>
          <w:p w14:paraId="49007BDD"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w:t>
            </w:r>
          </w:p>
        </w:tc>
      </w:tr>
      <w:tr w:rsidR="006E1EBF" w:rsidRPr="00900A46" w14:paraId="3EA56062" w14:textId="77777777" w:rsidTr="00D204A5">
        <w:trPr>
          <w:trHeight w:val="342"/>
        </w:trPr>
        <w:tc>
          <w:tcPr>
            <w:tcW w:w="993" w:type="dxa"/>
            <w:hideMark/>
          </w:tcPr>
          <w:p w14:paraId="40177909"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novelty-suppressed feeding test</w:t>
            </w:r>
          </w:p>
        </w:tc>
        <w:tc>
          <w:tcPr>
            <w:tcW w:w="1134" w:type="dxa"/>
            <w:hideMark/>
          </w:tcPr>
          <w:p w14:paraId="5F8B3418"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body weight lost (%)</w:t>
            </w:r>
          </w:p>
        </w:tc>
        <w:tc>
          <w:tcPr>
            <w:tcW w:w="567" w:type="dxa"/>
            <w:hideMark/>
          </w:tcPr>
          <w:p w14:paraId="7A5A772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1F</w:t>
            </w:r>
          </w:p>
        </w:tc>
        <w:tc>
          <w:tcPr>
            <w:tcW w:w="426" w:type="dxa"/>
            <w:hideMark/>
          </w:tcPr>
          <w:p w14:paraId="7B99E55C"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2</w:t>
            </w:r>
          </w:p>
        </w:tc>
        <w:tc>
          <w:tcPr>
            <w:tcW w:w="1127" w:type="dxa"/>
            <w:hideMark/>
          </w:tcPr>
          <w:p w14:paraId="5A0104AA"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 males n= 14; +/+ females n= 13; +/- males n= 14; +/- females n= 14 </w:t>
            </w:r>
          </w:p>
        </w:tc>
        <w:tc>
          <w:tcPr>
            <w:tcW w:w="846" w:type="dxa"/>
            <w:hideMark/>
          </w:tcPr>
          <w:p w14:paraId="741CCC8A"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none</w:t>
            </w:r>
          </w:p>
        </w:tc>
        <w:tc>
          <w:tcPr>
            <w:tcW w:w="1003" w:type="dxa"/>
            <w:hideMark/>
          </w:tcPr>
          <w:p w14:paraId="0FDFC1B9" w14:textId="3840AC22"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0.8767</w:t>
            </w:r>
          </w:p>
        </w:tc>
        <w:tc>
          <w:tcPr>
            <w:tcW w:w="1306" w:type="dxa"/>
            <w:hideMark/>
          </w:tcPr>
          <w:p w14:paraId="161785CA" w14:textId="314F31D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0.3753 ; Sex </w:t>
            </w:r>
            <w:r w:rsidR="00FC417E" w:rsidRPr="00FC417E">
              <w:rPr>
                <w:rFonts w:ascii="Tenorite" w:hAnsi="Tenorite"/>
                <w:i/>
                <w:sz w:val="18"/>
                <w:szCs w:val="18"/>
              </w:rPr>
              <w:t>p=</w:t>
            </w:r>
            <w:r w:rsidRPr="00900A46">
              <w:rPr>
                <w:rFonts w:ascii="Tenorite" w:hAnsi="Tenorite"/>
                <w:sz w:val="18"/>
                <w:szCs w:val="18"/>
              </w:rPr>
              <w:t xml:space="preserve"> 0.0459*  </w:t>
            </w:r>
          </w:p>
        </w:tc>
        <w:tc>
          <w:tcPr>
            <w:tcW w:w="1104" w:type="dxa"/>
            <w:hideMark/>
          </w:tcPr>
          <w:p w14:paraId="1F7456F9" w14:textId="6606B764"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0.8122</w:t>
            </w:r>
          </w:p>
        </w:tc>
        <w:tc>
          <w:tcPr>
            <w:tcW w:w="1134" w:type="dxa"/>
            <w:hideMark/>
          </w:tcPr>
          <w:p w14:paraId="4D3957F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 </w:t>
            </w:r>
          </w:p>
        </w:tc>
        <w:tc>
          <w:tcPr>
            <w:tcW w:w="851" w:type="dxa"/>
            <w:hideMark/>
          </w:tcPr>
          <w:p w14:paraId="2BF0597A"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 </w:t>
            </w:r>
          </w:p>
        </w:tc>
      </w:tr>
      <w:tr w:rsidR="006E1EBF" w:rsidRPr="00900A46" w14:paraId="361CF091" w14:textId="77777777" w:rsidTr="00D204A5">
        <w:trPr>
          <w:trHeight w:val="342"/>
        </w:trPr>
        <w:tc>
          <w:tcPr>
            <w:tcW w:w="993" w:type="dxa"/>
            <w:hideMark/>
          </w:tcPr>
          <w:p w14:paraId="696F58E1"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novelty-suppressed feeding test</w:t>
            </w:r>
          </w:p>
        </w:tc>
        <w:tc>
          <w:tcPr>
            <w:tcW w:w="1134" w:type="dxa"/>
            <w:hideMark/>
          </w:tcPr>
          <w:p w14:paraId="6FB1A24D"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food consumed (g)</w:t>
            </w:r>
          </w:p>
        </w:tc>
        <w:tc>
          <w:tcPr>
            <w:tcW w:w="567" w:type="dxa"/>
            <w:hideMark/>
          </w:tcPr>
          <w:p w14:paraId="0CAC59C3"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1G</w:t>
            </w:r>
          </w:p>
        </w:tc>
        <w:tc>
          <w:tcPr>
            <w:tcW w:w="426" w:type="dxa"/>
            <w:hideMark/>
          </w:tcPr>
          <w:p w14:paraId="4AFC55FF"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2</w:t>
            </w:r>
          </w:p>
        </w:tc>
        <w:tc>
          <w:tcPr>
            <w:tcW w:w="1127" w:type="dxa"/>
            <w:hideMark/>
          </w:tcPr>
          <w:p w14:paraId="4D7BEE67"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males n= 14; +/+ females n= 13; +/- males n= 14; +/- females n= 14  </w:t>
            </w:r>
          </w:p>
        </w:tc>
        <w:tc>
          <w:tcPr>
            <w:tcW w:w="846" w:type="dxa"/>
            <w:hideMark/>
          </w:tcPr>
          <w:p w14:paraId="2675CC4C"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none </w:t>
            </w:r>
          </w:p>
        </w:tc>
        <w:tc>
          <w:tcPr>
            <w:tcW w:w="1003" w:type="dxa"/>
            <w:hideMark/>
          </w:tcPr>
          <w:p w14:paraId="102B4226" w14:textId="2FD04ABC"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0.4746</w:t>
            </w:r>
          </w:p>
        </w:tc>
        <w:tc>
          <w:tcPr>
            <w:tcW w:w="1306" w:type="dxa"/>
            <w:hideMark/>
          </w:tcPr>
          <w:p w14:paraId="66956AAB" w14:textId="0B27EACB"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0.0222* ; Sex </w:t>
            </w:r>
            <w:r w:rsidR="00FC417E" w:rsidRPr="00FC417E">
              <w:rPr>
                <w:rFonts w:ascii="Tenorite" w:hAnsi="Tenorite"/>
                <w:i/>
                <w:sz w:val="18"/>
                <w:szCs w:val="18"/>
              </w:rPr>
              <w:t>p=</w:t>
            </w:r>
            <w:r w:rsidRPr="00900A46">
              <w:rPr>
                <w:rFonts w:ascii="Tenorite" w:hAnsi="Tenorite"/>
                <w:sz w:val="18"/>
                <w:szCs w:val="18"/>
              </w:rPr>
              <w:t xml:space="preserve"> 0.3835 </w:t>
            </w:r>
          </w:p>
        </w:tc>
        <w:tc>
          <w:tcPr>
            <w:tcW w:w="1104" w:type="dxa"/>
            <w:hideMark/>
          </w:tcPr>
          <w:p w14:paraId="0D2A0B2D" w14:textId="321326A1"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0.6279</w:t>
            </w:r>
          </w:p>
        </w:tc>
        <w:tc>
          <w:tcPr>
            <w:tcW w:w="1134" w:type="dxa"/>
            <w:hideMark/>
          </w:tcPr>
          <w:p w14:paraId="20FB63CA"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n/a</w:t>
            </w:r>
          </w:p>
        </w:tc>
        <w:tc>
          <w:tcPr>
            <w:tcW w:w="851" w:type="dxa"/>
            <w:hideMark/>
          </w:tcPr>
          <w:p w14:paraId="672FF6D3"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Litter, cage</w:t>
            </w:r>
          </w:p>
        </w:tc>
      </w:tr>
      <w:tr w:rsidR="006E1EBF" w:rsidRPr="00900A46" w14:paraId="68949494" w14:textId="77777777" w:rsidTr="00D204A5">
        <w:trPr>
          <w:trHeight w:val="228"/>
        </w:trPr>
        <w:tc>
          <w:tcPr>
            <w:tcW w:w="993" w:type="dxa"/>
            <w:hideMark/>
          </w:tcPr>
          <w:p w14:paraId="0F45C471"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saccharin preference test</w:t>
            </w:r>
          </w:p>
        </w:tc>
        <w:tc>
          <w:tcPr>
            <w:tcW w:w="1134" w:type="dxa"/>
            <w:hideMark/>
          </w:tcPr>
          <w:p w14:paraId="028DEDC2"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saccharin preference (%)</w:t>
            </w:r>
          </w:p>
        </w:tc>
        <w:tc>
          <w:tcPr>
            <w:tcW w:w="567" w:type="dxa"/>
            <w:hideMark/>
          </w:tcPr>
          <w:p w14:paraId="19E6E2A0"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1H</w:t>
            </w:r>
          </w:p>
        </w:tc>
        <w:tc>
          <w:tcPr>
            <w:tcW w:w="426" w:type="dxa"/>
            <w:hideMark/>
          </w:tcPr>
          <w:p w14:paraId="4990E1FA"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2</w:t>
            </w:r>
          </w:p>
        </w:tc>
        <w:tc>
          <w:tcPr>
            <w:tcW w:w="1127" w:type="dxa"/>
            <w:hideMark/>
          </w:tcPr>
          <w:p w14:paraId="563A1A19"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males n= 14; +/+ females n= 13; +/- males n= 14; +/- females n= 14  </w:t>
            </w:r>
          </w:p>
        </w:tc>
        <w:tc>
          <w:tcPr>
            <w:tcW w:w="846" w:type="dxa"/>
            <w:hideMark/>
          </w:tcPr>
          <w:p w14:paraId="0E08089A"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none </w:t>
            </w:r>
          </w:p>
        </w:tc>
        <w:tc>
          <w:tcPr>
            <w:tcW w:w="1003" w:type="dxa"/>
            <w:hideMark/>
          </w:tcPr>
          <w:p w14:paraId="653EB56A" w14:textId="3F59D71D"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3.091e-8 ***</w:t>
            </w:r>
          </w:p>
        </w:tc>
        <w:tc>
          <w:tcPr>
            <w:tcW w:w="1306" w:type="dxa"/>
            <w:hideMark/>
          </w:tcPr>
          <w:p w14:paraId="31C28990" w14:textId="277AD069"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0.8005 ; Sex </w:t>
            </w:r>
            <w:r w:rsidR="00FC417E" w:rsidRPr="00FC417E">
              <w:rPr>
                <w:rFonts w:ascii="Tenorite" w:hAnsi="Tenorite"/>
                <w:i/>
                <w:sz w:val="18"/>
                <w:szCs w:val="18"/>
              </w:rPr>
              <w:t>p=</w:t>
            </w:r>
            <w:r w:rsidRPr="00900A46">
              <w:rPr>
                <w:rFonts w:ascii="Tenorite" w:hAnsi="Tenorite"/>
                <w:sz w:val="18"/>
                <w:szCs w:val="18"/>
              </w:rPr>
              <w:t xml:space="preserve"> 0.6786; Day </w:t>
            </w:r>
            <w:r w:rsidR="00FC417E" w:rsidRPr="00FC417E">
              <w:rPr>
                <w:rFonts w:ascii="Tenorite" w:hAnsi="Tenorite"/>
                <w:i/>
                <w:sz w:val="18"/>
                <w:szCs w:val="18"/>
              </w:rPr>
              <w:t>p=</w:t>
            </w:r>
            <w:r w:rsidRPr="00900A46">
              <w:rPr>
                <w:rFonts w:ascii="Tenorite" w:hAnsi="Tenorite"/>
                <w:sz w:val="18"/>
                <w:szCs w:val="18"/>
              </w:rPr>
              <w:t xml:space="preserve"> 0.1909 </w:t>
            </w:r>
          </w:p>
        </w:tc>
        <w:tc>
          <w:tcPr>
            <w:tcW w:w="1104" w:type="dxa"/>
            <w:hideMark/>
          </w:tcPr>
          <w:p w14:paraId="0F241BED" w14:textId="038BC674"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0.7860; Genotype x Day </w:t>
            </w:r>
            <w:r w:rsidR="00FC417E" w:rsidRPr="00FC417E">
              <w:rPr>
                <w:rFonts w:ascii="Tenorite" w:hAnsi="Tenorite"/>
                <w:i/>
                <w:sz w:val="18"/>
                <w:szCs w:val="18"/>
              </w:rPr>
              <w:t>p=</w:t>
            </w:r>
            <w:r w:rsidRPr="00900A46">
              <w:rPr>
                <w:rFonts w:ascii="Tenorite" w:hAnsi="Tenorite"/>
                <w:sz w:val="18"/>
                <w:szCs w:val="18"/>
              </w:rPr>
              <w:t xml:space="preserve"> 0.0859; Sex x Day </w:t>
            </w:r>
            <w:r w:rsidR="00FC417E" w:rsidRPr="00FC417E">
              <w:rPr>
                <w:rFonts w:ascii="Tenorite" w:hAnsi="Tenorite"/>
                <w:i/>
                <w:sz w:val="18"/>
                <w:szCs w:val="18"/>
              </w:rPr>
              <w:t>p=</w:t>
            </w:r>
            <w:r w:rsidRPr="00900A46">
              <w:rPr>
                <w:rFonts w:ascii="Tenorite" w:hAnsi="Tenorite"/>
                <w:sz w:val="18"/>
                <w:szCs w:val="18"/>
              </w:rPr>
              <w:t xml:space="preserve"> 0.1673; Genotype x Sex x Day </w:t>
            </w:r>
            <w:r w:rsidR="00FC417E" w:rsidRPr="00FC417E">
              <w:rPr>
                <w:rFonts w:ascii="Tenorite" w:hAnsi="Tenorite"/>
                <w:i/>
                <w:sz w:val="18"/>
                <w:szCs w:val="18"/>
              </w:rPr>
              <w:t>p=</w:t>
            </w:r>
            <w:r w:rsidRPr="00900A46">
              <w:rPr>
                <w:rFonts w:ascii="Tenorite" w:hAnsi="Tenorite"/>
                <w:sz w:val="18"/>
                <w:szCs w:val="18"/>
              </w:rPr>
              <w:t xml:space="preserve"> 0.2574</w:t>
            </w:r>
          </w:p>
        </w:tc>
        <w:tc>
          <w:tcPr>
            <w:tcW w:w="1134" w:type="dxa"/>
            <w:hideMark/>
          </w:tcPr>
          <w:p w14:paraId="775018EE"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 </w:t>
            </w:r>
          </w:p>
        </w:tc>
        <w:tc>
          <w:tcPr>
            <w:tcW w:w="851" w:type="dxa"/>
            <w:hideMark/>
          </w:tcPr>
          <w:p w14:paraId="56D94763"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Litter, cage</w:t>
            </w:r>
          </w:p>
        </w:tc>
      </w:tr>
      <w:tr w:rsidR="006E1EBF" w:rsidRPr="00900A46" w14:paraId="6263F549" w14:textId="77777777" w:rsidTr="00D204A5">
        <w:trPr>
          <w:trHeight w:val="228"/>
        </w:trPr>
        <w:tc>
          <w:tcPr>
            <w:tcW w:w="993" w:type="dxa"/>
            <w:hideMark/>
          </w:tcPr>
          <w:p w14:paraId="2714D606" w14:textId="77777777" w:rsidR="00900A46" w:rsidRPr="00900A46" w:rsidRDefault="00900A46" w:rsidP="00900A46">
            <w:pPr>
              <w:spacing w:after="160" w:line="259" w:lineRule="auto"/>
              <w:rPr>
                <w:rFonts w:ascii="Tenorite" w:hAnsi="Tenorite"/>
                <w:sz w:val="18"/>
                <w:szCs w:val="18"/>
              </w:rPr>
            </w:pPr>
            <w:proofErr w:type="spellStart"/>
            <w:r w:rsidRPr="00900A46">
              <w:rPr>
                <w:rFonts w:ascii="Tenorite" w:hAnsi="Tenorite"/>
                <w:sz w:val="18"/>
                <w:szCs w:val="18"/>
              </w:rPr>
              <w:t>Porsolt</w:t>
            </w:r>
            <w:proofErr w:type="spellEnd"/>
            <w:r w:rsidRPr="00900A46">
              <w:rPr>
                <w:rFonts w:ascii="Tenorite" w:hAnsi="Tenorite"/>
                <w:sz w:val="18"/>
                <w:szCs w:val="18"/>
              </w:rPr>
              <w:t xml:space="preserve"> swim test</w:t>
            </w:r>
          </w:p>
        </w:tc>
        <w:tc>
          <w:tcPr>
            <w:tcW w:w="1134" w:type="dxa"/>
            <w:hideMark/>
          </w:tcPr>
          <w:p w14:paraId="65635901"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immobility (%)</w:t>
            </w:r>
          </w:p>
        </w:tc>
        <w:tc>
          <w:tcPr>
            <w:tcW w:w="567" w:type="dxa"/>
            <w:hideMark/>
          </w:tcPr>
          <w:p w14:paraId="2F5A5760"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1I</w:t>
            </w:r>
          </w:p>
        </w:tc>
        <w:tc>
          <w:tcPr>
            <w:tcW w:w="426" w:type="dxa"/>
            <w:hideMark/>
          </w:tcPr>
          <w:p w14:paraId="37D6D9D0"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2</w:t>
            </w:r>
          </w:p>
        </w:tc>
        <w:tc>
          <w:tcPr>
            <w:tcW w:w="1127" w:type="dxa"/>
            <w:hideMark/>
          </w:tcPr>
          <w:p w14:paraId="486ED588"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 males n= 14; +/+ females n= 13; +/- males n= 14; +/- </w:t>
            </w:r>
            <w:r w:rsidRPr="00900A46">
              <w:rPr>
                <w:rFonts w:ascii="Tenorite" w:hAnsi="Tenorite"/>
                <w:sz w:val="18"/>
                <w:szCs w:val="18"/>
              </w:rPr>
              <w:lastRenderedPageBreak/>
              <w:t>females n= 14  </w:t>
            </w:r>
          </w:p>
        </w:tc>
        <w:tc>
          <w:tcPr>
            <w:tcW w:w="846" w:type="dxa"/>
            <w:hideMark/>
          </w:tcPr>
          <w:p w14:paraId="5F029B7F"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lastRenderedPageBreak/>
              <w:t> none</w:t>
            </w:r>
          </w:p>
        </w:tc>
        <w:tc>
          <w:tcPr>
            <w:tcW w:w="1003" w:type="dxa"/>
            <w:hideMark/>
          </w:tcPr>
          <w:p w14:paraId="02142FDB" w14:textId="207E51AD"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0.3149</w:t>
            </w:r>
          </w:p>
        </w:tc>
        <w:tc>
          <w:tcPr>
            <w:tcW w:w="1306" w:type="dxa"/>
            <w:hideMark/>
          </w:tcPr>
          <w:p w14:paraId="5B7C9A6E" w14:textId="44953919"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0.4012; Sex </w:t>
            </w:r>
            <w:r w:rsidR="00FC417E" w:rsidRPr="00FC417E">
              <w:rPr>
                <w:rFonts w:ascii="Tenorite" w:hAnsi="Tenorite"/>
                <w:i/>
                <w:sz w:val="18"/>
                <w:szCs w:val="18"/>
              </w:rPr>
              <w:t>p=</w:t>
            </w:r>
            <w:r w:rsidRPr="00900A46">
              <w:rPr>
                <w:rFonts w:ascii="Tenorite" w:hAnsi="Tenorite"/>
                <w:sz w:val="18"/>
                <w:szCs w:val="18"/>
              </w:rPr>
              <w:t xml:space="preserve"> 0.7081</w:t>
            </w:r>
          </w:p>
        </w:tc>
        <w:tc>
          <w:tcPr>
            <w:tcW w:w="1104" w:type="dxa"/>
            <w:hideMark/>
          </w:tcPr>
          <w:p w14:paraId="563D5ECE" w14:textId="712032C0"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0.4310 </w:t>
            </w:r>
          </w:p>
        </w:tc>
        <w:tc>
          <w:tcPr>
            <w:tcW w:w="1134" w:type="dxa"/>
            <w:hideMark/>
          </w:tcPr>
          <w:p w14:paraId="0B6AE473"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 </w:t>
            </w:r>
          </w:p>
        </w:tc>
        <w:tc>
          <w:tcPr>
            <w:tcW w:w="851" w:type="dxa"/>
            <w:hideMark/>
          </w:tcPr>
          <w:p w14:paraId="1ECABA90"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Litter, cage</w:t>
            </w:r>
          </w:p>
        </w:tc>
      </w:tr>
      <w:tr w:rsidR="006E1EBF" w:rsidRPr="00900A46" w14:paraId="55885C09" w14:textId="77777777" w:rsidTr="00D204A5">
        <w:trPr>
          <w:trHeight w:val="228"/>
        </w:trPr>
        <w:tc>
          <w:tcPr>
            <w:tcW w:w="993" w:type="dxa"/>
            <w:hideMark/>
          </w:tcPr>
          <w:p w14:paraId="2FC5DC98" w14:textId="77777777" w:rsidR="00900A46" w:rsidRPr="00900A46" w:rsidRDefault="00900A46" w:rsidP="00900A46">
            <w:pPr>
              <w:spacing w:after="160" w:line="259" w:lineRule="auto"/>
              <w:rPr>
                <w:rFonts w:ascii="Tenorite" w:hAnsi="Tenorite"/>
                <w:sz w:val="18"/>
                <w:szCs w:val="18"/>
              </w:rPr>
            </w:pPr>
            <w:proofErr w:type="spellStart"/>
            <w:r w:rsidRPr="00900A46">
              <w:rPr>
                <w:rFonts w:ascii="Tenorite" w:hAnsi="Tenorite"/>
                <w:sz w:val="18"/>
                <w:szCs w:val="18"/>
              </w:rPr>
              <w:t>Porsolt</w:t>
            </w:r>
            <w:proofErr w:type="spellEnd"/>
            <w:r w:rsidRPr="00900A46">
              <w:rPr>
                <w:rFonts w:ascii="Tenorite" w:hAnsi="Tenorite"/>
                <w:sz w:val="18"/>
                <w:szCs w:val="18"/>
              </w:rPr>
              <w:t xml:space="preserve"> swim test</w:t>
            </w:r>
          </w:p>
        </w:tc>
        <w:tc>
          <w:tcPr>
            <w:tcW w:w="1134" w:type="dxa"/>
            <w:hideMark/>
          </w:tcPr>
          <w:p w14:paraId="54AC7C59"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latency to float (s)</w:t>
            </w:r>
          </w:p>
        </w:tc>
        <w:tc>
          <w:tcPr>
            <w:tcW w:w="567" w:type="dxa"/>
            <w:hideMark/>
          </w:tcPr>
          <w:p w14:paraId="782B46F5"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1J</w:t>
            </w:r>
          </w:p>
        </w:tc>
        <w:tc>
          <w:tcPr>
            <w:tcW w:w="426" w:type="dxa"/>
            <w:hideMark/>
          </w:tcPr>
          <w:p w14:paraId="2F4E2309"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2</w:t>
            </w:r>
          </w:p>
        </w:tc>
        <w:tc>
          <w:tcPr>
            <w:tcW w:w="1127" w:type="dxa"/>
            <w:hideMark/>
          </w:tcPr>
          <w:p w14:paraId="63A2D7D3"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males n= 14; +/+ females n= 13; +/- males n= 14; +/- females n= 14  </w:t>
            </w:r>
          </w:p>
        </w:tc>
        <w:tc>
          <w:tcPr>
            <w:tcW w:w="846" w:type="dxa"/>
            <w:hideMark/>
          </w:tcPr>
          <w:p w14:paraId="793EA565"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none </w:t>
            </w:r>
          </w:p>
        </w:tc>
        <w:tc>
          <w:tcPr>
            <w:tcW w:w="1003" w:type="dxa"/>
            <w:hideMark/>
          </w:tcPr>
          <w:p w14:paraId="735C1B89" w14:textId="0F661111"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3.848e-10***</w:t>
            </w:r>
          </w:p>
        </w:tc>
        <w:tc>
          <w:tcPr>
            <w:tcW w:w="1306" w:type="dxa"/>
            <w:hideMark/>
          </w:tcPr>
          <w:p w14:paraId="2F993CC0" w14:textId="6375837D"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0.3886; Sex </w:t>
            </w:r>
            <w:r w:rsidR="00FC417E" w:rsidRPr="00FC417E">
              <w:rPr>
                <w:rFonts w:ascii="Tenorite" w:hAnsi="Tenorite"/>
                <w:i/>
                <w:sz w:val="18"/>
                <w:szCs w:val="18"/>
              </w:rPr>
              <w:t>p=</w:t>
            </w:r>
            <w:r w:rsidRPr="00900A46">
              <w:rPr>
                <w:rFonts w:ascii="Tenorite" w:hAnsi="Tenorite"/>
                <w:sz w:val="18"/>
                <w:szCs w:val="18"/>
              </w:rPr>
              <w:t xml:space="preserve"> 0.7596</w:t>
            </w:r>
          </w:p>
        </w:tc>
        <w:tc>
          <w:tcPr>
            <w:tcW w:w="1104" w:type="dxa"/>
            <w:hideMark/>
          </w:tcPr>
          <w:p w14:paraId="24BC4D78" w14:textId="3C495DAE"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0.0951 </w:t>
            </w:r>
          </w:p>
        </w:tc>
        <w:tc>
          <w:tcPr>
            <w:tcW w:w="1134" w:type="dxa"/>
            <w:hideMark/>
          </w:tcPr>
          <w:p w14:paraId="66F4C584"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 </w:t>
            </w:r>
          </w:p>
        </w:tc>
        <w:tc>
          <w:tcPr>
            <w:tcW w:w="851" w:type="dxa"/>
            <w:hideMark/>
          </w:tcPr>
          <w:p w14:paraId="574A3962"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Litter, cage</w:t>
            </w:r>
          </w:p>
        </w:tc>
      </w:tr>
      <w:tr w:rsidR="006E1EBF" w:rsidRPr="00900A46" w14:paraId="6D27AF54" w14:textId="77777777" w:rsidTr="00D204A5">
        <w:trPr>
          <w:trHeight w:val="228"/>
        </w:trPr>
        <w:tc>
          <w:tcPr>
            <w:tcW w:w="993" w:type="dxa"/>
            <w:hideMark/>
          </w:tcPr>
          <w:p w14:paraId="6B3FB3A3"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marble burying test</w:t>
            </w:r>
          </w:p>
        </w:tc>
        <w:tc>
          <w:tcPr>
            <w:tcW w:w="1134" w:type="dxa"/>
            <w:hideMark/>
          </w:tcPr>
          <w:p w14:paraId="05DB636A"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total marbles buried</w:t>
            </w:r>
          </w:p>
        </w:tc>
        <w:tc>
          <w:tcPr>
            <w:tcW w:w="567" w:type="dxa"/>
            <w:hideMark/>
          </w:tcPr>
          <w:p w14:paraId="4C817BE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1K</w:t>
            </w:r>
          </w:p>
        </w:tc>
        <w:tc>
          <w:tcPr>
            <w:tcW w:w="426" w:type="dxa"/>
            <w:hideMark/>
          </w:tcPr>
          <w:p w14:paraId="1E7B0EB5"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1</w:t>
            </w:r>
          </w:p>
        </w:tc>
        <w:tc>
          <w:tcPr>
            <w:tcW w:w="1127" w:type="dxa"/>
            <w:hideMark/>
          </w:tcPr>
          <w:p w14:paraId="71EFFBA9"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males n= 9; +/+ females n= 14; +/- males n= 13; +/- females n= 13</w:t>
            </w:r>
          </w:p>
        </w:tc>
        <w:tc>
          <w:tcPr>
            <w:tcW w:w="846" w:type="dxa"/>
            <w:hideMark/>
          </w:tcPr>
          <w:p w14:paraId="1E966E4B"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 6 removed: climbed walls of arena</w:t>
            </w:r>
          </w:p>
        </w:tc>
        <w:tc>
          <w:tcPr>
            <w:tcW w:w="1003" w:type="dxa"/>
            <w:hideMark/>
          </w:tcPr>
          <w:p w14:paraId="0C11FC4E" w14:textId="217BA435"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0.0231*</w:t>
            </w:r>
          </w:p>
        </w:tc>
        <w:tc>
          <w:tcPr>
            <w:tcW w:w="1306" w:type="dxa"/>
            <w:hideMark/>
          </w:tcPr>
          <w:p w14:paraId="2908F3A2" w14:textId="5C73626C"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0.7021; Sex </w:t>
            </w:r>
            <w:r w:rsidR="00FC417E" w:rsidRPr="00FC417E">
              <w:rPr>
                <w:rFonts w:ascii="Tenorite" w:hAnsi="Tenorite"/>
                <w:i/>
                <w:sz w:val="18"/>
                <w:szCs w:val="18"/>
              </w:rPr>
              <w:t>p=</w:t>
            </w:r>
            <w:r w:rsidRPr="00900A46">
              <w:rPr>
                <w:rFonts w:ascii="Tenorite" w:hAnsi="Tenorite"/>
                <w:sz w:val="18"/>
                <w:szCs w:val="18"/>
              </w:rPr>
              <w:t xml:space="preserve"> 0.0708</w:t>
            </w:r>
          </w:p>
        </w:tc>
        <w:tc>
          <w:tcPr>
            <w:tcW w:w="1104" w:type="dxa"/>
            <w:hideMark/>
          </w:tcPr>
          <w:p w14:paraId="577769A3" w14:textId="2BCF1471"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0.1728</w:t>
            </w:r>
          </w:p>
        </w:tc>
        <w:tc>
          <w:tcPr>
            <w:tcW w:w="1134" w:type="dxa"/>
            <w:hideMark/>
          </w:tcPr>
          <w:p w14:paraId="1B1C7F9D"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 </w:t>
            </w:r>
          </w:p>
        </w:tc>
        <w:tc>
          <w:tcPr>
            <w:tcW w:w="851" w:type="dxa"/>
            <w:hideMark/>
          </w:tcPr>
          <w:p w14:paraId="2F586501"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 </w:t>
            </w:r>
          </w:p>
        </w:tc>
      </w:tr>
      <w:tr w:rsidR="006E1EBF" w:rsidRPr="00900A46" w14:paraId="00944F82" w14:textId="77777777" w:rsidTr="00D204A5">
        <w:trPr>
          <w:trHeight w:val="228"/>
        </w:trPr>
        <w:tc>
          <w:tcPr>
            <w:tcW w:w="993" w:type="dxa"/>
            <w:hideMark/>
          </w:tcPr>
          <w:p w14:paraId="267E0CCC"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Y maze test</w:t>
            </w:r>
          </w:p>
        </w:tc>
        <w:tc>
          <w:tcPr>
            <w:tcW w:w="1134" w:type="dxa"/>
            <w:hideMark/>
          </w:tcPr>
          <w:p w14:paraId="4CBDBB83"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novelty preference index</w:t>
            </w:r>
          </w:p>
        </w:tc>
        <w:tc>
          <w:tcPr>
            <w:tcW w:w="567" w:type="dxa"/>
            <w:hideMark/>
          </w:tcPr>
          <w:p w14:paraId="25CF5C6B"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2A</w:t>
            </w:r>
          </w:p>
        </w:tc>
        <w:tc>
          <w:tcPr>
            <w:tcW w:w="426" w:type="dxa"/>
            <w:hideMark/>
          </w:tcPr>
          <w:p w14:paraId="1F1947D2"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1</w:t>
            </w:r>
          </w:p>
        </w:tc>
        <w:tc>
          <w:tcPr>
            <w:tcW w:w="1127" w:type="dxa"/>
            <w:hideMark/>
          </w:tcPr>
          <w:p w14:paraId="27E4F9B0"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males n= 13; +/+ females n= 14; +/- males n= 15; +/- females n= 13 </w:t>
            </w:r>
          </w:p>
        </w:tc>
        <w:tc>
          <w:tcPr>
            <w:tcW w:w="846" w:type="dxa"/>
            <w:hideMark/>
          </w:tcPr>
          <w:p w14:paraId="164BA9D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none </w:t>
            </w:r>
          </w:p>
        </w:tc>
        <w:tc>
          <w:tcPr>
            <w:tcW w:w="1003" w:type="dxa"/>
            <w:hideMark/>
          </w:tcPr>
          <w:p w14:paraId="6FBF227F" w14:textId="112899BD"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0.9511</w:t>
            </w:r>
          </w:p>
        </w:tc>
        <w:tc>
          <w:tcPr>
            <w:tcW w:w="1306" w:type="dxa"/>
            <w:hideMark/>
          </w:tcPr>
          <w:p w14:paraId="129B6557" w14:textId="033E2922"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0.3112; Sex </w:t>
            </w:r>
            <w:r w:rsidR="00FC417E" w:rsidRPr="00FC417E">
              <w:rPr>
                <w:rFonts w:ascii="Tenorite" w:hAnsi="Tenorite"/>
                <w:i/>
                <w:sz w:val="18"/>
                <w:szCs w:val="18"/>
              </w:rPr>
              <w:t>p=</w:t>
            </w:r>
            <w:r w:rsidRPr="00900A46">
              <w:rPr>
                <w:rFonts w:ascii="Tenorite" w:hAnsi="Tenorite"/>
                <w:sz w:val="18"/>
                <w:szCs w:val="18"/>
              </w:rPr>
              <w:t xml:space="preserve"> 0.9137 </w:t>
            </w:r>
          </w:p>
        </w:tc>
        <w:tc>
          <w:tcPr>
            <w:tcW w:w="1104" w:type="dxa"/>
            <w:hideMark/>
          </w:tcPr>
          <w:p w14:paraId="6E8B702D" w14:textId="19BEFEE0"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0.8571</w:t>
            </w:r>
          </w:p>
        </w:tc>
        <w:tc>
          <w:tcPr>
            <w:tcW w:w="1134" w:type="dxa"/>
            <w:hideMark/>
          </w:tcPr>
          <w:p w14:paraId="765B69AD"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 </w:t>
            </w:r>
          </w:p>
        </w:tc>
        <w:tc>
          <w:tcPr>
            <w:tcW w:w="851" w:type="dxa"/>
            <w:hideMark/>
          </w:tcPr>
          <w:p w14:paraId="2BF21174"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 </w:t>
            </w:r>
          </w:p>
        </w:tc>
      </w:tr>
      <w:tr w:rsidR="006E1EBF" w:rsidRPr="00900A46" w14:paraId="75A346DC" w14:textId="77777777" w:rsidTr="00D204A5">
        <w:trPr>
          <w:trHeight w:val="228"/>
        </w:trPr>
        <w:tc>
          <w:tcPr>
            <w:tcW w:w="993" w:type="dxa"/>
            <w:hideMark/>
          </w:tcPr>
          <w:p w14:paraId="54BAE2D3"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novel object recognition test</w:t>
            </w:r>
          </w:p>
        </w:tc>
        <w:tc>
          <w:tcPr>
            <w:tcW w:w="1134" w:type="dxa"/>
            <w:hideMark/>
          </w:tcPr>
          <w:p w14:paraId="209CA620"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recognition index</w:t>
            </w:r>
          </w:p>
        </w:tc>
        <w:tc>
          <w:tcPr>
            <w:tcW w:w="567" w:type="dxa"/>
            <w:hideMark/>
          </w:tcPr>
          <w:p w14:paraId="349DE707"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2B</w:t>
            </w:r>
          </w:p>
        </w:tc>
        <w:tc>
          <w:tcPr>
            <w:tcW w:w="426" w:type="dxa"/>
            <w:hideMark/>
          </w:tcPr>
          <w:p w14:paraId="28B4C35F"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2</w:t>
            </w:r>
          </w:p>
        </w:tc>
        <w:tc>
          <w:tcPr>
            <w:tcW w:w="1127" w:type="dxa"/>
            <w:hideMark/>
          </w:tcPr>
          <w:p w14:paraId="39B7E675"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males n= 14; +/+ females n= 10; +/- males n= 14; +/- females n= 13  </w:t>
            </w:r>
          </w:p>
        </w:tc>
        <w:tc>
          <w:tcPr>
            <w:tcW w:w="846" w:type="dxa"/>
            <w:hideMark/>
          </w:tcPr>
          <w:p w14:paraId="5F10F343"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 4 removed: climbed onto objects </w:t>
            </w:r>
          </w:p>
        </w:tc>
        <w:tc>
          <w:tcPr>
            <w:tcW w:w="1003" w:type="dxa"/>
            <w:hideMark/>
          </w:tcPr>
          <w:p w14:paraId="28514C99" w14:textId="17720423"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0.7455</w:t>
            </w:r>
          </w:p>
        </w:tc>
        <w:tc>
          <w:tcPr>
            <w:tcW w:w="1306" w:type="dxa"/>
            <w:hideMark/>
          </w:tcPr>
          <w:p w14:paraId="51F45BB4" w14:textId="653B9BAE"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0.1810; Sex </w:t>
            </w:r>
            <w:r w:rsidR="00FC417E" w:rsidRPr="00FC417E">
              <w:rPr>
                <w:rFonts w:ascii="Tenorite" w:hAnsi="Tenorite"/>
                <w:i/>
                <w:sz w:val="18"/>
                <w:szCs w:val="18"/>
              </w:rPr>
              <w:t>p=</w:t>
            </w:r>
            <w:r w:rsidRPr="00900A46">
              <w:rPr>
                <w:rFonts w:ascii="Tenorite" w:hAnsi="Tenorite"/>
                <w:sz w:val="18"/>
                <w:szCs w:val="18"/>
              </w:rPr>
              <w:t xml:space="preserve"> 0.2077  </w:t>
            </w:r>
          </w:p>
        </w:tc>
        <w:tc>
          <w:tcPr>
            <w:tcW w:w="1104" w:type="dxa"/>
            <w:hideMark/>
          </w:tcPr>
          <w:p w14:paraId="266EE53B" w14:textId="647F4F28"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0.8126</w:t>
            </w:r>
          </w:p>
        </w:tc>
        <w:tc>
          <w:tcPr>
            <w:tcW w:w="1134" w:type="dxa"/>
            <w:hideMark/>
          </w:tcPr>
          <w:p w14:paraId="075CBDF0"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 </w:t>
            </w:r>
          </w:p>
        </w:tc>
        <w:tc>
          <w:tcPr>
            <w:tcW w:w="851" w:type="dxa"/>
            <w:hideMark/>
          </w:tcPr>
          <w:p w14:paraId="0BEF47D4"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 </w:t>
            </w:r>
          </w:p>
        </w:tc>
      </w:tr>
      <w:tr w:rsidR="006E1EBF" w:rsidRPr="00900A46" w14:paraId="556D408A" w14:textId="77777777" w:rsidTr="00D204A5">
        <w:trPr>
          <w:trHeight w:val="286"/>
        </w:trPr>
        <w:tc>
          <w:tcPr>
            <w:tcW w:w="993" w:type="dxa"/>
            <w:hideMark/>
          </w:tcPr>
          <w:p w14:paraId="13E264A1"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Morris water maze</w:t>
            </w:r>
          </w:p>
        </w:tc>
        <w:tc>
          <w:tcPr>
            <w:tcW w:w="1134" w:type="dxa"/>
            <w:hideMark/>
          </w:tcPr>
          <w:p w14:paraId="6F3B2DF5"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latency to platform (s) over training days</w:t>
            </w:r>
          </w:p>
        </w:tc>
        <w:tc>
          <w:tcPr>
            <w:tcW w:w="567" w:type="dxa"/>
            <w:hideMark/>
          </w:tcPr>
          <w:p w14:paraId="4C5EF60E"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2C</w:t>
            </w:r>
          </w:p>
        </w:tc>
        <w:tc>
          <w:tcPr>
            <w:tcW w:w="426" w:type="dxa"/>
            <w:hideMark/>
          </w:tcPr>
          <w:p w14:paraId="72126035"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1</w:t>
            </w:r>
          </w:p>
        </w:tc>
        <w:tc>
          <w:tcPr>
            <w:tcW w:w="1127" w:type="dxa"/>
            <w:hideMark/>
          </w:tcPr>
          <w:p w14:paraId="4601CB63"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males n= 13; +/+ females n= 14; +/- males n= 15; +/- females n= 13</w:t>
            </w:r>
          </w:p>
        </w:tc>
        <w:tc>
          <w:tcPr>
            <w:tcW w:w="846" w:type="dxa"/>
            <w:hideMark/>
          </w:tcPr>
          <w:p w14:paraId="4DE471CD"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none </w:t>
            </w:r>
          </w:p>
        </w:tc>
        <w:tc>
          <w:tcPr>
            <w:tcW w:w="1003" w:type="dxa"/>
            <w:hideMark/>
          </w:tcPr>
          <w:p w14:paraId="4FEEA156" w14:textId="157C13F8"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0.0001***</w:t>
            </w:r>
          </w:p>
        </w:tc>
        <w:tc>
          <w:tcPr>
            <w:tcW w:w="1306" w:type="dxa"/>
            <w:hideMark/>
          </w:tcPr>
          <w:p w14:paraId="10B02E3F" w14:textId="7F4CEB7B"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0.0837; Sex </w:t>
            </w:r>
            <w:r w:rsidR="00FC417E" w:rsidRPr="00FC417E">
              <w:rPr>
                <w:rFonts w:ascii="Tenorite" w:hAnsi="Tenorite"/>
                <w:i/>
                <w:sz w:val="18"/>
                <w:szCs w:val="18"/>
              </w:rPr>
              <w:t>p=</w:t>
            </w:r>
            <w:r w:rsidRPr="00900A46">
              <w:rPr>
                <w:rFonts w:ascii="Tenorite" w:hAnsi="Tenorite"/>
                <w:sz w:val="18"/>
                <w:szCs w:val="18"/>
              </w:rPr>
              <w:t xml:space="preserve"> 0.2729; Time </w:t>
            </w:r>
            <w:r w:rsidR="00FC417E" w:rsidRPr="00FC417E">
              <w:rPr>
                <w:rFonts w:ascii="Tenorite" w:hAnsi="Tenorite"/>
                <w:i/>
                <w:sz w:val="18"/>
                <w:szCs w:val="18"/>
              </w:rPr>
              <w:t>p=</w:t>
            </w:r>
            <w:r w:rsidRPr="00900A46">
              <w:rPr>
                <w:rFonts w:ascii="Tenorite" w:hAnsi="Tenorite"/>
                <w:sz w:val="18"/>
                <w:szCs w:val="18"/>
              </w:rPr>
              <w:t xml:space="preserve"> 1.859e-07***</w:t>
            </w:r>
          </w:p>
        </w:tc>
        <w:tc>
          <w:tcPr>
            <w:tcW w:w="1104" w:type="dxa"/>
            <w:hideMark/>
          </w:tcPr>
          <w:p w14:paraId="51EADDBC" w14:textId="33A8BA01"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0.4396</w:t>
            </w:r>
          </w:p>
        </w:tc>
        <w:tc>
          <w:tcPr>
            <w:tcW w:w="1134" w:type="dxa"/>
            <w:hideMark/>
          </w:tcPr>
          <w:p w14:paraId="3A494DA3"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 </w:t>
            </w:r>
          </w:p>
        </w:tc>
        <w:tc>
          <w:tcPr>
            <w:tcW w:w="851" w:type="dxa"/>
            <w:hideMark/>
          </w:tcPr>
          <w:p w14:paraId="293445FA"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 </w:t>
            </w:r>
          </w:p>
        </w:tc>
      </w:tr>
      <w:tr w:rsidR="006E1EBF" w:rsidRPr="00900A46" w14:paraId="573BA3AD" w14:textId="77777777" w:rsidTr="00D204A5">
        <w:trPr>
          <w:trHeight w:val="228"/>
        </w:trPr>
        <w:tc>
          <w:tcPr>
            <w:tcW w:w="993" w:type="dxa"/>
            <w:hideMark/>
          </w:tcPr>
          <w:p w14:paraId="5B51DB3A"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Morris water maze</w:t>
            </w:r>
          </w:p>
        </w:tc>
        <w:tc>
          <w:tcPr>
            <w:tcW w:w="1134" w:type="dxa"/>
            <w:hideMark/>
          </w:tcPr>
          <w:p w14:paraId="6E542BE4"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latency to platform location (s) </w:t>
            </w:r>
            <w:r w:rsidRPr="00900A46">
              <w:rPr>
                <w:rFonts w:ascii="Tenorite" w:hAnsi="Tenorite"/>
                <w:sz w:val="18"/>
                <w:szCs w:val="18"/>
              </w:rPr>
              <w:lastRenderedPageBreak/>
              <w:t xml:space="preserve">during probe trial </w:t>
            </w:r>
          </w:p>
        </w:tc>
        <w:tc>
          <w:tcPr>
            <w:tcW w:w="567" w:type="dxa"/>
            <w:hideMark/>
          </w:tcPr>
          <w:p w14:paraId="2E24B248"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lastRenderedPageBreak/>
              <w:t>2D</w:t>
            </w:r>
          </w:p>
        </w:tc>
        <w:tc>
          <w:tcPr>
            <w:tcW w:w="426" w:type="dxa"/>
            <w:hideMark/>
          </w:tcPr>
          <w:p w14:paraId="50D82FB9"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1</w:t>
            </w:r>
          </w:p>
        </w:tc>
        <w:tc>
          <w:tcPr>
            <w:tcW w:w="1127" w:type="dxa"/>
            <w:hideMark/>
          </w:tcPr>
          <w:p w14:paraId="10ABB58F"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 males n= 13; +/+ females n= 14; +/- </w:t>
            </w:r>
            <w:r w:rsidRPr="00900A46">
              <w:rPr>
                <w:rFonts w:ascii="Tenorite" w:hAnsi="Tenorite"/>
                <w:sz w:val="18"/>
                <w:szCs w:val="18"/>
              </w:rPr>
              <w:lastRenderedPageBreak/>
              <w:t>males n= 15; +/- females n= 13</w:t>
            </w:r>
          </w:p>
        </w:tc>
        <w:tc>
          <w:tcPr>
            <w:tcW w:w="846" w:type="dxa"/>
            <w:hideMark/>
          </w:tcPr>
          <w:p w14:paraId="2660F143"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lastRenderedPageBreak/>
              <w:t> none</w:t>
            </w:r>
          </w:p>
        </w:tc>
        <w:tc>
          <w:tcPr>
            <w:tcW w:w="1003" w:type="dxa"/>
            <w:hideMark/>
          </w:tcPr>
          <w:p w14:paraId="701467A9" w14:textId="4107642E"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2.568e-06***</w:t>
            </w:r>
          </w:p>
        </w:tc>
        <w:tc>
          <w:tcPr>
            <w:tcW w:w="1306" w:type="dxa"/>
            <w:hideMark/>
          </w:tcPr>
          <w:p w14:paraId="59D9B3CE" w14:textId="504FF5D9"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0.1270; Sex </w:t>
            </w:r>
            <w:r w:rsidR="00FC417E" w:rsidRPr="00FC417E">
              <w:rPr>
                <w:rFonts w:ascii="Tenorite" w:hAnsi="Tenorite"/>
                <w:i/>
                <w:sz w:val="18"/>
                <w:szCs w:val="18"/>
              </w:rPr>
              <w:t>p=</w:t>
            </w:r>
            <w:r w:rsidRPr="00900A46">
              <w:rPr>
                <w:rFonts w:ascii="Tenorite" w:hAnsi="Tenorite"/>
                <w:sz w:val="18"/>
                <w:szCs w:val="18"/>
              </w:rPr>
              <w:t xml:space="preserve"> 0.3320</w:t>
            </w:r>
          </w:p>
        </w:tc>
        <w:tc>
          <w:tcPr>
            <w:tcW w:w="1104" w:type="dxa"/>
            <w:hideMark/>
          </w:tcPr>
          <w:p w14:paraId="0FD3D7F4" w14:textId="18C53515"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0.7750 </w:t>
            </w:r>
          </w:p>
        </w:tc>
        <w:tc>
          <w:tcPr>
            <w:tcW w:w="1134" w:type="dxa"/>
            <w:hideMark/>
          </w:tcPr>
          <w:p w14:paraId="4D10779E"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 </w:t>
            </w:r>
          </w:p>
        </w:tc>
        <w:tc>
          <w:tcPr>
            <w:tcW w:w="851" w:type="dxa"/>
            <w:hideMark/>
          </w:tcPr>
          <w:p w14:paraId="0BC9C949"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 </w:t>
            </w:r>
          </w:p>
        </w:tc>
      </w:tr>
      <w:tr w:rsidR="006E1EBF" w:rsidRPr="00900A46" w14:paraId="53E7B674" w14:textId="77777777" w:rsidTr="00D204A5">
        <w:trPr>
          <w:trHeight w:val="228"/>
        </w:trPr>
        <w:tc>
          <w:tcPr>
            <w:tcW w:w="993" w:type="dxa"/>
            <w:hideMark/>
          </w:tcPr>
          <w:p w14:paraId="2602F97E" w14:textId="77777777" w:rsidR="00900A46" w:rsidRPr="00900A46" w:rsidRDefault="00900A46" w:rsidP="00900A46">
            <w:pPr>
              <w:spacing w:after="160" w:line="259" w:lineRule="auto"/>
              <w:rPr>
                <w:rFonts w:ascii="Tenorite" w:hAnsi="Tenorite"/>
                <w:sz w:val="18"/>
                <w:szCs w:val="18"/>
              </w:rPr>
            </w:pPr>
            <w:proofErr w:type="spellStart"/>
            <w:r w:rsidRPr="00900A46">
              <w:rPr>
                <w:rFonts w:ascii="Tenorite" w:hAnsi="Tenorite"/>
                <w:sz w:val="18"/>
                <w:szCs w:val="18"/>
              </w:rPr>
              <w:t>prepulse</w:t>
            </w:r>
            <w:proofErr w:type="spellEnd"/>
            <w:r w:rsidRPr="00900A46">
              <w:rPr>
                <w:rFonts w:ascii="Tenorite" w:hAnsi="Tenorite"/>
                <w:sz w:val="18"/>
                <w:szCs w:val="18"/>
              </w:rPr>
              <w:t xml:space="preserve"> inhibition</w:t>
            </w:r>
          </w:p>
        </w:tc>
        <w:tc>
          <w:tcPr>
            <w:tcW w:w="1134" w:type="dxa"/>
            <w:hideMark/>
          </w:tcPr>
          <w:p w14:paraId="5B2A21DA"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average startle response (A.U)</w:t>
            </w:r>
          </w:p>
        </w:tc>
        <w:tc>
          <w:tcPr>
            <w:tcW w:w="567" w:type="dxa"/>
            <w:hideMark/>
          </w:tcPr>
          <w:p w14:paraId="7A61822E"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2E</w:t>
            </w:r>
          </w:p>
        </w:tc>
        <w:tc>
          <w:tcPr>
            <w:tcW w:w="426" w:type="dxa"/>
            <w:hideMark/>
          </w:tcPr>
          <w:p w14:paraId="09CC24B0"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1</w:t>
            </w:r>
          </w:p>
        </w:tc>
        <w:tc>
          <w:tcPr>
            <w:tcW w:w="1127" w:type="dxa"/>
            <w:hideMark/>
          </w:tcPr>
          <w:p w14:paraId="77A81EB8"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males n= 13; +/+ females n= 13; +/- males n= 15; +/- females n= 13</w:t>
            </w:r>
          </w:p>
        </w:tc>
        <w:tc>
          <w:tcPr>
            <w:tcW w:w="846" w:type="dxa"/>
            <w:hideMark/>
          </w:tcPr>
          <w:p w14:paraId="07AF6E2F"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 1 removed: technical issue with PPI chamber</w:t>
            </w:r>
          </w:p>
        </w:tc>
        <w:tc>
          <w:tcPr>
            <w:tcW w:w="1003" w:type="dxa"/>
            <w:hideMark/>
          </w:tcPr>
          <w:p w14:paraId="7022C5EE" w14:textId="5FA7337D"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0.0116*</w:t>
            </w:r>
          </w:p>
        </w:tc>
        <w:tc>
          <w:tcPr>
            <w:tcW w:w="1306" w:type="dxa"/>
            <w:hideMark/>
          </w:tcPr>
          <w:p w14:paraId="011038E5" w14:textId="64C1D9E6"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0.3742; Sex </w:t>
            </w:r>
            <w:r w:rsidR="00FC417E" w:rsidRPr="00FC417E">
              <w:rPr>
                <w:rFonts w:ascii="Tenorite" w:hAnsi="Tenorite"/>
                <w:i/>
                <w:sz w:val="18"/>
                <w:szCs w:val="18"/>
              </w:rPr>
              <w:t>p=</w:t>
            </w:r>
            <w:r w:rsidRPr="00900A46">
              <w:rPr>
                <w:rFonts w:ascii="Tenorite" w:hAnsi="Tenorite"/>
                <w:sz w:val="18"/>
                <w:szCs w:val="18"/>
              </w:rPr>
              <w:t xml:space="preserve"> 0.0052**  </w:t>
            </w:r>
          </w:p>
        </w:tc>
        <w:tc>
          <w:tcPr>
            <w:tcW w:w="1104" w:type="dxa"/>
            <w:hideMark/>
          </w:tcPr>
          <w:p w14:paraId="66635F5D" w14:textId="2594B602"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0.6977</w:t>
            </w:r>
          </w:p>
        </w:tc>
        <w:tc>
          <w:tcPr>
            <w:tcW w:w="1134" w:type="dxa"/>
            <w:hideMark/>
          </w:tcPr>
          <w:p w14:paraId="0D4E5924"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 </w:t>
            </w:r>
          </w:p>
        </w:tc>
        <w:tc>
          <w:tcPr>
            <w:tcW w:w="851" w:type="dxa"/>
            <w:hideMark/>
          </w:tcPr>
          <w:p w14:paraId="11BE7DAB"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 </w:t>
            </w:r>
          </w:p>
        </w:tc>
      </w:tr>
      <w:tr w:rsidR="006E1EBF" w:rsidRPr="00900A46" w14:paraId="46435CB7" w14:textId="77777777" w:rsidTr="00D204A5">
        <w:trPr>
          <w:trHeight w:val="228"/>
        </w:trPr>
        <w:tc>
          <w:tcPr>
            <w:tcW w:w="993" w:type="dxa"/>
            <w:hideMark/>
          </w:tcPr>
          <w:p w14:paraId="7B4F55DB" w14:textId="77777777" w:rsidR="00900A46" w:rsidRPr="00900A46" w:rsidRDefault="00900A46" w:rsidP="00900A46">
            <w:pPr>
              <w:spacing w:after="160" w:line="259" w:lineRule="auto"/>
              <w:rPr>
                <w:rFonts w:ascii="Tenorite" w:hAnsi="Tenorite"/>
                <w:sz w:val="18"/>
                <w:szCs w:val="18"/>
              </w:rPr>
            </w:pPr>
            <w:proofErr w:type="spellStart"/>
            <w:r w:rsidRPr="00900A46">
              <w:rPr>
                <w:rFonts w:ascii="Tenorite" w:hAnsi="Tenorite"/>
                <w:sz w:val="18"/>
                <w:szCs w:val="18"/>
              </w:rPr>
              <w:t>prepulse</w:t>
            </w:r>
            <w:proofErr w:type="spellEnd"/>
            <w:r w:rsidRPr="00900A46">
              <w:rPr>
                <w:rFonts w:ascii="Tenorite" w:hAnsi="Tenorite"/>
                <w:sz w:val="18"/>
                <w:szCs w:val="18"/>
              </w:rPr>
              <w:t xml:space="preserve"> inhibition</w:t>
            </w:r>
          </w:p>
        </w:tc>
        <w:tc>
          <w:tcPr>
            <w:tcW w:w="1134" w:type="dxa"/>
            <w:hideMark/>
          </w:tcPr>
          <w:p w14:paraId="2D9DAAF8" w14:textId="77777777" w:rsidR="00900A46" w:rsidRPr="00900A46" w:rsidRDefault="00900A46" w:rsidP="00900A46">
            <w:pPr>
              <w:spacing w:after="160" w:line="259" w:lineRule="auto"/>
              <w:rPr>
                <w:rFonts w:ascii="Tenorite" w:hAnsi="Tenorite"/>
                <w:sz w:val="18"/>
                <w:szCs w:val="18"/>
              </w:rPr>
            </w:pPr>
            <w:proofErr w:type="spellStart"/>
            <w:r w:rsidRPr="00900A46">
              <w:rPr>
                <w:rFonts w:ascii="Tenorite" w:hAnsi="Tenorite"/>
                <w:sz w:val="18"/>
                <w:szCs w:val="18"/>
              </w:rPr>
              <w:t>prepulse</w:t>
            </w:r>
            <w:proofErr w:type="spellEnd"/>
            <w:r w:rsidRPr="00900A46">
              <w:rPr>
                <w:rFonts w:ascii="Tenorite" w:hAnsi="Tenorite"/>
                <w:sz w:val="18"/>
                <w:szCs w:val="18"/>
              </w:rPr>
              <w:t xml:space="preserve"> inhibition (%), 30 </w:t>
            </w:r>
            <w:proofErr w:type="spellStart"/>
            <w:r w:rsidRPr="00900A46">
              <w:rPr>
                <w:rFonts w:ascii="Tenorite" w:hAnsi="Tenorite"/>
                <w:sz w:val="18"/>
                <w:szCs w:val="18"/>
              </w:rPr>
              <w:t>ms</w:t>
            </w:r>
            <w:proofErr w:type="spellEnd"/>
          </w:p>
        </w:tc>
        <w:tc>
          <w:tcPr>
            <w:tcW w:w="567" w:type="dxa"/>
            <w:hideMark/>
          </w:tcPr>
          <w:p w14:paraId="14B4C20A"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2F</w:t>
            </w:r>
          </w:p>
        </w:tc>
        <w:tc>
          <w:tcPr>
            <w:tcW w:w="426" w:type="dxa"/>
            <w:hideMark/>
          </w:tcPr>
          <w:p w14:paraId="7584BA38"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1</w:t>
            </w:r>
          </w:p>
        </w:tc>
        <w:tc>
          <w:tcPr>
            <w:tcW w:w="1127" w:type="dxa"/>
            <w:hideMark/>
          </w:tcPr>
          <w:p w14:paraId="7FE8E635"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males n= 13; +/+ females n= 13; +/- males n= 15; +/- females n= 13 </w:t>
            </w:r>
          </w:p>
        </w:tc>
        <w:tc>
          <w:tcPr>
            <w:tcW w:w="846" w:type="dxa"/>
            <w:hideMark/>
          </w:tcPr>
          <w:p w14:paraId="24D486CD"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 1 removed: technical issue with PPI chamber</w:t>
            </w:r>
          </w:p>
        </w:tc>
        <w:tc>
          <w:tcPr>
            <w:tcW w:w="1003" w:type="dxa"/>
            <w:hideMark/>
          </w:tcPr>
          <w:p w14:paraId="08443095" w14:textId="73C338FD"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3.539e-06 ***</w:t>
            </w:r>
          </w:p>
        </w:tc>
        <w:tc>
          <w:tcPr>
            <w:tcW w:w="1306" w:type="dxa"/>
            <w:hideMark/>
          </w:tcPr>
          <w:p w14:paraId="3B0869E5" w14:textId="1E50875A"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0.7735; Sex </w:t>
            </w:r>
            <w:r w:rsidR="00FC417E" w:rsidRPr="00FC417E">
              <w:rPr>
                <w:rFonts w:ascii="Tenorite" w:hAnsi="Tenorite"/>
                <w:i/>
                <w:sz w:val="18"/>
                <w:szCs w:val="18"/>
              </w:rPr>
              <w:t>p=</w:t>
            </w:r>
            <w:r w:rsidRPr="00900A46">
              <w:rPr>
                <w:rFonts w:ascii="Tenorite" w:hAnsi="Tenorite"/>
                <w:sz w:val="18"/>
                <w:szCs w:val="18"/>
              </w:rPr>
              <w:t xml:space="preserve"> 0.0519; Intensity </w:t>
            </w:r>
            <w:r w:rsidR="00FC417E" w:rsidRPr="00FC417E">
              <w:rPr>
                <w:rFonts w:ascii="Tenorite" w:hAnsi="Tenorite"/>
                <w:i/>
                <w:sz w:val="18"/>
                <w:szCs w:val="18"/>
              </w:rPr>
              <w:t>p=</w:t>
            </w:r>
            <w:r w:rsidRPr="00900A46">
              <w:rPr>
                <w:rFonts w:ascii="Tenorite" w:hAnsi="Tenorite"/>
                <w:sz w:val="18"/>
                <w:szCs w:val="18"/>
              </w:rPr>
              <w:t xml:space="preserve"> 2e-16***</w:t>
            </w:r>
          </w:p>
        </w:tc>
        <w:tc>
          <w:tcPr>
            <w:tcW w:w="1104" w:type="dxa"/>
            <w:hideMark/>
          </w:tcPr>
          <w:p w14:paraId="4CD33EA6" w14:textId="5433AF45"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0.8706 </w:t>
            </w:r>
          </w:p>
        </w:tc>
        <w:tc>
          <w:tcPr>
            <w:tcW w:w="1134" w:type="dxa"/>
            <w:hideMark/>
          </w:tcPr>
          <w:p w14:paraId="5F173295"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 </w:t>
            </w:r>
          </w:p>
        </w:tc>
        <w:tc>
          <w:tcPr>
            <w:tcW w:w="851" w:type="dxa"/>
            <w:hideMark/>
          </w:tcPr>
          <w:p w14:paraId="17FC548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 </w:t>
            </w:r>
          </w:p>
        </w:tc>
      </w:tr>
      <w:tr w:rsidR="006E1EBF" w:rsidRPr="00900A46" w14:paraId="5B4EE573" w14:textId="77777777" w:rsidTr="00D204A5">
        <w:trPr>
          <w:trHeight w:val="228"/>
        </w:trPr>
        <w:tc>
          <w:tcPr>
            <w:tcW w:w="993" w:type="dxa"/>
            <w:hideMark/>
          </w:tcPr>
          <w:p w14:paraId="2148AFA0" w14:textId="77777777" w:rsidR="00900A46" w:rsidRPr="00900A46" w:rsidRDefault="00900A46" w:rsidP="00900A46">
            <w:pPr>
              <w:spacing w:after="160" w:line="259" w:lineRule="auto"/>
              <w:rPr>
                <w:rFonts w:ascii="Tenorite" w:hAnsi="Tenorite"/>
                <w:sz w:val="18"/>
                <w:szCs w:val="18"/>
              </w:rPr>
            </w:pPr>
            <w:proofErr w:type="spellStart"/>
            <w:r w:rsidRPr="00900A46">
              <w:rPr>
                <w:rFonts w:ascii="Tenorite" w:hAnsi="Tenorite"/>
                <w:sz w:val="18"/>
                <w:szCs w:val="18"/>
              </w:rPr>
              <w:t>prepulse</w:t>
            </w:r>
            <w:proofErr w:type="spellEnd"/>
            <w:r w:rsidRPr="00900A46">
              <w:rPr>
                <w:rFonts w:ascii="Tenorite" w:hAnsi="Tenorite"/>
                <w:sz w:val="18"/>
                <w:szCs w:val="18"/>
              </w:rPr>
              <w:t xml:space="preserve"> inhibition</w:t>
            </w:r>
          </w:p>
        </w:tc>
        <w:tc>
          <w:tcPr>
            <w:tcW w:w="1134" w:type="dxa"/>
            <w:hideMark/>
          </w:tcPr>
          <w:p w14:paraId="7C864A1D" w14:textId="77777777" w:rsidR="00900A46" w:rsidRPr="00900A46" w:rsidRDefault="00900A46" w:rsidP="00900A46">
            <w:pPr>
              <w:spacing w:after="160" w:line="259" w:lineRule="auto"/>
              <w:rPr>
                <w:rFonts w:ascii="Tenorite" w:hAnsi="Tenorite"/>
                <w:sz w:val="18"/>
                <w:szCs w:val="18"/>
              </w:rPr>
            </w:pPr>
            <w:proofErr w:type="spellStart"/>
            <w:r w:rsidRPr="00900A46">
              <w:rPr>
                <w:rFonts w:ascii="Tenorite" w:hAnsi="Tenorite"/>
                <w:sz w:val="18"/>
                <w:szCs w:val="18"/>
              </w:rPr>
              <w:t>prepulse</w:t>
            </w:r>
            <w:proofErr w:type="spellEnd"/>
            <w:r w:rsidRPr="00900A46">
              <w:rPr>
                <w:rFonts w:ascii="Tenorite" w:hAnsi="Tenorite"/>
                <w:sz w:val="18"/>
                <w:szCs w:val="18"/>
              </w:rPr>
              <w:t xml:space="preserve"> inhibition (%), 100 </w:t>
            </w:r>
            <w:proofErr w:type="spellStart"/>
            <w:r w:rsidRPr="00900A46">
              <w:rPr>
                <w:rFonts w:ascii="Tenorite" w:hAnsi="Tenorite"/>
                <w:sz w:val="18"/>
                <w:szCs w:val="18"/>
              </w:rPr>
              <w:t>ms</w:t>
            </w:r>
            <w:proofErr w:type="spellEnd"/>
          </w:p>
        </w:tc>
        <w:tc>
          <w:tcPr>
            <w:tcW w:w="567" w:type="dxa"/>
            <w:hideMark/>
          </w:tcPr>
          <w:p w14:paraId="46D63531"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2G</w:t>
            </w:r>
          </w:p>
        </w:tc>
        <w:tc>
          <w:tcPr>
            <w:tcW w:w="426" w:type="dxa"/>
            <w:hideMark/>
          </w:tcPr>
          <w:p w14:paraId="22C37FFB"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1</w:t>
            </w:r>
          </w:p>
        </w:tc>
        <w:tc>
          <w:tcPr>
            <w:tcW w:w="1127" w:type="dxa"/>
            <w:hideMark/>
          </w:tcPr>
          <w:p w14:paraId="4111783B"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males n= 13; +/+ females n= 13; +/- males n= 15; +/- females n= 13 </w:t>
            </w:r>
          </w:p>
        </w:tc>
        <w:tc>
          <w:tcPr>
            <w:tcW w:w="846" w:type="dxa"/>
            <w:hideMark/>
          </w:tcPr>
          <w:p w14:paraId="563E442D"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 1 removed: technical issue with PPI chamber </w:t>
            </w:r>
          </w:p>
        </w:tc>
        <w:tc>
          <w:tcPr>
            <w:tcW w:w="1003" w:type="dxa"/>
            <w:hideMark/>
          </w:tcPr>
          <w:p w14:paraId="2DCA5CE6" w14:textId="3D0A0458"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0.0022** </w:t>
            </w:r>
          </w:p>
        </w:tc>
        <w:tc>
          <w:tcPr>
            <w:tcW w:w="1306" w:type="dxa"/>
            <w:hideMark/>
          </w:tcPr>
          <w:p w14:paraId="475AA245" w14:textId="4F51F14A"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0.4712; Sex </w:t>
            </w:r>
            <w:r w:rsidR="00FC417E" w:rsidRPr="00FC417E">
              <w:rPr>
                <w:rFonts w:ascii="Tenorite" w:hAnsi="Tenorite"/>
                <w:i/>
                <w:sz w:val="18"/>
                <w:szCs w:val="18"/>
              </w:rPr>
              <w:t>p=</w:t>
            </w:r>
            <w:r w:rsidRPr="00900A46">
              <w:rPr>
                <w:rFonts w:ascii="Tenorite" w:hAnsi="Tenorite"/>
                <w:sz w:val="18"/>
                <w:szCs w:val="18"/>
              </w:rPr>
              <w:t xml:space="preserve"> 0.6757; Intensity </w:t>
            </w:r>
            <w:r w:rsidR="00FC417E" w:rsidRPr="00FC417E">
              <w:rPr>
                <w:rFonts w:ascii="Tenorite" w:hAnsi="Tenorite"/>
                <w:i/>
                <w:sz w:val="18"/>
                <w:szCs w:val="18"/>
              </w:rPr>
              <w:t>p=</w:t>
            </w:r>
            <w:r w:rsidRPr="00900A46">
              <w:rPr>
                <w:rFonts w:ascii="Tenorite" w:hAnsi="Tenorite"/>
                <w:sz w:val="18"/>
                <w:szCs w:val="18"/>
              </w:rPr>
              <w:t xml:space="preserve"> 2e-16*** </w:t>
            </w:r>
          </w:p>
        </w:tc>
        <w:tc>
          <w:tcPr>
            <w:tcW w:w="1104" w:type="dxa"/>
            <w:hideMark/>
          </w:tcPr>
          <w:p w14:paraId="7B100C2D" w14:textId="195B8A3D"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0.7257 </w:t>
            </w:r>
          </w:p>
        </w:tc>
        <w:tc>
          <w:tcPr>
            <w:tcW w:w="1134" w:type="dxa"/>
            <w:hideMark/>
          </w:tcPr>
          <w:p w14:paraId="31B015C1"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 </w:t>
            </w:r>
          </w:p>
        </w:tc>
        <w:tc>
          <w:tcPr>
            <w:tcW w:w="851" w:type="dxa"/>
            <w:hideMark/>
          </w:tcPr>
          <w:p w14:paraId="4B3F6D3F"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 </w:t>
            </w:r>
          </w:p>
        </w:tc>
      </w:tr>
      <w:tr w:rsidR="006E1EBF" w:rsidRPr="00900A46" w14:paraId="74390465" w14:textId="77777777" w:rsidTr="00D204A5">
        <w:trPr>
          <w:trHeight w:val="114"/>
        </w:trPr>
        <w:tc>
          <w:tcPr>
            <w:tcW w:w="993" w:type="dxa"/>
            <w:hideMark/>
          </w:tcPr>
          <w:p w14:paraId="7CC54544"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fear conditioning</w:t>
            </w:r>
          </w:p>
        </w:tc>
        <w:tc>
          <w:tcPr>
            <w:tcW w:w="1134" w:type="dxa"/>
            <w:hideMark/>
          </w:tcPr>
          <w:p w14:paraId="36FF2F6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freezing (%)</w:t>
            </w:r>
          </w:p>
        </w:tc>
        <w:tc>
          <w:tcPr>
            <w:tcW w:w="567" w:type="dxa"/>
            <w:hideMark/>
          </w:tcPr>
          <w:p w14:paraId="76CA32E5"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2H</w:t>
            </w:r>
          </w:p>
        </w:tc>
        <w:tc>
          <w:tcPr>
            <w:tcW w:w="426" w:type="dxa"/>
            <w:hideMark/>
          </w:tcPr>
          <w:p w14:paraId="460F6909"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1</w:t>
            </w:r>
          </w:p>
        </w:tc>
        <w:tc>
          <w:tcPr>
            <w:tcW w:w="1127" w:type="dxa"/>
            <w:hideMark/>
          </w:tcPr>
          <w:p w14:paraId="583D6332"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males n= 13; +/+ females n= 14; +/- males n= 15; +/- females n= 13 </w:t>
            </w:r>
          </w:p>
        </w:tc>
        <w:tc>
          <w:tcPr>
            <w:tcW w:w="846" w:type="dxa"/>
            <w:hideMark/>
          </w:tcPr>
          <w:p w14:paraId="461368B4"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none </w:t>
            </w:r>
          </w:p>
        </w:tc>
        <w:tc>
          <w:tcPr>
            <w:tcW w:w="1003" w:type="dxa"/>
            <w:hideMark/>
          </w:tcPr>
          <w:p w14:paraId="71A49EAC" w14:textId="260A1982"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2.2e-16***</w:t>
            </w:r>
          </w:p>
        </w:tc>
        <w:tc>
          <w:tcPr>
            <w:tcW w:w="1306" w:type="dxa"/>
            <w:hideMark/>
          </w:tcPr>
          <w:p w14:paraId="53683228" w14:textId="76C2F23F"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0.7212; Sex </w:t>
            </w:r>
            <w:r w:rsidR="00FC417E" w:rsidRPr="00FC417E">
              <w:rPr>
                <w:rFonts w:ascii="Tenorite" w:hAnsi="Tenorite"/>
                <w:i/>
                <w:sz w:val="18"/>
                <w:szCs w:val="18"/>
              </w:rPr>
              <w:t>p=</w:t>
            </w:r>
            <w:r w:rsidRPr="00900A46">
              <w:rPr>
                <w:rFonts w:ascii="Tenorite" w:hAnsi="Tenorite"/>
                <w:sz w:val="18"/>
                <w:szCs w:val="18"/>
              </w:rPr>
              <w:t xml:space="preserve"> 0.5510; Block </w:t>
            </w:r>
            <w:r w:rsidR="00FC417E" w:rsidRPr="00FC417E">
              <w:rPr>
                <w:rFonts w:ascii="Tenorite" w:hAnsi="Tenorite"/>
                <w:i/>
                <w:sz w:val="18"/>
                <w:szCs w:val="18"/>
              </w:rPr>
              <w:t>p=</w:t>
            </w:r>
            <w:r w:rsidRPr="00900A46">
              <w:rPr>
                <w:rFonts w:ascii="Tenorite" w:hAnsi="Tenorite"/>
                <w:sz w:val="18"/>
                <w:szCs w:val="18"/>
              </w:rPr>
              <w:t xml:space="preserve"> 2e-16***; Block 0 freezing </w:t>
            </w:r>
            <w:r w:rsidR="00FC417E" w:rsidRPr="00FC417E">
              <w:rPr>
                <w:rFonts w:ascii="Tenorite" w:hAnsi="Tenorite"/>
                <w:i/>
                <w:sz w:val="18"/>
                <w:szCs w:val="18"/>
              </w:rPr>
              <w:t>p=</w:t>
            </w:r>
            <w:r w:rsidRPr="00900A46">
              <w:rPr>
                <w:rFonts w:ascii="Tenorite" w:hAnsi="Tenorite"/>
                <w:sz w:val="18"/>
                <w:szCs w:val="18"/>
              </w:rPr>
              <w:t xml:space="preserve"> 0.0446* </w:t>
            </w:r>
          </w:p>
        </w:tc>
        <w:tc>
          <w:tcPr>
            <w:tcW w:w="1104" w:type="dxa"/>
            <w:hideMark/>
          </w:tcPr>
          <w:p w14:paraId="5F59042B" w14:textId="79071BC0"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0.7870; Genotype x Block </w:t>
            </w:r>
            <w:r w:rsidR="00FC417E" w:rsidRPr="00FC417E">
              <w:rPr>
                <w:rFonts w:ascii="Tenorite" w:hAnsi="Tenorite"/>
                <w:i/>
                <w:sz w:val="18"/>
                <w:szCs w:val="18"/>
              </w:rPr>
              <w:t>p=</w:t>
            </w:r>
            <w:r w:rsidRPr="00900A46">
              <w:rPr>
                <w:rFonts w:ascii="Tenorite" w:hAnsi="Tenorite"/>
                <w:sz w:val="18"/>
                <w:szCs w:val="18"/>
              </w:rPr>
              <w:t xml:space="preserve"> 0.9734; Sex x Block </w:t>
            </w:r>
            <w:r w:rsidR="00FC417E" w:rsidRPr="00FC417E">
              <w:rPr>
                <w:rFonts w:ascii="Tenorite" w:hAnsi="Tenorite"/>
                <w:i/>
                <w:sz w:val="18"/>
                <w:szCs w:val="18"/>
              </w:rPr>
              <w:t>p=</w:t>
            </w:r>
            <w:r w:rsidRPr="00900A46">
              <w:rPr>
                <w:rFonts w:ascii="Tenorite" w:hAnsi="Tenorite"/>
                <w:sz w:val="18"/>
                <w:szCs w:val="18"/>
              </w:rPr>
              <w:t xml:space="preserve"> 0.9835; Genotype x Sex x Block </w:t>
            </w:r>
            <w:r w:rsidR="00FC417E" w:rsidRPr="00FC417E">
              <w:rPr>
                <w:rFonts w:ascii="Tenorite" w:hAnsi="Tenorite"/>
                <w:i/>
                <w:sz w:val="18"/>
                <w:szCs w:val="18"/>
              </w:rPr>
              <w:t>p=</w:t>
            </w:r>
            <w:r w:rsidRPr="00900A46">
              <w:rPr>
                <w:rFonts w:ascii="Tenorite" w:hAnsi="Tenorite"/>
                <w:sz w:val="18"/>
                <w:szCs w:val="18"/>
              </w:rPr>
              <w:t xml:space="preserve"> 0.9880</w:t>
            </w:r>
          </w:p>
        </w:tc>
        <w:tc>
          <w:tcPr>
            <w:tcW w:w="1134" w:type="dxa"/>
            <w:hideMark/>
          </w:tcPr>
          <w:p w14:paraId="7501C514"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 </w:t>
            </w:r>
          </w:p>
        </w:tc>
        <w:tc>
          <w:tcPr>
            <w:tcW w:w="851" w:type="dxa"/>
            <w:hideMark/>
          </w:tcPr>
          <w:p w14:paraId="5FF279D7"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 Block 0 freezing (Genotype difference determined in preliminary analysis) </w:t>
            </w:r>
          </w:p>
        </w:tc>
      </w:tr>
      <w:tr w:rsidR="006E1EBF" w:rsidRPr="00900A46" w14:paraId="0DAAE320" w14:textId="77777777" w:rsidTr="00D204A5">
        <w:trPr>
          <w:trHeight w:val="114"/>
        </w:trPr>
        <w:tc>
          <w:tcPr>
            <w:tcW w:w="993" w:type="dxa"/>
            <w:hideMark/>
          </w:tcPr>
          <w:p w14:paraId="4A6A87FC"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lastRenderedPageBreak/>
              <w:t>fear extinction</w:t>
            </w:r>
          </w:p>
        </w:tc>
        <w:tc>
          <w:tcPr>
            <w:tcW w:w="1134" w:type="dxa"/>
            <w:hideMark/>
          </w:tcPr>
          <w:p w14:paraId="73EF9A99"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freezing (%)</w:t>
            </w:r>
          </w:p>
        </w:tc>
        <w:tc>
          <w:tcPr>
            <w:tcW w:w="567" w:type="dxa"/>
            <w:hideMark/>
          </w:tcPr>
          <w:p w14:paraId="4A0AC76F"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2I</w:t>
            </w:r>
          </w:p>
        </w:tc>
        <w:tc>
          <w:tcPr>
            <w:tcW w:w="426" w:type="dxa"/>
            <w:hideMark/>
          </w:tcPr>
          <w:p w14:paraId="1A91BDE0"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1</w:t>
            </w:r>
          </w:p>
        </w:tc>
        <w:tc>
          <w:tcPr>
            <w:tcW w:w="1127" w:type="dxa"/>
            <w:hideMark/>
          </w:tcPr>
          <w:p w14:paraId="642DF7F7"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males n= 13; +/+ females n= 14; +/- males n= 15; +/- females n= 13 </w:t>
            </w:r>
          </w:p>
        </w:tc>
        <w:tc>
          <w:tcPr>
            <w:tcW w:w="846" w:type="dxa"/>
            <w:hideMark/>
          </w:tcPr>
          <w:p w14:paraId="528EA468"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none </w:t>
            </w:r>
          </w:p>
        </w:tc>
        <w:tc>
          <w:tcPr>
            <w:tcW w:w="1003" w:type="dxa"/>
            <w:hideMark/>
          </w:tcPr>
          <w:p w14:paraId="45461647" w14:textId="1516DDE0"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5.874e-09***</w:t>
            </w:r>
          </w:p>
        </w:tc>
        <w:tc>
          <w:tcPr>
            <w:tcW w:w="1306" w:type="dxa"/>
            <w:hideMark/>
          </w:tcPr>
          <w:p w14:paraId="2CD17C3C" w14:textId="69C7EEA5"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0.7562; Sex </w:t>
            </w:r>
            <w:r w:rsidR="00FC417E" w:rsidRPr="00FC417E">
              <w:rPr>
                <w:rFonts w:ascii="Tenorite" w:hAnsi="Tenorite"/>
                <w:i/>
                <w:sz w:val="18"/>
                <w:szCs w:val="18"/>
              </w:rPr>
              <w:t>p=</w:t>
            </w:r>
            <w:r w:rsidRPr="00900A46">
              <w:rPr>
                <w:rFonts w:ascii="Tenorite" w:hAnsi="Tenorite"/>
                <w:sz w:val="18"/>
                <w:szCs w:val="18"/>
              </w:rPr>
              <w:t xml:space="preserve"> 0.7910; Block </w:t>
            </w:r>
            <w:r w:rsidR="00FC417E" w:rsidRPr="00FC417E">
              <w:rPr>
                <w:rFonts w:ascii="Tenorite" w:hAnsi="Tenorite"/>
                <w:i/>
                <w:sz w:val="18"/>
                <w:szCs w:val="18"/>
              </w:rPr>
              <w:t>p=</w:t>
            </w:r>
            <w:r w:rsidRPr="00900A46">
              <w:rPr>
                <w:rFonts w:ascii="Tenorite" w:hAnsi="Tenorite"/>
                <w:sz w:val="18"/>
                <w:szCs w:val="18"/>
              </w:rPr>
              <w:t xml:space="preserve"> 6.804e-05***</w:t>
            </w:r>
          </w:p>
        </w:tc>
        <w:tc>
          <w:tcPr>
            <w:tcW w:w="1104" w:type="dxa"/>
            <w:hideMark/>
          </w:tcPr>
          <w:p w14:paraId="7B97C67C" w14:textId="3D9E478C"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1138; Genotype x Block </w:t>
            </w:r>
            <w:r w:rsidR="00FC417E" w:rsidRPr="00FC417E">
              <w:rPr>
                <w:rFonts w:ascii="Tenorite" w:hAnsi="Tenorite"/>
                <w:i/>
                <w:sz w:val="18"/>
                <w:szCs w:val="18"/>
              </w:rPr>
              <w:t>p=</w:t>
            </w:r>
            <w:r w:rsidRPr="00900A46">
              <w:rPr>
                <w:rFonts w:ascii="Tenorite" w:hAnsi="Tenorite"/>
                <w:sz w:val="18"/>
                <w:szCs w:val="18"/>
              </w:rPr>
              <w:t xml:space="preserve"> 0.6857; Sex x Block </w:t>
            </w:r>
            <w:r w:rsidR="00FC417E" w:rsidRPr="00FC417E">
              <w:rPr>
                <w:rFonts w:ascii="Tenorite" w:hAnsi="Tenorite"/>
                <w:i/>
                <w:sz w:val="18"/>
                <w:szCs w:val="18"/>
              </w:rPr>
              <w:t>p=</w:t>
            </w:r>
            <w:r w:rsidRPr="00900A46">
              <w:rPr>
                <w:rFonts w:ascii="Tenorite" w:hAnsi="Tenorite"/>
                <w:sz w:val="18"/>
                <w:szCs w:val="18"/>
              </w:rPr>
              <w:t xml:space="preserve"> 0.</w:t>
            </w:r>
          </w:p>
          <w:p w14:paraId="08A68833" w14:textId="2E4D2236"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2328; Genotype x Sex x Block </w:t>
            </w:r>
            <w:r w:rsidR="00FC417E" w:rsidRPr="00FC417E">
              <w:rPr>
                <w:rFonts w:ascii="Tenorite" w:hAnsi="Tenorite"/>
                <w:i/>
                <w:sz w:val="18"/>
                <w:szCs w:val="18"/>
              </w:rPr>
              <w:t>p=</w:t>
            </w:r>
            <w:r w:rsidRPr="00900A46">
              <w:rPr>
                <w:rFonts w:ascii="Tenorite" w:hAnsi="Tenorite"/>
                <w:sz w:val="18"/>
                <w:szCs w:val="18"/>
              </w:rPr>
              <w:t xml:space="preserve"> 0.6698</w:t>
            </w:r>
          </w:p>
        </w:tc>
        <w:tc>
          <w:tcPr>
            <w:tcW w:w="1134" w:type="dxa"/>
            <w:hideMark/>
          </w:tcPr>
          <w:p w14:paraId="77C3B775"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 </w:t>
            </w:r>
          </w:p>
        </w:tc>
        <w:tc>
          <w:tcPr>
            <w:tcW w:w="851" w:type="dxa"/>
            <w:hideMark/>
          </w:tcPr>
          <w:p w14:paraId="2A6206C8"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 </w:t>
            </w:r>
          </w:p>
        </w:tc>
      </w:tr>
      <w:tr w:rsidR="006E1EBF" w:rsidRPr="00900A46" w14:paraId="637AF911" w14:textId="77777777" w:rsidTr="00D204A5">
        <w:trPr>
          <w:trHeight w:val="228"/>
        </w:trPr>
        <w:tc>
          <w:tcPr>
            <w:tcW w:w="993" w:type="dxa"/>
            <w:hideMark/>
          </w:tcPr>
          <w:p w14:paraId="6FD80C80"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social interaction test</w:t>
            </w:r>
          </w:p>
        </w:tc>
        <w:tc>
          <w:tcPr>
            <w:tcW w:w="1134" w:type="dxa"/>
            <w:hideMark/>
          </w:tcPr>
          <w:p w14:paraId="4E648E73"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sociability index (trial 1)</w:t>
            </w:r>
          </w:p>
        </w:tc>
        <w:tc>
          <w:tcPr>
            <w:tcW w:w="567" w:type="dxa"/>
            <w:hideMark/>
          </w:tcPr>
          <w:p w14:paraId="02B9A6AD"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 2J</w:t>
            </w:r>
          </w:p>
        </w:tc>
        <w:tc>
          <w:tcPr>
            <w:tcW w:w="426" w:type="dxa"/>
            <w:hideMark/>
          </w:tcPr>
          <w:p w14:paraId="273BE69C"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2</w:t>
            </w:r>
          </w:p>
        </w:tc>
        <w:tc>
          <w:tcPr>
            <w:tcW w:w="1127" w:type="dxa"/>
            <w:hideMark/>
          </w:tcPr>
          <w:p w14:paraId="400AA52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males n= 14; +/+ females n= 13; +/- males n= 14; +/- females n= 14  </w:t>
            </w:r>
          </w:p>
        </w:tc>
        <w:tc>
          <w:tcPr>
            <w:tcW w:w="846" w:type="dxa"/>
            <w:hideMark/>
          </w:tcPr>
          <w:p w14:paraId="736E6F4E"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none </w:t>
            </w:r>
          </w:p>
        </w:tc>
        <w:tc>
          <w:tcPr>
            <w:tcW w:w="1003" w:type="dxa"/>
            <w:hideMark/>
          </w:tcPr>
          <w:p w14:paraId="6EB0EEA1" w14:textId="383AD867"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9.023e-05***</w:t>
            </w:r>
          </w:p>
        </w:tc>
        <w:tc>
          <w:tcPr>
            <w:tcW w:w="1306" w:type="dxa"/>
            <w:hideMark/>
          </w:tcPr>
          <w:p w14:paraId="14BF9AE4" w14:textId="31254DC3"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0.0361*; Sex </w:t>
            </w:r>
            <w:r w:rsidR="00FC417E" w:rsidRPr="00FC417E">
              <w:rPr>
                <w:rFonts w:ascii="Tenorite" w:hAnsi="Tenorite"/>
                <w:i/>
                <w:sz w:val="18"/>
                <w:szCs w:val="18"/>
              </w:rPr>
              <w:t>p=</w:t>
            </w:r>
            <w:r w:rsidRPr="00900A46">
              <w:rPr>
                <w:rFonts w:ascii="Tenorite" w:hAnsi="Tenorite"/>
                <w:sz w:val="18"/>
                <w:szCs w:val="18"/>
              </w:rPr>
              <w:t xml:space="preserve"> 0.1799</w:t>
            </w:r>
          </w:p>
        </w:tc>
        <w:tc>
          <w:tcPr>
            <w:tcW w:w="1104" w:type="dxa"/>
            <w:hideMark/>
          </w:tcPr>
          <w:p w14:paraId="15A5CECF" w14:textId="483B868B"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0.0651</w:t>
            </w:r>
          </w:p>
        </w:tc>
        <w:tc>
          <w:tcPr>
            <w:tcW w:w="1134" w:type="dxa"/>
            <w:hideMark/>
          </w:tcPr>
          <w:p w14:paraId="14FB9499"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 </w:t>
            </w:r>
          </w:p>
        </w:tc>
        <w:tc>
          <w:tcPr>
            <w:tcW w:w="851" w:type="dxa"/>
            <w:hideMark/>
          </w:tcPr>
          <w:p w14:paraId="12806A4E"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 </w:t>
            </w:r>
          </w:p>
        </w:tc>
      </w:tr>
      <w:tr w:rsidR="006E1EBF" w:rsidRPr="00900A46" w14:paraId="48993365" w14:textId="77777777" w:rsidTr="00D204A5">
        <w:trPr>
          <w:trHeight w:val="228"/>
        </w:trPr>
        <w:tc>
          <w:tcPr>
            <w:tcW w:w="993" w:type="dxa"/>
            <w:hideMark/>
          </w:tcPr>
          <w:p w14:paraId="7FB1ECFE"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social interaction test</w:t>
            </w:r>
          </w:p>
        </w:tc>
        <w:tc>
          <w:tcPr>
            <w:tcW w:w="1134" w:type="dxa"/>
            <w:hideMark/>
          </w:tcPr>
          <w:p w14:paraId="67DDDB1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social recognition index (trial 2)</w:t>
            </w:r>
          </w:p>
        </w:tc>
        <w:tc>
          <w:tcPr>
            <w:tcW w:w="567" w:type="dxa"/>
            <w:hideMark/>
          </w:tcPr>
          <w:p w14:paraId="452ABCEC"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2K</w:t>
            </w:r>
          </w:p>
        </w:tc>
        <w:tc>
          <w:tcPr>
            <w:tcW w:w="426" w:type="dxa"/>
            <w:hideMark/>
          </w:tcPr>
          <w:p w14:paraId="139E931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2</w:t>
            </w:r>
          </w:p>
        </w:tc>
        <w:tc>
          <w:tcPr>
            <w:tcW w:w="1127" w:type="dxa"/>
            <w:hideMark/>
          </w:tcPr>
          <w:p w14:paraId="457D754E"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males n= 14; +/+ females n= 13; +/- males n= 14; +/- females n= 14  </w:t>
            </w:r>
          </w:p>
        </w:tc>
        <w:tc>
          <w:tcPr>
            <w:tcW w:w="846" w:type="dxa"/>
            <w:hideMark/>
          </w:tcPr>
          <w:p w14:paraId="790A01A8"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none </w:t>
            </w:r>
          </w:p>
        </w:tc>
        <w:tc>
          <w:tcPr>
            <w:tcW w:w="1003" w:type="dxa"/>
            <w:hideMark/>
          </w:tcPr>
          <w:p w14:paraId="0FEE7F72" w14:textId="17922F67"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0.1877</w:t>
            </w:r>
          </w:p>
        </w:tc>
        <w:tc>
          <w:tcPr>
            <w:tcW w:w="1306" w:type="dxa"/>
            <w:hideMark/>
          </w:tcPr>
          <w:p w14:paraId="4B9C042B" w14:textId="67F85319"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0.9526; Sex </w:t>
            </w:r>
            <w:r w:rsidR="00FC417E" w:rsidRPr="00FC417E">
              <w:rPr>
                <w:rFonts w:ascii="Tenorite" w:hAnsi="Tenorite"/>
                <w:i/>
                <w:sz w:val="18"/>
                <w:szCs w:val="18"/>
              </w:rPr>
              <w:t>p=</w:t>
            </w:r>
            <w:r w:rsidRPr="00900A46">
              <w:rPr>
                <w:rFonts w:ascii="Tenorite" w:hAnsi="Tenorite"/>
                <w:sz w:val="18"/>
                <w:szCs w:val="18"/>
              </w:rPr>
              <w:t xml:space="preserve"> 0.2223  </w:t>
            </w:r>
          </w:p>
        </w:tc>
        <w:tc>
          <w:tcPr>
            <w:tcW w:w="1104" w:type="dxa"/>
            <w:hideMark/>
          </w:tcPr>
          <w:p w14:paraId="3B58B199" w14:textId="4F23A313"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0.8434 </w:t>
            </w:r>
          </w:p>
        </w:tc>
        <w:tc>
          <w:tcPr>
            <w:tcW w:w="1134" w:type="dxa"/>
            <w:hideMark/>
          </w:tcPr>
          <w:p w14:paraId="54A21B77"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 </w:t>
            </w:r>
          </w:p>
        </w:tc>
        <w:tc>
          <w:tcPr>
            <w:tcW w:w="851" w:type="dxa"/>
            <w:hideMark/>
          </w:tcPr>
          <w:p w14:paraId="6A0478BF"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 </w:t>
            </w:r>
          </w:p>
        </w:tc>
      </w:tr>
      <w:tr w:rsidR="006E1EBF" w:rsidRPr="00900A46" w14:paraId="4C0C932F" w14:textId="77777777" w:rsidTr="00D204A5">
        <w:trPr>
          <w:trHeight w:val="228"/>
        </w:trPr>
        <w:tc>
          <w:tcPr>
            <w:tcW w:w="993" w:type="dxa"/>
            <w:hideMark/>
          </w:tcPr>
          <w:p w14:paraId="385574C5"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rotarod</w:t>
            </w:r>
          </w:p>
        </w:tc>
        <w:tc>
          <w:tcPr>
            <w:tcW w:w="1134" w:type="dxa"/>
            <w:hideMark/>
          </w:tcPr>
          <w:p w14:paraId="416D838E"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average latency to fall (s)</w:t>
            </w:r>
          </w:p>
        </w:tc>
        <w:tc>
          <w:tcPr>
            <w:tcW w:w="567" w:type="dxa"/>
            <w:hideMark/>
          </w:tcPr>
          <w:p w14:paraId="215CBE32"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2L</w:t>
            </w:r>
          </w:p>
        </w:tc>
        <w:tc>
          <w:tcPr>
            <w:tcW w:w="426" w:type="dxa"/>
            <w:hideMark/>
          </w:tcPr>
          <w:p w14:paraId="7DF9554F"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2</w:t>
            </w:r>
          </w:p>
        </w:tc>
        <w:tc>
          <w:tcPr>
            <w:tcW w:w="1127" w:type="dxa"/>
            <w:hideMark/>
          </w:tcPr>
          <w:p w14:paraId="614AAD09"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males n= 14; +/+ females n= 13; +/- males n= 14; +/- females n= 14   </w:t>
            </w:r>
          </w:p>
        </w:tc>
        <w:tc>
          <w:tcPr>
            <w:tcW w:w="846" w:type="dxa"/>
            <w:hideMark/>
          </w:tcPr>
          <w:p w14:paraId="08DD1D7F"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none</w:t>
            </w:r>
          </w:p>
        </w:tc>
        <w:tc>
          <w:tcPr>
            <w:tcW w:w="1003" w:type="dxa"/>
            <w:hideMark/>
          </w:tcPr>
          <w:p w14:paraId="25C141D8" w14:textId="51B8056C"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0.3094</w:t>
            </w:r>
          </w:p>
        </w:tc>
        <w:tc>
          <w:tcPr>
            <w:tcW w:w="1306" w:type="dxa"/>
            <w:hideMark/>
          </w:tcPr>
          <w:p w14:paraId="0207B17F" w14:textId="081AF9A0"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0.6097; Sex </w:t>
            </w:r>
            <w:r w:rsidR="00FC417E" w:rsidRPr="00FC417E">
              <w:rPr>
                <w:rFonts w:ascii="Tenorite" w:hAnsi="Tenorite"/>
                <w:i/>
                <w:sz w:val="18"/>
                <w:szCs w:val="18"/>
              </w:rPr>
              <w:t>p=</w:t>
            </w:r>
            <w:r w:rsidRPr="00900A46">
              <w:rPr>
                <w:rFonts w:ascii="Tenorite" w:hAnsi="Tenorite"/>
                <w:sz w:val="18"/>
                <w:szCs w:val="18"/>
              </w:rPr>
              <w:t xml:space="preserve"> 0.3221</w:t>
            </w:r>
          </w:p>
        </w:tc>
        <w:tc>
          <w:tcPr>
            <w:tcW w:w="1104" w:type="dxa"/>
            <w:hideMark/>
          </w:tcPr>
          <w:p w14:paraId="7C31072F" w14:textId="771040A6"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0.1540</w:t>
            </w:r>
          </w:p>
        </w:tc>
        <w:tc>
          <w:tcPr>
            <w:tcW w:w="1134" w:type="dxa"/>
            <w:hideMark/>
          </w:tcPr>
          <w:p w14:paraId="7FEDA32A"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 </w:t>
            </w:r>
          </w:p>
        </w:tc>
        <w:tc>
          <w:tcPr>
            <w:tcW w:w="851" w:type="dxa"/>
            <w:hideMark/>
          </w:tcPr>
          <w:p w14:paraId="5A997439"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 </w:t>
            </w:r>
          </w:p>
        </w:tc>
      </w:tr>
      <w:tr w:rsidR="006E1EBF" w:rsidRPr="00900A46" w14:paraId="79E7CE6E" w14:textId="77777777" w:rsidTr="00D204A5">
        <w:trPr>
          <w:trHeight w:val="114"/>
        </w:trPr>
        <w:tc>
          <w:tcPr>
            <w:tcW w:w="993" w:type="dxa"/>
            <w:hideMark/>
          </w:tcPr>
          <w:p w14:paraId="1977622B"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body weight, cohort 1</w:t>
            </w:r>
          </w:p>
        </w:tc>
        <w:tc>
          <w:tcPr>
            <w:tcW w:w="1134" w:type="dxa"/>
            <w:hideMark/>
          </w:tcPr>
          <w:p w14:paraId="13FDDB4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body weight (g)</w:t>
            </w:r>
          </w:p>
        </w:tc>
        <w:tc>
          <w:tcPr>
            <w:tcW w:w="567" w:type="dxa"/>
            <w:hideMark/>
          </w:tcPr>
          <w:p w14:paraId="0CD1C321"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3A</w:t>
            </w:r>
          </w:p>
        </w:tc>
        <w:tc>
          <w:tcPr>
            <w:tcW w:w="426" w:type="dxa"/>
            <w:hideMark/>
          </w:tcPr>
          <w:p w14:paraId="66379364"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1</w:t>
            </w:r>
          </w:p>
        </w:tc>
        <w:tc>
          <w:tcPr>
            <w:tcW w:w="1127" w:type="dxa"/>
            <w:hideMark/>
          </w:tcPr>
          <w:p w14:paraId="7D1E4B53"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males n= 13; +/+ females n= 14; +/- males n= 15; +/- females n= 13 </w:t>
            </w:r>
          </w:p>
        </w:tc>
        <w:tc>
          <w:tcPr>
            <w:tcW w:w="846" w:type="dxa"/>
            <w:hideMark/>
          </w:tcPr>
          <w:p w14:paraId="0E3CB3DB"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none </w:t>
            </w:r>
          </w:p>
        </w:tc>
        <w:tc>
          <w:tcPr>
            <w:tcW w:w="1003" w:type="dxa"/>
            <w:hideMark/>
          </w:tcPr>
          <w:p w14:paraId="49CC800C"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p = 7.44e-08***</w:t>
            </w:r>
          </w:p>
        </w:tc>
        <w:tc>
          <w:tcPr>
            <w:tcW w:w="1306" w:type="dxa"/>
            <w:hideMark/>
          </w:tcPr>
          <w:p w14:paraId="45591BA2" w14:textId="76B6FA05"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0.1268; Sex </w:t>
            </w:r>
            <w:r w:rsidR="00FC417E" w:rsidRPr="00FC417E">
              <w:rPr>
                <w:rFonts w:ascii="Tenorite" w:hAnsi="Tenorite"/>
                <w:i/>
                <w:sz w:val="18"/>
                <w:szCs w:val="18"/>
              </w:rPr>
              <w:t>p=</w:t>
            </w:r>
            <w:r w:rsidRPr="00900A46">
              <w:rPr>
                <w:rFonts w:ascii="Tenorite" w:hAnsi="Tenorite"/>
                <w:sz w:val="18"/>
                <w:szCs w:val="18"/>
              </w:rPr>
              <w:t xml:space="preserve"> 2.2e-16***; Age </w:t>
            </w:r>
            <w:r w:rsidR="00FC417E" w:rsidRPr="00FC417E">
              <w:rPr>
                <w:rFonts w:ascii="Tenorite" w:hAnsi="Tenorite"/>
                <w:i/>
                <w:sz w:val="18"/>
                <w:szCs w:val="18"/>
              </w:rPr>
              <w:t>p=</w:t>
            </w:r>
            <w:r w:rsidRPr="00900A46">
              <w:rPr>
                <w:rFonts w:ascii="Tenorite" w:hAnsi="Tenorite"/>
                <w:sz w:val="18"/>
                <w:szCs w:val="18"/>
              </w:rPr>
              <w:t xml:space="preserve"> 2.2e-16 ***</w:t>
            </w:r>
          </w:p>
        </w:tc>
        <w:tc>
          <w:tcPr>
            <w:tcW w:w="1104" w:type="dxa"/>
            <w:hideMark/>
          </w:tcPr>
          <w:p w14:paraId="0685F670" w14:textId="3FC0A259"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0.6602; Genotype x Age </w:t>
            </w:r>
            <w:r w:rsidR="00FC417E" w:rsidRPr="00FC417E">
              <w:rPr>
                <w:rFonts w:ascii="Tenorite" w:hAnsi="Tenorite"/>
                <w:i/>
                <w:sz w:val="18"/>
                <w:szCs w:val="18"/>
              </w:rPr>
              <w:t>p=</w:t>
            </w:r>
            <w:r w:rsidRPr="00900A46">
              <w:rPr>
                <w:rFonts w:ascii="Tenorite" w:hAnsi="Tenorite"/>
                <w:sz w:val="18"/>
                <w:szCs w:val="18"/>
              </w:rPr>
              <w:t xml:space="preserve"> 0.6966;      Sex x Age </w:t>
            </w:r>
            <w:r w:rsidR="00FC417E" w:rsidRPr="00FC417E">
              <w:rPr>
                <w:rFonts w:ascii="Tenorite" w:hAnsi="Tenorite"/>
                <w:i/>
                <w:sz w:val="18"/>
                <w:szCs w:val="18"/>
              </w:rPr>
              <w:t>p=</w:t>
            </w:r>
            <w:r w:rsidRPr="00900A46">
              <w:rPr>
                <w:rFonts w:ascii="Tenorite" w:hAnsi="Tenorite"/>
                <w:sz w:val="18"/>
                <w:szCs w:val="18"/>
              </w:rPr>
              <w:t xml:space="preserve"> 0.0053**; Genotype x </w:t>
            </w:r>
            <w:r w:rsidRPr="00900A46">
              <w:rPr>
                <w:rFonts w:ascii="Tenorite" w:hAnsi="Tenorite"/>
                <w:sz w:val="18"/>
                <w:szCs w:val="18"/>
              </w:rPr>
              <w:lastRenderedPageBreak/>
              <w:t xml:space="preserve">Sex x Age </w:t>
            </w:r>
            <w:r w:rsidR="00FC417E" w:rsidRPr="00FC417E">
              <w:rPr>
                <w:rFonts w:ascii="Tenorite" w:hAnsi="Tenorite"/>
                <w:i/>
                <w:sz w:val="18"/>
                <w:szCs w:val="18"/>
              </w:rPr>
              <w:t>p=</w:t>
            </w:r>
            <w:r w:rsidRPr="00900A46">
              <w:rPr>
                <w:rFonts w:ascii="Tenorite" w:hAnsi="Tenorite"/>
                <w:sz w:val="18"/>
                <w:szCs w:val="18"/>
              </w:rPr>
              <w:t xml:space="preserve"> 0.0025**</w:t>
            </w:r>
          </w:p>
        </w:tc>
        <w:tc>
          <w:tcPr>
            <w:tcW w:w="1134" w:type="dxa"/>
            <w:hideMark/>
          </w:tcPr>
          <w:p w14:paraId="5C4BDF55"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lang w:val="fr-FR"/>
              </w:rPr>
              <w:lastRenderedPageBreak/>
              <w:t xml:space="preserve">(relevant </w:t>
            </w:r>
            <w:proofErr w:type="spellStart"/>
            <w:r w:rsidRPr="00900A46">
              <w:rPr>
                <w:rFonts w:ascii="Tenorite" w:hAnsi="Tenorite"/>
                <w:sz w:val="18"/>
                <w:szCs w:val="18"/>
                <w:lang w:val="fr-FR"/>
              </w:rPr>
              <w:t>only</w:t>
            </w:r>
            <w:proofErr w:type="spellEnd"/>
            <w:r w:rsidRPr="00900A46">
              <w:rPr>
                <w:rFonts w:ascii="Tenorite" w:hAnsi="Tenorite"/>
                <w:sz w:val="18"/>
                <w:szCs w:val="18"/>
                <w:lang w:val="fr-FR"/>
              </w:rPr>
              <w:t>)</w:t>
            </w:r>
          </w:p>
          <w:p w14:paraId="65C3A601" w14:textId="69958E7A"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lang w:val="fr-FR"/>
              </w:rPr>
              <w:t xml:space="preserve">Males </w:t>
            </w:r>
            <w:proofErr w:type="spellStart"/>
            <w:r w:rsidRPr="00900A46">
              <w:rPr>
                <w:rFonts w:ascii="Tenorite" w:hAnsi="Tenorite"/>
                <w:sz w:val="18"/>
                <w:szCs w:val="18"/>
                <w:lang w:val="fr-FR"/>
              </w:rPr>
              <w:t>n.s</w:t>
            </w:r>
            <w:proofErr w:type="spellEnd"/>
            <w:r w:rsidRPr="00900A46">
              <w:rPr>
                <w:rFonts w:ascii="Tenorite" w:hAnsi="Tenorite"/>
                <w:sz w:val="18"/>
                <w:szCs w:val="18"/>
                <w:lang w:val="fr-FR"/>
              </w:rPr>
              <w:t xml:space="preserve">. at all </w:t>
            </w:r>
            <w:proofErr w:type="spellStart"/>
            <w:r w:rsidRPr="00900A46">
              <w:rPr>
                <w:rFonts w:ascii="Tenorite" w:hAnsi="Tenorite"/>
                <w:sz w:val="18"/>
                <w:szCs w:val="18"/>
                <w:lang w:val="fr-FR"/>
              </w:rPr>
              <w:t>ages</w:t>
            </w:r>
            <w:proofErr w:type="spellEnd"/>
            <w:r w:rsidRPr="00900A46">
              <w:rPr>
                <w:rFonts w:ascii="Tenorite" w:hAnsi="Tenorite"/>
                <w:sz w:val="18"/>
                <w:szCs w:val="18"/>
                <w:lang w:val="fr-FR"/>
              </w:rPr>
              <w:t xml:space="preserve">; </w:t>
            </w:r>
            <w:proofErr w:type="spellStart"/>
            <w:r w:rsidRPr="00900A46">
              <w:rPr>
                <w:rFonts w:ascii="Tenorite" w:hAnsi="Tenorite"/>
                <w:sz w:val="18"/>
                <w:szCs w:val="18"/>
                <w:lang w:val="fr-FR"/>
              </w:rPr>
              <w:t>females</w:t>
            </w:r>
            <w:proofErr w:type="spellEnd"/>
            <w:r w:rsidRPr="00900A46">
              <w:rPr>
                <w:rFonts w:ascii="Tenorite" w:hAnsi="Tenorite"/>
                <w:sz w:val="18"/>
                <w:szCs w:val="18"/>
                <w:lang w:val="fr-FR"/>
              </w:rPr>
              <w:t xml:space="preserve"> 6-7 </w:t>
            </w:r>
            <w:proofErr w:type="spellStart"/>
            <w:r w:rsidRPr="00900A46">
              <w:rPr>
                <w:rFonts w:ascii="Tenorite" w:hAnsi="Tenorite"/>
                <w:sz w:val="18"/>
                <w:szCs w:val="18"/>
                <w:lang w:val="fr-FR"/>
              </w:rPr>
              <w:t>wks</w:t>
            </w:r>
            <w:proofErr w:type="spellEnd"/>
            <w:r w:rsidRPr="00900A46">
              <w:rPr>
                <w:rFonts w:ascii="Tenorite" w:hAnsi="Tenorite"/>
                <w:sz w:val="18"/>
                <w:szCs w:val="18"/>
                <w:lang w:val="fr-FR"/>
              </w:rPr>
              <w:t xml:space="preserve"> </w:t>
            </w:r>
            <w:proofErr w:type="spellStart"/>
            <w:r w:rsidRPr="00900A46">
              <w:rPr>
                <w:rFonts w:ascii="Tenorite" w:hAnsi="Tenorite"/>
                <w:sz w:val="18"/>
                <w:szCs w:val="18"/>
                <w:lang w:val="fr-FR"/>
              </w:rPr>
              <w:t>old</w:t>
            </w:r>
            <w:proofErr w:type="spellEnd"/>
            <w:r w:rsidRPr="00900A46">
              <w:rPr>
                <w:rFonts w:ascii="Tenorite" w:hAnsi="Tenorite"/>
                <w:sz w:val="18"/>
                <w:szCs w:val="18"/>
                <w:lang w:val="fr-FR"/>
              </w:rPr>
              <w:t xml:space="preserve">: </w:t>
            </w:r>
            <w:proofErr w:type="spellStart"/>
            <w:r w:rsidRPr="00900A46">
              <w:rPr>
                <w:rFonts w:ascii="Tenorite" w:hAnsi="Tenorite"/>
                <w:sz w:val="18"/>
                <w:szCs w:val="18"/>
                <w:lang w:val="fr-FR"/>
              </w:rPr>
              <w:t>n.s</w:t>
            </w:r>
            <w:proofErr w:type="spellEnd"/>
            <w:r w:rsidRPr="00900A46">
              <w:rPr>
                <w:rFonts w:ascii="Tenorite" w:hAnsi="Tenorite"/>
                <w:sz w:val="18"/>
                <w:szCs w:val="18"/>
                <w:lang w:val="fr-FR"/>
              </w:rPr>
              <w:t xml:space="preserve">.; </w:t>
            </w:r>
            <w:proofErr w:type="spellStart"/>
            <w:r w:rsidRPr="00900A46">
              <w:rPr>
                <w:rFonts w:ascii="Tenorite" w:hAnsi="Tenorite"/>
                <w:sz w:val="18"/>
                <w:szCs w:val="18"/>
                <w:lang w:val="fr-FR"/>
              </w:rPr>
              <w:t>females</w:t>
            </w:r>
            <w:proofErr w:type="spellEnd"/>
            <w:r w:rsidRPr="00900A46">
              <w:rPr>
                <w:rFonts w:ascii="Tenorite" w:hAnsi="Tenorite"/>
                <w:sz w:val="18"/>
                <w:szCs w:val="18"/>
                <w:lang w:val="fr-FR"/>
              </w:rPr>
              <w:t xml:space="preserve"> 8  </w:t>
            </w:r>
            <w:proofErr w:type="spellStart"/>
            <w:r w:rsidRPr="00900A46">
              <w:rPr>
                <w:rFonts w:ascii="Tenorite" w:hAnsi="Tenorite"/>
                <w:sz w:val="18"/>
                <w:szCs w:val="18"/>
                <w:lang w:val="fr-FR"/>
              </w:rPr>
              <w:t>wks</w:t>
            </w:r>
            <w:proofErr w:type="spellEnd"/>
            <w:r w:rsidRPr="00900A46">
              <w:rPr>
                <w:rFonts w:ascii="Tenorite" w:hAnsi="Tenorite"/>
                <w:sz w:val="18"/>
                <w:szCs w:val="18"/>
                <w:lang w:val="fr-FR"/>
              </w:rPr>
              <w:t xml:space="preserve"> </w:t>
            </w:r>
            <w:proofErr w:type="spellStart"/>
            <w:r w:rsidRPr="00900A46">
              <w:rPr>
                <w:rFonts w:ascii="Tenorite" w:hAnsi="Tenorite"/>
                <w:sz w:val="18"/>
                <w:szCs w:val="18"/>
                <w:lang w:val="fr-FR"/>
              </w:rPr>
              <w:t>old</w:t>
            </w:r>
            <w:proofErr w:type="spellEnd"/>
            <w:r w:rsidRPr="00900A46">
              <w:rPr>
                <w:rFonts w:ascii="Tenorite" w:hAnsi="Tenorite"/>
                <w:sz w:val="18"/>
                <w:szCs w:val="18"/>
                <w:lang w:val="fr-FR"/>
              </w:rPr>
              <w:t xml:space="preserve">: +/+ vs +/-: </w:t>
            </w:r>
            <w:r w:rsidR="00FC417E" w:rsidRPr="00FC417E">
              <w:rPr>
                <w:rFonts w:ascii="Tenorite" w:hAnsi="Tenorite"/>
                <w:i/>
                <w:sz w:val="18"/>
                <w:szCs w:val="18"/>
                <w:lang w:val="fr-FR"/>
              </w:rPr>
              <w:lastRenderedPageBreak/>
              <w:t>p=</w:t>
            </w:r>
            <w:r w:rsidRPr="00900A46">
              <w:rPr>
                <w:rFonts w:ascii="Tenorite" w:hAnsi="Tenorite"/>
                <w:sz w:val="18"/>
                <w:szCs w:val="18"/>
                <w:lang w:val="fr-FR"/>
              </w:rPr>
              <w:t xml:space="preserve"> 0.0649; </w:t>
            </w:r>
            <w:proofErr w:type="spellStart"/>
            <w:r w:rsidRPr="00900A46">
              <w:rPr>
                <w:rFonts w:ascii="Tenorite" w:hAnsi="Tenorite"/>
                <w:sz w:val="18"/>
                <w:szCs w:val="18"/>
                <w:lang w:val="fr-FR"/>
              </w:rPr>
              <w:t>females</w:t>
            </w:r>
            <w:proofErr w:type="spellEnd"/>
            <w:r w:rsidRPr="00900A46">
              <w:rPr>
                <w:rFonts w:ascii="Tenorite" w:hAnsi="Tenorite"/>
                <w:sz w:val="18"/>
                <w:szCs w:val="18"/>
                <w:lang w:val="fr-FR"/>
              </w:rPr>
              <w:t xml:space="preserve"> 9 </w:t>
            </w:r>
            <w:proofErr w:type="spellStart"/>
            <w:r w:rsidRPr="00900A46">
              <w:rPr>
                <w:rFonts w:ascii="Tenorite" w:hAnsi="Tenorite"/>
                <w:sz w:val="18"/>
                <w:szCs w:val="18"/>
                <w:lang w:val="fr-FR"/>
              </w:rPr>
              <w:t>wks</w:t>
            </w:r>
            <w:proofErr w:type="spellEnd"/>
            <w:r w:rsidRPr="00900A46">
              <w:rPr>
                <w:rFonts w:ascii="Tenorite" w:hAnsi="Tenorite"/>
                <w:sz w:val="18"/>
                <w:szCs w:val="18"/>
                <w:lang w:val="fr-FR"/>
              </w:rPr>
              <w:t xml:space="preserve"> </w:t>
            </w:r>
            <w:proofErr w:type="spellStart"/>
            <w:r w:rsidRPr="00900A46">
              <w:rPr>
                <w:rFonts w:ascii="Tenorite" w:hAnsi="Tenorite"/>
                <w:sz w:val="18"/>
                <w:szCs w:val="18"/>
                <w:lang w:val="fr-FR"/>
              </w:rPr>
              <w:t>old</w:t>
            </w:r>
            <w:proofErr w:type="spellEnd"/>
            <w:r w:rsidRPr="00900A46">
              <w:rPr>
                <w:rFonts w:ascii="Tenorite" w:hAnsi="Tenorite"/>
                <w:sz w:val="18"/>
                <w:szCs w:val="18"/>
                <w:lang w:val="fr-FR"/>
              </w:rPr>
              <w:t xml:space="preserve">: +/+ vs +/-: </w:t>
            </w:r>
            <w:r w:rsidR="00FC417E" w:rsidRPr="00FC417E">
              <w:rPr>
                <w:rFonts w:ascii="Tenorite" w:hAnsi="Tenorite"/>
                <w:i/>
                <w:sz w:val="18"/>
                <w:szCs w:val="18"/>
                <w:lang w:val="fr-FR"/>
              </w:rPr>
              <w:t>p=</w:t>
            </w:r>
            <w:r w:rsidRPr="00900A46">
              <w:rPr>
                <w:rFonts w:ascii="Tenorite" w:hAnsi="Tenorite"/>
                <w:sz w:val="18"/>
                <w:szCs w:val="18"/>
                <w:lang w:val="fr-FR"/>
              </w:rPr>
              <w:t xml:space="preserve"> 0.0749;</w:t>
            </w:r>
          </w:p>
          <w:p w14:paraId="1DC4644F" w14:textId="58E15559" w:rsidR="00900A46" w:rsidRPr="00900A46" w:rsidRDefault="00900A46" w:rsidP="00900A46">
            <w:pPr>
              <w:spacing w:after="160" w:line="259" w:lineRule="auto"/>
              <w:rPr>
                <w:rFonts w:ascii="Tenorite" w:hAnsi="Tenorite"/>
                <w:sz w:val="18"/>
                <w:szCs w:val="18"/>
              </w:rPr>
            </w:pPr>
            <w:proofErr w:type="spellStart"/>
            <w:r w:rsidRPr="00900A46">
              <w:rPr>
                <w:rFonts w:ascii="Tenorite" w:hAnsi="Tenorite"/>
                <w:sz w:val="18"/>
                <w:szCs w:val="18"/>
                <w:lang w:val="fr-FR"/>
              </w:rPr>
              <w:t>females</w:t>
            </w:r>
            <w:proofErr w:type="spellEnd"/>
            <w:r w:rsidRPr="00900A46">
              <w:rPr>
                <w:rFonts w:ascii="Tenorite" w:hAnsi="Tenorite"/>
                <w:sz w:val="18"/>
                <w:szCs w:val="18"/>
                <w:lang w:val="fr-FR"/>
              </w:rPr>
              <w:t xml:space="preserve"> 10 </w:t>
            </w:r>
            <w:proofErr w:type="spellStart"/>
            <w:r w:rsidRPr="00900A46">
              <w:rPr>
                <w:rFonts w:ascii="Tenorite" w:hAnsi="Tenorite"/>
                <w:sz w:val="18"/>
                <w:szCs w:val="18"/>
                <w:lang w:val="fr-FR"/>
              </w:rPr>
              <w:t>wks</w:t>
            </w:r>
            <w:proofErr w:type="spellEnd"/>
            <w:r w:rsidRPr="00900A46">
              <w:rPr>
                <w:rFonts w:ascii="Tenorite" w:hAnsi="Tenorite"/>
                <w:sz w:val="18"/>
                <w:szCs w:val="18"/>
                <w:lang w:val="fr-FR"/>
              </w:rPr>
              <w:t xml:space="preserve"> </w:t>
            </w:r>
            <w:proofErr w:type="spellStart"/>
            <w:r w:rsidRPr="00900A46">
              <w:rPr>
                <w:rFonts w:ascii="Tenorite" w:hAnsi="Tenorite"/>
                <w:sz w:val="18"/>
                <w:szCs w:val="18"/>
                <w:lang w:val="fr-FR"/>
              </w:rPr>
              <w:t>old</w:t>
            </w:r>
            <w:proofErr w:type="spellEnd"/>
            <w:r w:rsidRPr="00900A46">
              <w:rPr>
                <w:rFonts w:ascii="Tenorite" w:hAnsi="Tenorite"/>
                <w:sz w:val="18"/>
                <w:szCs w:val="18"/>
                <w:lang w:val="fr-FR"/>
              </w:rPr>
              <w:t xml:space="preserve">: +/+ vs +/-: p&lt;0.0001***; </w:t>
            </w:r>
            <w:proofErr w:type="spellStart"/>
            <w:r w:rsidRPr="00900A46">
              <w:rPr>
                <w:rFonts w:ascii="Tenorite" w:hAnsi="Tenorite"/>
                <w:sz w:val="18"/>
                <w:szCs w:val="18"/>
                <w:lang w:val="fr-FR"/>
              </w:rPr>
              <w:t>females</w:t>
            </w:r>
            <w:proofErr w:type="spellEnd"/>
            <w:r w:rsidRPr="00900A46">
              <w:rPr>
                <w:rFonts w:ascii="Tenorite" w:hAnsi="Tenorite"/>
                <w:sz w:val="18"/>
                <w:szCs w:val="18"/>
                <w:lang w:val="fr-FR"/>
              </w:rPr>
              <w:t xml:space="preserve"> 11 </w:t>
            </w:r>
            <w:proofErr w:type="spellStart"/>
            <w:r w:rsidRPr="00900A46">
              <w:rPr>
                <w:rFonts w:ascii="Tenorite" w:hAnsi="Tenorite"/>
                <w:sz w:val="18"/>
                <w:szCs w:val="18"/>
                <w:lang w:val="fr-FR"/>
              </w:rPr>
              <w:t>wks</w:t>
            </w:r>
            <w:proofErr w:type="spellEnd"/>
            <w:r w:rsidRPr="00900A46">
              <w:rPr>
                <w:rFonts w:ascii="Tenorite" w:hAnsi="Tenorite"/>
                <w:sz w:val="18"/>
                <w:szCs w:val="18"/>
                <w:lang w:val="fr-FR"/>
              </w:rPr>
              <w:t xml:space="preserve"> </w:t>
            </w:r>
            <w:proofErr w:type="spellStart"/>
            <w:r w:rsidRPr="00900A46">
              <w:rPr>
                <w:rFonts w:ascii="Tenorite" w:hAnsi="Tenorite"/>
                <w:sz w:val="18"/>
                <w:szCs w:val="18"/>
                <w:lang w:val="fr-FR"/>
              </w:rPr>
              <w:t>old</w:t>
            </w:r>
            <w:proofErr w:type="spellEnd"/>
            <w:r w:rsidRPr="00900A46">
              <w:rPr>
                <w:rFonts w:ascii="Tenorite" w:hAnsi="Tenorite"/>
                <w:sz w:val="18"/>
                <w:szCs w:val="18"/>
                <w:lang w:val="fr-FR"/>
              </w:rPr>
              <w:t xml:space="preserve">: +/+ vs +/-: </w:t>
            </w:r>
            <w:r w:rsidR="00FC417E" w:rsidRPr="00FC417E">
              <w:rPr>
                <w:rFonts w:ascii="Tenorite" w:hAnsi="Tenorite"/>
                <w:i/>
                <w:sz w:val="18"/>
                <w:szCs w:val="18"/>
                <w:lang w:val="fr-FR"/>
              </w:rPr>
              <w:t>p=</w:t>
            </w:r>
            <w:r w:rsidRPr="00900A46">
              <w:rPr>
                <w:rFonts w:ascii="Tenorite" w:hAnsi="Tenorite"/>
                <w:sz w:val="18"/>
                <w:szCs w:val="18"/>
                <w:lang w:val="fr-FR"/>
              </w:rPr>
              <w:t xml:space="preserve"> 0.0002***;</w:t>
            </w:r>
          </w:p>
          <w:p w14:paraId="1248EC6A" w14:textId="77777777" w:rsidR="00900A46" w:rsidRPr="00900A46" w:rsidRDefault="00900A46" w:rsidP="00900A46">
            <w:pPr>
              <w:spacing w:after="160" w:line="259" w:lineRule="auto"/>
              <w:rPr>
                <w:rFonts w:ascii="Tenorite" w:hAnsi="Tenorite"/>
                <w:sz w:val="18"/>
                <w:szCs w:val="18"/>
              </w:rPr>
            </w:pPr>
            <w:proofErr w:type="spellStart"/>
            <w:r w:rsidRPr="00900A46">
              <w:rPr>
                <w:rFonts w:ascii="Tenorite" w:hAnsi="Tenorite"/>
                <w:sz w:val="18"/>
                <w:szCs w:val="18"/>
                <w:lang w:val="fr-FR"/>
              </w:rPr>
              <w:t>females</w:t>
            </w:r>
            <w:proofErr w:type="spellEnd"/>
            <w:r w:rsidRPr="00900A46">
              <w:rPr>
                <w:rFonts w:ascii="Tenorite" w:hAnsi="Tenorite"/>
                <w:sz w:val="18"/>
                <w:szCs w:val="18"/>
                <w:lang w:val="fr-FR"/>
              </w:rPr>
              <w:t xml:space="preserve"> 12 </w:t>
            </w:r>
            <w:proofErr w:type="spellStart"/>
            <w:r w:rsidRPr="00900A46">
              <w:rPr>
                <w:rFonts w:ascii="Tenorite" w:hAnsi="Tenorite"/>
                <w:sz w:val="18"/>
                <w:szCs w:val="18"/>
                <w:lang w:val="fr-FR"/>
              </w:rPr>
              <w:t>wks</w:t>
            </w:r>
            <w:proofErr w:type="spellEnd"/>
            <w:r w:rsidRPr="00900A46">
              <w:rPr>
                <w:rFonts w:ascii="Tenorite" w:hAnsi="Tenorite"/>
                <w:sz w:val="18"/>
                <w:szCs w:val="18"/>
                <w:lang w:val="fr-FR"/>
              </w:rPr>
              <w:t xml:space="preserve"> </w:t>
            </w:r>
            <w:proofErr w:type="spellStart"/>
            <w:r w:rsidRPr="00900A46">
              <w:rPr>
                <w:rFonts w:ascii="Tenorite" w:hAnsi="Tenorite"/>
                <w:sz w:val="18"/>
                <w:szCs w:val="18"/>
                <w:lang w:val="fr-FR"/>
              </w:rPr>
              <w:t>old</w:t>
            </w:r>
            <w:proofErr w:type="spellEnd"/>
            <w:r w:rsidRPr="00900A46">
              <w:rPr>
                <w:rFonts w:ascii="Tenorite" w:hAnsi="Tenorite"/>
                <w:sz w:val="18"/>
                <w:szCs w:val="18"/>
                <w:lang w:val="fr-FR"/>
              </w:rPr>
              <w:t>: +/+ vs +/-: p&lt;0.0001***</w:t>
            </w:r>
          </w:p>
        </w:tc>
        <w:tc>
          <w:tcPr>
            <w:tcW w:w="851" w:type="dxa"/>
            <w:hideMark/>
          </w:tcPr>
          <w:p w14:paraId="12A25D73"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lastRenderedPageBreak/>
              <w:t>Litter, cage </w:t>
            </w:r>
          </w:p>
        </w:tc>
      </w:tr>
      <w:tr w:rsidR="006E1EBF" w:rsidRPr="00900A46" w14:paraId="35A6B156" w14:textId="77777777" w:rsidTr="00D204A5">
        <w:trPr>
          <w:trHeight w:val="114"/>
        </w:trPr>
        <w:tc>
          <w:tcPr>
            <w:tcW w:w="993" w:type="dxa"/>
            <w:hideMark/>
          </w:tcPr>
          <w:p w14:paraId="4CE74101"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body weight, cohort 2</w:t>
            </w:r>
          </w:p>
        </w:tc>
        <w:tc>
          <w:tcPr>
            <w:tcW w:w="1134" w:type="dxa"/>
            <w:hideMark/>
          </w:tcPr>
          <w:p w14:paraId="5EB5A4B2"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body weight (g)</w:t>
            </w:r>
          </w:p>
        </w:tc>
        <w:tc>
          <w:tcPr>
            <w:tcW w:w="567" w:type="dxa"/>
            <w:hideMark/>
          </w:tcPr>
          <w:p w14:paraId="797C18A0"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3B</w:t>
            </w:r>
          </w:p>
        </w:tc>
        <w:tc>
          <w:tcPr>
            <w:tcW w:w="426" w:type="dxa"/>
            <w:hideMark/>
          </w:tcPr>
          <w:p w14:paraId="28C9BBC5"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2</w:t>
            </w:r>
          </w:p>
        </w:tc>
        <w:tc>
          <w:tcPr>
            <w:tcW w:w="1127" w:type="dxa"/>
            <w:hideMark/>
          </w:tcPr>
          <w:p w14:paraId="5E3541F7"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males n= 14 ; +/+ females n= 13; +/- males n= 14; +/- females n= 14    </w:t>
            </w:r>
          </w:p>
        </w:tc>
        <w:tc>
          <w:tcPr>
            <w:tcW w:w="846" w:type="dxa"/>
            <w:hideMark/>
          </w:tcPr>
          <w:p w14:paraId="3C3092EC"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none</w:t>
            </w:r>
          </w:p>
        </w:tc>
        <w:tc>
          <w:tcPr>
            <w:tcW w:w="1003" w:type="dxa"/>
            <w:hideMark/>
          </w:tcPr>
          <w:p w14:paraId="2E813AAE" w14:textId="669FF3F0"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8.372e-10***</w:t>
            </w:r>
          </w:p>
        </w:tc>
        <w:tc>
          <w:tcPr>
            <w:tcW w:w="1306" w:type="dxa"/>
            <w:hideMark/>
          </w:tcPr>
          <w:p w14:paraId="2EB501F9" w14:textId="04AB598E"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0.0195*; Sex </w:t>
            </w:r>
            <w:r w:rsidR="00FC417E" w:rsidRPr="00FC417E">
              <w:rPr>
                <w:rFonts w:ascii="Tenorite" w:hAnsi="Tenorite"/>
                <w:i/>
                <w:sz w:val="18"/>
                <w:szCs w:val="18"/>
              </w:rPr>
              <w:t>p=</w:t>
            </w:r>
            <w:r w:rsidRPr="00900A46">
              <w:rPr>
                <w:rFonts w:ascii="Tenorite" w:hAnsi="Tenorite"/>
                <w:sz w:val="18"/>
                <w:szCs w:val="18"/>
              </w:rPr>
              <w:t xml:space="preserve"> 2.2e-16***; Age </w:t>
            </w:r>
            <w:r w:rsidR="00FC417E" w:rsidRPr="00FC417E">
              <w:rPr>
                <w:rFonts w:ascii="Tenorite" w:hAnsi="Tenorite"/>
                <w:i/>
                <w:sz w:val="18"/>
                <w:szCs w:val="18"/>
              </w:rPr>
              <w:t>p=</w:t>
            </w:r>
            <w:r w:rsidRPr="00900A46">
              <w:rPr>
                <w:rFonts w:ascii="Tenorite" w:hAnsi="Tenorite"/>
                <w:sz w:val="18"/>
                <w:szCs w:val="18"/>
              </w:rPr>
              <w:t xml:space="preserve"> 2.2e16 ***</w:t>
            </w:r>
          </w:p>
        </w:tc>
        <w:tc>
          <w:tcPr>
            <w:tcW w:w="1104" w:type="dxa"/>
            <w:hideMark/>
          </w:tcPr>
          <w:p w14:paraId="71198259" w14:textId="34965F55"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0.0070**; Genotype x Age </w:t>
            </w:r>
            <w:r w:rsidR="00FC417E" w:rsidRPr="00FC417E">
              <w:rPr>
                <w:rFonts w:ascii="Tenorite" w:hAnsi="Tenorite"/>
                <w:i/>
                <w:sz w:val="18"/>
                <w:szCs w:val="18"/>
              </w:rPr>
              <w:t>p=</w:t>
            </w:r>
            <w:r w:rsidRPr="00900A46">
              <w:rPr>
                <w:rFonts w:ascii="Tenorite" w:hAnsi="Tenorite"/>
                <w:sz w:val="18"/>
                <w:szCs w:val="18"/>
              </w:rPr>
              <w:t xml:space="preserve"> 0.7122; Sex x Age </w:t>
            </w:r>
            <w:r w:rsidR="00FC417E" w:rsidRPr="00FC417E">
              <w:rPr>
                <w:rFonts w:ascii="Tenorite" w:hAnsi="Tenorite"/>
                <w:i/>
                <w:sz w:val="18"/>
                <w:szCs w:val="18"/>
              </w:rPr>
              <w:t>p=</w:t>
            </w:r>
            <w:r w:rsidRPr="00900A46">
              <w:rPr>
                <w:rFonts w:ascii="Tenorite" w:hAnsi="Tenorite"/>
                <w:sz w:val="18"/>
                <w:szCs w:val="18"/>
              </w:rPr>
              <w:t xml:space="preserve"> 3.28e-11***; Genotype x Sex x Age </w:t>
            </w:r>
            <w:r w:rsidR="00FC417E" w:rsidRPr="00FC417E">
              <w:rPr>
                <w:rFonts w:ascii="Tenorite" w:hAnsi="Tenorite"/>
                <w:i/>
                <w:sz w:val="18"/>
                <w:szCs w:val="18"/>
              </w:rPr>
              <w:t>p=</w:t>
            </w:r>
            <w:r w:rsidRPr="00900A46">
              <w:rPr>
                <w:rFonts w:ascii="Tenorite" w:hAnsi="Tenorite"/>
                <w:sz w:val="18"/>
                <w:szCs w:val="18"/>
              </w:rPr>
              <w:t xml:space="preserve"> 0.0997</w:t>
            </w:r>
          </w:p>
        </w:tc>
        <w:tc>
          <w:tcPr>
            <w:tcW w:w="1134" w:type="dxa"/>
            <w:hideMark/>
          </w:tcPr>
          <w:p w14:paraId="7AAA88D0"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lang w:val="fr-FR"/>
              </w:rPr>
              <w:t xml:space="preserve">(relevant </w:t>
            </w:r>
            <w:proofErr w:type="spellStart"/>
            <w:r w:rsidRPr="00900A46">
              <w:rPr>
                <w:rFonts w:ascii="Tenorite" w:hAnsi="Tenorite"/>
                <w:sz w:val="18"/>
                <w:szCs w:val="18"/>
                <w:lang w:val="fr-FR"/>
              </w:rPr>
              <w:t>only</w:t>
            </w:r>
            <w:proofErr w:type="spellEnd"/>
            <w:r w:rsidRPr="00900A46">
              <w:rPr>
                <w:rFonts w:ascii="Tenorite" w:hAnsi="Tenorite"/>
                <w:sz w:val="18"/>
                <w:szCs w:val="18"/>
                <w:lang w:val="fr-FR"/>
              </w:rPr>
              <w:t>)</w:t>
            </w:r>
          </w:p>
          <w:p w14:paraId="7B4F96C2" w14:textId="173B2581"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Males +/+ vs +/-: </w:t>
            </w:r>
            <w:r w:rsidR="00FC417E" w:rsidRPr="00FC417E">
              <w:rPr>
                <w:rFonts w:ascii="Tenorite" w:hAnsi="Tenorite"/>
                <w:i/>
                <w:sz w:val="18"/>
                <w:szCs w:val="18"/>
              </w:rPr>
              <w:t>p=</w:t>
            </w:r>
            <w:r w:rsidRPr="00900A46">
              <w:rPr>
                <w:rFonts w:ascii="Tenorite" w:hAnsi="Tenorite"/>
                <w:sz w:val="18"/>
                <w:szCs w:val="18"/>
              </w:rPr>
              <w:t xml:space="preserve"> 0.1212; females +/+ vs +/- </w:t>
            </w:r>
            <w:r w:rsidR="00FC417E" w:rsidRPr="00FC417E">
              <w:rPr>
                <w:rFonts w:ascii="Tenorite" w:hAnsi="Tenorite"/>
                <w:i/>
                <w:sz w:val="18"/>
                <w:szCs w:val="18"/>
              </w:rPr>
              <w:t>p=</w:t>
            </w:r>
            <w:r w:rsidRPr="00900A46">
              <w:rPr>
                <w:rFonts w:ascii="Tenorite" w:hAnsi="Tenorite"/>
                <w:sz w:val="18"/>
                <w:szCs w:val="18"/>
              </w:rPr>
              <w:t xml:space="preserve"> 0.5262</w:t>
            </w:r>
          </w:p>
        </w:tc>
        <w:tc>
          <w:tcPr>
            <w:tcW w:w="851" w:type="dxa"/>
            <w:hideMark/>
          </w:tcPr>
          <w:p w14:paraId="375792C7"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Litter, cage </w:t>
            </w:r>
          </w:p>
        </w:tc>
      </w:tr>
      <w:tr w:rsidR="006E1EBF" w:rsidRPr="00900A46" w14:paraId="59BCF4EC" w14:textId="77777777" w:rsidTr="00D204A5">
        <w:trPr>
          <w:trHeight w:val="342"/>
        </w:trPr>
        <w:tc>
          <w:tcPr>
            <w:tcW w:w="993" w:type="dxa"/>
            <w:hideMark/>
          </w:tcPr>
          <w:p w14:paraId="56EE104D"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brain weight to body weight ratio, cohort 1</w:t>
            </w:r>
          </w:p>
        </w:tc>
        <w:tc>
          <w:tcPr>
            <w:tcW w:w="1134" w:type="dxa"/>
            <w:hideMark/>
          </w:tcPr>
          <w:p w14:paraId="05F42E92"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brain weight to body weight ratio</w:t>
            </w:r>
          </w:p>
        </w:tc>
        <w:tc>
          <w:tcPr>
            <w:tcW w:w="567" w:type="dxa"/>
            <w:hideMark/>
          </w:tcPr>
          <w:p w14:paraId="03AB4D4B"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3C</w:t>
            </w:r>
          </w:p>
        </w:tc>
        <w:tc>
          <w:tcPr>
            <w:tcW w:w="426" w:type="dxa"/>
            <w:hideMark/>
          </w:tcPr>
          <w:p w14:paraId="5DC0D6D7"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1</w:t>
            </w:r>
          </w:p>
        </w:tc>
        <w:tc>
          <w:tcPr>
            <w:tcW w:w="1127" w:type="dxa"/>
            <w:hideMark/>
          </w:tcPr>
          <w:p w14:paraId="49FED078"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males n= 13; +/+ females n= 14; +/- males n= 15; +/- females n= 12</w:t>
            </w:r>
          </w:p>
        </w:tc>
        <w:tc>
          <w:tcPr>
            <w:tcW w:w="846" w:type="dxa"/>
            <w:hideMark/>
          </w:tcPr>
          <w:p w14:paraId="4F9067AE"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 1 removed: ‘dissector’ information missing </w:t>
            </w:r>
          </w:p>
        </w:tc>
        <w:tc>
          <w:tcPr>
            <w:tcW w:w="1003" w:type="dxa"/>
            <w:hideMark/>
          </w:tcPr>
          <w:p w14:paraId="71E6611D" w14:textId="3D7C4470"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0.0388*</w:t>
            </w:r>
          </w:p>
        </w:tc>
        <w:tc>
          <w:tcPr>
            <w:tcW w:w="1306" w:type="dxa"/>
            <w:hideMark/>
          </w:tcPr>
          <w:p w14:paraId="2E288CBF" w14:textId="2D86C7D5" w:rsidR="00900A46" w:rsidRPr="00900A46" w:rsidRDefault="00900A46" w:rsidP="00900A46">
            <w:pPr>
              <w:spacing w:after="160" w:line="259" w:lineRule="auto"/>
              <w:rPr>
                <w:rFonts w:ascii="Tenorite" w:hAnsi="Tenorite"/>
                <w:sz w:val="18"/>
                <w:szCs w:val="18"/>
                <w:lang w:val="de-DE"/>
              </w:rPr>
            </w:pPr>
            <w:r w:rsidRPr="00900A46">
              <w:rPr>
                <w:rFonts w:ascii="Tenorite" w:hAnsi="Tenorite"/>
                <w:sz w:val="18"/>
                <w:szCs w:val="18"/>
                <w:lang w:val="de-DE"/>
              </w:rPr>
              <w:t xml:space="preserve">Genotype </w:t>
            </w:r>
            <w:r w:rsidR="00FC417E" w:rsidRPr="00FC417E">
              <w:rPr>
                <w:rFonts w:ascii="Tenorite" w:hAnsi="Tenorite"/>
                <w:i/>
                <w:sz w:val="18"/>
                <w:szCs w:val="18"/>
                <w:lang w:val="de-DE"/>
              </w:rPr>
              <w:t>p=</w:t>
            </w:r>
            <w:r w:rsidRPr="00900A46">
              <w:rPr>
                <w:rFonts w:ascii="Tenorite" w:hAnsi="Tenorite"/>
                <w:sz w:val="18"/>
                <w:szCs w:val="18"/>
                <w:lang w:val="de-DE"/>
              </w:rPr>
              <w:t xml:space="preserve"> 3.294e-05 *** ; Sex </w:t>
            </w:r>
            <w:r w:rsidR="00FC417E" w:rsidRPr="00FC417E">
              <w:rPr>
                <w:rFonts w:ascii="Tenorite" w:hAnsi="Tenorite"/>
                <w:i/>
                <w:sz w:val="18"/>
                <w:szCs w:val="18"/>
                <w:lang w:val="de-DE"/>
              </w:rPr>
              <w:t>p=</w:t>
            </w:r>
            <w:r w:rsidRPr="00900A46">
              <w:rPr>
                <w:rFonts w:ascii="Tenorite" w:hAnsi="Tenorite"/>
                <w:sz w:val="18"/>
                <w:szCs w:val="18"/>
                <w:lang w:val="de-DE"/>
              </w:rPr>
              <w:t xml:space="preserve"> 2.2e-16 ***</w:t>
            </w:r>
          </w:p>
        </w:tc>
        <w:tc>
          <w:tcPr>
            <w:tcW w:w="1104" w:type="dxa"/>
            <w:hideMark/>
          </w:tcPr>
          <w:p w14:paraId="64AC54ED" w14:textId="56CFF779"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0.3719</w:t>
            </w:r>
          </w:p>
        </w:tc>
        <w:tc>
          <w:tcPr>
            <w:tcW w:w="1134" w:type="dxa"/>
            <w:hideMark/>
          </w:tcPr>
          <w:p w14:paraId="4242E442"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lang w:val="fr-FR"/>
              </w:rPr>
              <w:t>n/a</w:t>
            </w:r>
          </w:p>
        </w:tc>
        <w:tc>
          <w:tcPr>
            <w:tcW w:w="851" w:type="dxa"/>
            <w:hideMark/>
          </w:tcPr>
          <w:p w14:paraId="1B3BA1DA"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Litter, cage, dissector</w:t>
            </w:r>
          </w:p>
        </w:tc>
      </w:tr>
      <w:tr w:rsidR="006E1EBF" w:rsidRPr="00900A46" w14:paraId="4A32384D" w14:textId="77777777" w:rsidTr="00D204A5">
        <w:trPr>
          <w:trHeight w:val="342"/>
        </w:trPr>
        <w:tc>
          <w:tcPr>
            <w:tcW w:w="993" w:type="dxa"/>
            <w:hideMark/>
          </w:tcPr>
          <w:p w14:paraId="410CDB93"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brain weight to body weight ratio, cohort 2</w:t>
            </w:r>
          </w:p>
        </w:tc>
        <w:tc>
          <w:tcPr>
            <w:tcW w:w="1134" w:type="dxa"/>
            <w:hideMark/>
          </w:tcPr>
          <w:p w14:paraId="25506813"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brain weight to body weight ratio</w:t>
            </w:r>
          </w:p>
        </w:tc>
        <w:tc>
          <w:tcPr>
            <w:tcW w:w="567" w:type="dxa"/>
            <w:hideMark/>
          </w:tcPr>
          <w:p w14:paraId="18B57A4B"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3D</w:t>
            </w:r>
          </w:p>
        </w:tc>
        <w:tc>
          <w:tcPr>
            <w:tcW w:w="426" w:type="dxa"/>
            <w:hideMark/>
          </w:tcPr>
          <w:p w14:paraId="05215D7A"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2</w:t>
            </w:r>
          </w:p>
        </w:tc>
        <w:tc>
          <w:tcPr>
            <w:tcW w:w="1127" w:type="dxa"/>
            <w:hideMark/>
          </w:tcPr>
          <w:p w14:paraId="6C0BB6B5"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 males n= 13; +/+ females n= 12; +/- males n= 14; +/+ </w:t>
            </w:r>
            <w:r w:rsidRPr="00900A46">
              <w:rPr>
                <w:rFonts w:ascii="Tenorite" w:hAnsi="Tenorite"/>
                <w:sz w:val="18"/>
                <w:szCs w:val="18"/>
              </w:rPr>
              <w:lastRenderedPageBreak/>
              <w:t>females n= 14    </w:t>
            </w:r>
          </w:p>
        </w:tc>
        <w:tc>
          <w:tcPr>
            <w:tcW w:w="846" w:type="dxa"/>
            <w:hideMark/>
          </w:tcPr>
          <w:p w14:paraId="186D3019"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lastRenderedPageBreak/>
              <w:t xml:space="preserve">n= 2 removed: brain weight  information </w:t>
            </w:r>
            <w:r w:rsidRPr="00900A46">
              <w:rPr>
                <w:rFonts w:ascii="Tenorite" w:hAnsi="Tenorite"/>
                <w:sz w:val="18"/>
                <w:szCs w:val="18"/>
              </w:rPr>
              <w:lastRenderedPageBreak/>
              <w:t>missing (1); body weight information missing (1)</w:t>
            </w:r>
          </w:p>
        </w:tc>
        <w:tc>
          <w:tcPr>
            <w:tcW w:w="1003" w:type="dxa"/>
            <w:hideMark/>
          </w:tcPr>
          <w:p w14:paraId="2FDAE9C1" w14:textId="0D240153"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lastRenderedPageBreak/>
              <w:t>p=</w:t>
            </w:r>
            <w:r w:rsidR="00900A46" w:rsidRPr="00900A46">
              <w:rPr>
                <w:rFonts w:ascii="Tenorite" w:hAnsi="Tenorite"/>
                <w:sz w:val="18"/>
                <w:szCs w:val="18"/>
              </w:rPr>
              <w:t xml:space="preserve"> 0.0193*</w:t>
            </w:r>
          </w:p>
        </w:tc>
        <w:tc>
          <w:tcPr>
            <w:tcW w:w="1306" w:type="dxa"/>
            <w:hideMark/>
          </w:tcPr>
          <w:p w14:paraId="7C464D34" w14:textId="6CDF9961"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0.0022** ; Sex </w:t>
            </w:r>
            <w:r w:rsidR="00FC417E" w:rsidRPr="00FC417E">
              <w:rPr>
                <w:rFonts w:ascii="Tenorite" w:hAnsi="Tenorite"/>
                <w:i/>
                <w:sz w:val="18"/>
                <w:szCs w:val="18"/>
              </w:rPr>
              <w:t>p=</w:t>
            </w:r>
            <w:r w:rsidRPr="00900A46">
              <w:rPr>
                <w:rFonts w:ascii="Tenorite" w:hAnsi="Tenorite"/>
                <w:sz w:val="18"/>
                <w:szCs w:val="18"/>
              </w:rPr>
              <w:t xml:space="preserve"> 2e-16***</w:t>
            </w:r>
          </w:p>
        </w:tc>
        <w:tc>
          <w:tcPr>
            <w:tcW w:w="1104" w:type="dxa"/>
            <w:hideMark/>
          </w:tcPr>
          <w:p w14:paraId="300CB7A8" w14:textId="3DBFABD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0.6453</w:t>
            </w:r>
          </w:p>
        </w:tc>
        <w:tc>
          <w:tcPr>
            <w:tcW w:w="1134" w:type="dxa"/>
            <w:hideMark/>
          </w:tcPr>
          <w:p w14:paraId="72EE73EE"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lang w:val="fr-FR"/>
              </w:rPr>
              <w:t>n/a</w:t>
            </w:r>
            <w:r w:rsidRPr="00900A46">
              <w:rPr>
                <w:rFonts w:ascii="Tenorite" w:hAnsi="Tenorite"/>
                <w:sz w:val="18"/>
                <w:szCs w:val="18"/>
              </w:rPr>
              <w:t> </w:t>
            </w:r>
          </w:p>
        </w:tc>
        <w:tc>
          <w:tcPr>
            <w:tcW w:w="851" w:type="dxa"/>
            <w:hideMark/>
          </w:tcPr>
          <w:p w14:paraId="40E271BD"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 dissector </w:t>
            </w:r>
          </w:p>
        </w:tc>
      </w:tr>
      <w:tr w:rsidR="006E1EBF" w:rsidRPr="00900A46" w14:paraId="15C42BAF" w14:textId="77777777" w:rsidTr="00D204A5">
        <w:trPr>
          <w:trHeight w:val="342"/>
        </w:trPr>
        <w:tc>
          <w:tcPr>
            <w:tcW w:w="993" w:type="dxa"/>
            <w:hideMark/>
          </w:tcPr>
          <w:p w14:paraId="03A6B73F"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hippocampus to body weight ratio</w:t>
            </w:r>
          </w:p>
        </w:tc>
        <w:tc>
          <w:tcPr>
            <w:tcW w:w="1134" w:type="dxa"/>
            <w:hideMark/>
          </w:tcPr>
          <w:p w14:paraId="2DD09420"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hippocampus to body weight ratio</w:t>
            </w:r>
          </w:p>
        </w:tc>
        <w:tc>
          <w:tcPr>
            <w:tcW w:w="567" w:type="dxa"/>
            <w:hideMark/>
          </w:tcPr>
          <w:p w14:paraId="35CF57DB"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3E</w:t>
            </w:r>
          </w:p>
        </w:tc>
        <w:tc>
          <w:tcPr>
            <w:tcW w:w="426" w:type="dxa"/>
            <w:hideMark/>
          </w:tcPr>
          <w:p w14:paraId="6E6A4A4B"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1</w:t>
            </w:r>
          </w:p>
        </w:tc>
        <w:tc>
          <w:tcPr>
            <w:tcW w:w="1127" w:type="dxa"/>
            <w:hideMark/>
          </w:tcPr>
          <w:p w14:paraId="7EB10200"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males n= 12; +/+ females n= 14; +/- males n= 15; +/- females n= 12</w:t>
            </w:r>
          </w:p>
        </w:tc>
        <w:tc>
          <w:tcPr>
            <w:tcW w:w="846" w:type="dxa"/>
            <w:hideMark/>
          </w:tcPr>
          <w:p w14:paraId="67A6A36C"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 2 removed: ‘dissector’ information missing (1); dissection error (1)</w:t>
            </w:r>
          </w:p>
        </w:tc>
        <w:tc>
          <w:tcPr>
            <w:tcW w:w="1003" w:type="dxa"/>
            <w:hideMark/>
          </w:tcPr>
          <w:p w14:paraId="7ED855F3" w14:textId="3BC7319D"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0.3532</w:t>
            </w:r>
          </w:p>
        </w:tc>
        <w:tc>
          <w:tcPr>
            <w:tcW w:w="1306" w:type="dxa"/>
            <w:hideMark/>
          </w:tcPr>
          <w:p w14:paraId="4C6644D0" w14:textId="138CFF0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0.0008***; Sex </w:t>
            </w:r>
            <w:r w:rsidR="00FC417E" w:rsidRPr="00FC417E">
              <w:rPr>
                <w:rFonts w:ascii="Tenorite" w:hAnsi="Tenorite"/>
                <w:i/>
                <w:sz w:val="18"/>
                <w:szCs w:val="18"/>
              </w:rPr>
              <w:t>p=</w:t>
            </w:r>
            <w:r w:rsidRPr="00900A46">
              <w:rPr>
                <w:rFonts w:ascii="Tenorite" w:hAnsi="Tenorite"/>
                <w:sz w:val="18"/>
                <w:szCs w:val="18"/>
              </w:rPr>
              <w:t xml:space="preserve"> 8.915e-10***</w:t>
            </w:r>
          </w:p>
        </w:tc>
        <w:tc>
          <w:tcPr>
            <w:tcW w:w="1104" w:type="dxa"/>
            <w:hideMark/>
          </w:tcPr>
          <w:p w14:paraId="0A6AAB05" w14:textId="2AF9BA35"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0.0900</w:t>
            </w:r>
          </w:p>
        </w:tc>
        <w:tc>
          <w:tcPr>
            <w:tcW w:w="1134" w:type="dxa"/>
            <w:hideMark/>
          </w:tcPr>
          <w:p w14:paraId="392F8EEC"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lang w:val="fr-FR"/>
              </w:rPr>
              <w:t>n/a</w:t>
            </w:r>
            <w:r w:rsidRPr="00900A46">
              <w:rPr>
                <w:rFonts w:ascii="Tenorite" w:hAnsi="Tenorite"/>
                <w:sz w:val="18"/>
                <w:szCs w:val="18"/>
              </w:rPr>
              <w:t> </w:t>
            </w:r>
          </w:p>
        </w:tc>
        <w:tc>
          <w:tcPr>
            <w:tcW w:w="851" w:type="dxa"/>
            <w:hideMark/>
          </w:tcPr>
          <w:p w14:paraId="708ABEBC"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 dissector </w:t>
            </w:r>
          </w:p>
        </w:tc>
      </w:tr>
      <w:tr w:rsidR="006E1EBF" w:rsidRPr="00900A46" w14:paraId="38F8261C" w14:textId="77777777" w:rsidTr="00D204A5">
        <w:trPr>
          <w:trHeight w:val="342"/>
        </w:trPr>
        <w:tc>
          <w:tcPr>
            <w:tcW w:w="993" w:type="dxa"/>
            <w:hideMark/>
          </w:tcPr>
          <w:p w14:paraId="21CC95F1"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hippocampus to body weight ratio</w:t>
            </w:r>
          </w:p>
        </w:tc>
        <w:tc>
          <w:tcPr>
            <w:tcW w:w="1134" w:type="dxa"/>
            <w:hideMark/>
          </w:tcPr>
          <w:p w14:paraId="40A10F53"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hippocampus to body weight ratio</w:t>
            </w:r>
          </w:p>
        </w:tc>
        <w:tc>
          <w:tcPr>
            <w:tcW w:w="567" w:type="dxa"/>
            <w:hideMark/>
          </w:tcPr>
          <w:p w14:paraId="7DD5B5A5"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3F</w:t>
            </w:r>
          </w:p>
        </w:tc>
        <w:tc>
          <w:tcPr>
            <w:tcW w:w="426" w:type="dxa"/>
            <w:hideMark/>
          </w:tcPr>
          <w:p w14:paraId="0AA67A9F"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2</w:t>
            </w:r>
          </w:p>
        </w:tc>
        <w:tc>
          <w:tcPr>
            <w:tcW w:w="1127" w:type="dxa"/>
            <w:hideMark/>
          </w:tcPr>
          <w:p w14:paraId="2FBAED05"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males n= 14 ; +/+ females n= 12; +/- males n= 14; +/- females n= 14     </w:t>
            </w:r>
          </w:p>
        </w:tc>
        <w:tc>
          <w:tcPr>
            <w:tcW w:w="846" w:type="dxa"/>
            <w:hideMark/>
          </w:tcPr>
          <w:p w14:paraId="3123A8B1"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 1 removed: body weight information missing </w:t>
            </w:r>
          </w:p>
        </w:tc>
        <w:tc>
          <w:tcPr>
            <w:tcW w:w="1003" w:type="dxa"/>
            <w:hideMark/>
          </w:tcPr>
          <w:p w14:paraId="400B59E7" w14:textId="687326EB"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0.1747</w:t>
            </w:r>
          </w:p>
        </w:tc>
        <w:tc>
          <w:tcPr>
            <w:tcW w:w="1306" w:type="dxa"/>
            <w:hideMark/>
          </w:tcPr>
          <w:p w14:paraId="0E84D753" w14:textId="5E434D59"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0.2541; Sex </w:t>
            </w:r>
            <w:r w:rsidR="00FC417E" w:rsidRPr="00FC417E">
              <w:rPr>
                <w:rFonts w:ascii="Tenorite" w:hAnsi="Tenorite"/>
                <w:i/>
                <w:sz w:val="18"/>
                <w:szCs w:val="18"/>
              </w:rPr>
              <w:t>p=</w:t>
            </w:r>
            <w:r w:rsidRPr="00900A46">
              <w:rPr>
                <w:rFonts w:ascii="Tenorite" w:hAnsi="Tenorite"/>
                <w:sz w:val="18"/>
                <w:szCs w:val="18"/>
              </w:rPr>
              <w:t xml:space="preserve"> 0.0048**</w:t>
            </w:r>
          </w:p>
        </w:tc>
        <w:tc>
          <w:tcPr>
            <w:tcW w:w="1104" w:type="dxa"/>
            <w:hideMark/>
          </w:tcPr>
          <w:p w14:paraId="19454DEB" w14:textId="011318DC"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0.1287</w:t>
            </w:r>
          </w:p>
        </w:tc>
        <w:tc>
          <w:tcPr>
            <w:tcW w:w="1134" w:type="dxa"/>
            <w:hideMark/>
          </w:tcPr>
          <w:p w14:paraId="12CADDC8"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lang w:val="fr-FR"/>
              </w:rPr>
              <w:t>n/a</w:t>
            </w:r>
            <w:r w:rsidRPr="00900A46">
              <w:rPr>
                <w:rFonts w:ascii="Tenorite" w:hAnsi="Tenorite"/>
                <w:sz w:val="18"/>
                <w:szCs w:val="18"/>
              </w:rPr>
              <w:t> </w:t>
            </w:r>
          </w:p>
        </w:tc>
        <w:tc>
          <w:tcPr>
            <w:tcW w:w="851" w:type="dxa"/>
            <w:hideMark/>
          </w:tcPr>
          <w:p w14:paraId="0BAAF7FC"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 dissector </w:t>
            </w:r>
          </w:p>
        </w:tc>
      </w:tr>
      <w:tr w:rsidR="006E1EBF" w:rsidRPr="00900A46" w14:paraId="0FA00598" w14:textId="77777777" w:rsidTr="00D204A5">
        <w:trPr>
          <w:trHeight w:val="342"/>
        </w:trPr>
        <w:tc>
          <w:tcPr>
            <w:tcW w:w="993" w:type="dxa"/>
            <w:hideMark/>
          </w:tcPr>
          <w:p w14:paraId="22DAD66B"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striatum weight to body weight ratio</w:t>
            </w:r>
          </w:p>
        </w:tc>
        <w:tc>
          <w:tcPr>
            <w:tcW w:w="1134" w:type="dxa"/>
            <w:hideMark/>
          </w:tcPr>
          <w:p w14:paraId="40607CF8"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striatum weight to body weight ratio</w:t>
            </w:r>
          </w:p>
        </w:tc>
        <w:tc>
          <w:tcPr>
            <w:tcW w:w="567" w:type="dxa"/>
            <w:hideMark/>
          </w:tcPr>
          <w:p w14:paraId="50A7157A"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3G</w:t>
            </w:r>
          </w:p>
        </w:tc>
        <w:tc>
          <w:tcPr>
            <w:tcW w:w="426" w:type="dxa"/>
            <w:hideMark/>
          </w:tcPr>
          <w:p w14:paraId="34EFCBED"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1</w:t>
            </w:r>
          </w:p>
        </w:tc>
        <w:tc>
          <w:tcPr>
            <w:tcW w:w="1127" w:type="dxa"/>
            <w:hideMark/>
          </w:tcPr>
          <w:p w14:paraId="6E6F1E6F"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males n= 12; +/+ females n= 14; +/- males n= 15; +/- females n= 12 </w:t>
            </w:r>
          </w:p>
        </w:tc>
        <w:tc>
          <w:tcPr>
            <w:tcW w:w="846" w:type="dxa"/>
            <w:hideMark/>
          </w:tcPr>
          <w:p w14:paraId="37EF724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 2 removed: ‘dissector’ information missing (1); dissection error (1) </w:t>
            </w:r>
          </w:p>
        </w:tc>
        <w:tc>
          <w:tcPr>
            <w:tcW w:w="1003" w:type="dxa"/>
            <w:hideMark/>
          </w:tcPr>
          <w:p w14:paraId="77FFBB45" w14:textId="1C85BDD0"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0.2109</w:t>
            </w:r>
          </w:p>
        </w:tc>
        <w:tc>
          <w:tcPr>
            <w:tcW w:w="1306" w:type="dxa"/>
            <w:hideMark/>
          </w:tcPr>
          <w:p w14:paraId="28C05016" w14:textId="1254110D"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0.0108* ; Sex </w:t>
            </w:r>
            <w:r w:rsidR="00FC417E" w:rsidRPr="00FC417E">
              <w:rPr>
                <w:rFonts w:ascii="Tenorite" w:hAnsi="Tenorite"/>
                <w:i/>
                <w:sz w:val="18"/>
                <w:szCs w:val="18"/>
              </w:rPr>
              <w:t>p=</w:t>
            </w:r>
            <w:r w:rsidRPr="00900A46">
              <w:rPr>
                <w:rFonts w:ascii="Tenorite" w:hAnsi="Tenorite"/>
                <w:sz w:val="18"/>
                <w:szCs w:val="18"/>
              </w:rPr>
              <w:t xml:space="preserve"> 2.577e-08 ***</w:t>
            </w:r>
          </w:p>
        </w:tc>
        <w:tc>
          <w:tcPr>
            <w:tcW w:w="1104" w:type="dxa"/>
            <w:hideMark/>
          </w:tcPr>
          <w:p w14:paraId="74CD25F2" w14:textId="4361D19E"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0.6101</w:t>
            </w:r>
          </w:p>
        </w:tc>
        <w:tc>
          <w:tcPr>
            <w:tcW w:w="1134" w:type="dxa"/>
            <w:hideMark/>
          </w:tcPr>
          <w:p w14:paraId="7D359977"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lang w:val="fr-FR"/>
              </w:rPr>
              <w:t>n/a</w:t>
            </w:r>
            <w:r w:rsidRPr="00900A46">
              <w:rPr>
                <w:rFonts w:ascii="Tenorite" w:hAnsi="Tenorite"/>
                <w:sz w:val="18"/>
                <w:szCs w:val="18"/>
              </w:rPr>
              <w:t> </w:t>
            </w:r>
          </w:p>
        </w:tc>
        <w:tc>
          <w:tcPr>
            <w:tcW w:w="851" w:type="dxa"/>
            <w:hideMark/>
          </w:tcPr>
          <w:p w14:paraId="0C4D6172"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 dissector </w:t>
            </w:r>
          </w:p>
        </w:tc>
      </w:tr>
      <w:tr w:rsidR="006E1EBF" w:rsidRPr="00900A46" w14:paraId="237072EA" w14:textId="77777777" w:rsidTr="00D204A5">
        <w:trPr>
          <w:trHeight w:val="342"/>
        </w:trPr>
        <w:tc>
          <w:tcPr>
            <w:tcW w:w="993" w:type="dxa"/>
            <w:hideMark/>
          </w:tcPr>
          <w:p w14:paraId="09034E05"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prefrontal cortex weight to body weight ratio</w:t>
            </w:r>
          </w:p>
        </w:tc>
        <w:tc>
          <w:tcPr>
            <w:tcW w:w="1134" w:type="dxa"/>
            <w:hideMark/>
          </w:tcPr>
          <w:p w14:paraId="5ED4D953"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prefrontal cortex weight to body weight ratio</w:t>
            </w:r>
          </w:p>
        </w:tc>
        <w:tc>
          <w:tcPr>
            <w:tcW w:w="567" w:type="dxa"/>
            <w:hideMark/>
          </w:tcPr>
          <w:p w14:paraId="26A2383E"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3H</w:t>
            </w:r>
          </w:p>
        </w:tc>
        <w:tc>
          <w:tcPr>
            <w:tcW w:w="426" w:type="dxa"/>
            <w:hideMark/>
          </w:tcPr>
          <w:p w14:paraId="38547C5D"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1</w:t>
            </w:r>
          </w:p>
        </w:tc>
        <w:tc>
          <w:tcPr>
            <w:tcW w:w="1127" w:type="dxa"/>
            <w:hideMark/>
          </w:tcPr>
          <w:p w14:paraId="1C33CD7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 males n= 11; +/+ females n= 13; +/- males n= 12; +/- </w:t>
            </w:r>
            <w:r w:rsidRPr="00900A46">
              <w:rPr>
                <w:rFonts w:ascii="Tenorite" w:hAnsi="Tenorite"/>
                <w:sz w:val="18"/>
                <w:szCs w:val="18"/>
              </w:rPr>
              <w:lastRenderedPageBreak/>
              <w:t>females n= 9  </w:t>
            </w:r>
          </w:p>
        </w:tc>
        <w:tc>
          <w:tcPr>
            <w:tcW w:w="846" w:type="dxa"/>
            <w:hideMark/>
          </w:tcPr>
          <w:p w14:paraId="0A5DDAE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lastRenderedPageBreak/>
              <w:t xml:space="preserve">n= 10 removed: ‘dissector’ information </w:t>
            </w:r>
            <w:r w:rsidRPr="00900A46">
              <w:rPr>
                <w:rFonts w:ascii="Tenorite" w:hAnsi="Tenorite"/>
                <w:sz w:val="18"/>
                <w:szCs w:val="18"/>
              </w:rPr>
              <w:lastRenderedPageBreak/>
              <w:t>missing (1); dissection quality (9)</w:t>
            </w:r>
          </w:p>
        </w:tc>
        <w:tc>
          <w:tcPr>
            <w:tcW w:w="1003" w:type="dxa"/>
            <w:hideMark/>
          </w:tcPr>
          <w:p w14:paraId="4DA3516B" w14:textId="7045C7ED"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lastRenderedPageBreak/>
              <w:t>p=</w:t>
            </w:r>
            <w:r w:rsidR="00900A46" w:rsidRPr="00900A46">
              <w:rPr>
                <w:rFonts w:ascii="Tenorite" w:hAnsi="Tenorite"/>
                <w:sz w:val="18"/>
                <w:szCs w:val="18"/>
              </w:rPr>
              <w:t xml:space="preserve"> 0.0204*</w:t>
            </w:r>
          </w:p>
        </w:tc>
        <w:tc>
          <w:tcPr>
            <w:tcW w:w="1306" w:type="dxa"/>
            <w:hideMark/>
          </w:tcPr>
          <w:p w14:paraId="0D7741A1" w14:textId="09C6E0AE"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0.3870; Sex </w:t>
            </w:r>
            <w:r w:rsidR="00FC417E" w:rsidRPr="00FC417E">
              <w:rPr>
                <w:rFonts w:ascii="Tenorite" w:hAnsi="Tenorite"/>
                <w:i/>
                <w:sz w:val="18"/>
                <w:szCs w:val="18"/>
              </w:rPr>
              <w:t>p=</w:t>
            </w:r>
            <w:r w:rsidRPr="00900A46">
              <w:rPr>
                <w:rFonts w:ascii="Tenorite" w:hAnsi="Tenorite"/>
                <w:sz w:val="18"/>
                <w:szCs w:val="18"/>
              </w:rPr>
              <w:t xml:space="preserve"> 5.562e-05 ***</w:t>
            </w:r>
          </w:p>
        </w:tc>
        <w:tc>
          <w:tcPr>
            <w:tcW w:w="1104" w:type="dxa"/>
            <w:hideMark/>
          </w:tcPr>
          <w:p w14:paraId="331D631A" w14:textId="595AE8CA"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0.0091**</w:t>
            </w:r>
          </w:p>
        </w:tc>
        <w:tc>
          <w:tcPr>
            <w:tcW w:w="1134" w:type="dxa"/>
            <w:hideMark/>
          </w:tcPr>
          <w:p w14:paraId="096FBD55" w14:textId="0BDA779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Males +/+ vs +/- </w:t>
            </w:r>
            <w:r w:rsidR="00FC417E" w:rsidRPr="00FC417E">
              <w:rPr>
                <w:rFonts w:ascii="Tenorite" w:hAnsi="Tenorite"/>
                <w:i/>
                <w:sz w:val="18"/>
                <w:szCs w:val="18"/>
              </w:rPr>
              <w:t>p=</w:t>
            </w:r>
            <w:r w:rsidRPr="00900A46">
              <w:rPr>
                <w:rFonts w:ascii="Tenorite" w:hAnsi="Tenorite"/>
                <w:sz w:val="18"/>
                <w:szCs w:val="18"/>
              </w:rPr>
              <w:t xml:space="preserve"> 0.3184; females +/+ vs +/- </w:t>
            </w:r>
            <w:r w:rsidR="00FC417E" w:rsidRPr="00FC417E">
              <w:rPr>
                <w:rFonts w:ascii="Tenorite" w:hAnsi="Tenorite"/>
                <w:i/>
                <w:sz w:val="18"/>
                <w:szCs w:val="18"/>
              </w:rPr>
              <w:lastRenderedPageBreak/>
              <w:t>p=</w:t>
            </w:r>
            <w:r w:rsidRPr="00900A46">
              <w:rPr>
                <w:rFonts w:ascii="Tenorite" w:hAnsi="Tenorite"/>
                <w:sz w:val="18"/>
                <w:szCs w:val="18"/>
              </w:rPr>
              <w:t xml:space="preserve"> 0.0082**</w:t>
            </w:r>
          </w:p>
        </w:tc>
        <w:tc>
          <w:tcPr>
            <w:tcW w:w="851" w:type="dxa"/>
            <w:hideMark/>
          </w:tcPr>
          <w:p w14:paraId="1EBF1409"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lastRenderedPageBreak/>
              <w:t>Litter, cage, dissector </w:t>
            </w:r>
          </w:p>
        </w:tc>
      </w:tr>
      <w:tr w:rsidR="006E1EBF" w:rsidRPr="00900A46" w14:paraId="6525FB51" w14:textId="77777777" w:rsidTr="00D204A5">
        <w:trPr>
          <w:trHeight w:val="342"/>
        </w:trPr>
        <w:tc>
          <w:tcPr>
            <w:tcW w:w="993" w:type="dxa"/>
            <w:hideMark/>
          </w:tcPr>
          <w:p w14:paraId="2BF5461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cerebellum weight to body weight ratio</w:t>
            </w:r>
          </w:p>
        </w:tc>
        <w:tc>
          <w:tcPr>
            <w:tcW w:w="1134" w:type="dxa"/>
            <w:hideMark/>
          </w:tcPr>
          <w:p w14:paraId="7B8E93FA"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cerebellum weight to body weight ratio</w:t>
            </w:r>
          </w:p>
        </w:tc>
        <w:tc>
          <w:tcPr>
            <w:tcW w:w="567" w:type="dxa"/>
            <w:hideMark/>
          </w:tcPr>
          <w:p w14:paraId="27CFE3CB"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3I</w:t>
            </w:r>
          </w:p>
        </w:tc>
        <w:tc>
          <w:tcPr>
            <w:tcW w:w="426" w:type="dxa"/>
            <w:hideMark/>
          </w:tcPr>
          <w:p w14:paraId="6D62B3E4"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1</w:t>
            </w:r>
          </w:p>
        </w:tc>
        <w:tc>
          <w:tcPr>
            <w:tcW w:w="1127" w:type="dxa"/>
            <w:hideMark/>
          </w:tcPr>
          <w:p w14:paraId="7E9C272A"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males n= 12; +/+ females n= 12; +/- males n= 13; +/- females n= 11  </w:t>
            </w:r>
          </w:p>
        </w:tc>
        <w:tc>
          <w:tcPr>
            <w:tcW w:w="846" w:type="dxa"/>
            <w:hideMark/>
          </w:tcPr>
          <w:p w14:paraId="4797617B"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 6 removed: ‘dissector’ information missing (1); dissection quality or weight missing (5) </w:t>
            </w:r>
          </w:p>
        </w:tc>
        <w:tc>
          <w:tcPr>
            <w:tcW w:w="1003" w:type="dxa"/>
            <w:hideMark/>
          </w:tcPr>
          <w:p w14:paraId="158382D4" w14:textId="1528B44E"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0.2937</w:t>
            </w:r>
          </w:p>
        </w:tc>
        <w:tc>
          <w:tcPr>
            <w:tcW w:w="1306" w:type="dxa"/>
            <w:hideMark/>
          </w:tcPr>
          <w:p w14:paraId="713EBC01" w14:textId="4FDF2D43"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0.0043** ; Sex </w:t>
            </w:r>
            <w:r w:rsidR="00FC417E" w:rsidRPr="00FC417E">
              <w:rPr>
                <w:rFonts w:ascii="Tenorite" w:hAnsi="Tenorite"/>
                <w:i/>
                <w:sz w:val="18"/>
                <w:szCs w:val="18"/>
              </w:rPr>
              <w:t>p=</w:t>
            </w:r>
            <w:r w:rsidRPr="00900A46">
              <w:rPr>
                <w:rFonts w:ascii="Tenorite" w:hAnsi="Tenorite"/>
                <w:sz w:val="18"/>
                <w:szCs w:val="18"/>
              </w:rPr>
              <w:t xml:space="preserve"> 0.0001***</w:t>
            </w:r>
          </w:p>
        </w:tc>
        <w:tc>
          <w:tcPr>
            <w:tcW w:w="1104" w:type="dxa"/>
            <w:hideMark/>
          </w:tcPr>
          <w:p w14:paraId="0EBF6D06" w14:textId="6648388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0.1776</w:t>
            </w:r>
          </w:p>
        </w:tc>
        <w:tc>
          <w:tcPr>
            <w:tcW w:w="1134" w:type="dxa"/>
            <w:hideMark/>
          </w:tcPr>
          <w:p w14:paraId="60C63FFE"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lang w:val="fr-FR"/>
              </w:rPr>
              <w:t>n/a</w:t>
            </w:r>
            <w:r w:rsidRPr="00900A46">
              <w:rPr>
                <w:rFonts w:ascii="Tenorite" w:hAnsi="Tenorite"/>
                <w:sz w:val="18"/>
                <w:szCs w:val="18"/>
              </w:rPr>
              <w:t> </w:t>
            </w:r>
          </w:p>
        </w:tc>
        <w:tc>
          <w:tcPr>
            <w:tcW w:w="851" w:type="dxa"/>
            <w:hideMark/>
          </w:tcPr>
          <w:p w14:paraId="3091D1AF"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 dissector </w:t>
            </w:r>
          </w:p>
        </w:tc>
      </w:tr>
      <w:tr w:rsidR="006E1EBF" w:rsidRPr="00900A46" w14:paraId="7C24D64B" w14:textId="77777777" w:rsidTr="00D204A5">
        <w:trPr>
          <w:trHeight w:val="228"/>
        </w:trPr>
        <w:tc>
          <w:tcPr>
            <w:tcW w:w="993" w:type="dxa"/>
            <w:hideMark/>
          </w:tcPr>
          <w:p w14:paraId="7D273CF8"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cognitive z-score</w:t>
            </w:r>
          </w:p>
        </w:tc>
        <w:tc>
          <w:tcPr>
            <w:tcW w:w="1134" w:type="dxa"/>
            <w:hideMark/>
          </w:tcPr>
          <w:p w14:paraId="655B0189"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cognitive z-score</w:t>
            </w:r>
          </w:p>
        </w:tc>
        <w:tc>
          <w:tcPr>
            <w:tcW w:w="567" w:type="dxa"/>
            <w:hideMark/>
          </w:tcPr>
          <w:p w14:paraId="6F56BFF4"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4A</w:t>
            </w:r>
          </w:p>
        </w:tc>
        <w:tc>
          <w:tcPr>
            <w:tcW w:w="426" w:type="dxa"/>
            <w:hideMark/>
          </w:tcPr>
          <w:p w14:paraId="6E0EF603"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1</w:t>
            </w:r>
          </w:p>
        </w:tc>
        <w:tc>
          <w:tcPr>
            <w:tcW w:w="1127" w:type="dxa"/>
            <w:hideMark/>
          </w:tcPr>
          <w:p w14:paraId="4F00D364"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 males n= 13; +/+ females n= 14; +/- males n= 15; +/- females n= 13 </w:t>
            </w:r>
          </w:p>
        </w:tc>
        <w:tc>
          <w:tcPr>
            <w:tcW w:w="846" w:type="dxa"/>
            <w:hideMark/>
          </w:tcPr>
          <w:p w14:paraId="6DBA785F"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none </w:t>
            </w:r>
          </w:p>
        </w:tc>
        <w:tc>
          <w:tcPr>
            <w:tcW w:w="1003" w:type="dxa"/>
            <w:hideMark/>
          </w:tcPr>
          <w:p w14:paraId="25A8B492" w14:textId="48E8F83F"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0.4094</w:t>
            </w:r>
          </w:p>
        </w:tc>
        <w:tc>
          <w:tcPr>
            <w:tcW w:w="1306" w:type="dxa"/>
            <w:hideMark/>
          </w:tcPr>
          <w:p w14:paraId="542419C8" w14:textId="5419814E"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0.0207* ; Sex </w:t>
            </w:r>
            <w:r w:rsidR="00FC417E" w:rsidRPr="00FC417E">
              <w:rPr>
                <w:rFonts w:ascii="Tenorite" w:hAnsi="Tenorite"/>
                <w:i/>
                <w:sz w:val="18"/>
                <w:szCs w:val="18"/>
              </w:rPr>
              <w:t>p=</w:t>
            </w:r>
            <w:r w:rsidRPr="00900A46">
              <w:rPr>
                <w:rFonts w:ascii="Tenorite" w:hAnsi="Tenorite"/>
                <w:sz w:val="18"/>
                <w:szCs w:val="18"/>
              </w:rPr>
              <w:t xml:space="preserve"> 0.7751</w:t>
            </w:r>
          </w:p>
        </w:tc>
        <w:tc>
          <w:tcPr>
            <w:tcW w:w="1104" w:type="dxa"/>
            <w:hideMark/>
          </w:tcPr>
          <w:p w14:paraId="07FDF835" w14:textId="356EDBFB"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0.9414</w:t>
            </w:r>
          </w:p>
        </w:tc>
        <w:tc>
          <w:tcPr>
            <w:tcW w:w="1134" w:type="dxa"/>
            <w:hideMark/>
          </w:tcPr>
          <w:p w14:paraId="3527C7F8"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n/a</w:t>
            </w:r>
          </w:p>
        </w:tc>
        <w:tc>
          <w:tcPr>
            <w:tcW w:w="851" w:type="dxa"/>
            <w:hideMark/>
          </w:tcPr>
          <w:p w14:paraId="522F5035"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w:t>
            </w:r>
          </w:p>
        </w:tc>
      </w:tr>
      <w:tr w:rsidR="006E1EBF" w:rsidRPr="00900A46" w14:paraId="0245D79D" w14:textId="77777777" w:rsidTr="00D204A5">
        <w:trPr>
          <w:trHeight w:val="228"/>
        </w:trPr>
        <w:tc>
          <w:tcPr>
            <w:tcW w:w="993" w:type="dxa"/>
            <w:hideMark/>
          </w:tcPr>
          <w:p w14:paraId="2C3E01AB"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ASD-like z-score</w:t>
            </w:r>
          </w:p>
        </w:tc>
        <w:tc>
          <w:tcPr>
            <w:tcW w:w="1134" w:type="dxa"/>
            <w:hideMark/>
          </w:tcPr>
          <w:p w14:paraId="61D2D1DD"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ASD-like z-score</w:t>
            </w:r>
          </w:p>
        </w:tc>
        <w:tc>
          <w:tcPr>
            <w:tcW w:w="567" w:type="dxa"/>
            <w:hideMark/>
          </w:tcPr>
          <w:p w14:paraId="6FC9F5D5"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4B</w:t>
            </w:r>
          </w:p>
        </w:tc>
        <w:tc>
          <w:tcPr>
            <w:tcW w:w="426" w:type="dxa"/>
            <w:hideMark/>
          </w:tcPr>
          <w:p w14:paraId="31E8D175"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1</w:t>
            </w:r>
          </w:p>
        </w:tc>
        <w:tc>
          <w:tcPr>
            <w:tcW w:w="1127" w:type="dxa"/>
            <w:hideMark/>
          </w:tcPr>
          <w:p w14:paraId="4BB850B1"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 males n= 13; +/+ females n= 14; +/- males n= 15; +/- females n= 13 </w:t>
            </w:r>
          </w:p>
        </w:tc>
        <w:tc>
          <w:tcPr>
            <w:tcW w:w="846" w:type="dxa"/>
            <w:hideMark/>
          </w:tcPr>
          <w:p w14:paraId="78FC724F"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none</w:t>
            </w:r>
          </w:p>
        </w:tc>
        <w:tc>
          <w:tcPr>
            <w:tcW w:w="1003" w:type="dxa"/>
            <w:hideMark/>
          </w:tcPr>
          <w:p w14:paraId="07BA4301" w14:textId="2BFC57E3"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0.7835</w:t>
            </w:r>
          </w:p>
        </w:tc>
        <w:tc>
          <w:tcPr>
            <w:tcW w:w="1306" w:type="dxa"/>
            <w:hideMark/>
          </w:tcPr>
          <w:p w14:paraId="0FA92C0C" w14:textId="2910CADD"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0.8026e-07***; Sex </w:t>
            </w:r>
            <w:r w:rsidR="00FC417E" w:rsidRPr="00FC417E">
              <w:rPr>
                <w:rFonts w:ascii="Tenorite" w:hAnsi="Tenorite"/>
                <w:i/>
                <w:sz w:val="18"/>
                <w:szCs w:val="18"/>
              </w:rPr>
              <w:t>p=</w:t>
            </w:r>
            <w:r w:rsidRPr="00900A46">
              <w:rPr>
                <w:rFonts w:ascii="Tenorite" w:hAnsi="Tenorite"/>
                <w:sz w:val="18"/>
                <w:szCs w:val="18"/>
              </w:rPr>
              <w:t xml:space="preserve"> 0.0532</w:t>
            </w:r>
          </w:p>
        </w:tc>
        <w:tc>
          <w:tcPr>
            <w:tcW w:w="1104" w:type="dxa"/>
            <w:hideMark/>
          </w:tcPr>
          <w:p w14:paraId="680B820D" w14:textId="22B7FF68"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0.0594</w:t>
            </w:r>
          </w:p>
        </w:tc>
        <w:tc>
          <w:tcPr>
            <w:tcW w:w="1134" w:type="dxa"/>
            <w:hideMark/>
          </w:tcPr>
          <w:p w14:paraId="1C8927AF"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n/a</w:t>
            </w:r>
          </w:p>
        </w:tc>
        <w:tc>
          <w:tcPr>
            <w:tcW w:w="851" w:type="dxa"/>
            <w:hideMark/>
          </w:tcPr>
          <w:p w14:paraId="54C41AD2"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w:t>
            </w:r>
          </w:p>
        </w:tc>
      </w:tr>
      <w:tr w:rsidR="006E1EBF" w:rsidRPr="00900A46" w14:paraId="07CABB8E" w14:textId="77777777" w:rsidTr="00D204A5">
        <w:trPr>
          <w:trHeight w:val="228"/>
        </w:trPr>
        <w:tc>
          <w:tcPr>
            <w:tcW w:w="993" w:type="dxa"/>
            <w:hideMark/>
          </w:tcPr>
          <w:p w14:paraId="4C6D5609"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locomotion z-score</w:t>
            </w:r>
          </w:p>
        </w:tc>
        <w:tc>
          <w:tcPr>
            <w:tcW w:w="1134" w:type="dxa"/>
            <w:hideMark/>
          </w:tcPr>
          <w:p w14:paraId="198A735D"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locomotion z-score</w:t>
            </w:r>
          </w:p>
        </w:tc>
        <w:tc>
          <w:tcPr>
            <w:tcW w:w="567" w:type="dxa"/>
            <w:hideMark/>
          </w:tcPr>
          <w:p w14:paraId="6F7863F7"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4C</w:t>
            </w:r>
          </w:p>
        </w:tc>
        <w:tc>
          <w:tcPr>
            <w:tcW w:w="426" w:type="dxa"/>
            <w:hideMark/>
          </w:tcPr>
          <w:p w14:paraId="789FE8DF"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1</w:t>
            </w:r>
          </w:p>
        </w:tc>
        <w:tc>
          <w:tcPr>
            <w:tcW w:w="1127" w:type="dxa"/>
            <w:hideMark/>
          </w:tcPr>
          <w:p w14:paraId="29B5B3D1"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 males n= 13; +/+ females n= 14; +/- males n= 15; +/- females n= 13 </w:t>
            </w:r>
          </w:p>
        </w:tc>
        <w:tc>
          <w:tcPr>
            <w:tcW w:w="846" w:type="dxa"/>
            <w:hideMark/>
          </w:tcPr>
          <w:p w14:paraId="3AC015B1"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none</w:t>
            </w:r>
          </w:p>
        </w:tc>
        <w:tc>
          <w:tcPr>
            <w:tcW w:w="1003" w:type="dxa"/>
            <w:hideMark/>
          </w:tcPr>
          <w:p w14:paraId="760D0D0D" w14:textId="076272CD"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0.4404</w:t>
            </w:r>
          </w:p>
        </w:tc>
        <w:tc>
          <w:tcPr>
            <w:tcW w:w="1306" w:type="dxa"/>
            <w:hideMark/>
          </w:tcPr>
          <w:p w14:paraId="6DBA9F2F" w14:textId="197F2AB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0.1612 ; Sex </w:t>
            </w:r>
            <w:r w:rsidR="00FC417E" w:rsidRPr="00FC417E">
              <w:rPr>
                <w:rFonts w:ascii="Tenorite" w:hAnsi="Tenorite"/>
                <w:i/>
                <w:sz w:val="18"/>
                <w:szCs w:val="18"/>
              </w:rPr>
              <w:t>p=</w:t>
            </w:r>
            <w:r w:rsidRPr="00900A46">
              <w:rPr>
                <w:rFonts w:ascii="Tenorite" w:hAnsi="Tenorite"/>
                <w:sz w:val="18"/>
                <w:szCs w:val="18"/>
              </w:rPr>
              <w:t xml:space="preserve"> 6281</w:t>
            </w:r>
          </w:p>
        </w:tc>
        <w:tc>
          <w:tcPr>
            <w:tcW w:w="1104" w:type="dxa"/>
            <w:hideMark/>
          </w:tcPr>
          <w:p w14:paraId="2B79CAD5" w14:textId="2AC59F5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0.5867 </w:t>
            </w:r>
          </w:p>
        </w:tc>
        <w:tc>
          <w:tcPr>
            <w:tcW w:w="1134" w:type="dxa"/>
            <w:hideMark/>
          </w:tcPr>
          <w:p w14:paraId="7A67117C"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n/a</w:t>
            </w:r>
          </w:p>
        </w:tc>
        <w:tc>
          <w:tcPr>
            <w:tcW w:w="851" w:type="dxa"/>
            <w:hideMark/>
          </w:tcPr>
          <w:p w14:paraId="5F16C685"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w:t>
            </w:r>
          </w:p>
        </w:tc>
      </w:tr>
      <w:tr w:rsidR="006E1EBF" w:rsidRPr="00900A46" w14:paraId="1E31E90D" w14:textId="77777777" w:rsidTr="00D204A5">
        <w:trPr>
          <w:trHeight w:val="228"/>
        </w:trPr>
        <w:tc>
          <w:tcPr>
            <w:tcW w:w="993" w:type="dxa"/>
            <w:hideMark/>
          </w:tcPr>
          <w:p w14:paraId="0789E4E5"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lastRenderedPageBreak/>
              <w:t>emotionality z-score</w:t>
            </w:r>
          </w:p>
        </w:tc>
        <w:tc>
          <w:tcPr>
            <w:tcW w:w="1134" w:type="dxa"/>
            <w:hideMark/>
          </w:tcPr>
          <w:p w14:paraId="501EE268"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emotionality z-score</w:t>
            </w:r>
          </w:p>
        </w:tc>
        <w:tc>
          <w:tcPr>
            <w:tcW w:w="567" w:type="dxa"/>
            <w:hideMark/>
          </w:tcPr>
          <w:p w14:paraId="4BE098FB"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4D</w:t>
            </w:r>
          </w:p>
        </w:tc>
        <w:tc>
          <w:tcPr>
            <w:tcW w:w="426" w:type="dxa"/>
            <w:hideMark/>
          </w:tcPr>
          <w:p w14:paraId="0259AFED"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2</w:t>
            </w:r>
          </w:p>
        </w:tc>
        <w:tc>
          <w:tcPr>
            <w:tcW w:w="1127" w:type="dxa"/>
            <w:hideMark/>
          </w:tcPr>
          <w:p w14:paraId="45BEC94D"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males n= 14 ; +/+ females n= 13; +/- males n= 14; +/- females n= 14     </w:t>
            </w:r>
          </w:p>
        </w:tc>
        <w:tc>
          <w:tcPr>
            <w:tcW w:w="846" w:type="dxa"/>
            <w:hideMark/>
          </w:tcPr>
          <w:p w14:paraId="433D5D4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none </w:t>
            </w:r>
          </w:p>
        </w:tc>
        <w:tc>
          <w:tcPr>
            <w:tcW w:w="1003" w:type="dxa"/>
            <w:hideMark/>
          </w:tcPr>
          <w:p w14:paraId="24303028" w14:textId="662EE752"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0.2865</w:t>
            </w:r>
          </w:p>
        </w:tc>
        <w:tc>
          <w:tcPr>
            <w:tcW w:w="1306" w:type="dxa"/>
            <w:hideMark/>
          </w:tcPr>
          <w:p w14:paraId="67B42D52" w14:textId="7D4D3AEF"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0.6267; Sex </w:t>
            </w:r>
            <w:r w:rsidR="00FC417E" w:rsidRPr="00FC417E">
              <w:rPr>
                <w:rFonts w:ascii="Tenorite" w:hAnsi="Tenorite"/>
                <w:i/>
                <w:sz w:val="18"/>
                <w:szCs w:val="18"/>
              </w:rPr>
              <w:t>p=</w:t>
            </w:r>
            <w:r w:rsidRPr="00900A46">
              <w:rPr>
                <w:rFonts w:ascii="Tenorite" w:hAnsi="Tenorite"/>
                <w:sz w:val="18"/>
                <w:szCs w:val="18"/>
              </w:rPr>
              <w:t xml:space="preserve"> 0.1755</w:t>
            </w:r>
          </w:p>
        </w:tc>
        <w:tc>
          <w:tcPr>
            <w:tcW w:w="1104" w:type="dxa"/>
            <w:hideMark/>
          </w:tcPr>
          <w:p w14:paraId="063B84E0" w14:textId="67750794"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0.1138</w:t>
            </w:r>
          </w:p>
        </w:tc>
        <w:tc>
          <w:tcPr>
            <w:tcW w:w="1134" w:type="dxa"/>
            <w:hideMark/>
          </w:tcPr>
          <w:p w14:paraId="34652FEF"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n/a</w:t>
            </w:r>
          </w:p>
        </w:tc>
        <w:tc>
          <w:tcPr>
            <w:tcW w:w="851" w:type="dxa"/>
            <w:hideMark/>
          </w:tcPr>
          <w:p w14:paraId="28ECC442"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w:t>
            </w:r>
          </w:p>
        </w:tc>
      </w:tr>
      <w:tr w:rsidR="006E1EBF" w:rsidRPr="00900A46" w14:paraId="36A0D3A7" w14:textId="77777777" w:rsidTr="00D204A5">
        <w:trPr>
          <w:trHeight w:val="298"/>
        </w:trPr>
        <w:tc>
          <w:tcPr>
            <w:tcW w:w="993" w:type="dxa"/>
            <w:hideMark/>
          </w:tcPr>
          <w:p w14:paraId="7BC65FBA"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ASD-like z-score</w:t>
            </w:r>
          </w:p>
        </w:tc>
        <w:tc>
          <w:tcPr>
            <w:tcW w:w="1134" w:type="dxa"/>
            <w:hideMark/>
          </w:tcPr>
          <w:p w14:paraId="045351C5"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ASD-like z-score</w:t>
            </w:r>
          </w:p>
        </w:tc>
        <w:tc>
          <w:tcPr>
            <w:tcW w:w="567" w:type="dxa"/>
            <w:hideMark/>
          </w:tcPr>
          <w:p w14:paraId="0B7494F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4E</w:t>
            </w:r>
          </w:p>
        </w:tc>
        <w:tc>
          <w:tcPr>
            <w:tcW w:w="426" w:type="dxa"/>
            <w:hideMark/>
          </w:tcPr>
          <w:p w14:paraId="12836328"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2</w:t>
            </w:r>
          </w:p>
        </w:tc>
        <w:tc>
          <w:tcPr>
            <w:tcW w:w="1127" w:type="dxa"/>
            <w:hideMark/>
          </w:tcPr>
          <w:p w14:paraId="557FBB70"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 males n= 14 ; +/+ females n= 13; +/- males n= 14; +/- females n= 14    </w:t>
            </w:r>
          </w:p>
        </w:tc>
        <w:tc>
          <w:tcPr>
            <w:tcW w:w="846" w:type="dxa"/>
            <w:hideMark/>
          </w:tcPr>
          <w:p w14:paraId="2046A39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none  </w:t>
            </w:r>
          </w:p>
        </w:tc>
        <w:tc>
          <w:tcPr>
            <w:tcW w:w="1003" w:type="dxa"/>
            <w:hideMark/>
          </w:tcPr>
          <w:p w14:paraId="50FE7A8C" w14:textId="0875C220"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6.857e-10 </w:t>
            </w:r>
          </w:p>
        </w:tc>
        <w:tc>
          <w:tcPr>
            <w:tcW w:w="1306" w:type="dxa"/>
            <w:hideMark/>
          </w:tcPr>
          <w:p w14:paraId="4DB02A85" w14:textId="78064FFB"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0.0173*; Sex </w:t>
            </w:r>
            <w:r w:rsidR="00FC417E" w:rsidRPr="00FC417E">
              <w:rPr>
                <w:rFonts w:ascii="Tenorite" w:hAnsi="Tenorite"/>
                <w:i/>
                <w:sz w:val="18"/>
                <w:szCs w:val="18"/>
              </w:rPr>
              <w:t>p=</w:t>
            </w:r>
            <w:r w:rsidRPr="00900A46">
              <w:rPr>
                <w:rFonts w:ascii="Tenorite" w:hAnsi="Tenorite"/>
                <w:sz w:val="18"/>
                <w:szCs w:val="18"/>
              </w:rPr>
              <w:t xml:space="preserve"> 0.4031  </w:t>
            </w:r>
          </w:p>
        </w:tc>
        <w:tc>
          <w:tcPr>
            <w:tcW w:w="1104" w:type="dxa"/>
            <w:hideMark/>
          </w:tcPr>
          <w:p w14:paraId="7A5C0C1A" w14:textId="54B7E76F"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0.3292  </w:t>
            </w:r>
          </w:p>
        </w:tc>
        <w:tc>
          <w:tcPr>
            <w:tcW w:w="1134" w:type="dxa"/>
            <w:hideMark/>
          </w:tcPr>
          <w:p w14:paraId="38492ED7"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n/a</w:t>
            </w:r>
          </w:p>
        </w:tc>
        <w:tc>
          <w:tcPr>
            <w:tcW w:w="851" w:type="dxa"/>
            <w:hideMark/>
          </w:tcPr>
          <w:p w14:paraId="6A96CF6F"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w:t>
            </w:r>
          </w:p>
        </w:tc>
      </w:tr>
      <w:tr w:rsidR="006E1EBF" w:rsidRPr="00900A46" w14:paraId="618A751D" w14:textId="77777777" w:rsidTr="00D204A5">
        <w:trPr>
          <w:trHeight w:val="224"/>
        </w:trPr>
        <w:tc>
          <w:tcPr>
            <w:tcW w:w="993" w:type="dxa"/>
            <w:hideMark/>
          </w:tcPr>
          <w:p w14:paraId="52E490F2"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locomotion test z-score</w:t>
            </w:r>
          </w:p>
        </w:tc>
        <w:tc>
          <w:tcPr>
            <w:tcW w:w="1134" w:type="dxa"/>
            <w:hideMark/>
          </w:tcPr>
          <w:p w14:paraId="2599879B"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locomotion test z-score</w:t>
            </w:r>
          </w:p>
        </w:tc>
        <w:tc>
          <w:tcPr>
            <w:tcW w:w="567" w:type="dxa"/>
            <w:hideMark/>
          </w:tcPr>
          <w:p w14:paraId="0DF40A2C"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4F</w:t>
            </w:r>
          </w:p>
        </w:tc>
        <w:tc>
          <w:tcPr>
            <w:tcW w:w="426" w:type="dxa"/>
            <w:hideMark/>
          </w:tcPr>
          <w:p w14:paraId="6636EAB0"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2</w:t>
            </w:r>
          </w:p>
        </w:tc>
        <w:tc>
          <w:tcPr>
            <w:tcW w:w="1127" w:type="dxa"/>
            <w:hideMark/>
          </w:tcPr>
          <w:p w14:paraId="63D63E52"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 males n= 14 ; +/+ females n= 13; +/- males n= 14; +/- females n= 14    </w:t>
            </w:r>
          </w:p>
        </w:tc>
        <w:tc>
          <w:tcPr>
            <w:tcW w:w="846" w:type="dxa"/>
            <w:hideMark/>
          </w:tcPr>
          <w:p w14:paraId="2D21CE92"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none </w:t>
            </w:r>
          </w:p>
        </w:tc>
        <w:tc>
          <w:tcPr>
            <w:tcW w:w="1003" w:type="dxa"/>
            <w:hideMark/>
          </w:tcPr>
          <w:p w14:paraId="04FE7768" w14:textId="7A2310C7"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0.7645</w:t>
            </w:r>
          </w:p>
        </w:tc>
        <w:tc>
          <w:tcPr>
            <w:tcW w:w="1306" w:type="dxa"/>
            <w:hideMark/>
          </w:tcPr>
          <w:p w14:paraId="31378562" w14:textId="01891725"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0.8159; Sex </w:t>
            </w:r>
            <w:r w:rsidR="00FC417E" w:rsidRPr="00FC417E">
              <w:rPr>
                <w:rFonts w:ascii="Tenorite" w:hAnsi="Tenorite"/>
                <w:i/>
                <w:sz w:val="18"/>
                <w:szCs w:val="18"/>
              </w:rPr>
              <w:t>p=</w:t>
            </w:r>
            <w:r w:rsidRPr="00900A46">
              <w:rPr>
                <w:rFonts w:ascii="Tenorite" w:hAnsi="Tenorite"/>
                <w:sz w:val="18"/>
                <w:szCs w:val="18"/>
              </w:rPr>
              <w:t xml:space="preserve"> 0.2617</w:t>
            </w:r>
          </w:p>
        </w:tc>
        <w:tc>
          <w:tcPr>
            <w:tcW w:w="1104" w:type="dxa"/>
            <w:hideMark/>
          </w:tcPr>
          <w:p w14:paraId="3A04C7B6" w14:textId="3932831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0.1962 </w:t>
            </w:r>
          </w:p>
        </w:tc>
        <w:tc>
          <w:tcPr>
            <w:tcW w:w="1134" w:type="dxa"/>
            <w:hideMark/>
          </w:tcPr>
          <w:p w14:paraId="646E530D"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n/a</w:t>
            </w:r>
          </w:p>
        </w:tc>
        <w:tc>
          <w:tcPr>
            <w:tcW w:w="851" w:type="dxa"/>
            <w:hideMark/>
          </w:tcPr>
          <w:p w14:paraId="777513ED"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w:t>
            </w:r>
          </w:p>
        </w:tc>
      </w:tr>
      <w:tr w:rsidR="006E1EBF" w:rsidRPr="00900A46" w14:paraId="6D1C2B67" w14:textId="77777777" w:rsidTr="00D204A5">
        <w:trPr>
          <w:trHeight w:val="258"/>
        </w:trPr>
        <w:tc>
          <w:tcPr>
            <w:tcW w:w="993" w:type="dxa"/>
            <w:hideMark/>
          </w:tcPr>
          <w:p w14:paraId="17BBC9DB"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brain vs behaviour correlation</w:t>
            </w:r>
          </w:p>
        </w:tc>
        <w:tc>
          <w:tcPr>
            <w:tcW w:w="1134" w:type="dxa"/>
            <w:hideMark/>
          </w:tcPr>
          <w:p w14:paraId="1A3B94C0"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Brain to body weight ratio vs. marble buried</w:t>
            </w:r>
          </w:p>
        </w:tc>
        <w:tc>
          <w:tcPr>
            <w:tcW w:w="567" w:type="dxa"/>
            <w:hideMark/>
          </w:tcPr>
          <w:p w14:paraId="7AC65A72"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4G</w:t>
            </w:r>
          </w:p>
        </w:tc>
        <w:tc>
          <w:tcPr>
            <w:tcW w:w="426" w:type="dxa"/>
            <w:hideMark/>
          </w:tcPr>
          <w:p w14:paraId="2688B94F"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1</w:t>
            </w:r>
          </w:p>
        </w:tc>
        <w:tc>
          <w:tcPr>
            <w:tcW w:w="1127" w:type="dxa"/>
            <w:hideMark/>
          </w:tcPr>
          <w:p w14:paraId="6639C2C5"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males n= 9; +/+ females n= 14; +/- males n= 13; +/- females n= 13</w:t>
            </w:r>
          </w:p>
        </w:tc>
        <w:tc>
          <w:tcPr>
            <w:tcW w:w="846" w:type="dxa"/>
            <w:hideMark/>
          </w:tcPr>
          <w:p w14:paraId="50F1ECD0"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n= 6 removed: climbed out of arena</w:t>
            </w:r>
          </w:p>
        </w:tc>
        <w:tc>
          <w:tcPr>
            <w:tcW w:w="1003" w:type="dxa"/>
            <w:hideMark/>
          </w:tcPr>
          <w:p w14:paraId="6C16BAF5"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w:t>
            </w:r>
          </w:p>
        </w:tc>
        <w:tc>
          <w:tcPr>
            <w:tcW w:w="1306" w:type="dxa"/>
            <w:hideMark/>
          </w:tcPr>
          <w:p w14:paraId="3F0F2936" w14:textId="69A225D9"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 R=0.0795 | R2=0.0066 | </w:t>
            </w:r>
            <w:r w:rsidR="00FC417E" w:rsidRPr="00FC417E">
              <w:rPr>
                <w:rFonts w:ascii="Tenorite" w:hAnsi="Tenorite"/>
                <w:i/>
                <w:sz w:val="18"/>
                <w:szCs w:val="18"/>
              </w:rPr>
              <w:t>p=</w:t>
            </w:r>
            <w:r w:rsidRPr="00900A46">
              <w:rPr>
                <w:rFonts w:ascii="Tenorite" w:hAnsi="Tenorite"/>
                <w:sz w:val="18"/>
                <w:szCs w:val="18"/>
              </w:rPr>
              <w:t xml:space="preserve"> 0.6790; +/-: R=0.6322; R2=0.3997; </w:t>
            </w:r>
            <w:r w:rsidR="00FC417E" w:rsidRPr="00FC417E">
              <w:rPr>
                <w:rFonts w:ascii="Tenorite" w:hAnsi="Tenorite"/>
                <w:i/>
                <w:sz w:val="18"/>
                <w:szCs w:val="18"/>
              </w:rPr>
              <w:t>p=</w:t>
            </w:r>
            <w:r w:rsidRPr="00900A46">
              <w:rPr>
                <w:rFonts w:ascii="Tenorite" w:hAnsi="Tenorite"/>
                <w:sz w:val="18"/>
                <w:szCs w:val="18"/>
              </w:rPr>
              <w:t xml:space="preserve"> 5.75e-05***</w:t>
            </w:r>
          </w:p>
        </w:tc>
        <w:tc>
          <w:tcPr>
            <w:tcW w:w="1104" w:type="dxa"/>
            <w:hideMark/>
          </w:tcPr>
          <w:p w14:paraId="43ACDF2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w:t>
            </w:r>
          </w:p>
        </w:tc>
        <w:tc>
          <w:tcPr>
            <w:tcW w:w="1134" w:type="dxa"/>
            <w:hideMark/>
          </w:tcPr>
          <w:p w14:paraId="59F9892C"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w:t>
            </w:r>
          </w:p>
        </w:tc>
        <w:tc>
          <w:tcPr>
            <w:tcW w:w="851" w:type="dxa"/>
            <w:hideMark/>
          </w:tcPr>
          <w:p w14:paraId="55104B0E"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w:t>
            </w:r>
          </w:p>
        </w:tc>
      </w:tr>
      <w:tr w:rsidR="006E1EBF" w:rsidRPr="00900A46" w14:paraId="7B1C35BE" w14:textId="77777777" w:rsidTr="00D204A5">
        <w:trPr>
          <w:trHeight w:val="110"/>
        </w:trPr>
        <w:tc>
          <w:tcPr>
            <w:tcW w:w="993" w:type="dxa"/>
            <w:hideMark/>
          </w:tcPr>
          <w:p w14:paraId="6CBA0E05"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brain vs behaviour correlation</w:t>
            </w:r>
          </w:p>
        </w:tc>
        <w:tc>
          <w:tcPr>
            <w:tcW w:w="1134" w:type="dxa"/>
            <w:hideMark/>
          </w:tcPr>
          <w:p w14:paraId="38B8BC8B"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Brain to body weight ratio vs. average fear extinction</w:t>
            </w:r>
          </w:p>
        </w:tc>
        <w:tc>
          <w:tcPr>
            <w:tcW w:w="567" w:type="dxa"/>
            <w:hideMark/>
          </w:tcPr>
          <w:p w14:paraId="2225FB89"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4H</w:t>
            </w:r>
          </w:p>
        </w:tc>
        <w:tc>
          <w:tcPr>
            <w:tcW w:w="426" w:type="dxa"/>
            <w:hideMark/>
          </w:tcPr>
          <w:p w14:paraId="262F84D9"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1</w:t>
            </w:r>
          </w:p>
        </w:tc>
        <w:tc>
          <w:tcPr>
            <w:tcW w:w="1127" w:type="dxa"/>
            <w:hideMark/>
          </w:tcPr>
          <w:p w14:paraId="080836A7"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 males n= 13; +/+ females n= 14; +/- males n= 15; +/- females n= 13 </w:t>
            </w:r>
          </w:p>
        </w:tc>
        <w:tc>
          <w:tcPr>
            <w:tcW w:w="846" w:type="dxa"/>
            <w:hideMark/>
          </w:tcPr>
          <w:p w14:paraId="3E25528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none</w:t>
            </w:r>
          </w:p>
        </w:tc>
        <w:tc>
          <w:tcPr>
            <w:tcW w:w="1003" w:type="dxa"/>
            <w:hideMark/>
          </w:tcPr>
          <w:p w14:paraId="38DBBED0"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w:t>
            </w:r>
          </w:p>
        </w:tc>
        <w:tc>
          <w:tcPr>
            <w:tcW w:w="1306" w:type="dxa"/>
            <w:hideMark/>
          </w:tcPr>
          <w:p w14:paraId="61340D20" w14:textId="78553E38"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 R=0.0282 | R2=0.0008 | </w:t>
            </w:r>
            <w:r w:rsidR="00FC417E" w:rsidRPr="00FC417E">
              <w:rPr>
                <w:rFonts w:ascii="Tenorite" w:hAnsi="Tenorite"/>
                <w:i/>
                <w:sz w:val="18"/>
                <w:szCs w:val="18"/>
              </w:rPr>
              <w:t>p=</w:t>
            </w:r>
            <w:r w:rsidRPr="00900A46">
              <w:rPr>
                <w:rFonts w:ascii="Tenorite" w:hAnsi="Tenorite"/>
                <w:sz w:val="18"/>
                <w:szCs w:val="18"/>
              </w:rPr>
              <w:t xml:space="preserve"> 0.400; </w:t>
            </w:r>
          </w:p>
          <w:p w14:paraId="24E85D1E" w14:textId="4BDCFE50"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 R=0.4206; R2=0.1769; </w:t>
            </w:r>
            <w:r w:rsidR="00FC417E" w:rsidRPr="00FC417E">
              <w:rPr>
                <w:rFonts w:ascii="Tenorite" w:hAnsi="Tenorite"/>
                <w:i/>
                <w:sz w:val="18"/>
                <w:szCs w:val="18"/>
              </w:rPr>
              <w:t>p=</w:t>
            </w:r>
            <w:r w:rsidRPr="00900A46">
              <w:rPr>
                <w:rFonts w:ascii="Tenorite" w:hAnsi="Tenorite"/>
                <w:sz w:val="18"/>
                <w:szCs w:val="18"/>
              </w:rPr>
              <w:t xml:space="preserve"> 0.0079**</w:t>
            </w:r>
          </w:p>
        </w:tc>
        <w:tc>
          <w:tcPr>
            <w:tcW w:w="1104" w:type="dxa"/>
            <w:hideMark/>
          </w:tcPr>
          <w:p w14:paraId="01490F3C"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w:t>
            </w:r>
          </w:p>
        </w:tc>
        <w:tc>
          <w:tcPr>
            <w:tcW w:w="1134" w:type="dxa"/>
            <w:hideMark/>
          </w:tcPr>
          <w:p w14:paraId="6ADA214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w:t>
            </w:r>
          </w:p>
        </w:tc>
        <w:tc>
          <w:tcPr>
            <w:tcW w:w="851" w:type="dxa"/>
            <w:hideMark/>
          </w:tcPr>
          <w:p w14:paraId="4D3B684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w:t>
            </w:r>
          </w:p>
        </w:tc>
      </w:tr>
      <w:tr w:rsidR="006E1EBF" w:rsidRPr="00900A46" w14:paraId="38614A1E" w14:textId="77777777" w:rsidTr="00D204A5">
        <w:tc>
          <w:tcPr>
            <w:tcW w:w="993" w:type="dxa"/>
            <w:hideMark/>
          </w:tcPr>
          <w:p w14:paraId="0446C4F2"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faecal pellet output</w:t>
            </w:r>
          </w:p>
        </w:tc>
        <w:tc>
          <w:tcPr>
            <w:tcW w:w="1134" w:type="dxa"/>
            <w:hideMark/>
          </w:tcPr>
          <w:p w14:paraId="29FE226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total faecal pellets/1hr</w:t>
            </w:r>
          </w:p>
        </w:tc>
        <w:tc>
          <w:tcPr>
            <w:tcW w:w="567" w:type="dxa"/>
            <w:hideMark/>
          </w:tcPr>
          <w:p w14:paraId="157A7C8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5A</w:t>
            </w:r>
          </w:p>
        </w:tc>
        <w:tc>
          <w:tcPr>
            <w:tcW w:w="426" w:type="dxa"/>
            <w:hideMark/>
          </w:tcPr>
          <w:p w14:paraId="1707CF83"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3</w:t>
            </w:r>
          </w:p>
        </w:tc>
        <w:tc>
          <w:tcPr>
            <w:tcW w:w="1127" w:type="dxa"/>
            <w:hideMark/>
          </w:tcPr>
          <w:p w14:paraId="21B09C39"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 +/+ males n= 14; +/+ females n= 14; +/- males n= 14; +/- </w:t>
            </w:r>
            <w:r w:rsidRPr="00900A46">
              <w:rPr>
                <w:rFonts w:ascii="Tenorite" w:hAnsi="Tenorite"/>
                <w:sz w:val="18"/>
                <w:szCs w:val="18"/>
              </w:rPr>
              <w:lastRenderedPageBreak/>
              <w:t>females n= 14 </w:t>
            </w:r>
          </w:p>
        </w:tc>
        <w:tc>
          <w:tcPr>
            <w:tcW w:w="846" w:type="dxa"/>
            <w:hideMark/>
          </w:tcPr>
          <w:p w14:paraId="0F660310"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lastRenderedPageBreak/>
              <w:t>none </w:t>
            </w:r>
          </w:p>
        </w:tc>
        <w:tc>
          <w:tcPr>
            <w:tcW w:w="1003" w:type="dxa"/>
            <w:hideMark/>
          </w:tcPr>
          <w:p w14:paraId="579033CF" w14:textId="5AEBF3A5"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0.0579</w:t>
            </w:r>
          </w:p>
        </w:tc>
        <w:tc>
          <w:tcPr>
            <w:tcW w:w="1306" w:type="dxa"/>
            <w:hideMark/>
          </w:tcPr>
          <w:p w14:paraId="5220727A" w14:textId="3BD6BE56"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0.5824; Sex </w:t>
            </w:r>
            <w:r w:rsidR="00FC417E" w:rsidRPr="00FC417E">
              <w:rPr>
                <w:rFonts w:ascii="Tenorite" w:hAnsi="Tenorite"/>
                <w:i/>
                <w:sz w:val="18"/>
                <w:szCs w:val="18"/>
              </w:rPr>
              <w:t>p=</w:t>
            </w:r>
            <w:r w:rsidRPr="00900A46">
              <w:rPr>
                <w:rFonts w:ascii="Tenorite" w:hAnsi="Tenorite"/>
                <w:sz w:val="18"/>
                <w:szCs w:val="18"/>
              </w:rPr>
              <w:t xml:space="preserve"> 0.0743</w:t>
            </w:r>
          </w:p>
        </w:tc>
        <w:tc>
          <w:tcPr>
            <w:tcW w:w="1104" w:type="dxa"/>
            <w:hideMark/>
          </w:tcPr>
          <w:p w14:paraId="41D489D6" w14:textId="0EF99B8D"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0.2799 </w:t>
            </w:r>
          </w:p>
        </w:tc>
        <w:tc>
          <w:tcPr>
            <w:tcW w:w="1134" w:type="dxa"/>
            <w:hideMark/>
          </w:tcPr>
          <w:p w14:paraId="11B8B694"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 </w:t>
            </w:r>
          </w:p>
        </w:tc>
        <w:tc>
          <w:tcPr>
            <w:tcW w:w="851" w:type="dxa"/>
            <w:hideMark/>
          </w:tcPr>
          <w:p w14:paraId="76410B74"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 </w:t>
            </w:r>
          </w:p>
        </w:tc>
      </w:tr>
      <w:tr w:rsidR="006E1EBF" w:rsidRPr="00900A46" w14:paraId="67FD8946" w14:textId="77777777" w:rsidTr="00D204A5">
        <w:trPr>
          <w:trHeight w:val="228"/>
        </w:trPr>
        <w:tc>
          <w:tcPr>
            <w:tcW w:w="993" w:type="dxa"/>
            <w:hideMark/>
          </w:tcPr>
          <w:p w14:paraId="076526CF"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gut transit time</w:t>
            </w:r>
          </w:p>
        </w:tc>
        <w:tc>
          <w:tcPr>
            <w:tcW w:w="1134" w:type="dxa"/>
            <w:hideMark/>
          </w:tcPr>
          <w:p w14:paraId="4E8E98BB"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time to red faecal pellet produced</w:t>
            </w:r>
          </w:p>
        </w:tc>
        <w:tc>
          <w:tcPr>
            <w:tcW w:w="567" w:type="dxa"/>
            <w:hideMark/>
          </w:tcPr>
          <w:p w14:paraId="4F862D5A"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5B</w:t>
            </w:r>
          </w:p>
        </w:tc>
        <w:tc>
          <w:tcPr>
            <w:tcW w:w="426" w:type="dxa"/>
            <w:hideMark/>
          </w:tcPr>
          <w:p w14:paraId="6986B35A"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3</w:t>
            </w:r>
          </w:p>
        </w:tc>
        <w:tc>
          <w:tcPr>
            <w:tcW w:w="1127" w:type="dxa"/>
            <w:hideMark/>
          </w:tcPr>
          <w:p w14:paraId="6F9B85D8"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 males n= 14; +/+ females n= 14; +/- males n= 14; +/- females n= 14 </w:t>
            </w:r>
          </w:p>
        </w:tc>
        <w:tc>
          <w:tcPr>
            <w:tcW w:w="846" w:type="dxa"/>
            <w:hideMark/>
          </w:tcPr>
          <w:p w14:paraId="3C6A9CDD"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none </w:t>
            </w:r>
          </w:p>
        </w:tc>
        <w:tc>
          <w:tcPr>
            <w:tcW w:w="1003" w:type="dxa"/>
            <w:hideMark/>
          </w:tcPr>
          <w:p w14:paraId="6110AB9E"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w:t>
            </w:r>
          </w:p>
        </w:tc>
        <w:tc>
          <w:tcPr>
            <w:tcW w:w="1306" w:type="dxa"/>
            <w:hideMark/>
          </w:tcPr>
          <w:p w14:paraId="5794A45D" w14:textId="3E95E0E1"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0.962 ; Sex </w:t>
            </w:r>
            <w:r w:rsidR="00FC417E" w:rsidRPr="00FC417E">
              <w:rPr>
                <w:rFonts w:ascii="Tenorite" w:hAnsi="Tenorite"/>
                <w:i/>
                <w:sz w:val="18"/>
                <w:szCs w:val="18"/>
              </w:rPr>
              <w:t>p=</w:t>
            </w:r>
            <w:r w:rsidRPr="00900A46">
              <w:rPr>
                <w:rFonts w:ascii="Tenorite" w:hAnsi="Tenorite"/>
                <w:sz w:val="18"/>
                <w:szCs w:val="18"/>
              </w:rPr>
              <w:t xml:space="preserve"> 0.424</w:t>
            </w:r>
          </w:p>
        </w:tc>
        <w:tc>
          <w:tcPr>
            <w:tcW w:w="1104" w:type="dxa"/>
            <w:hideMark/>
          </w:tcPr>
          <w:p w14:paraId="7C726710" w14:textId="50249AFA"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0.604 </w:t>
            </w:r>
          </w:p>
        </w:tc>
        <w:tc>
          <w:tcPr>
            <w:tcW w:w="1134" w:type="dxa"/>
            <w:hideMark/>
          </w:tcPr>
          <w:p w14:paraId="4BE8C480"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 </w:t>
            </w:r>
          </w:p>
        </w:tc>
        <w:tc>
          <w:tcPr>
            <w:tcW w:w="851" w:type="dxa"/>
            <w:hideMark/>
          </w:tcPr>
          <w:p w14:paraId="3BC74DB9"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w:t>
            </w:r>
          </w:p>
        </w:tc>
      </w:tr>
      <w:tr w:rsidR="006E1EBF" w:rsidRPr="00900A46" w14:paraId="0C9601BA" w14:textId="77777777" w:rsidTr="00D204A5">
        <w:trPr>
          <w:trHeight w:val="228"/>
        </w:trPr>
        <w:tc>
          <w:tcPr>
            <w:tcW w:w="993" w:type="dxa"/>
            <w:hideMark/>
          </w:tcPr>
          <w:p w14:paraId="04881ED2"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Bristol stool score</w:t>
            </w:r>
          </w:p>
        </w:tc>
        <w:tc>
          <w:tcPr>
            <w:tcW w:w="1134" w:type="dxa"/>
            <w:hideMark/>
          </w:tcPr>
          <w:p w14:paraId="75131057"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Bristol stool score</w:t>
            </w:r>
          </w:p>
        </w:tc>
        <w:tc>
          <w:tcPr>
            <w:tcW w:w="567" w:type="dxa"/>
            <w:hideMark/>
          </w:tcPr>
          <w:p w14:paraId="7766C054"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5C</w:t>
            </w:r>
          </w:p>
        </w:tc>
        <w:tc>
          <w:tcPr>
            <w:tcW w:w="426" w:type="dxa"/>
            <w:hideMark/>
          </w:tcPr>
          <w:p w14:paraId="3BED57EB"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3</w:t>
            </w:r>
          </w:p>
        </w:tc>
        <w:tc>
          <w:tcPr>
            <w:tcW w:w="1127" w:type="dxa"/>
            <w:hideMark/>
          </w:tcPr>
          <w:p w14:paraId="1B52A08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 males n= 14; +/+ females n= 14; +/- males n= 13; +/- females n= 13 </w:t>
            </w:r>
          </w:p>
        </w:tc>
        <w:tc>
          <w:tcPr>
            <w:tcW w:w="846" w:type="dxa"/>
            <w:hideMark/>
          </w:tcPr>
          <w:p w14:paraId="4BE4F977"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 2 removed: mouse did not produce pellet (1); stool score missing (1)</w:t>
            </w:r>
          </w:p>
        </w:tc>
        <w:tc>
          <w:tcPr>
            <w:tcW w:w="1003" w:type="dxa"/>
            <w:hideMark/>
          </w:tcPr>
          <w:p w14:paraId="2A431A55" w14:textId="4F87DEDD"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0.0004***</w:t>
            </w:r>
          </w:p>
        </w:tc>
        <w:tc>
          <w:tcPr>
            <w:tcW w:w="1306" w:type="dxa"/>
            <w:hideMark/>
          </w:tcPr>
          <w:p w14:paraId="6B55E905" w14:textId="3834DB2B"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0.6109 ; Sex </w:t>
            </w:r>
            <w:r w:rsidR="00FC417E" w:rsidRPr="00FC417E">
              <w:rPr>
                <w:rFonts w:ascii="Tenorite" w:hAnsi="Tenorite"/>
                <w:i/>
                <w:sz w:val="18"/>
                <w:szCs w:val="18"/>
              </w:rPr>
              <w:t>p=</w:t>
            </w:r>
            <w:r w:rsidRPr="00900A46">
              <w:rPr>
                <w:rFonts w:ascii="Tenorite" w:hAnsi="Tenorite"/>
                <w:sz w:val="18"/>
                <w:szCs w:val="18"/>
              </w:rPr>
              <w:t xml:space="preserve"> 0.9718  </w:t>
            </w:r>
          </w:p>
        </w:tc>
        <w:tc>
          <w:tcPr>
            <w:tcW w:w="1104" w:type="dxa"/>
            <w:hideMark/>
          </w:tcPr>
          <w:p w14:paraId="59D96338" w14:textId="56A8FE1F"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0.8782 </w:t>
            </w:r>
          </w:p>
        </w:tc>
        <w:tc>
          <w:tcPr>
            <w:tcW w:w="1134" w:type="dxa"/>
            <w:hideMark/>
          </w:tcPr>
          <w:p w14:paraId="03C045AC"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 </w:t>
            </w:r>
          </w:p>
        </w:tc>
        <w:tc>
          <w:tcPr>
            <w:tcW w:w="851" w:type="dxa"/>
            <w:hideMark/>
          </w:tcPr>
          <w:p w14:paraId="023D814C"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w:t>
            </w:r>
          </w:p>
        </w:tc>
      </w:tr>
      <w:tr w:rsidR="006E1EBF" w:rsidRPr="00900A46" w14:paraId="28D44F0E" w14:textId="77777777" w:rsidTr="00D204A5">
        <w:trPr>
          <w:trHeight w:val="228"/>
        </w:trPr>
        <w:tc>
          <w:tcPr>
            <w:tcW w:w="993" w:type="dxa"/>
            <w:hideMark/>
          </w:tcPr>
          <w:p w14:paraId="71CCEA20"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faecal water content</w:t>
            </w:r>
          </w:p>
        </w:tc>
        <w:tc>
          <w:tcPr>
            <w:tcW w:w="1134" w:type="dxa"/>
            <w:hideMark/>
          </w:tcPr>
          <w:p w14:paraId="5D3ECF3D"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faecal water content (%)</w:t>
            </w:r>
          </w:p>
        </w:tc>
        <w:tc>
          <w:tcPr>
            <w:tcW w:w="567" w:type="dxa"/>
            <w:hideMark/>
          </w:tcPr>
          <w:p w14:paraId="4DA1515E"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5D</w:t>
            </w:r>
          </w:p>
        </w:tc>
        <w:tc>
          <w:tcPr>
            <w:tcW w:w="426" w:type="dxa"/>
            <w:hideMark/>
          </w:tcPr>
          <w:p w14:paraId="40BB66CE"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3</w:t>
            </w:r>
          </w:p>
        </w:tc>
        <w:tc>
          <w:tcPr>
            <w:tcW w:w="1127" w:type="dxa"/>
            <w:hideMark/>
          </w:tcPr>
          <w:p w14:paraId="7063B6A3"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 males n= 9; +/+ females n= 14; +/- males n= 12; +/- females n= 13 </w:t>
            </w:r>
          </w:p>
        </w:tc>
        <w:tc>
          <w:tcPr>
            <w:tcW w:w="846" w:type="dxa"/>
            <w:hideMark/>
          </w:tcPr>
          <w:p w14:paraId="3C628832"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 8 removed: did not produce enough pellets for assay</w:t>
            </w:r>
          </w:p>
        </w:tc>
        <w:tc>
          <w:tcPr>
            <w:tcW w:w="1003" w:type="dxa"/>
            <w:hideMark/>
          </w:tcPr>
          <w:p w14:paraId="2B0FBF1B" w14:textId="5A921B92"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0.1220</w:t>
            </w:r>
          </w:p>
        </w:tc>
        <w:tc>
          <w:tcPr>
            <w:tcW w:w="1306" w:type="dxa"/>
            <w:hideMark/>
          </w:tcPr>
          <w:p w14:paraId="16233997" w14:textId="6D31DFFF"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0.7015 ; Sex </w:t>
            </w:r>
            <w:r w:rsidR="00FC417E" w:rsidRPr="00FC417E">
              <w:rPr>
                <w:rFonts w:ascii="Tenorite" w:hAnsi="Tenorite"/>
                <w:i/>
                <w:sz w:val="18"/>
                <w:szCs w:val="18"/>
              </w:rPr>
              <w:t>p=</w:t>
            </w:r>
            <w:r w:rsidRPr="00900A46">
              <w:rPr>
                <w:rFonts w:ascii="Tenorite" w:hAnsi="Tenorite"/>
                <w:sz w:val="18"/>
                <w:szCs w:val="18"/>
              </w:rPr>
              <w:t xml:space="preserve"> 0.1449 </w:t>
            </w:r>
          </w:p>
        </w:tc>
        <w:tc>
          <w:tcPr>
            <w:tcW w:w="1104" w:type="dxa"/>
            <w:hideMark/>
          </w:tcPr>
          <w:p w14:paraId="606513F8" w14:textId="0520E43C"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0.7058 </w:t>
            </w:r>
          </w:p>
        </w:tc>
        <w:tc>
          <w:tcPr>
            <w:tcW w:w="1134" w:type="dxa"/>
            <w:hideMark/>
          </w:tcPr>
          <w:p w14:paraId="20BC0130"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 </w:t>
            </w:r>
          </w:p>
        </w:tc>
        <w:tc>
          <w:tcPr>
            <w:tcW w:w="851" w:type="dxa"/>
            <w:hideMark/>
          </w:tcPr>
          <w:p w14:paraId="67865E1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w:t>
            </w:r>
          </w:p>
        </w:tc>
      </w:tr>
      <w:tr w:rsidR="006E1EBF" w:rsidRPr="00900A46" w14:paraId="72DE518B" w14:textId="77777777" w:rsidTr="00D204A5">
        <w:trPr>
          <w:trHeight w:val="228"/>
        </w:trPr>
        <w:tc>
          <w:tcPr>
            <w:tcW w:w="993" w:type="dxa"/>
            <w:hideMark/>
          </w:tcPr>
          <w:p w14:paraId="73E9967D"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faecal calprotectin</w:t>
            </w:r>
          </w:p>
        </w:tc>
        <w:tc>
          <w:tcPr>
            <w:tcW w:w="1134" w:type="dxa"/>
            <w:hideMark/>
          </w:tcPr>
          <w:p w14:paraId="633F2169"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faecal calprotectin (</w:t>
            </w:r>
            <w:proofErr w:type="spellStart"/>
            <w:r w:rsidRPr="00900A46">
              <w:rPr>
                <w:rFonts w:ascii="Tenorite" w:hAnsi="Tenorite"/>
                <w:sz w:val="18"/>
                <w:szCs w:val="18"/>
              </w:rPr>
              <w:t>pg</w:t>
            </w:r>
            <w:proofErr w:type="spellEnd"/>
            <w:r w:rsidRPr="00900A46">
              <w:rPr>
                <w:rFonts w:ascii="Tenorite" w:hAnsi="Tenorite"/>
                <w:sz w:val="18"/>
                <w:szCs w:val="18"/>
              </w:rPr>
              <w:t>/mL)</w:t>
            </w:r>
          </w:p>
        </w:tc>
        <w:tc>
          <w:tcPr>
            <w:tcW w:w="567" w:type="dxa"/>
            <w:hideMark/>
          </w:tcPr>
          <w:p w14:paraId="07F1977C"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5E</w:t>
            </w:r>
          </w:p>
        </w:tc>
        <w:tc>
          <w:tcPr>
            <w:tcW w:w="426" w:type="dxa"/>
            <w:hideMark/>
          </w:tcPr>
          <w:p w14:paraId="5A4D1775"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3</w:t>
            </w:r>
          </w:p>
        </w:tc>
        <w:tc>
          <w:tcPr>
            <w:tcW w:w="1127" w:type="dxa"/>
            <w:hideMark/>
          </w:tcPr>
          <w:p w14:paraId="5A89D22C"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 males n= 7; +/+ females n= 9; +/- males n= 9; +/- females n= 9 </w:t>
            </w:r>
          </w:p>
        </w:tc>
        <w:tc>
          <w:tcPr>
            <w:tcW w:w="846" w:type="dxa"/>
            <w:hideMark/>
          </w:tcPr>
          <w:p w14:paraId="7450C6AF"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n= 5 removed: high coefficient of variation (CV, %) for technical replicates </w:t>
            </w:r>
          </w:p>
        </w:tc>
        <w:tc>
          <w:tcPr>
            <w:tcW w:w="1003" w:type="dxa"/>
            <w:hideMark/>
          </w:tcPr>
          <w:p w14:paraId="59E32C92" w14:textId="13FE5045"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2.18e-05 ***</w:t>
            </w:r>
          </w:p>
        </w:tc>
        <w:tc>
          <w:tcPr>
            <w:tcW w:w="1306" w:type="dxa"/>
            <w:hideMark/>
          </w:tcPr>
          <w:p w14:paraId="7B31C6C2" w14:textId="75BC1380"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0.02397* ; Sex </w:t>
            </w:r>
            <w:r w:rsidR="00FC417E" w:rsidRPr="00FC417E">
              <w:rPr>
                <w:rFonts w:ascii="Tenorite" w:hAnsi="Tenorite"/>
                <w:i/>
                <w:sz w:val="18"/>
                <w:szCs w:val="18"/>
              </w:rPr>
              <w:t>p=</w:t>
            </w:r>
            <w:r w:rsidRPr="00900A46">
              <w:rPr>
                <w:rFonts w:ascii="Tenorite" w:hAnsi="Tenorite"/>
                <w:sz w:val="18"/>
                <w:szCs w:val="18"/>
              </w:rPr>
              <w:t xml:space="preserve"> 0.0925 </w:t>
            </w:r>
          </w:p>
        </w:tc>
        <w:tc>
          <w:tcPr>
            <w:tcW w:w="1104" w:type="dxa"/>
            <w:hideMark/>
          </w:tcPr>
          <w:p w14:paraId="3FA30BFE" w14:textId="34D726B5"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0.6912 </w:t>
            </w:r>
          </w:p>
        </w:tc>
        <w:tc>
          <w:tcPr>
            <w:tcW w:w="1134" w:type="dxa"/>
            <w:hideMark/>
          </w:tcPr>
          <w:p w14:paraId="6D0FF181"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w:t>
            </w:r>
          </w:p>
        </w:tc>
        <w:tc>
          <w:tcPr>
            <w:tcW w:w="851" w:type="dxa"/>
            <w:hideMark/>
          </w:tcPr>
          <w:p w14:paraId="17B0C0BA"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w:t>
            </w:r>
          </w:p>
        </w:tc>
      </w:tr>
      <w:tr w:rsidR="006E1EBF" w:rsidRPr="00900A46" w14:paraId="237CF54D" w14:textId="77777777" w:rsidTr="00D204A5">
        <w:trPr>
          <w:trHeight w:val="228"/>
        </w:trPr>
        <w:tc>
          <w:tcPr>
            <w:tcW w:w="993" w:type="dxa"/>
            <w:hideMark/>
          </w:tcPr>
          <w:p w14:paraId="55EB479E"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gut permeability</w:t>
            </w:r>
          </w:p>
        </w:tc>
        <w:tc>
          <w:tcPr>
            <w:tcW w:w="1134" w:type="dxa"/>
            <w:hideMark/>
          </w:tcPr>
          <w:p w14:paraId="3E2757A2"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FITC-dextran (</w:t>
            </w:r>
            <w:r w:rsidRPr="00900A46">
              <w:rPr>
                <w:rFonts w:ascii="Cambria" w:hAnsi="Cambria" w:cs="Cambria"/>
                <w:sz w:val="18"/>
                <w:szCs w:val="18"/>
                <w:lang w:val="el-GR"/>
              </w:rPr>
              <w:t>μ</w:t>
            </w:r>
            <w:r w:rsidRPr="00900A46">
              <w:rPr>
                <w:rFonts w:ascii="Tenorite" w:hAnsi="Tenorite"/>
                <w:sz w:val="18"/>
                <w:szCs w:val="18"/>
              </w:rPr>
              <w:t>g/mL)</w:t>
            </w:r>
          </w:p>
        </w:tc>
        <w:tc>
          <w:tcPr>
            <w:tcW w:w="567" w:type="dxa"/>
            <w:hideMark/>
          </w:tcPr>
          <w:p w14:paraId="0659B68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5F</w:t>
            </w:r>
          </w:p>
        </w:tc>
        <w:tc>
          <w:tcPr>
            <w:tcW w:w="426" w:type="dxa"/>
            <w:hideMark/>
          </w:tcPr>
          <w:p w14:paraId="3ABBEFE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3</w:t>
            </w:r>
          </w:p>
        </w:tc>
        <w:tc>
          <w:tcPr>
            <w:tcW w:w="1127" w:type="dxa"/>
            <w:hideMark/>
          </w:tcPr>
          <w:p w14:paraId="56EF0D64"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 +/+ males n= 10; +/+ females n= </w:t>
            </w:r>
            <w:r w:rsidRPr="00900A46">
              <w:rPr>
                <w:rFonts w:ascii="Tenorite" w:hAnsi="Tenorite"/>
                <w:sz w:val="18"/>
                <w:szCs w:val="18"/>
              </w:rPr>
              <w:lastRenderedPageBreak/>
              <w:t>12; +/- males n= 11; +/- females n= 8</w:t>
            </w:r>
          </w:p>
        </w:tc>
        <w:tc>
          <w:tcPr>
            <w:tcW w:w="846" w:type="dxa"/>
            <w:hideMark/>
          </w:tcPr>
          <w:p w14:paraId="2BE19011"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lastRenderedPageBreak/>
              <w:t xml:space="preserve">n= 2 removed: </w:t>
            </w:r>
            <w:r w:rsidRPr="00900A46">
              <w:rPr>
                <w:rFonts w:ascii="Tenorite" w:hAnsi="Tenorite"/>
                <w:sz w:val="18"/>
                <w:szCs w:val="18"/>
              </w:rPr>
              <w:lastRenderedPageBreak/>
              <w:t>insufficient plasma volume for assay</w:t>
            </w:r>
          </w:p>
        </w:tc>
        <w:tc>
          <w:tcPr>
            <w:tcW w:w="1003" w:type="dxa"/>
            <w:hideMark/>
          </w:tcPr>
          <w:p w14:paraId="0760B4BF" w14:textId="13A2DA87"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lastRenderedPageBreak/>
              <w:t>p=</w:t>
            </w:r>
            <w:r w:rsidR="00900A46" w:rsidRPr="00900A46">
              <w:rPr>
                <w:rFonts w:ascii="Tenorite" w:hAnsi="Tenorite"/>
                <w:sz w:val="18"/>
                <w:szCs w:val="18"/>
              </w:rPr>
              <w:t xml:space="preserve"> 0.0332*</w:t>
            </w:r>
          </w:p>
        </w:tc>
        <w:tc>
          <w:tcPr>
            <w:tcW w:w="1306" w:type="dxa"/>
            <w:hideMark/>
          </w:tcPr>
          <w:p w14:paraId="2402AB53" w14:textId="51F4A018"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0.2138 ; Sex </w:t>
            </w:r>
            <w:r w:rsidR="00FC417E" w:rsidRPr="00FC417E">
              <w:rPr>
                <w:rFonts w:ascii="Tenorite" w:hAnsi="Tenorite"/>
                <w:i/>
                <w:sz w:val="18"/>
                <w:szCs w:val="18"/>
              </w:rPr>
              <w:t>p=</w:t>
            </w:r>
            <w:r w:rsidRPr="00900A46">
              <w:rPr>
                <w:rFonts w:ascii="Tenorite" w:hAnsi="Tenorite"/>
                <w:sz w:val="18"/>
                <w:szCs w:val="18"/>
              </w:rPr>
              <w:t xml:space="preserve"> 0.0052**</w:t>
            </w:r>
          </w:p>
        </w:tc>
        <w:tc>
          <w:tcPr>
            <w:tcW w:w="1104" w:type="dxa"/>
            <w:hideMark/>
          </w:tcPr>
          <w:p w14:paraId="157361E0" w14:textId="37E53F55"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0.0476*</w:t>
            </w:r>
          </w:p>
        </w:tc>
        <w:tc>
          <w:tcPr>
            <w:tcW w:w="1134" w:type="dxa"/>
            <w:hideMark/>
          </w:tcPr>
          <w:p w14:paraId="067E963C" w14:textId="096EFDAC"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Males +/+ vs +/-: </w:t>
            </w:r>
            <w:r w:rsidR="00FC417E" w:rsidRPr="00FC417E">
              <w:rPr>
                <w:rFonts w:ascii="Tenorite" w:hAnsi="Tenorite"/>
                <w:i/>
                <w:sz w:val="18"/>
                <w:szCs w:val="18"/>
              </w:rPr>
              <w:t>p=</w:t>
            </w:r>
            <w:r w:rsidRPr="00900A46">
              <w:rPr>
                <w:rFonts w:ascii="Tenorite" w:hAnsi="Tenorite"/>
                <w:sz w:val="18"/>
                <w:szCs w:val="18"/>
              </w:rPr>
              <w:t xml:space="preserve"> 0.2138; </w:t>
            </w:r>
            <w:r w:rsidRPr="00900A46">
              <w:rPr>
                <w:rFonts w:ascii="Tenorite" w:hAnsi="Tenorite"/>
                <w:sz w:val="18"/>
                <w:szCs w:val="18"/>
              </w:rPr>
              <w:lastRenderedPageBreak/>
              <w:t xml:space="preserve">females +/+ vs +/- </w:t>
            </w:r>
            <w:r w:rsidR="00FC417E" w:rsidRPr="00FC417E">
              <w:rPr>
                <w:rFonts w:ascii="Tenorite" w:hAnsi="Tenorite"/>
                <w:i/>
                <w:sz w:val="18"/>
                <w:szCs w:val="18"/>
              </w:rPr>
              <w:t>p=</w:t>
            </w:r>
            <w:r w:rsidRPr="00900A46">
              <w:rPr>
                <w:rFonts w:ascii="Tenorite" w:hAnsi="Tenorite"/>
                <w:sz w:val="18"/>
                <w:szCs w:val="18"/>
              </w:rPr>
              <w:t xml:space="preserve"> 0.1210</w:t>
            </w:r>
          </w:p>
        </w:tc>
        <w:tc>
          <w:tcPr>
            <w:tcW w:w="851" w:type="dxa"/>
            <w:hideMark/>
          </w:tcPr>
          <w:p w14:paraId="415636B1"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lastRenderedPageBreak/>
              <w:t xml:space="preserve">Litter, cage, day of </w:t>
            </w:r>
            <w:r w:rsidRPr="00900A46">
              <w:rPr>
                <w:rFonts w:ascii="Tenorite" w:hAnsi="Tenorite"/>
                <w:sz w:val="18"/>
                <w:szCs w:val="18"/>
              </w:rPr>
              <w:lastRenderedPageBreak/>
              <w:t xml:space="preserve">experiment </w:t>
            </w:r>
          </w:p>
        </w:tc>
      </w:tr>
      <w:tr w:rsidR="006E1EBF" w:rsidRPr="00900A46" w14:paraId="5F3DBCFE" w14:textId="77777777" w:rsidTr="00D204A5">
        <w:trPr>
          <w:trHeight w:val="342"/>
        </w:trPr>
        <w:tc>
          <w:tcPr>
            <w:tcW w:w="993" w:type="dxa"/>
            <w:hideMark/>
          </w:tcPr>
          <w:p w14:paraId="0BDB4C04"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lastRenderedPageBreak/>
              <w:t>brain weight to body weight ratio</w:t>
            </w:r>
          </w:p>
        </w:tc>
        <w:tc>
          <w:tcPr>
            <w:tcW w:w="1134" w:type="dxa"/>
            <w:hideMark/>
          </w:tcPr>
          <w:p w14:paraId="76FFDC0A"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brain weight to body weight ratio</w:t>
            </w:r>
          </w:p>
        </w:tc>
        <w:tc>
          <w:tcPr>
            <w:tcW w:w="567" w:type="dxa"/>
            <w:hideMark/>
          </w:tcPr>
          <w:p w14:paraId="50A95A60"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5G</w:t>
            </w:r>
          </w:p>
        </w:tc>
        <w:tc>
          <w:tcPr>
            <w:tcW w:w="426" w:type="dxa"/>
            <w:hideMark/>
          </w:tcPr>
          <w:p w14:paraId="0BFD00B3"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3</w:t>
            </w:r>
          </w:p>
        </w:tc>
        <w:tc>
          <w:tcPr>
            <w:tcW w:w="1127" w:type="dxa"/>
            <w:hideMark/>
          </w:tcPr>
          <w:p w14:paraId="0410951E"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males n= 11; +/+ females n= 11; +/- males n= 12; +/- females n= 8 </w:t>
            </w:r>
          </w:p>
        </w:tc>
        <w:tc>
          <w:tcPr>
            <w:tcW w:w="846" w:type="dxa"/>
            <w:hideMark/>
          </w:tcPr>
          <w:p w14:paraId="0B355B52"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none </w:t>
            </w:r>
          </w:p>
        </w:tc>
        <w:tc>
          <w:tcPr>
            <w:tcW w:w="1003" w:type="dxa"/>
            <w:hideMark/>
          </w:tcPr>
          <w:p w14:paraId="18FD0DD7" w14:textId="4A4E8632"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0.0001***</w:t>
            </w:r>
          </w:p>
        </w:tc>
        <w:tc>
          <w:tcPr>
            <w:tcW w:w="1306" w:type="dxa"/>
            <w:hideMark/>
          </w:tcPr>
          <w:p w14:paraId="3F08BBA9" w14:textId="1E60F720"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0.0016** ; Sex </w:t>
            </w:r>
            <w:r w:rsidR="00FC417E" w:rsidRPr="00FC417E">
              <w:rPr>
                <w:rFonts w:ascii="Tenorite" w:hAnsi="Tenorite"/>
                <w:i/>
                <w:sz w:val="18"/>
                <w:szCs w:val="18"/>
              </w:rPr>
              <w:t>p=</w:t>
            </w:r>
            <w:r w:rsidRPr="00900A46">
              <w:rPr>
                <w:rFonts w:ascii="Tenorite" w:hAnsi="Tenorite"/>
                <w:sz w:val="18"/>
                <w:szCs w:val="18"/>
              </w:rPr>
              <w:t xml:space="preserve"> 2.2e-16 ***</w:t>
            </w:r>
          </w:p>
        </w:tc>
        <w:tc>
          <w:tcPr>
            <w:tcW w:w="1104" w:type="dxa"/>
            <w:hideMark/>
          </w:tcPr>
          <w:p w14:paraId="4D1411F8" w14:textId="443B582D"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0.5541 </w:t>
            </w:r>
          </w:p>
        </w:tc>
        <w:tc>
          <w:tcPr>
            <w:tcW w:w="1134" w:type="dxa"/>
            <w:hideMark/>
          </w:tcPr>
          <w:p w14:paraId="16022D30"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 </w:t>
            </w:r>
          </w:p>
        </w:tc>
        <w:tc>
          <w:tcPr>
            <w:tcW w:w="851" w:type="dxa"/>
            <w:hideMark/>
          </w:tcPr>
          <w:p w14:paraId="6C8C58F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w:t>
            </w:r>
          </w:p>
        </w:tc>
      </w:tr>
      <w:tr w:rsidR="006E1EBF" w:rsidRPr="00900A46" w14:paraId="4F31B7C2" w14:textId="77777777" w:rsidTr="00D204A5">
        <w:trPr>
          <w:trHeight w:val="228"/>
        </w:trPr>
        <w:tc>
          <w:tcPr>
            <w:tcW w:w="993" w:type="dxa"/>
            <w:hideMark/>
          </w:tcPr>
          <w:p w14:paraId="5E883E34" w14:textId="116D8CC9"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c</w:t>
            </w:r>
            <w:ins w:id="4" w:author="Nicholas van de Garde" w:date="2025-02-10T18:35:00Z" w16du:dateUtc="2025-02-10T07:35:00Z">
              <w:r w:rsidR="0093715D">
                <w:rPr>
                  <w:rFonts w:ascii="Tenorite" w:hAnsi="Tenorite"/>
                  <w:sz w:val="18"/>
                  <w:szCs w:val="18"/>
                </w:rPr>
                <w:t>a</w:t>
              </w:r>
            </w:ins>
            <w:r w:rsidRPr="00900A46">
              <w:rPr>
                <w:rFonts w:ascii="Tenorite" w:hAnsi="Tenorite"/>
                <w:sz w:val="18"/>
                <w:szCs w:val="18"/>
              </w:rPr>
              <w:t>ecum weight to bodyweight ratio</w:t>
            </w:r>
          </w:p>
        </w:tc>
        <w:tc>
          <w:tcPr>
            <w:tcW w:w="1134" w:type="dxa"/>
            <w:hideMark/>
          </w:tcPr>
          <w:p w14:paraId="2BC73A3E" w14:textId="370391C3"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c</w:t>
            </w:r>
            <w:ins w:id="5" w:author="Nicholas van de Garde" w:date="2025-02-10T18:35:00Z" w16du:dateUtc="2025-02-10T07:35:00Z">
              <w:r w:rsidR="0093715D">
                <w:rPr>
                  <w:rFonts w:ascii="Tenorite" w:hAnsi="Tenorite"/>
                  <w:sz w:val="18"/>
                  <w:szCs w:val="18"/>
                </w:rPr>
                <w:t>a</w:t>
              </w:r>
            </w:ins>
            <w:r w:rsidRPr="00900A46">
              <w:rPr>
                <w:rFonts w:ascii="Tenorite" w:hAnsi="Tenorite"/>
                <w:sz w:val="18"/>
                <w:szCs w:val="18"/>
              </w:rPr>
              <w:t>ecum weight to bodyweight ratio</w:t>
            </w:r>
          </w:p>
        </w:tc>
        <w:tc>
          <w:tcPr>
            <w:tcW w:w="567" w:type="dxa"/>
            <w:hideMark/>
          </w:tcPr>
          <w:p w14:paraId="15121ED7"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5H</w:t>
            </w:r>
          </w:p>
        </w:tc>
        <w:tc>
          <w:tcPr>
            <w:tcW w:w="426" w:type="dxa"/>
            <w:hideMark/>
          </w:tcPr>
          <w:p w14:paraId="7335C810"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3</w:t>
            </w:r>
          </w:p>
        </w:tc>
        <w:tc>
          <w:tcPr>
            <w:tcW w:w="1127" w:type="dxa"/>
            <w:hideMark/>
          </w:tcPr>
          <w:p w14:paraId="71490339"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 males n= 11; +/+ females n= 8; +/- males n= 10; +/- females n= 8 </w:t>
            </w:r>
          </w:p>
        </w:tc>
        <w:tc>
          <w:tcPr>
            <w:tcW w:w="846" w:type="dxa"/>
            <w:hideMark/>
          </w:tcPr>
          <w:p w14:paraId="190D93D3" w14:textId="77303436"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 2 removed: c</w:t>
            </w:r>
            <w:ins w:id="6" w:author="Nicholas van de Garde" w:date="2025-02-10T18:36:00Z" w16du:dateUtc="2025-02-10T07:36:00Z">
              <w:r w:rsidR="0093715D">
                <w:rPr>
                  <w:rFonts w:ascii="Tenorite" w:hAnsi="Tenorite"/>
                  <w:sz w:val="18"/>
                  <w:szCs w:val="18"/>
                </w:rPr>
                <w:t>a</w:t>
              </w:r>
            </w:ins>
            <w:r w:rsidRPr="00900A46">
              <w:rPr>
                <w:rFonts w:ascii="Tenorite" w:hAnsi="Tenorite"/>
                <w:sz w:val="18"/>
                <w:szCs w:val="18"/>
              </w:rPr>
              <w:t>ecum content leak during dissection</w:t>
            </w:r>
          </w:p>
        </w:tc>
        <w:tc>
          <w:tcPr>
            <w:tcW w:w="1003" w:type="dxa"/>
            <w:hideMark/>
          </w:tcPr>
          <w:p w14:paraId="38ECD1B5" w14:textId="63D6B8AB"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0.2850</w:t>
            </w:r>
          </w:p>
        </w:tc>
        <w:tc>
          <w:tcPr>
            <w:tcW w:w="1306" w:type="dxa"/>
            <w:hideMark/>
          </w:tcPr>
          <w:p w14:paraId="7035CE3D" w14:textId="630174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0.1091 ; Sex </w:t>
            </w:r>
            <w:r w:rsidR="00FC417E" w:rsidRPr="00FC417E">
              <w:rPr>
                <w:rFonts w:ascii="Tenorite" w:hAnsi="Tenorite"/>
                <w:i/>
                <w:sz w:val="18"/>
                <w:szCs w:val="18"/>
              </w:rPr>
              <w:t>p=</w:t>
            </w:r>
            <w:r w:rsidRPr="00900A46">
              <w:rPr>
                <w:rFonts w:ascii="Tenorite" w:hAnsi="Tenorite"/>
                <w:sz w:val="18"/>
                <w:szCs w:val="18"/>
              </w:rPr>
              <w:t xml:space="preserve"> 0.2530</w:t>
            </w:r>
          </w:p>
        </w:tc>
        <w:tc>
          <w:tcPr>
            <w:tcW w:w="1104" w:type="dxa"/>
            <w:hideMark/>
          </w:tcPr>
          <w:p w14:paraId="5B35F0EC" w14:textId="5E72C5A6"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0.1930</w:t>
            </w:r>
          </w:p>
        </w:tc>
        <w:tc>
          <w:tcPr>
            <w:tcW w:w="1134" w:type="dxa"/>
            <w:hideMark/>
          </w:tcPr>
          <w:p w14:paraId="3F6863D4"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 </w:t>
            </w:r>
          </w:p>
        </w:tc>
        <w:tc>
          <w:tcPr>
            <w:tcW w:w="851" w:type="dxa"/>
            <w:hideMark/>
          </w:tcPr>
          <w:p w14:paraId="22CA8A8B"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w:t>
            </w:r>
          </w:p>
        </w:tc>
      </w:tr>
      <w:tr w:rsidR="006E1EBF" w:rsidRPr="00900A46" w14:paraId="5C4FDC7B" w14:textId="77777777" w:rsidTr="00D204A5">
        <w:trPr>
          <w:trHeight w:val="228"/>
        </w:trPr>
        <w:tc>
          <w:tcPr>
            <w:tcW w:w="993" w:type="dxa"/>
            <w:hideMark/>
          </w:tcPr>
          <w:p w14:paraId="41636F55" w14:textId="1F2E9ECD"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c</w:t>
            </w:r>
            <w:ins w:id="7" w:author="Nicholas van de Garde" w:date="2025-02-10T18:35:00Z" w16du:dateUtc="2025-02-10T07:35:00Z">
              <w:r w:rsidR="0093715D">
                <w:rPr>
                  <w:rFonts w:ascii="Tenorite" w:hAnsi="Tenorite"/>
                  <w:sz w:val="18"/>
                  <w:szCs w:val="18"/>
                </w:rPr>
                <w:t>a</w:t>
              </w:r>
            </w:ins>
            <w:r w:rsidRPr="00900A46">
              <w:rPr>
                <w:rFonts w:ascii="Tenorite" w:hAnsi="Tenorite"/>
                <w:sz w:val="18"/>
                <w:szCs w:val="18"/>
              </w:rPr>
              <w:t>ecum length to bodyweight ratio</w:t>
            </w:r>
          </w:p>
        </w:tc>
        <w:tc>
          <w:tcPr>
            <w:tcW w:w="1134" w:type="dxa"/>
            <w:hideMark/>
          </w:tcPr>
          <w:p w14:paraId="1EB2F243" w14:textId="290E1E0C"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c</w:t>
            </w:r>
            <w:ins w:id="8" w:author="Nicholas van de Garde" w:date="2025-02-10T18:35:00Z" w16du:dateUtc="2025-02-10T07:35:00Z">
              <w:r w:rsidR="0093715D">
                <w:rPr>
                  <w:rFonts w:ascii="Tenorite" w:hAnsi="Tenorite"/>
                  <w:sz w:val="18"/>
                  <w:szCs w:val="18"/>
                </w:rPr>
                <w:t>a</w:t>
              </w:r>
            </w:ins>
            <w:r w:rsidRPr="00900A46">
              <w:rPr>
                <w:rFonts w:ascii="Tenorite" w:hAnsi="Tenorite"/>
                <w:sz w:val="18"/>
                <w:szCs w:val="18"/>
              </w:rPr>
              <w:t>ecum length to bodyweight ratio</w:t>
            </w:r>
          </w:p>
        </w:tc>
        <w:tc>
          <w:tcPr>
            <w:tcW w:w="567" w:type="dxa"/>
            <w:hideMark/>
          </w:tcPr>
          <w:p w14:paraId="5204BAC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5I</w:t>
            </w:r>
          </w:p>
        </w:tc>
        <w:tc>
          <w:tcPr>
            <w:tcW w:w="426" w:type="dxa"/>
            <w:hideMark/>
          </w:tcPr>
          <w:p w14:paraId="1A7E0DE1"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3</w:t>
            </w:r>
          </w:p>
        </w:tc>
        <w:tc>
          <w:tcPr>
            <w:tcW w:w="1127" w:type="dxa"/>
            <w:hideMark/>
          </w:tcPr>
          <w:p w14:paraId="70E7434E"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 males n= 11; +/+ females n= 8; +/- males n= 10; +/- females n= 8 </w:t>
            </w:r>
          </w:p>
        </w:tc>
        <w:tc>
          <w:tcPr>
            <w:tcW w:w="846" w:type="dxa"/>
            <w:hideMark/>
          </w:tcPr>
          <w:p w14:paraId="730E0DFB" w14:textId="53F6D1E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 2 removed: c</w:t>
            </w:r>
            <w:ins w:id="9" w:author="Nicholas van de Garde" w:date="2025-02-10T18:35:00Z" w16du:dateUtc="2025-02-10T07:35:00Z">
              <w:r w:rsidR="0093715D">
                <w:rPr>
                  <w:rFonts w:ascii="Tenorite" w:hAnsi="Tenorite"/>
                  <w:sz w:val="18"/>
                  <w:szCs w:val="18"/>
                </w:rPr>
                <w:t>a</w:t>
              </w:r>
            </w:ins>
            <w:r w:rsidRPr="00900A46">
              <w:rPr>
                <w:rFonts w:ascii="Tenorite" w:hAnsi="Tenorite"/>
                <w:sz w:val="18"/>
                <w:szCs w:val="18"/>
              </w:rPr>
              <w:t>ecum content leak during dissection</w:t>
            </w:r>
          </w:p>
        </w:tc>
        <w:tc>
          <w:tcPr>
            <w:tcW w:w="1003" w:type="dxa"/>
            <w:hideMark/>
          </w:tcPr>
          <w:p w14:paraId="7D3B3FC1" w14:textId="720FE3AB"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0.0343</w:t>
            </w:r>
          </w:p>
        </w:tc>
        <w:tc>
          <w:tcPr>
            <w:tcW w:w="1306" w:type="dxa"/>
            <w:hideMark/>
          </w:tcPr>
          <w:p w14:paraId="6509CCC4" w14:textId="5579D1AB"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0.3465 ; Sex </w:t>
            </w:r>
            <w:r w:rsidR="00FC417E" w:rsidRPr="00FC417E">
              <w:rPr>
                <w:rFonts w:ascii="Tenorite" w:hAnsi="Tenorite"/>
                <w:i/>
                <w:sz w:val="18"/>
                <w:szCs w:val="18"/>
              </w:rPr>
              <w:t>p=</w:t>
            </w:r>
            <w:r w:rsidRPr="00900A46">
              <w:rPr>
                <w:rFonts w:ascii="Tenorite" w:hAnsi="Tenorite"/>
                <w:sz w:val="18"/>
                <w:szCs w:val="18"/>
              </w:rPr>
              <w:t xml:space="preserve"> 4.899e-11</w:t>
            </w:r>
          </w:p>
        </w:tc>
        <w:tc>
          <w:tcPr>
            <w:tcW w:w="1104" w:type="dxa"/>
            <w:hideMark/>
          </w:tcPr>
          <w:p w14:paraId="44016C92" w14:textId="2AF9872F"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0.8707</w:t>
            </w:r>
          </w:p>
        </w:tc>
        <w:tc>
          <w:tcPr>
            <w:tcW w:w="1134" w:type="dxa"/>
            <w:hideMark/>
          </w:tcPr>
          <w:p w14:paraId="05AEF010"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 </w:t>
            </w:r>
          </w:p>
        </w:tc>
        <w:tc>
          <w:tcPr>
            <w:tcW w:w="851" w:type="dxa"/>
            <w:hideMark/>
          </w:tcPr>
          <w:p w14:paraId="233C532E"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w:t>
            </w:r>
          </w:p>
        </w:tc>
      </w:tr>
      <w:tr w:rsidR="006E1EBF" w:rsidRPr="00900A46" w14:paraId="4F679E79" w14:textId="77777777" w:rsidTr="00D204A5">
        <w:trPr>
          <w:trHeight w:val="228"/>
        </w:trPr>
        <w:tc>
          <w:tcPr>
            <w:tcW w:w="993" w:type="dxa"/>
            <w:hideMark/>
          </w:tcPr>
          <w:p w14:paraId="7ECA538A"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colon length to bodyweight ratio</w:t>
            </w:r>
          </w:p>
        </w:tc>
        <w:tc>
          <w:tcPr>
            <w:tcW w:w="1134" w:type="dxa"/>
            <w:hideMark/>
          </w:tcPr>
          <w:p w14:paraId="32F3D4D0"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colon length to bodyweight ratio</w:t>
            </w:r>
          </w:p>
        </w:tc>
        <w:tc>
          <w:tcPr>
            <w:tcW w:w="567" w:type="dxa"/>
            <w:hideMark/>
          </w:tcPr>
          <w:p w14:paraId="4F37F6D2"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5J</w:t>
            </w:r>
          </w:p>
        </w:tc>
        <w:tc>
          <w:tcPr>
            <w:tcW w:w="426" w:type="dxa"/>
            <w:hideMark/>
          </w:tcPr>
          <w:p w14:paraId="3104A62A"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3</w:t>
            </w:r>
          </w:p>
        </w:tc>
        <w:tc>
          <w:tcPr>
            <w:tcW w:w="1127" w:type="dxa"/>
            <w:hideMark/>
          </w:tcPr>
          <w:p w14:paraId="1A6764DD"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 males n= 11; +/+ females n= 10; +/- males n= 9; +/- females n= 8 </w:t>
            </w:r>
          </w:p>
        </w:tc>
        <w:tc>
          <w:tcPr>
            <w:tcW w:w="846" w:type="dxa"/>
            <w:hideMark/>
          </w:tcPr>
          <w:p w14:paraId="0B953054"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 1 removed: damage to colon tissue during dissection  </w:t>
            </w:r>
          </w:p>
        </w:tc>
        <w:tc>
          <w:tcPr>
            <w:tcW w:w="1003" w:type="dxa"/>
            <w:hideMark/>
          </w:tcPr>
          <w:p w14:paraId="756BC946" w14:textId="13E360AD"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0.0090**</w:t>
            </w:r>
          </w:p>
        </w:tc>
        <w:tc>
          <w:tcPr>
            <w:tcW w:w="1306" w:type="dxa"/>
            <w:hideMark/>
          </w:tcPr>
          <w:p w14:paraId="43157C90" w14:textId="1508B198"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0.3636 ; Sex </w:t>
            </w:r>
            <w:r w:rsidR="00FC417E" w:rsidRPr="00FC417E">
              <w:rPr>
                <w:rFonts w:ascii="Tenorite" w:hAnsi="Tenorite"/>
                <w:i/>
                <w:sz w:val="18"/>
                <w:szCs w:val="18"/>
              </w:rPr>
              <w:t>p=</w:t>
            </w:r>
            <w:r w:rsidRPr="00900A46">
              <w:rPr>
                <w:rFonts w:ascii="Tenorite" w:hAnsi="Tenorite"/>
                <w:sz w:val="18"/>
                <w:szCs w:val="18"/>
              </w:rPr>
              <w:t xml:space="preserve"> 1.95e-13</w:t>
            </w:r>
          </w:p>
        </w:tc>
        <w:tc>
          <w:tcPr>
            <w:tcW w:w="1104" w:type="dxa"/>
            <w:hideMark/>
          </w:tcPr>
          <w:p w14:paraId="2A587D26" w14:textId="38D7A723"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0.5065 </w:t>
            </w:r>
          </w:p>
        </w:tc>
        <w:tc>
          <w:tcPr>
            <w:tcW w:w="1134" w:type="dxa"/>
            <w:hideMark/>
          </w:tcPr>
          <w:p w14:paraId="1FC5F6AB"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 </w:t>
            </w:r>
          </w:p>
        </w:tc>
        <w:tc>
          <w:tcPr>
            <w:tcW w:w="851" w:type="dxa"/>
            <w:hideMark/>
          </w:tcPr>
          <w:p w14:paraId="0894CC20"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w:t>
            </w:r>
          </w:p>
        </w:tc>
      </w:tr>
      <w:tr w:rsidR="006E1EBF" w:rsidRPr="00900A46" w14:paraId="7D29FF7C" w14:textId="77777777" w:rsidTr="00D204A5">
        <w:trPr>
          <w:trHeight w:val="114"/>
        </w:trPr>
        <w:tc>
          <w:tcPr>
            <w:tcW w:w="993" w:type="dxa"/>
            <w:hideMark/>
          </w:tcPr>
          <w:p w14:paraId="5537604C"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body weight</w:t>
            </w:r>
          </w:p>
        </w:tc>
        <w:tc>
          <w:tcPr>
            <w:tcW w:w="1134" w:type="dxa"/>
            <w:hideMark/>
          </w:tcPr>
          <w:p w14:paraId="4876235E"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body weight (g)</w:t>
            </w:r>
          </w:p>
        </w:tc>
        <w:tc>
          <w:tcPr>
            <w:tcW w:w="567" w:type="dxa"/>
            <w:hideMark/>
          </w:tcPr>
          <w:p w14:paraId="7737AC3B"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5K</w:t>
            </w:r>
          </w:p>
        </w:tc>
        <w:tc>
          <w:tcPr>
            <w:tcW w:w="426" w:type="dxa"/>
            <w:hideMark/>
          </w:tcPr>
          <w:p w14:paraId="2DD74088"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3</w:t>
            </w:r>
          </w:p>
        </w:tc>
        <w:tc>
          <w:tcPr>
            <w:tcW w:w="1127" w:type="dxa"/>
            <w:hideMark/>
          </w:tcPr>
          <w:p w14:paraId="35D366DE"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 males n= 14; +/+ females n= 14; +/- </w:t>
            </w:r>
            <w:r w:rsidRPr="00900A46">
              <w:rPr>
                <w:rFonts w:ascii="Tenorite" w:hAnsi="Tenorite"/>
                <w:sz w:val="18"/>
                <w:szCs w:val="18"/>
              </w:rPr>
              <w:lastRenderedPageBreak/>
              <w:t>males n= 14; +/- females n= 14 </w:t>
            </w:r>
          </w:p>
        </w:tc>
        <w:tc>
          <w:tcPr>
            <w:tcW w:w="846" w:type="dxa"/>
            <w:hideMark/>
          </w:tcPr>
          <w:p w14:paraId="0A1E14BD"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lastRenderedPageBreak/>
              <w:t>none </w:t>
            </w:r>
          </w:p>
        </w:tc>
        <w:tc>
          <w:tcPr>
            <w:tcW w:w="1003" w:type="dxa"/>
            <w:hideMark/>
          </w:tcPr>
          <w:p w14:paraId="3F0E5214" w14:textId="11D08587"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5.694e-06 ***</w:t>
            </w:r>
          </w:p>
        </w:tc>
        <w:tc>
          <w:tcPr>
            <w:tcW w:w="1306" w:type="dxa"/>
            <w:hideMark/>
          </w:tcPr>
          <w:p w14:paraId="236FA4AE" w14:textId="469D1AAC"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0.8425 ; Sex </w:t>
            </w:r>
            <w:r w:rsidR="00FC417E" w:rsidRPr="00FC417E">
              <w:rPr>
                <w:rFonts w:ascii="Tenorite" w:hAnsi="Tenorite"/>
                <w:i/>
                <w:sz w:val="18"/>
                <w:szCs w:val="18"/>
              </w:rPr>
              <w:t>p=</w:t>
            </w:r>
            <w:r w:rsidRPr="00900A46">
              <w:rPr>
                <w:rFonts w:ascii="Tenorite" w:hAnsi="Tenorite"/>
                <w:sz w:val="18"/>
                <w:szCs w:val="18"/>
              </w:rPr>
              <w:t xml:space="preserve"> 2.2e-16***; Age </w:t>
            </w:r>
            <w:r w:rsidR="00FC417E" w:rsidRPr="00FC417E">
              <w:rPr>
                <w:rFonts w:ascii="Tenorite" w:hAnsi="Tenorite"/>
                <w:i/>
                <w:sz w:val="18"/>
                <w:szCs w:val="18"/>
              </w:rPr>
              <w:lastRenderedPageBreak/>
              <w:t>p=</w:t>
            </w:r>
            <w:r w:rsidRPr="00900A46">
              <w:rPr>
                <w:rFonts w:ascii="Tenorite" w:hAnsi="Tenorite"/>
                <w:sz w:val="18"/>
                <w:szCs w:val="18"/>
              </w:rPr>
              <w:t xml:space="preserve"> 2.2e-16***</w:t>
            </w:r>
          </w:p>
        </w:tc>
        <w:tc>
          <w:tcPr>
            <w:tcW w:w="1104" w:type="dxa"/>
            <w:hideMark/>
          </w:tcPr>
          <w:p w14:paraId="0D0D71C5" w14:textId="7D83EA98"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lastRenderedPageBreak/>
              <w:t xml:space="preserve">Genotype x Sex </w:t>
            </w:r>
            <w:r w:rsidR="00FC417E" w:rsidRPr="00FC417E">
              <w:rPr>
                <w:rFonts w:ascii="Tenorite" w:hAnsi="Tenorite"/>
                <w:i/>
                <w:sz w:val="18"/>
                <w:szCs w:val="18"/>
              </w:rPr>
              <w:t>p=</w:t>
            </w:r>
            <w:r w:rsidRPr="00900A46">
              <w:rPr>
                <w:rFonts w:ascii="Tenorite" w:hAnsi="Tenorite"/>
                <w:sz w:val="18"/>
                <w:szCs w:val="18"/>
              </w:rPr>
              <w:t xml:space="preserve"> 0.9594; Genotype x </w:t>
            </w:r>
            <w:r w:rsidRPr="00900A46">
              <w:rPr>
                <w:rFonts w:ascii="Tenorite" w:hAnsi="Tenorite"/>
                <w:sz w:val="18"/>
                <w:szCs w:val="18"/>
              </w:rPr>
              <w:lastRenderedPageBreak/>
              <w:t xml:space="preserve">Age </w:t>
            </w:r>
            <w:r w:rsidR="00FC417E" w:rsidRPr="00FC417E">
              <w:rPr>
                <w:rFonts w:ascii="Tenorite" w:hAnsi="Tenorite"/>
                <w:i/>
                <w:sz w:val="18"/>
                <w:szCs w:val="18"/>
              </w:rPr>
              <w:t>p=</w:t>
            </w:r>
            <w:r w:rsidRPr="00900A46">
              <w:rPr>
                <w:rFonts w:ascii="Tenorite" w:hAnsi="Tenorite"/>
                <w:sz w:val="18"/>
                <w:szCs w:val="18"/>
              </w:rPr>
              <w:t xml:space="preserve"> 0.0051**; Sex x Age </w:t>
            </w:r>
            <w:r w:rsidR="00FC417E" w:rsidRPr="00FC417E">
              <w:rPr>
                <w:rFonts w:ascii="Tenorite" w:hAnsi="Tenorite"/>
                <w:i/>
                <w:sz w:val="18"/>
                <w:szCs w:val="18"/>
              </w:rPr>
              <w:t>p=</w:t>
            </w:r>
            <w:r w:rsidRPr="00900A46">
              <w:rPr>
                <w:rFonts w:ascii="Tenorite" w:hAnsi="Tenorite"/>
                <w:sz w:val="18"/>
                <w:szCs w:val="18"/>
              </w:rPr>
              <w:t xml:space="preserve"> 2.2e-16***; Genotype x Sex x Age </w:t>
            </w:r>
            <w:r w:rsidR="00FC417E" w:rsidRPr="00FC417E">
              <w:rPr>
                <w:rFonts w:ascii="Tenorite" w:hAnsi="Tenorite"/>
                <w:i/>
                <w:sz w:val="18"/>
                <w:szCs w:val="18"/>
              </w:rPr>
              <w:t>p=</w:t>
            </w:r>
            <w:r w:rsidRPr="00900A46">
              <w:rPr>
                <w:rFonts w:ascii="Tenorite" w:hAnsi="Tenorite"/>
                <w:sz w:val="18"/>
                <w:szCs w:val="18"/>
              </w:rPr>
              <w:t xml:space="preserve"> 0.1679</w:t>
            </w:r>
          </w:p>
        </w:tc>
        <w:tc>
          <w:tcPr>
            <w:tcW w:w="1134" w:type="dxa"/>
            <w:hideMark/>
          </w:tcPr>
          <w:p w14:paraId="57D23BC7"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lastRenderedPageBreak/>
              <w:t xml:space="preserve">All relevant: </w:t>
            </w:r>
            <w:proofErr w:type="spellStart"/>
            <w:r w:rsidRPr="00900A46">
              <w:rPr>
                <w:rFonts w:ascii="Tenorite" w:hAnsi="Tenorite"/>
                <w:sz w:val="18"/>
                <w:szCs w:val="18"/>
              </w:rPr>
              <w:t>n.s</w:t>
            </w:r>
            <w:proofErr w:type="spellEnd"/>
            <w:r w:rsidRPr="00900A46">
              <w:rPr>
                <w:rFonts w:ascii="Tenorite" w:hAnsi="Tenorite"/>
                <w:sz w:val="18"/>
                <w:szCs w:val="18"/>
              </w:rPr>
              <w:t>.</w:t>
            </w:r>
          </w:p>
        </w:tc>
        <w:tc>
          <w:tcPr>
            <w:tcW w:w="851" w:type="dxa"/>
            <w:hideMark/>
          </w:tcPr>
          <w:p w14:paraId="374C1763"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Litter, cage</w:t>
            </w:r>
          </w:p>
        </w:tc>
      </w:tr>
      <w:tr w:rsidR="006E1EBF" w:rsidRPr="00900A46" w14:paraId="19393A15" w14:textId="77777777" w:rsidTr="00D204A5">
        <w:trPr>
          <w:trHeight w:val="228"/>
        </w:trPr>
        <w:tc>
          <w:tcPr>
            <w:tcW w:w="993" w:type="dxa"/>
            <w:hideMark/>
          </w:tcPr>
          <w:p w14:paraId="4F3B4609"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food consumption </w:t>
            </w:r>
          </w:p>
        </w:tc>
        <w:tc>
          <w:tcPr>
            <w:tcW w:w="1134" w:type="dxa"/>
            <w:hideMark/>
          </w:tcPr>
          <w:p w14:paraId="2FFAA934"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Food consumed (g/mouse/day)</w:t>
            </w:r>
          </w:p>
        </w:tc>
        <w:tc>
          <w:tcPr>
            <w:tcW w:w="567" w:type="dxa"/>
            <w:hideMark/>
          </w:tcPr>
          <w:p w14:paraId="3E39F2E1"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5L</w:t>
            </w:r>
          </w:p>
        </w:tc>
        <w:tc>
          <w:tcPr>
            <w:tcW w:w="426" w:type="dxa"/>
            <w:hideMark/>
          </w:tcPr>
          <w:p w14:paraId="5027640D"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3</w:t>
            </w:r>
          </w:p>
        </w:tc>
        <w:tc>
          <w:tcPr>
            <w:tcW w:w="1127" w:type="dxa"/>
            <w:hideMark/>
          </w:tcPr>
          <w:p w14:paraId="1236170D"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(cages) +/+ males n= 6; +/+ females n= 6; +/- males n= 6; +/- females n= 6 </w:t>
            </w:r>
          </w:p>
        </w:tc>
        <w:tc>
          <w:tcPr>
            <w:tcW w:w="846" w:type="dxa"/>
            <w:hideMark/>
          </w:tcPr>
          <w:p w14:paraId="401EF669"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none</w:t>
            </w:r>
          </w:p>
        </w:tc>
        <w:tc>
          <w:tcPr>
            <w:tcW w:w="1003" w:type="dxa"/>
            <w:hideMark/>
          </w:tcPr>
          <w:p w14:paraId="7EDFE5D2" w14:textId="4ECFA7E7"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0.3398</w:t>
            </w:r>
          </w:p>
        </w:tc>
        <w:tc>
          <w:tcPr>
            <w:tcW w:w="1306" w:type="dxa"/>
            <w:hideMark/>
          </w:tcPr>
          <w:p w14:paraId="6E8094A9" w14:textId="4FF87564"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0.1294 ; Sex </w:t>
            </w:r>
            <w:r w:rsidR="00FC417E" w:rsidRPr="00FC417E">
              <w:rPr>
                <w:rFonts w:ascii="Tenorite" w:hAnsi="Tenorite"/>
                <w:i/>
                <w:sz w:val="18"/>
                <w:szCs w:val="18"/>
              </w:rPr>
              <w:t>p=</w:t>
            </w:r>
            <w:r w:rsidRPr="00900A46">
              <w:rPr>
                <w:rFonts w:ascii="Tenorite" w:hAnsi="Tenorite"/>
                <w:sz w:val="18"/>
                <w:szCs w:val="18"/>
              </w:rPr>
              <w:t xml:space="preserve"> 0.0009***</w:t>
            </w:r>
          </w:p>
        </w:tc>
        <w:tc>
          <w:tcPr>
            <w:tcW w:w="1104" w:type="dxa"/>
            <w:hideMark/>
          </w:tcPr>
          <w:p w14:paraId="55D3FC79" w14:textId="17C2514E"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0.3580</w:t>
            </w:r>
          </w:p>
        </w:tc>
        <w:tc>
          <w:tcPr>
            <w:tcW w:w="1134" w:type="dxa"/>
            <w:hideMark/>
          </w:tcPr>
          <w:p w14:paraId="40898925"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w:t>
            </w:r>
          </w:p>
        </w:tc>
        <w:tc>
          <w:tcPr>
            <w:tcW w:w="851" w:type="dxa"/>
            <w:hideMark/>
          </w:tcPr>
          <w:p w14:paraId="775F2C73"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lang w:val="fr-FR"/>
              </w:rPr>
              <w:t>n/a</w:t>
            </w:r>
          </w:p>
        </w:tc>
      </w:tr>
      <w:tr w:rsidR="006E1EBF" w:rsidRPr="00900A46" w14:paraId="7210F594" w14:textId="77777777" w:rsidTr="00D204A5">
        <w:trPr>
          <w:trHeight w:val="228"/>
        </w:trPr>
        <w:tc>
          <w:tcPr>
            <w:tcW w:w="993" w:type="dxa"/>
            <w:hideMark/>
          </w:tcPr>
          <w:p w14:paraId="4375E64F"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gut microbiota alpha diversity</w:t>
            </w:r>
          </w:p>
        </w:tc>
        <w:tc>
          <w:tcPr>
            <w:tcW w:w="1134" w:type="dxa"/>
            <w:hideMark/>
          </w:tcPr>
          <w:p w14:paraId="1D1144C2"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alpha diversity: Simpson’s dominance</w:t>
            </w:r>
          </w:p>
        </w:tc>
        <w:tc>
          <w:tcPr>
            <w:tcW w:w="567" w:type="dxa"/>
            <w:hideMark/>
          </w:tcPr>
          <w:p w14:paraId="3A879B12"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6A</w:t>
            </w:r>
          </w:p>
        </w:tc>
        <w:tc>
          <w:tcPr>
            <w:tcW w:w="426" w:type="dxa"/>
            <w:hideMark/>
          </w:tcPr>
          <w:p w14:paraId="7F54DE2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3</w:t>
            </w:r>
          </w:p>
        </w:tc>
        <w:tc>
          <w:tcPr>
            <w:tcW w:w="1127" w:type="dxa"/>
            <w:hideMark/>
          </w:tcPr>
          <w:p w14:paraId="75DB451F"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 males n= 7; +/+ females n= 8; +/- males n= 8; +/- females n= 8 </w:t>
            </w:r>
          </w:p>
        </w:tc>
        <w:tc>
          <w:tcPr>
            <w:tcW w:w="846" w:type="dxa"/>
            <w:hideMark/>
          </w:tcPr>
          <w:p w14:paraId="77F7B70F"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 1 removed: low read number in 16S sequencing</w:t>
            </w:r>
          </w:p>
        </w:tc>
        <w:tc>
          <w:tcPr>
            <w:tcW w:w="1003" w:type="dxa"/>
            <w:hideMark/>
          </w:tcPr>
          <w:p w14:paraId="7536C3F1" w14:textId="229379A3"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3.29e-05***</w:t>
            </w:r>
          </w:p>
        </w:tc>
        <w:tc>
          <w:tcPr>
            <w:tcW w:w="1306" w:type="dxa"/>
            <w:hideMark/>
          </w:tcPr>
          <w:p w14:paraId="5107DA61" w14:textId="23C94D3D"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0.2605*; Sex </w:t>
            </w:r>
            <w:r w:rsidR="00FC417E" w:rsidRPr="00FC417E">
              <w:rPr>
                <w:rFonts w:ascii="Tenorite" w:hAnsi="Tenorite"/>
                <w:i/>
                <w:iCs/>
                <w:sz w:val="18"/>
                <w:szCs w:val="18"/>
              </w:rPr>
              <w:t>p=</w:t>
            </w:r>
            <w:r w:rsidRPr="00900A46">
              <w:rPr>
                <w:rFonts w:ascii="Tenorite" w:hAnsi="Tenorite"/>
                <w:sz w:val="18"/>
                <w:szCs w:val="18"/>
              </w:rPr>
              <w:t xml:space="preserve"> 0.9912</w:t>
            </w:r>
          </w:p>
        </w:tc>
        <w:tc>
          <w:tcPr>
            <w:tcW w:w="1104" w:type="dxa"/>
            <w:hideMark/>
          </w:tcPr>
          <w:p w14:paraId="35518F62" w14:textId="5DB902C9"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iCs/>
                <w:sz w:val="18"/>
                <w:szCs w:val="18"/>
              </w:rPr>
              <w:t>p=</w:t>
            </w:r>
            <w:r w:rsidRPr="00900A46">
              <w:rPr>
                <w:rFonts w:ascii="Tenorite" w:hAnsi="Tenorite"/>
                <w:sz w:val="18"/>
                <w:szCs w:val="18"/>
              </w:rPr>
              <w:t xml:space="preserve"> 0.2921</w:t>
            </w:r>
          </w:p>
        </w:tc>
        <w:tc>
          <w:tcPr>
            <w:tcW w:w="1134" w:type="dxa"/>
            <w:hideMark/>
          </w:tcPr>
          <w:p w14:paraId="14F67BC5"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w:t>
            </w:r>
          </w:p>
        </w:tc>
        <w:tc>
          <w:tcPr>
            <w:tcW w:w="851" w:type="dxa"/>
            <w:hideMark/>
          </w:tcPr>
          <w:p w14:paraId="4EF6EDE3"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lang w:val="fr-FR"/>
              </w:rPr>
              <w:t>n/a</w:t>
            </w:r>
          </w:p>
        </w:tc>
      </w:tr>
      <w:tr w:rsidR="006E1EBF" w:rsidRPr="00900A46" w14:paraId="5C560FED" w14:textId="77777777" w:rsidTr="00D204A5">
        <w:trPr>
          <w:trHeight w:val="228"/>
        </w:trPr>
        <w:tc>
          <w:tcPr>
            <w:tcW w:w="993" w:type="dxa"/>
            <w:hideMark/>
          </w:tcPr>
          <w:p w14:paraId="0FAA1FFC"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gut microbiota alpha diversity</w:t>
            </w:r>
          </w:p>
        </w:tc>
        <w:tc>
          <w:tcPr>
            <w:tcW w:w="1134" w:type="dxa"/>
            <w:hideMark/>
          </w:tcPr>
          <w:p w14:paraId="0C99CBB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alpha diversity: Shannon entropy</w:t>
            </w:r>
          </w:p>
        </w:tc>
        <w:tc>
          <w:tcPr>
            <w:tcW w:w="567" w:type="dxa"/>
            <w:hideMark/>
          </w:tcPr>
          <w:p w14:paraId="0328AB5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6B</w:t>
            </w:r>
          </w:p>
        </w:tc>
        <w:tc>
          <w:tcPr>
            <w:tcW w:w="426" w:type="dxa"/>
            <w:hideMark/>
          </w:tcPr>
          <w:p w14:paraId="4A41A7C8"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3</w:t>
            </w:r>
          </w:p>
        </w:tc>
        <w:tc>
          <w:tcPr>
            <w:tcW w:w="1127" w:type="dxa"/>
            <w:hideMark/>
          </w:tcPr>
          <w:p w14:paraId="53CE7D92"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 males n= 7; +/+ females n= 8; +/- males n= 8; +/- females n= 8 </w:t>
            </w:r>
          </w:p>
        </w:tc>
        <w:tc>
          <w:tcPr>
            <w:tcW w:w="846" w:type="dxa"/>
            <w:hideMark/>
          </w:tcPr>
          <w:p w14:paraId="33B439AF"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 1 removed: low read number in 16S sequencing</w:t>
            </w:r>
          </w:p>
        </w:tc>
        <w:tc>
          <w:tcPr>
            <w:tcW w:w="1003" w:type="dxa"/>
            <w:hideMark/>
          </w:tcPr>
          <w:p w14:paraId="2415BAC7" w14:textId="07675BCD" w:rsidR="00900A46" w:rsidRPr="00900A46" w:rsidRDefault="00FC417E" w:rsidP="00900A46">
            <w:pPr>
              <w:spacing w:after="160" w:line="259" w:lineRule="auto"/>
              <w:rPr>
                <w:rFonts w:ascii="Tenorite" w:hAnsi="Tenorite"/>
                <w:sz w:val="18"/>
                <w:szCs w:val="18"/>
              </w:rPr>
            </w:pPr>
            <w:r w:rsidRPr="00FC417E">
              <w:rPr>
                <w:rFonts w:ascii="Tenorite" w:hAnsi="Tenorite"/>
                <w:i/>
                <w:sz w:val="18"/>
                <w:szCs w:val="18"/>
              </w:rPr>
              <w:t>p=</w:t>
            </w:r>
            <w:r w:rsidR="00900A46" w:rsidRPr="00900A46">
              <w:rPr>
                <w:rFonts w:ascii="Tenorite" w:hAnsi="Tenorite"/>
                <w:sz w:val="18"/>
                <w:szCs w:val="18"/>
              </w:rPr>
              <w:t xml:space="preserve"> 0.0250*</w:t>
            </w:r>
          </w:p>
        </w:tc>
        <w:tc>
          <w:tcPr>
            <w:tcW w:w="1306" w:type="dxa"/>
            <w:hideMark/>
          </w:tcPr>
          <w:p w14:paraId="70AB33B7" w14:textId="209F318A"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w:t>
            </w:r>
            <w:r w:rsidR="00FC417E" w:rsidRPr="00FC417E">
              <w:rPr>
                <w:rFonts w:ascii="Tenorite" w:hAnsi="Tenorite"/>
                <w:i/>
                <w:iCs/>
                <w:sz w:val="18"/>
                <w:szCs w:val="18"/>
              </w:rPr>
              <w:t>p=</w:t>
            </w:r>
            <w:r w:rsidRPr="00900A46">
              <w:rPr>
                <w:rFonts w:ascii="Tenorite" w:hAnsi="Tenorite"/>
                <w:sz w:val="18"/>
                <w:szCs w:val="18"/>
              </w:rPr>
              <w:t xml:space="preserve"> 0.0432*; Sex </w:t>
            </w:r>
            <w:r w:rsidR="00FC417E" w:rsidRPr="00FC417E">
              <w:rPr>
                <w:rFonts w:ascii="Tenorite" w:hAnsi="Tenorite"/>
                <w:i/>
                <w:sz w:val="18"/>
                <w:szCs w:val="18"/>
              </w:rPr>
              <w:t>p=</w:t>
            </w:r>
            <w:r w:rsidRPr="00900A46">
              <w:rPr>
                <w:rFonts w:ascii="Tenorite" w:hAnsi="Tenorite"/>
                <w:sz w:val="18"/>
                <w:szCs w:val="18"/>
              </w:rPr>
              <w:t xml:space="preserve"> 0.8669</w:t>
            </w:r>
          </w:p>
        </w:tc>
        <w:tc>
          <w:tcPr>
            <w:tcW w:w="1104" w:type="dxa"/>
            <w:hideMark/>
          </w:tcPr>
          <w:p w14:paraId="72EBE1FF" w14:textId="1FD77132"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sz w:val="18"/>
                <w:szCs w:val="18"/>
              </w:rPr>
              <w:t>p=</w:t>
            </w:r>
            <w:r w:rsidRPr="00900A46">
              <w:rPr>
                <w:rFonts w:ascii="Tenorite" w:hAnsi="Tenorite"/>
                <w:sz w:val="18"/>
                <w:szCs w:val="18"/>
              </w:rPr>
              <w:t xml:space="preserve"> 0.1301</w:t>
            </w:r>
          </w:p>
        </w:tc>
        <w:tc>
          <w:tcPr>
            <w:tcW w:w="1134" w:type="dxa"/>
            <w:hideMark/>
          </w:tcPr>
          <w:p w14:paraId="5E49F0D7"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 </w:t>
            </w:r>
          </w:p>
        </w:tc>
        <w:tc>
          <w:tcPr>
            <w:tcW w:w="851" w:type="dxa"/>
            <w:hideMark/>
          </w:tcPr>
          <w:p w14:paraId="55A9560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w:t>
            </w:r>
          </w:p>
        </w:tc>
      </w:tr>
      <w:tr w:rsidR="006E1EBF" w:rsidRPr="00900A46" w14:paraId="231B1238" w14:textId="77777777" w:rsidTr="00D204A5">
        <w:trPr>
          <w:trHeight w:val="456"/>
        </w:trPr>
        <w:tc>
          <w:tcPr>
            <w:tcW w:w="993" w:type="dxa"/>
            <w:hideMark/>
          </w:tcPr>
          <w:p w14:paraId="6CADD894"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gut microbiota beta diversity</w:t>
            </w:r>
          </w:p>
        </w:tc>
        <w:tc>
          <w:tcPr>
            <w:tcW w:w="1134" w:type="dxa"/>
            <w:hideMark/>
          </w:tcPr>
          <w:p w14:paraId="645A8BAB"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beta diversity: Aitchison distance over two principal components</w:t>
            </w:r>
          </w:p>
        </w:tc>
        <w:tc>
          <w:tcPr>
            <w:tcW w:w="567" w:type="dxa"/>
            <w:hideMark/>
          </w:tcPr>
          <w:p w14:paraId="00ACFA2A"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6C</w:t>
            </w:r>
          </w:p>
        </w:tc>
        <w:tc>
          <w:tcPr>
            <w:tcW w:w="426" w:type="dxa"/>
            <w:hideMark/>
          </w:tcPr>
          <w:p w14:paraId="0705C4F9"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3</w:t>
            </w:r>
          </w:p>
        </w:tc>
        <w:tc>
          <w:tcPr>
            <w:tcW w:w="1127" w:type="dxa"/>
            <w:hideMark/>
          </w:tcPr>
          <w:p w14:paraId="03624247"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 males n= 7; +/+ females n= 8; +/- males n= 8; +/- females n= 8 </w:t>
            </w:r>
          </w:p>
        </w:tc>
        <w:tc>
          <w:tcPr>
            <w:tcW w:w="846" w:type="dxa"/>
            <w:hideMark/>
          </w:tcPr>
          <w:p w14:paraId="6B95572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n= 1 removed: low read number in 16S sequencing</w:t>
            </w:r>
          </w:p>
        </w:tc>
        <w:tc>
          <w:tcPr>
            <w:tcW w:w="1003" w:type="dxa"/>
            <w:hideMark/>
          </w:tcPr>
          <w:p w14:paraId="5B3D3B9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w:t>
            </w:r>
          </w:p>
        </w:tc>
        <w:tc>
          <w:tcPr>
            <w:tcW w:w="1306" w:type="dxa"/>
            <w:hideMark/>
          </w:tcPr>
          <w:p w14:paraId="5723C594" w14:textId="0ED673AF"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(PERMANOVA)</w:t>
            </w:r>
            <w:r w:rsidR="004D1C84">
              <w:rPr>
                <w:rFonts w:ascii="Tenorite" w:hAnsi="Tenorite"/>
                <w:sz w:val="18"/>
                <w:szCs w:val="18"/>
              </w:rPr>
              <w:t xml:space="preserve"> </w:t>
            </w:r>
            <w:r w:rsidRPr="00900A46">
              <w:rPr>
                <w:rFonts w:ascii="Tenorite" w:hAnsi="Tenorite"/>
                <w:sz w:val="18"/>
                <w:szCs w:val="18"/>
              </w:rPr>
              <w:t xml:space="preserve">Genotype </w:t>
            </w:r>
            <w:r w:rsidR="00FC417E" w:rsidRPr="00FC417E">
              <w:rPr>
                <w:rFonts w:ascii="Tenorite" w:hAnsi="Tenorite"/>
                <w:i/>
                <w:sz w:val="18"/>
                <w:szCs w:val="18"/>
              </w:rPr>
              <w:t>p=</w:t>
            </w:r>
            <w:r w:rsidRPr="00900A46">
              <w:rPr>
                <w:rFonts w:ascii="Tenorite" w:hAnsi="Tenorite"/>
                <w:sz w:val="18"/>
                <w:szCs w:val="18"/>
              </w:rPr>
              <w:t xml:space="preserve"> 0.1020</w:t>
            </w:r>
            <w:r w:rsidR="004D1C84">
              <w:rPr>
                <w:rFonts w:ascii="Tenorite" w:hAnsi="Tenorite"/>
                <w:sz w:val="18"/>
                <w:szCs w:val="18"/>
              </w:rPr>
              <w:t>*</w:t>
            </w:r>
            <w:r w:rsidRPr="00900A46">
              <w:rPr>
                <w:rFonts w:ascii="Tenorite" w:hAnsi="Tenorite"/>
                <w:sz w:val="18"/>
                <w:szCs w:val="18"/>
              </w:rPr>
              <w:t xml:space="preserve">; Sex </w:t>
            </w:r>
            <w:r w:rsidR="00FC417E" w:rsidRPr="00FC417E">
              <w:rPr>
                <w:rFonts w:ascii="Tenorite" w:hAnsi="Tenorite"/>
                <w:i/>
                <w:sz w:val="18"/>
                <w:szCs w:val="18"/>
              </w:rPr>
              <w:t>p=</w:t>
            </w:r>
            <w:r w:rsidRPr="00900A46">
              <w:rPr>
                <w:rFonts w:ascii="Tenorite" w:hAnsi="Tenorite"/>
                <w:sz w:val="18"/>
                <w:szCs w:val="18"/>
              </w:rPr>
              <w:t xml:space="preserve"> 0.0010**</w:t>
            </w:r>
          </w:p>
        </w:tc>
        <w:tc>
          <w:tcPr>
            <w:tcW w:w="1104" w:type="dxa"/>
            <w:hideMark/>
          </w:tcPr>
          <w:p w14:paraId="125FA1AD" w14:textId="7459A0BB"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Genotype x Sex </w:t>
            </w:r>
            <w:r w:rsidR="00FC417E" w:rsidRPr="00FC417E">
              <w:rPr>
                <w:rFonts w:ascii="Tenorite" w:hAnsi="Tenorite"/>
                <w:i/>
                <w:iCs/>
                <w:sz w:val="18"/>
                <w:szCs w:val="18"/>
              </w:rPr>
              <w:t>p=</w:t>
            </w:r>
            <w:r w:rsidRPr="00900A46">
              <w:rPr>
                <w:rFonts w:ascii="Tenorite" w:hAnsi="Tenorite"/>
                <w:sz w:val="18"/>
                <w:szCs w:val="18"/>
              </w:rPr>
              <w:t xml:space="preserve"> 0.0240*</w:t>
            </w:r>
          </w:p>
        </w:tc>
        <w:tc>
          <w:tcPr>
            <w:tcW w:w="1134" w:type="dxa"/>
            <w:hideMark/>
          </w:tcPr>
          <w:p w14:paraId="79CA1454" w14:textId="72DDBB2B"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lang w:val="fr-FR"/>
              </w:rPr>
              <w:t>(</w:t>
            </w:r>
            <w:proofErr w:type="spellStart"/>
            <w:r w:rsidRPr="00900A46">
              <w:rPr>
                <w:rFonts w:ascii="Tenorite" w:hAnsi="Tenorite"/>
                <w:sz w:val="18"/>
                <w:szCs w:val="18"/>
                <w:lang w:val="fr-FR"/>
              </w:rPr>
              <w:t>pairwise</w:t>
            </w:r>
            <w:proofErr w:type="spellEnd"/>
            <w:r w:rsidRPr="00900A46">
              <w:rPr>
                <w:rFonts w:ascii="Tenorite" w:hAnsi="Tenorite"/>
                <w:sz w:val="18"/>
                <w:szCs w:val="18"/>
                <w:lang w:val="fr-FR"/>
              </w:rPr>
              <w:t xml:space="preserve"> PERMANOVA) males: +/+ vs +/- </w:t>
            </w:r>
            <w:r w:rsidR="00FC417E" w:rsidRPr="00FC417E">
              <w:rPr>
                <w:rFonts w:ascii="Tenorite" w:hAnsi="Tenorite"/>
                <w:i/>
                <w:sz w:val="18"/>
                <w:szCs w:val="18"/>
                <w:lang w:val="fr-FR"/>
              </w:rPr>
              <w:t>p=</w:t>
            </w:r>
            <w:r w:rsidRPr="00900A46">
              <w:rPr>
                <w:rFonts w:ascii="Tenorite" w:hAnsi="Tenorite"/>
                <w:sz w:val="18"/>
                <w:szCs w:val="18"/>
                <w:lang w:val="fr-FR"/>
              </w:rPr>
              <w:t xml:space="preserve"> 0.0120*</w:t>
            </w:r>
          </w:p>
          <w:p w14:paraId="587ADA58" w14:textId="3C432F29" w:rsidR="00900A46" w:rsidRPr="00900A46" w:rsidRDefault="00900A46" w:rsidP="00900A46">
            <w:pPr>
              <w:spacing w:after="160" w:line="259" w:lineRule="auto"/>
              <w:rPr>
                <w:rFonts w:ascii="Tenorite" w:hAnsi="Tenorite"/>
                <w:sz w:val="18"/>
                <w:szCs w:val="18"/>
              </w:rPr>
            </w:pPr>
            <w:proofErr w:type="spellStart"/>
            <w:r w:rsidRPr="00900A46">
              <w:rPr>
                <w:rFonts w:ascii="Tenorite" w:hAnsi="Tenorite"/>
                <w:sz w:val="18"/>
                <w:szCs w:val="18"/>
                <w:lang w:val="fr-FR"/>
              </w:rPr>
              <w:t>females</w:t>
            </w:r>
            <w:proofErr w:type="spellEnd"/>
            <w:r w:rsidRPr="00900A46">
              <w:rPr>
                <w:rFonts w:ascii="Tenorite" w:hAnsi="Tenorite"/>
                <w:sz w:val="18"/>
                <w:szCs w:val="18"/>
                <w:lang w:val="fr-FR"/>
              </w:rPr>
              <w:t xml:space="preserve">: +/+ vs +/- </w:t>
            </w:r>
            <w:r w:rsidR="00FC417E" w:rsidRPr="00FC417E">
              <w:rPr>
                <w:rFonts w:ascii="Tenorite" w:hAnsi="Tenorite"/>
                <w:i/>
                <w:sz w:val="18"/>
                <w:szCs w:val="18"/>
                <w:lang w:val="fr-FR"/>
              </w:rPr>
              <w:t>p=</w:t>
            </w:r>
            <w:r w:rsidRPr="00900A46">
              <w:rPr>
                <w:rFonts w:ascii="Tenorite" w:hAnsi="Tenorite"/>
                <w:sz w:val="18"/>
                <w:szCs w:val="18"/>
                <w:lang w:val="fr-FR"/>
              </w:rPr>
              <w:t xml:space="preserve"> 0.3020</w:t>
            </w:r>
          </w:p>
          <w:p w14:paraId="7C17374F" w14:textId="3E55C98C"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lang w:val="fr-FR"/>
              </w:rPr>
              <w:t xml:space="preserve">+/+: males vs </w:t>
            </w:r>
            <w:proofErr w:type="spellStart"/>
            <w:r w:rsidRPr="00900A46">
              <w:rPr>
                <w:rFonts w:ascii="Tenorite" w:hAnsi="Tenorite"/>
                <w:sz w:val="18"/>
                <w:szCs w:val="18"/>
                <w:lang w:val="fr-FR"/>
              </w:rPr>
              <w:t>females</w:t>
            </w:r>
            <w:proofErr w:type="spellEnd"/>
            <w:r w:rsidRPr="00900A46">
              <w:rPr>
                <w:rFonts w:ascii="Tenorite" w:hAnsi="Tenorite"/>
                <w:sz w:val="18"/>
                <w:szCs w:val="18"/>
                <w:lang w:val="fr-FR"/>
              </w:rPr>
              <w:t xml:space="preserve"> </w:t>
            </w:r>
            <w:r w:rsidR="00FC417E" w:rsidRPr="00FC417E">
              <w:rPr>
                <w:rFonts w:ascii="Tenorite" w:hAnsi="Tenorite"/>
                <w:i/>
                <w:sz w:val="18"/>
                <w:szCs w:val="18"/>
                <w:lang w:val="fr-FR"/>
              </w:rPr>
              <w:t>p=</w:t>
            </w:r>
            <w:r w:rsidRPr="00900A46">
              <w:rPr>
                <w:rFonts w:ascii="Tenorite" w:hAnsi="Tenorite"/>
                <w:sz w:val="18"/>
                <w:szCs w:val="18"/>
                <w:lang w:val="fr-FR"/>
              </w:rPr>
              <w:t xml:space="preserve"> 0.002**</w:t>
            </w:r>
          </w:p>
          <w:p w14:paraId="21B1CDA2" w14:textId="388FC660"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lang w:val="fr-FR"/>
              </w:rPr>
              <w:lastRenderedPageBreak/>
              <w:t xml:space="preserve">+/-: males vs </w:t>
            </w:r>
            <w:proofErr w:type="spellStart"/>
            <w:r w:rsidRPr="00900A46">
              <w:rPr>
                <w:rFonts w:ascii="Tenorite" w:hAnsi="Tenorite"/>
                <w:sz w:val="18"/>
                <w:szCs w:val="18"/>
                <w:lang w:val="fr-FR"/>
              </w:rPr>
              <w:t>females</w:t>
            </w:r>
            <w:proofErr w:type="spellEnd"/>
            <w:r w:rsidRPr="00900A46">
              <w:rPr>
                <w:rFonts w:ascii="Tenorite" w:hAnsi="Tenorite"/>
                <w:sz w:val="18"/>
                <w:szCs w:val="18"/>
                <w:lang w:val="fr-FR"/>
              </w:rPr>
              <w:t xml:space="preserve"> </w:t>
            </w:r>
            <w:r w:rsidR="00FC417E" w:rsidRPr="00FC417E">
              <w:rPr>
                <w:rFonts w:ascii="Tenorite" w:hAnsi="Tenorite"/>
                <w:i/>
                <w:sz w:val="18"/>
                <w:szCs w:val="18"/>
                <w:lang w:val="fr-FR"/>
              </w:rPr>
              <w:t>p=</w:t>
            </w:r>
            <w:r w:rsidRPr="00900A46">
              <w:rPr>
                <w:rFonts w:ascii="Tenorite" w:hAnsi="Tenorite"/>
                <w:sz w:val="18"/>
                <w:szCs w:val="18"/>
              </w:rPr>
              <w:t> 0.0192*</w:t>
            </w:r>
          </w:p>
        </w:tc>
        <w:tc>
          <w:tcPr>
            <w:tcW w:w="851" w:type="dxa"/>
            <w:hideMark/>
          </w:tcPr>
          <w:p w14:paraId="3D2A841D"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lastRenderedPageBreak/>
              <w:t> n/a</w:t>
            </w:r>
          </w:p>
        </w:tc>
      </w:tr>
      <w:tr w:rsidR="006E1EBF" w:rsidRPr="00900A46" w14:paraId="7386B971" w14:textId="77777777" w:rsidTr="00D204A5">
        <w:trPr>
          <w:trHeight w:val="342"/>
        </w:trPr>
        <w:tc>
          <w:tcPr>
            <w:tcW w:w="993" w:type="dxa"/>
            <w:hideMark/>
          </w:tcPr>
          <w:p w14:paraId="6096C555"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gut microbiota species abundance</w:t>
            </w:r>
          </w:p>
        </w:tc>
        <w:tc>
          <w:tcPr>
            <w:tcW w:w="1134" w:type="dxa"/>
            <w:hideMark/>
          </w:tcPr>
          <w:p w14:paraId="131D49AA"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relative abundance</w:t>
            </w:r>
          </w:p>
        </w:tc>
        <w:tc>
          <w:tcPr>
            <w:tcW w:w="567" w:type="dxa"/>
            <w:hideMark/>
          </w:tcPr>
          <w:p w14:paraId="659FB4EE"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6E</w:t>
            </w:r>
          </w:p>
        </w:tc>
        <w:tc>
          <w:tcPr>
            <w:tcW w:w="426" w:type="dxa"/>
            <w:hideMark/>
          </w:tcPr>
          <w:p w14:paraId="3AECF4D0"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3</w:t>
            </w:r>
          </w:p>
        </w:tc>
        <w:tc>
          <w:tcPr>
            <w:tcW w:w="1127" w:type="dxa"/>
            <w:hideMark/>
          </w:tcPr>
          <w:p w14:paraId="2F78AE0C"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 males n= 7; +/+ females n= 8; +/- males n= 8; +/- females n= 8 </w:t>
            </w:r>
          </w:p>
        </w:tc>
        <w:tc>
          <w:tcPr>
            <w:tcW w:w="846" w:type="dxa"/>
            <w:hideMark/>
          </w:tcPr>
          <w:p w14:paraId="43B9DE12"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n= 1 removed: low read number in 16S sequencing</w:t>
            </w:r>
          </w:p>
        </w:tc>
        <w:tc>
          <w:tcPr>
            <w:tcW w:w="1003" w:type="dxa"/>
            <w:hideMark/>
          </w:tcPr>
          <w:p w14:paraId="4C893EF7"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w:t>
            </w:r>
          </w:p>
        </w:tc>
        <w:tc>
          <w:tcPr>
            <w:tcW w:w="1306" w:type="dxa"/>
            <w:hideMark/>
          </w:tcPr>
          <w:p w14:paraId="48416F2F" w14:textId="0AE7AA83"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Males and females analysed separ</w:t>
            </w:r>
            <w:r w:rsidR="004D1C84">
              <w:rPr>
                <w:rFonts w:ascii="Tenorite" w:hAnsi="Tenorite"/>
                <w:sz w:val="18"/>
                <w:szCs w:val="18"/>
              </w:rPr>
              <w:t>a</w:t>
            </w:r>
            <w:r w:rsidRPr="00900A46">
              <w:rPr>
                <w:rFonts w:ascii="Tenorite" w:hAnsi="Tenorite"/>
                <w:sz w:val="18"/>
                <w:szCs w:val="18"/>
              </w:rPr>
              <w:t xml:space="preserve">tely. </w:t>
            </w:r>
          </w:p>
          <w:p w14:paraId="115335AB" w14:textId="4399DCDB"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Males: </w:t>
            </w:r>
            <w:proofErr w:type="spellStart"/>
            <w:r w:rsidRPr="00900A46">
              <w:rPr>
                <w:rFonts w:ascii="Tenorite" w:hAnsi="Tenorite"/>
                <w:sz w:val="18"/>
                <w:szCs w:val="18"/>
              </w:rPr>
              <w:t>Anaerotaenia</w:t>
            </w:r>
            <w:proofErr w:type="spellEnd"/>
            <w:r w:rsidRPr="00900A46">
              <w:rPr>
                <w:rFonts w:ascii="Tenorite" w:hAnsi="Tenorite"/>
                <w:sz w:val="18"/>
                <w:szCs w:val="18"/>
              </w:rPr>
              <w:t xml:space="preserve"> torta | Genotype </w:t>
            </w:r>
            <w:r w:rsidR="00FC417E" w:rsidRPr="00FC417E">
              <w:rPr>
                <w:rFonts w:ascii="Tenorite" w:hAnsi="Tenorite"/>
                <w:i/>
                <w:sz w:val="18"/>
                <w:szCs w:val="18"/>
              </w:rPr>
              <w:t xml:space="preserve">q= </w:t>
            </w:r>
            <w:r w:rsidRPr="00900A46">
              <w:rPr>
                <w:rFonts w:ascii="Tenorite" w:hAnsi="Tenorite"/>
                <w:sz w:val="18"/>
                <w:szCs w:val="18"/>
              </w:rPr>
              <w:t xml:space="preserve">0.0012**; Clostridium </w:t>
            </w:r>
            <w:proofErr w:type="spellStart"/>
            <w:r w:rsidRPr="00900A46">
              <w:rPr>
                <w:rFonts w:ascii="Tenorite" w:hAnsi="Tenorite"/>
                <w:sz w:val="18"/>
                <w:szCs w:val="18"/>
              </w:rPr>
              <w:t>sp</w:t>
            </w:r>
            <w:proofErr w:type="spellEnd"/>
            <w:r w:rsidRPr="00900A46">
              <w:rPr>
                <w:rFonts w:ascii="Tenorite" w:hAnsi="Tenorite"/>
                <w:sz w:val="18"/>
                <w:szCs w:val="18"/>
              </w:rPr>
              <w:t xml:space="preserve"> SY8519 | </w:t>
            </w:r>
            <w:r w:rsidR="00FC417E" w:rsidRPr="00FC417E">
              <w:rPr>
                <w:rFonts w:ascii="Tenorite" w:hAnsi="Tenorite"/>
                <w:i/>
                <w:sz w:val="18"/>
                <w:szCs w:val="18"/>
              </w:rPr>
              <w:t xml:space="preserve">q= </w:t>
            </w:r>
            <w:r w:rsidRPr="00900A46">
              <w:rPr>
                <w:rFonts w:ascii="Tenorite" w:hAnsi="Tenorite"/>
                <w:sz w:val="18"/>
                <w:szCs w:val="18"/>
              </w:rPr>
              <w:t xml:space="preserve">0.028*; [Clostridium] </w:t>
            </w:r>
            <w:proofErr w:type="spellStart"/>
            <w:r w:rsidRPr="00900A46">
              <w:rPr>
                <w:rFonts w:ascii="Tenorite" w:hAnsi="Tenorite"/>
                <w:sz w:val="18"/>
                <w:szCs w:val="18"/>
              </w:rPr>
              <w:t>polysaccharolyticum</w:t>
            </w:r>
            <w:proofErr w:type="spellEnd"/>
            <w:r w:rsidRPr="00900A46">
              <w:rPr>
                <w:rFonts w:ascii="Tenorite" w:hAnsi="Tenorite"/>
                <w:sz w:val="18"/>
                <w:szCs w:val="18"/>
              </w:rPr>
              <w:t xml:space="preserve"> | </w:t>
            </w:r>
            <w:r w:rsidR="00FC417E" w:rsidRPr="00FC417E">
              <w:rPr>
                <w:rFonts w:ascii="Tenorite" w:hAnsi="Tenorite"/>
                <w:i/>
                <w:sz w:val="18"/>
                <w:szCs w:val="18"/>
              </w:rPr>
              <w:t xml:space="preserve">q= </w:t>
            </w:r>
            <w:r w:rsidRPr="00900A46">
              <w:rPr>
                <w:rFonts w:ascii="Tenorite" w:hAnsi="Tenorite"/>
                <w:sz w:val="18"/>
                <w:szCs w:val="18"/>
              </w:rPr>
              <w:t xml:space="preserve">0.0352*; </w:t>
            </w:r>
            <w:proofErr w:type="spellStart"/>
            <w:r w:rsidRPr="00900A46">
              <w:rPr>
                <w:rFonts w:ascii="Tenorite" w:hAnsi="Tenorite"/>
                <w:sz w:val="18"/>
                <w:szCs w:val="18"/>
              </w:rPr>
              <w:t>Blautia</w:t>
            </w:r>
            <w:proofErr w:type="spellEnd"/>
            <w:r w:rsidRPr="00900A46">
              <w:rPr>
                <w:rFonts w:ascii="Tenorite" w:hAnsi="Tenorite"/>
                <w:sz w:val="18"/>
                <w:szCs w:val="18"/>
              </w:rPr>
              <w:t xml:space="preserve"> </w:t>
            </w:r>
            <w:proofErr w:type="spellStart"/>
            <w:r w:rsidRPr="00900A46">
              <w:rPr>
                <w:rFonts w:ascii="Tenorite" w:hAnsi="Tenorite"/>
                <w:sz w:val="18"/>
                <w:szCs w:val="18"/>
              </w:rPr>
              <w:t>producta</w:t>
            </w:r>
            <w:proofErr w:type="spellEnd"/>
            <w:r w:rsidRPr="00900A46">
              <w:rPr>
                <w:rFonts w:ascii="Tenorite" w:hAnsi="Tenorite"/>
                <w:sz w:val="18"/>
                <w:szCs w:val="18"/>
              </w:rPr>
              <w:t xml:space="preserve"> | </w:t>
            </w:r>
            <w:r w:rsidR="00FC417E" w:rsidRPr="00FC417E">
              <w:rPr>
                <w:rFonts w:ascii="Tenorite" w:hAnsi="Tenorite"/>
                <w:i/>
                <w:sz w:val="18"/>
                <w:szCs w:val="18"/>
              </w:rPr>
              <w:t xml:space="preserve">q= </w:t>
            </w:r>
            <w:r w:rsidRPr="00900A46">
              <w:rPr>
                <w:rFonts w:ascii="Tenorite" w:hAnsi="Tenorite"/>
                <w:sz w:val="18"/>
                <w:szCs w:val="18"/>
              </w:rPr>
              <w:t xml:space="preserve">0.0093**; Neglecta </w:t>
            </w:r>
            <w:proofErr w:type="spellStart"/>
            <w:r w:rsidRPr="00900A46">
              <w:rPr>
                <w:rFonts w:ascii="Tenorite" w:hAnsi="Tenorite"/>
                <w:sz w:val="18"/>
                <w:szCs w:val="18"/>
              </w:rPr>
              <w:t>timonensis</w:t>
            </w:r>
            <w:proofErr w:type="spellEnd"/>
            <w:r w:rsidRPr="00900A46">
              <w:rPr>
                <w:rFonts w:ascii="Tenorite" w:hAnsi="Tenorite"/>
                <w:sz w:val="18"/>
                <w:szCs w:val="18"/>
              </w:rPr>
              <w:t xml:space="preserve"> | </w:t>
            </w:r>
            <w:r w:rsidR="00FC417E" w:rsidRPr="00FC417E">
              <w:rPr>
                <w:rFonts w:ascii="Tenorite" w:hAnsi="Tenorite"/>
                <w:i/>
                <w:sz w:val="18"/>
                <w:szCs w:val="18"/>
              </w:rPr>
              <w:t xml:space="preserve">q= </w:t>
            </w:r>
            <w:r w:rsidRPr="00900A46">
              <w:rPr>
                <w:rFonts w:ascii="Tenorite" w:hAnsi="Tenorite"/>
                <w:sz w:val="18"/>
                <w:szCs w:val="18"/>
              </w:rPr>
              <w:t xml:space="preserve">0.0081**; </w:t>
            </w:r>
            <w:proofErr w:type="spellStart"/>
            <w:r w:rsidRPr="00900A46">
              <w:rPr>
                <w:rFonts w:ascii="Tenorite" w:hAnsi="Tenorite"/>
                <w:sz w:val="18"/>
                <w:szCs w:val="18"/>
              </w:rPr>
              <w:t>Mordavella</w:t>
            </w:r>
            <w:proofErr w:type="spellEnd"/>
            <w:r w:rsidRPr="00900A46">
              <w:rPr>
                <w:rFonts w:ascii="Tenorite" w:hAnsi="Tenorite"/>
                <w:sz w:val="18"/>
                <w:szCs w:val="18"/>
              </w:rPr>
              <w:t xml:space="preserve"> </w:t>
            </w:r>
            <w:proofErr w:type="spellStart"/>
            <w:r w:rsidRPr="00900A46">
              <w:rPr>
                <w:rFonts w:ascii="Tenorite" w:hAnsi="Tenorite"/>
                <w:sz w:val="18"/>
                <w:szCs w:val="18"/>
              </w:rPr>
              <w:t>massiliensis</w:t>
            </w:r>
            <w:proofErr w:type="spellEnd"/>
            <w:r w:rsidRPr="00900A46">
              <w:rPr>
                <w:rFonts w:ascii="Tenorite" w:hAnsi="Tenorite"/>
                <w:sz w:val="18"/>
                <w:szCs w:val="18"/>
              </w:rPr>
              <w:t xml:space="preserve"> | </w:t>
            </w:r>
            <w:r w:rsidR="00FC417E" w:rsidRPr="00FC417E">
              <w:rPr>
                <w:rFonts w:ascii="Tenorite" w:hAnsi="Tenorite"/>
                <w:i/>
                <w:sz w:val="18"/>
                <w:szCs w:val="18"/>
              </w:rPr>
              <w:t xml:space="preserve">q= </w:t>
            </w:r>
            <w:r w:rsidRPr="00900A46">
              <w:rPr>
                <w:rFonts w:ascii="Tenorite" w:hAnsi="Tenorite"/>
                <w:sz w:val="18"/>
                <w:szCs w:val="18"/>
              </w:rPr>
              <w:t xml:space="preserve">0.0122*; all other species </w:t>
            </w:r>
            <w:proofErr w:type="spellStart"/>
            <w:r w:rsidRPr="00900A46">
              <w:rPr>
                <w:rFonts w:ascii="Tenorite" w:hAnsi="Tenorite"/>
                <w:sz w:val="18"/>
                <w:szCs w:val="18"/>
              </w:rPr>
              <w:t>n.s</w:t>
            </w:r>
            <w:proofErr w:type="spellEnd"/>
            <w:r w:rsidRPr="00900A46">
              <w:rPr>
                <w:rFonts w:ascii="Tenorite" w:hAnsi="Tenorite"/>
                <w:sz w:val="18"/>
                <w:szCs w:val="18"/>
              </w:rPr>
              <w:t>.;</w:t>
            </w:r>
          </w:p>
          <w:p w14:paraId="403EA18F"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xml:space="preserve">Females: all species </w:t>
            </w:r>
            <w:proofErr w:type="spellStart"/>
            <w:r w:rsidRPr="00900A46">
              <w:rPr>
                <w:rFonts w:ascii="Tenorite" w:hAnsi="Tenorite"/>
                <w:sz w:val="18"/>
                <w:szCs w:val="18"/>
              </w:rPr>
              <w:t>n.s</w:t>
            </w:r>
            <w:proofErr w:type="spellEnd"/>
            <w:r w:rsidRPr="00900A46">
              <w:rPr>
                <w:rFonts w:ascii="Tenorite" w:hAnsi="Tenorite"/>
                <w:sz w:val="18"/>
                <w:szCs w:val="18"/>
              </w:rPr>
              <w:t>. </w:t>
            </w:r>
          </w:p>
        </w:tc>
        <w:tc>
          <w:tcPr>
            <w:tcW w:w="1104" w:type="dxa"/>
            <w:hideMark/>
          </w:tcPr>
          <w:p w14:paraId="3DC8CCE2"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 </w:t>
            </w:r>
          </w:p>
        </w:tc>
        <w:tc>
          <w:tcPr>
            <w:tcW w:w="1134" w:type="dxa"/>
            <w:hideMark/>
          </w:tcPr>
          <w:p w14:paraId="5B68BD1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 </w:t>
            </w:r>
          </w:p>
        </w:tc>
        <w:tc>
          <w:tcPr>
            <w:tcW w:w="851" w:type="dxa"/>
            <w:hideMark/>
          </w:tcPr>
          <w:p w14:paraId="5C2ADDAA"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 </w:t>
            </w:r>
          </w:p>
        </w:tc>
      </w:tr>
      <w:tr w:rsidR="006E1EBF" w:rsidRPr="00900A46" w14:paraId="0CF9277E" w14:textId="77777777" w:rsidTr="00D204A5">
        <w:trPr>
          <w:trHeight w:val="114"/>
        </w:trPr>
        <w:tc>
          <w:tcPr>
            <w:tcW w:w="993" w:type="dxa"/>
            <w:hideMark/>
          </w:tcPr>
          <w:p w14:paraId="12851977"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brain vs alpha diversity correlation</w:t>
            </w:r>
          </w:p>
        </w:tc>
        <w:tc>
          <w:tcPr>
            <w:tcW w:w="1134" w:type="dxa"/>
            <w:hideMark/>
          </w:tcPr>
          <w:p w14:paraId="172EB5FC"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Brain to bodyweight ratio vs Simpson’s dominance</w:t>
            </w:r>
          </w:p>
        </w:tc>
        <w:tc>
          <w:tcPr>
            <w:tcW w:w="567" w:type="dxa"/>
            <w:hideMark/>
          </w:tcPr>
          <w:p w14:paraId="76085085"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6F</w:t>
            </w:r>
          </w:p>
        </w:tc>
        <w:tc>
          <w:tcPr>
            <w:tcW w:w="426" w:type="dxa"/>
            <w:hideMark/>
          </w:tcPr>
          <w:p w14:paraId="38060590"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3</w:t>
            </w:r>
          </w:p>
        </w:tc>
        <w:tc>
          <w:tcPr>
            <w:tcW w:w="1127" w:type="dxa"/>
            <w:hideMark/>
          </w:tcPr>
          <w:p w14:paraId="5A1039E8" w14:textId="77777777" w:rsidR="00900A46" w:rsidRPr="00900A46" w:rsidRDefault="00900A46" w:rsidP="00900A46">
            <w:pPr>
              <w:spacing w:after="160" w:line="259" w:lineRule="auto"/>
              <w:rPr>
                <w:rFonts w:ascii="Tenorite" w:hAnsi="Tenorite"/>
                <w:sz w:val="18"/>
                <w:szCs w:val="18"/>
              </w:rPr>
            </w:pPr>
            <w:bookmarkStart w:id="10" w:name="_Hlk190700012"/>
            <w:r w:rsidRPr="00900A46">
              <w:rPr>
                <w:rFonts w:ascii="Tenorite" w:hAnsi="Tenorite"/>
                <w:sz w:val="18"/>
                <w:szCs w:val="18"/>
              </w:rPr>
              <w:t> +/+ males n= 4; +/+ females n= 6; +/- males n= 7; +/- females n= 3 </w:t>
            </w:r>
            <w:bookmarkEnd w:id="10"/>
          </w:p>
        </w:tc>
        <w:tc>
          <w:tcPr>
            <w:tcW w:w="846" w:type="dxa"/>
            <w:hideMark/>
          </w:tcPr>
          <w:p w14:paraId="3B8A55E5"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 11 removed: brain weight not measured</w:t>
            </w:r>
          </w:p>
        </w:tc>
        <w:tc>
          <w:tcPr>
            <w:tcW w:w="1003" w:type="dxa"/>
            <w:hideMark/>
          </w:tcPr>
          <w:p w14:paraId="450DF92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w:t>
            </w:r>
          </w:p>
        </w:tc>
        <w:tc>
          <w:tcPr>
            <w:tcW w:w="1306" w:type="dxa"/>
            <w:hideMark/>
          </w:tcPr>
          <w:p w14:paraId="441C012B" w14:textId="443CA03A"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R=</w:t>
            </w:r>
            <w:r w:rsidR="004D1C84">
              <w:rPr>
                <w:rFonts w:ascii="Tenorite" w:hAnsi="Tenorite"/>
                <w:sz w:val="18"/>
                <w:szCs w:val="18"/>
              </w:rPr>
              <w:t xml:space="preserve"> </w:t>
            </w:r>
            <w:r w:rsidRPr="00900A46">
              <w:rPr>
                <w:rFonts w:ascii="Tenorite" w:hAnsi="Tenorite"/>
                <w:sz w:val="18"/>
                <w:szCs w:val="18"/>
              </w:rPr>
              <w:t>0.3156 | R2=</w:t>
            </w:r>
            <w:r w:rsidR="004D1C84">
              <w:rPr>
                <w:rFonts w:ascii="Tenorite" w:hAnsi="Tenorite"/>
                <w:sz w:val="18"/>
                <w:szCs w:val="18"/>
              </w:rPr>
              <w:t xml:space="preserve"> </w:t>
            </w:r>
            <w:r w:rsidRPr="00900A46">
              <w:rPr>
                <w:rFonts w:ascii="Tenorite" w:hAnsi="Tenorite"/>
                <w:sz w:val="18"/>
                <w:szCs w:val="18"/>
              </w:rPr>
              <w:t xml:space="preserve">0.09647 | </w:t>
            </w:r>
            <w:r w:rsidR="00FC417E" w:rsidRPr="00FC417E">
              <w:rPr>
                <w:rFonts w:ascii="Tenorite" w:hAnsi="Tenorite"/>
                <w:i/>
                <w:sz w:val="18"/>
                <w:szCs w:val="18"/>
              </w:rPr>
              <w:t>p=</w:t>
            </w:r>
            <w:r w:rsidRPr="00900A46">
              <w:rPr>
                <w:rFonts w:ascii="Tenorite" w:hAnsi="Tenorite"/>
                <w:sz w:val="18"/>
                <w:szCs w:val="18"/>
              </w:rPr>
              <w:t xml:space="preserve"> 0.0552</w:t>
            </w:r>
          </w:p>
        </w:tc>
        <w:tc>
          <w:tcPr>
            <w:tcW w:w="1104" w:type="dxa"/>
            <w:hideMark/>
          </w:tcPr>
          <w:p w14:paraId="0165AAB6"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w:t>
            </w:r>
          </w:p>
        </w:tc>
        <w:tc>
          <w:tcPr>
            <w:tcW w:w="1134" w:type="dxa"/>
            <w:hideMark/>
          </w:tcPr>
          <w:p w14:paraId="3452C4A9"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n/a </w:t>
            </w:r>
          </w:p>
        </w:tc>
        <w:tc>
          <w:tcPr>
            <w:tcW w:w="851" w:type="dxa"/>
            <w:hideMark/>
          </w:tcPr>
          <w:p w14:paraId="664F583E" w14:textId="77777777" w:rsidR="00900A46" w:rsidRPr="00900A46" w:rsidRDefault="00900A46" w:rsidP="00900A46">
            <w:pPr>
              <w:spacing w:after="160" w:line="259" w:lineRule="auto"/>
              <w:rPr>
                <w:rFonts w:ascii="Tenorite" w:hAnsi="Tenorite"/>
                <w:sz w:val="18"/>
                <w:szCs w:val="18"/>
              </w:rPr>
            </w:pPr>
            <w:r w:rsidRPr="00900A46">
              <w:rPr>
                <w:rFonts w:ascii="Tenorite" w:hAnsi="Tenorite"/>
                <w:sz w:val="18"/>
                <w:szCs w:val="18"/>
              </w:rPr>
              <w:t> n/a</w:t>
            </w:r>
          </w:p>
        </w:tc>
      </w:tr>
    </w:tbl>
    <w:p w14:paraId="5B889977" w14:textId="77777777" w:rsidR="00900A46" w:rsidRDefault="00900A46">
      <w:pPr>
        <w:rPr>
          <w:rFonts w:ascii="Tenorite" w:hAnsi="Tenorite"/>
        </w:rPr>
      </w:pPr>
    </w:p>
    <w:p w14:paraId="6418F90B" w14:textId="75FDC745" w:rsidR="00900A46" w:rsidRPr="00900A46" w:rsidRDefault="00900A46">
      <w:pPr>
        <w:rPr>
          <w:rFonts w:ascii="Tenorite" w:hAnsi="Tenorite"/>
        </w:rPr>
      </w:pPr>
      <w:r w:rsidRPr="00900A46">
        <w:rPr>
          <w:rFonts w:ascii="Tenorite" w:hAnsi="Tenorite"/>
          <w:b/>
          <w:bCs/>
        </w:rPr>
        <w:t xml:space="preserve">Supplementary table </w:t>
      </w:r>
      <w:r w:rsidR="00D204A5">
        <w:rPr>
          <w:rFonts w:ascii="Tenorite" w:hAnsi="Tenorite"/>
          <w:b/>
          <w:bCs/>
        </w:rPr>
        <w:t>2</w:t>
      </w:r>
      <w:r w:rsidRPr="00900A46">
        <w:rPr>
          <w:rFonts w:ascii="Tenorite" w:hAnsi="Tenorite"/>
          <w:b/>
          <w:bCs/>
        </w:rPr>
        <w:t>.</w:t>
      </w:r>
      <w:r w:rsidRPr="00900A46">
        <w:rPr>
          <w:rFonts w:ascii="Tenorite" w:hAnsi="Tenorite"/>
        </w:rPr>
        <w:t xml:space="preserve"> This table contains exact statistics and details about statistical analyses for all main figures, including </w:t>
      </w:r>
      <w:r w:rsidRPr="0045535E">
        <w:rPr>
          <w:rFonts w:ascii="Tenorite" w:hAnsi="Tenorite"/>
          <w:i/>
          <w:iCs/>
        </w:rPr>
        <w:t>p</w:t>
      </w:r>
      <w:r w:rsidRPr="00900A46">
        <w:rPr>
          <w:rFonts w:ascii="Tenorite" w:hAnsi="Tenorite"/>
        </w:rPr>
        <w:t xml:space="preserve"> values and sample sizes for each analysis. Results of pairwise comparisons were only included where interactions with the Genotype factor were significant. Where Genotype x Sex was significant, all comparisons relevant to +/+ and +/- subgroup comparisons are </w:t>
      </w:r>
      <w:r w:rsidRPr="00900A46">
        <w:rPr>
          <w:rFonts w:ascii="Tenorite" w:hAnsi="Tenorite"/>
        </w:rPr>
        <w:lastRenderedPageBreak/>
        <w:t xml:space="preserve">listed. Where additional factors (Age, Block, etc) were involved, only selected relevant comparisons are listed due to space </w:t>
      </w:r>
      <w:r w:rsidR="0045535E">
        <w:rPr>
          <w:rFonts w:ascii="Tenorite" w:hAnsi="Tenorite"/>
        </w:rPr>
        <w:t>limitations</w:t>
      </w:r>
      <w:r w:rsidRPr="00900A46">
        <w:rPr>
          <w:rFonts w:ascii="Tenorite" w:hAnsi="Tenorite"/>
        </w:rPr>
        <w:t>, including where a comparison between +/- and +/+ subgroups was significant (</w:t>
      </w:r>
      <w:r w:rsidRPr="00900A46">
        <w:rPr>
          <w:rFonts w:ascii="Cambria" w:hAnsi="Cambria" w:cs="Cambria"/>
        </w:rPr>
        <w:t>α</w:t>
      </w:r>
      <w:del w:id="11" w:author="Nicholas van de Garde" w:date="2025-02-10T18:44:00Z" w16du:dateUtc="2025-02-10T07:44:00Z">
        <w:r w:rsidRPr="00900A46" w:rsidDel="000F6452">
          <w:rPr>
            <w:rFonts w:ascii="Tenorite" w:hAnsi="Tenorite"/>
          </w:rPr>
          <w:delText xml:space="preserve"> </w:delText>
        </w:r>
      </w:del>
      <w:r w:rsidRPr="00900A46">
        <w:rPr>
          <w:rFonts w:ascii="Tenorite" w:hAnsi="Tenorite"/>
        </w:rPr>
        <w:t>&lt; 0.05) or indicated a statistical trend (</w:t>
      </w:r>
      <w:r w:rsidRPr="00900A46">
        <w:rPr>
          <w:rFonts w:ascii="Cambria" w:hAnsi="Cambria" w:cs="Cambria"/>
        </w:rPr>
        <w:t>α</w:t>
      </w:r>
      <w:del w:id="12" w:author="Nicholas van de Garde" w:date="2025-02-10T18:44:00Z" w16du:dateUtc="2025-02-10T07:44:00Z">
        <w:r w:rsidRPr="00900A46" w:rsidDel="000F6452">
          <w:rPr>
            <w:rFonts w:ascii="Tenorite" w:hAnsi="Tenorite"/>
          </w:rPr>
          <w:delText xml:space="preserve"> </w:delText>
        </w:r>
      </w:del>
      <w:r w:rsidRPr="00900A46">
        <w:rPr>
          <w:rFonts w:ascii="Tenorite" w:hAnsi="Tenorite"/>
        </w:rPr>
        <w:t>&lt; 0.09).</w:t>
      </w:r>
    </w:p>
    <w:sectPr w:rsidR="00900A46" w:rsidRPr="00900A46" w:rsidSect="006E1EB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enorite">
    <w:charset w:val="00"/>
    <w:family w:val="auto"/>
    <w:pitch w:val="variable"/>
    <w:sig w:usb0="80000003" w:usb1="00000001"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holas van de Garde">
    <w15:presenceInfo w15:providerId="Windows Live" w15:userId="721c395b90cea0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5"/>
    <w:rsid w:val="000F6452"/>
    <w:rsid w:val="00127E94"/>
    <w:rsid w:val="001A357F"/>
    <w:rsid w:val="001C3071"/>
    <w:rsid w:val="00336D8E"/>
    <w:rsid w:val="00454534"/>
    <w:rsid w:val="0045535E"/>
    <w:rsid w:val="00487E8D"/>
    <w:rsid w:val="004D1C84"/>
    <w:rsid w:val="005A2F2E"/>
    <w:rsid w:val="006E1EBF"/>
    <w:rsid w:val="008D260D"/>
    <w:rsid w:val="00900A46"/>
    <w:rsid w:val="0093715D"/>
    <w:rsid w:val="00996AE2"/>
    <w:rsid w:val="00B454B0"/>
    <w:rsid w:val="00D204A5"/>
    <w:rsid w:val="00E94B61"/>
    <w:rsid w:val="00F74A95"/>
    <w:rsid w:val="00F853E7"/>
    <w:rsid w:val="00FC41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E37F"/>
  <w15:chartTrackingRefBased/>
  <w15:docId w15:val="{E9901603-642A-4719-9FD9-D1B68CA4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A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4A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4A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4A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4A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4A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A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A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A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A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4A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4A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4A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4A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4A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A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A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A95"/>
    <w:rPr>
      <w:rFonts w:eastAsiaTheme="majorEastAsia" w:cstheme="majorBidi"/>
      <w:color w:val="272727" w:themeColor="text1" w:themeTint="D8"/>
    </w:rPr>
  </w:style>
  <w:style w:type="paragraph" w:styleId="Title">
    <w:name w:val="Title"/>
    <w:basedOn w:val="Normal"/>
    <w:next w:val="Normal"/>
    <w:link w:val="TitleChar"/>
    <w:uiPriority w:val="10"/>
    <w:qFormat/>
    <w:rsid w:val="00F74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A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A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A95"/>
    <w:pPr>
      <w:spacing w:before="160"/>
      <w:jc w:val="center"/>
    </w:pPr>
    <w:rPr>
      <w:i/>
      <w:iCs/>
      <w:color w:val="404040" w:themeColor="text1" w:themeTint="BF"/>
    </w:rPr>
  </w:style>
  <w:style w:type="character" w:customStyle="1" w:styleId="QuoteChar">
    <w:name w:val="Quote Char"/>
    <w:basedOn w:val="DefaultParagraphFont"/>
    <w:link w:val="Quote"/>
    <w:uiPriority w:val="29"/>
    <w:rsid w:val="00F74A95"/>
    <w:rPr>
      <w:i/>
      <w:iCs/>
      <w:color w:val="404040" w:themeColor="text1" w:themeTint="BF"/>
    </w:rPr>
  </w:style>
  <w:style w:type="paragraph" w:styleId="ListParagraph">
    <w:name w:val="List Paragraph"/>
    <w:basedOn w:val="Normal"/>
    <w:uiPriority w:val="34"/>
    <w:qFormat/>
    <w:rsid w:val="00F74A95"/>
    <w:pPr>
      <w:ind w:left="720"/>
      <w:contextualSpacing/>
    </w:pPr>
  </w:style>
  <w:style w:type="character" w:styleId="IntenseEmphasis">
    <w:name w:val="Intense Emphasis"/>
    <w:basedOn w:val="DefaultParagraphFont"/>
    <w:uiPriority w:val="21"/>
    <w:qFormat/>
    <w:rsid w:val="00F74A95"/>
    <w:rPr>
      <w:i/>
      <w:iCs/>
      <w:color w:val="2F5496" w:themeColor="accent1" w:themeShade="BF"/>
    </w:rPr>
  </w:style>
  <w:style w:type="paragraph" w:styleId="IntenseQuote">
    <w:name w:val="Intense Quote"/>
    <w:basedOn w:val="Normal"/>
    <w:next w:val="Normal"/>
    <w:link w:val="IntenseQuoteChar"/>
    <w:uiPriority w:val="30"/>
    <w:qFormat/>
    <w:rsid w:val="00F74A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4A95"/>
    <w:rPr>
      <w:i/>
      <w:iCs/>
      <w:color w:val="2F5496" w:themeColor="accent1" w:themeShade="BF"/>
    </w:rPr>
  </w:style>
  <w:style w:type="character" w:styleId="IntenseReference">
    <w:name w:val="Intense Reference"/>
    <w:basedOn w:val="DefaultParagraphFont"/>
    <w:uiPriority w:val="32"/>
    <w:qFormat/>
    <w:rsid w:val="00F74A95"/>
    <w:rPr>
      <w:b/>
      <w:bCs/>
      <w:smallCaps/>
      <w:color w:val="2F5496" w:themeColor="accent1" w:themeShade="BF"/>
      <w:spacing w:val="5"/>
    </w:rPr>
  </w:style>
  <w:style w:type="paragraph" w:styleId="NormalWeb">
    <w:name w:val="Normal (Web)"/>
    <w:basedOn w:val="Normal"/>
    <w:uiPriority w:val="99"/>
    <w:semiHidden/>
    <w:unhideWhenUsed/>
    <w:rsid w:val="00900A4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6E1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71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2573">
      <w:bodyDiv w:val="1"/>
      <w:marLeft w:val="0"/>
      <w:marRight w:val="0"/>
      <w:marTop w:val="0"/>
      <w:marBottom w:val="0"/>
      <w:divBdr>
        <w:top w:val="none" w:sz="0" w:space="0" w:color="auto"/>
        <w:left w:val="none" w:sz="0" w:space="0" w:color="auto"/>
        <w:bottom w:val="none" w:sz="0" w:space="0" w:color="auto"/>
        <w:right w:val="none" w:sz="0" w:space="0" w:color="auto"/>
      </w:divBdr>
    </w:div>
    <w:div w:id="249430728">
      <w:bodyDiv w:val="1"/>
      <w:marLeft w:val="0"/>
      <w:marRight w:val="0"/>
      <w:marTop w:val="0"/>
      <w:marBottom w:val="0"/>
      <w:divBdr>
        <w:top w:val="none" w:sz="0" w:space="0" w:color="auto"/>
        <w:left w:val="none" w:sz="0" w:space="0" w:color="auto"/>
        <w:bottom w:val="none" w:sz="0" w:space="0" w:color="auto"/>
        <w:right w:val="none" w:sz="0" w:space="0" w:color="auto"/>
      </w:divBdr>
    </w:div>
    <w:div w:id="1117523468">
      <w:bodyDiv w:val="1"/>
      <w:marLeft w:val="0"/>
      <w:marRight w:val="0"/>
      <w:marTop w:val="0"/>
      <w:marBottom w:val="0"/>
      <w:divBdr>
        <w:top w:val="none" w:sz="0" w:space="0" w:color="auto"/>
        <w:left w:val="none" w:sz="0" w:space="0" w:color="auto"/>
        <w:bottom w:val="none" w:sz="0" w:space="0" w:color="auto"/>
        <w:right w:val="none" w:sz="0" w:space="0" w:color="auto"/>
      </w:divBdr>
    </w:div>
    <w:div w:id="1359896252">
      <w:bodyDiv w:val="1"/>
      <w:marLeft w:val="0"/>
      <w:marRight w:val="0"/>
      <w:marTop w:val="0"/>
      <w:marBottom w:val="0"/>
      <w:divBdr>
        <w:top w:val="none" w:sz="0" w:space="0" w:color="auto"/>
        <w:left w:val="none" w:sz="0" w:space="0" w:color="auto"/>
        <w:bottom w:val="none" w:sz="0" w:space="0" w:color="auto"/>
        <w:right w:val="none" w:sz="0" w:space="0" w:color="auto"/>
      </w:divBdr>
    </w:div>
    <w:div w:id="1516534644">
      <w:bodyDiv w:val="1"/>
      <w:marLeft w:val="0"/>
      <w:marRight w:val="0"/>
      <w:marTop w:val="0"/>
      <w:marBottom w:val="0"/>
      <w:divBdr>
        <w:top w:val="none" w:sz="0" w:space="0" w:color="auto"/>
        <w:left w:val="none" w:sz="0" w:space="0" w:color="auto"/>
        <w:bottom w:val="none" w:sz="0" w:space="0" w:color="auto"/>
        <w:right w:val="none" w:sz="0" w:space="0" w:color="auto"/>
      </w:divBdr>
    </w:div>
    <w:div w:id="1647927285">
      <w:bodyDiv w:val="1"/>
      <w:marLeft w:val="0"/>
      <w:marRight w:val="0"/>
      <w:marTop w:val="0"/>
      <w:marBottom w:val="0"/>
      <w:divBdr>
        <w:top w:val="none" w:sz="0" w:space="0" w:color="auto"/>
        <w:left w:val="none" w:sz="0" w:space="0" w:color="auto"/>
        <w:bottom w:val="none" w:sz="0" w:space="0" w:color="auto"/>
        <w:right w:val="none" w:sz="0" w:space="0" w:color="auto"/>
      </w:divBdr>
    </w:div>
    <w:div w:id="213386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504EC-A09D-4276-B915-9310689C7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3011</Words>
  <Characters>17166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Sonali Reisinger</dc:creator>
  <cp:keywords/>
  <dc:description/>
  <cp:lastModifiedBy>Sonali Reisinger</cp:lastModifiedBy>
  <cp:revision>4</cp:revision>
  <dcterms:created xsi:type="dcterms:W3CDTF">2025-02-12T14:42:00Z</dcterms:created>
  <dcterms:modified xsi:type="dcterms:W3CDTF">2025-02-17T05:03:00Z</dcterms:modified>
</cp:coreProperties>
</file>