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310F" w:rsidRDefault="0012492E" w14:paraId="0B27DB48" w14:textId="77777777">
      <w:pPr>
        <w:pStyle w:val="Title"/>
      </w:pPr>
      <w:r w:rsidR="7630DC76">
        <w:rPr/>
        <w:t>User manual for the iCodon R package</w:t>
      </w:r>
    </w:p>
    <w:p w:rsidR="00C9310F" w:rsidRDefault="002E21B8" w14:paraId="0207A21B" w14:textId="148EAEC0">
      <w:pPr>
        <w:pStyle w:val="Date"/>
      </w:pPr>
      <w:r>
        <w:t>4</w:t>
      </w:r>
      <w:r w:rsidR="0012492E">
        <w:t>/</w:t>
      </w:r>
      <w:r>
        <w:t>30</w:t>
      </w:r>
      <w:r w:rsidR="0012492E">
        <w:t>/2021</w:t>
      </w:r>
    </w:p>
    <w:p w:rsidR="00C9310F" w:rsidRDefault="0012492E" w14:paraId="79E2A38C" w14:textId="77777777">
      <w:pPr>
        <w:pStyle w:val="FirstParagraph"/>
      </w:pPr>
      <w:r>
        <w:t xml:space="preserve">The </w:t>
      </w:r>
      <w:hyperlink r:id="rId7">
        <w:r>
          <w:rPr>
            <w:rStyle w:val="Hyperlink"/>
          </w:rPr>
          <w:t>iCodon R package</w:t>
        </w:r>
      </w:hyperlink>
      <w:r>
        <w:t xml:space="preserve"> is a complement to the </w:t>
      </w:r>
      <w:hyperlink r:id="rId8">
        <w:r>
          <w:rPr>
            <w:rStyle w:val="Hyperlink"/>
          </w:rPr>
          <w:t>iCo</w:t>
        </w:r>
        <w:r>
          <w:rPr>
            <w:rStyle w:val="Hyperlink"/>
          </w:rPr>
          <w:t>d</w:t>
        </w:r>
        <w:r>
          <w:rPr>
            <w:rStyle w:val="Hyperlink"/>
          </w:rPr>
          <w:t>on web application</w:t>
        </w:r>
      </w:hyperlink>
      <w:r>
        <w:t>.</w:t>
      </w:r>
    </w:p>
    <w:p w:rsidR="00C9310F" w:rsidRDefault="0012492E" w14:paraId="06A9257B" w14:textId="77777777">
      <w:pPr>
        <w:pStyle w:val="Heading2"/>
      </w:pPr>
      <w:bookmarkStart w:name="installation" w:id="0"/>
      <w:r>
        <w:t>Installation</w:t>
      </w:r>
    </w:p>
    <w:p w:rsidR="00C9310F" w:rsidRDefault="0012492E" w14:paraId="220F8E37" w14:textId="77777777">
      <w:pPr>
        <w:pStyle w:val="FirstParagraph"/>
      </w:pPr>
      <w:r>
        <w:t xml:space="preserve">The iCodon package is available on </w:t>
      </w:r>
      <w:hyperlink r:id="rId9">
        <w:r>
          <w:rPr>
            <w:rStyle w:val="Hyperlink"/>
          </w:rPr>
          <w:t>GitHub</w:t>
        </w:r>
      </w:hyperlink>
      <w:r>
        <w:t>.</w:t>
      </w:r>
    </w:p>
    <w:p w:rsidR="00C9310F" w:rsidRDefault="0012492E" w14:paraId="49CFA61A" w14:textId="77777777">
      <w:pPr>
        <w:pStyle w:val="BodyText"/>
      </w:pPr>
      <w:r>
        <w:t>Requirements</w:t>
      </w:r>
    </w:p>
    <w:p w:rsidR="00C9310F" w:rsidRDefault="0012492E" w14:paraId="3E241048" w14:textId="77777777">
      <w:pPr>
        <w:pStyle w:val="Compact"/>
        <w:numPr>
          <w:ilvl w:val="0"/>
          <w:numId w:val="2"/>
        </w:numPr>
      </w:pPr>
      <w:r>
        <w:t>R (&gt;= 3.6.0)</w:t>
      </w:r>
    </w:p>
    <w:p w:rsidR="00C9310F" w:rsidRDefault="0012492E" w14:paraId="08917606" w14:textId="77777777">
      <w:pPr>
        <w:pStyle w:val="Compact"/>
        <w:numPr>
          <w:ilvl w:val="0"/>
          <w:numId w:val="2"/>
        </w:numPr>
      </w:pPr>
      <w:r>
        <w:t>devtools</w:t>
      </w:r>
    </w:p>
    <w:p w:rsidR="00C9310F" w:rsidRDefault="0012492E" w14:paraId="4F696BD1" w14:textId="77777777">
      <w:pPr>
        <w:pStyle w:val="FirstParagraph"/>
      </w:pPr>
      <w:r>
        <w:t xml:space="preserve">To install iCodon you first need to install the </w:t>
      </w:r>
      <w:hyperlink r:id="rId10">
        <w:r>
          <w:rPr>
            <w:rStyle w:val="Hyperlink"/>
          </w:rPr>
          <w:t>devtools</w:t>
        </w:r>
      </w:hyperlink>
      <w:r>
        <w:t xml:space="preserve"> package. Once devtools is installed, start a new R session and enter:</w:t>
      </w:r>
    </w:p>
    <w:p w:rsidR="00C9310F" w:rsidRDefault="0012492E" w14:paraId="1A5A0E24" w14:textId="77777777">
      <w:pPr>
        <w:pStyle w:val="SourceCode"/>
      </w:pPr>
      <w:proofErr w:type="spellStart"/>
      <w:proofErr w:type="gramStart"/>
      <w:r>
        <w:rPr>
          <w:rStyle w:val="NormalTok"/>
        </w:rPr>
        <w:t>devtools</w:t>
      </w:r>
      <w:proofErr w:type="spellEnd"/>
      <w:r>
        <w:rPr>
          <w:rStyle w:val="OperatorTok"/>
        </w:rPr>
        <w:t>::</w:t>
      </w:r>
      <w:proofErr w:type="spellStart"/>
      <w:proofErr w:type="gramEnd"/>
      <w:r>
        <w:rPr>
          <w:rStyle w:val="KeywordTok"/>
        </w:rPr>
        <w:t>install_github</w:t>
      </w:r>
      <w:proofErr w:type="spellEnd"/>
      <w:r>
        <w:rPr>
          <w:rStyle w:val="NormalTok"/>
        </w:rPr>
        <w:t>(</w:t>
      </w:r>
      <w:r>
        <w:rPr>
          <w:rStyle w:val="StringTok"/>
        </w:rPr>
        <w:t>"santiago1234/</w:t>
      </w:r>
      <w:proofErr w:type="spellStart"/>
      <w:r>
        <w:rPr>
          <w:rStyle w:val="StringTok"/>
        </w:rPr>
        <w:t>iCodon</w:t>
      </w:r>
      <w:proofErr w:type="spellEnd"/>
      <w:r>
        <w:rPr>
          <w:rStyle w:val="StringTok"/>
        </w:rPr>
        <w:t>"</w:t>
      </w:r>
      <w:r>
        <w:rPr>
          <w:rStyle w:val="NormalTok"/>
        </w:rPr>
        <w:t>)</w:t>
      </w:r>
    </w:p>
    <w:p w:rsidR="00C9310F" w:rsidRDefault="0012492E" w14:paraId="0BDD2D0F" w14:textId="77777777">
      <w:pPr>
        <w:pStyle w:val="Heading2"/>
      </w:pPr>
      <w:bookmarkStart w:name="what-does-this-package-do" w:id="1"/>
      <w:bookmarkEnd w:id="0"/>
      <w:r>
        <w:t>What does this package do?</w:t>
      </w:r>
    </w:p>
    <w:p w:rsidR="00C9310F" w:rsidRDefault="0012492E" w14:paraId="3F1651D8" w14:textId="77777777">
      <w:pPr>
        <w:pStyle w:val="FirstParagraph"/>
      </w:pPr>
      <w:r>
        <w:t>This package does two things:</w:t>
      </w:r>
    </w:p>
    <w:p w:rsidR="00C9310F" w:rsidRDefault="0012492E" w14:paraId="564EAA8D" w14:textId="6CC545E5">
      <w:pPr>
        <w:pStyle w:val="Compact"/>
        <w:numPr>
          <w:ilvl w:val="0"/>
          <w:numId w:val="3"/>
        </w:numPr>
      </w:pPr>
      <w:r>
        <w:t>Predict</w:t>
      </w:r>
      <w:r w:rsidR="007E1934">
        <w:t>s</w:t>
      </w:r>
      <w:r>
        <w:t xml:space="preserve"> mRNA stability based on the codon composition for vertebrate species.</w:t>
      </w:r>
    </w:p>
    <w:p w:rsidR="00C9310F" w:rsidRDefault="0012492E" w14:paraId="22F1D052" w14:textId="03FA3747">
      <w:pPr>
        <w:pStyle w:val="Compact"/>
        <w:numPr>
          <w:ilvl w:val="0"/>
          <w:numId w:val="3"/>
        </w:numPr>
      </w:pPr>
      <w:r>
        <w:t>Optimiz</w:t>
      </w:r>
      <w:r w:rsidR="007E1934">
        <w:t>es</w:t>
      </w:r>
      <w:r>
        <w:t xml:space="preserve"> or deoptimiz</w:t>
      </w:r>
      <w:r w:rsidR="007E1934">
        <w:t>es</w:t>
      </w:r>
      <w:r>
        <w:t xml:space="preserve"> mRNA stability with </w:t>
      </w:r>
      <w:r w:rsidRPr="002E21B8">
        <w:t>synonymous codons substitutions.</w:t>
      </w:r>
    </w:p>
    <w:p w:rsidR="00C9310F" w:rsidRDefault="0012492E" w14:paraId="31D19F40" w14:textId="77777777">
      <w:pPr>
        <w:pStyle w:val="Heading1"/>
      </w:pPr>
      <w:bookmarkStart w:name="Xa5e49117559a210f35f3460cb414fa1efdb667b" w:id="2"/>
      <w:bookmarkEnd w:id="1"/>
      <w:r>
        <w:t>Prediction of mRNA stability based on the codon composition for vertebrates species</w:t>
      </w:r>
    </w:p>
    <w:p w:rsidR="00C9310F" w:rsidRDefault="0012492E" w14:paraId="51D71C56" w14:textId="77777777">
      <w:pPr>
        <w:pStyle w:val="SourceCode"/>
      </w:pPr>
      <w:r>
        <w:rPr>
          <w:rStyle w:val="KeywordTok"/>
        </w:rPr>
        <w:t>library</w:t>
      </w:r>
      <w:r>
        <w:rPr>
          <w:rStyle w:val="NormalTok"/>
        </w:rPr>
        <w:t xml:space="preserve">(iCodon) </w:t>
      </w:r>
      <w:r>
        <w:rPr>
          <w:rStyle w:val="CommentTok"/>
        </w:rPr>
        <w:t># once iCodon is intalled correctly</w:t>
      </w:r>
    </w:p>
    <w:p w:rsidR="00C9310F" w:rsidRDefault="0012492E" w14:paraId="4466F106" w14:textId="77777777">
      <w:pPr>
        <w:pStyle w:val="FirstParagraph"/>
      </w:pPr>
      <w:r>
        <w:t xml:space="preserve">You can use the function </w:t>
      </w:r>
      <w:r>
        <w:rPr>
          <w:rStyle w:val="VerbatimChar"/>
        </w:rPr>
        <w:t>predict_stability</w:t>
      </w:r>
      <w:r>
        <w:t xml:space="preserve"> to generate a predictor function for a given species. This function implements the mRNA stability predictor model described in </w:t>
      </w:r>
      <w:hyperlink r:id="rId11">
        <w:r>
          <w:rPr>
            <w:rStyle w:val="Hyperlink"/>
          </w:rPr>
          <w:t xml:space="preserve">Medina-Muñoz </w:t>
        </w:r>
        <w:r>
          <w:rPr>
            <w:rStyle w:val="Hyperlink"/>
            <w:i/>
          </w:rPr>
          <w:t>et al.,</w:t>
        </w:r>
        <w:r>
          <w:rPr>
            <w:rStyle w:val="Hyperlink"/>
          </w:rPr>
          <w:t xml:space="preserve"> 2021</w:t>
        </w:r>
      </w:hyperlink>
      <w:r>
        <w:t>.</w:t>
      </w:r>
    </w:p>
    <w:p w:rsidR="00C9310F" w:rsidRDefault="0012492E" w14:paraId="3C394E98" w14:textId="77777777">
      <w:pPr>
        <w:pStyle w:val="BodyText"/>
      </w:pPr>
      <w:r>
        <w:t>To generate the predictor function, you need to specify a species. Possible species are:</w:t>
      </w:r>
    </w:p>
    <w:p w:rsidR="00C9310F" w:rsidRDefault="0012492E" w14:paraId="7D88E7C5" w14:textId="77777777">
      <w:pPr>
        <w:pStyle w:val="Compact"/>
        <w:numPr>
          <w:ilvl w:val="0"/>
          <w:numId w:val="4"/>
        </w:numPr>
      </w:pPr>
      <w:r>
        <w:rPr>
          <w:i/>
        </w:rPr>
        <w:t>Homo sapiens</w:t>
      </w:r>
      <w:r>
        <w:t xml:space="preserve"> (human)</w:t>
      </w:r>
    </w:p>
    <w:p w:rsidR="00C9310F" w:rsidRDefault="0012492E" w14:paraId="08306682" w14:textId="77777777">
      <w:pPr>
        <w:pStyle w:val="Compact"/>
        <w:numPr>
          <w:ilvl w:val="0"/>
          <w:numId w:val="4"/>
        </w:numPr>
      </w:pPr>
      <w:r>
        <w:rPr>
          <w:i/>
        </w:rPr>
        <w:t>Mus musculus</w:t>
      </w:r>
      <w:r>
        <w:t xml:space="preserve"> (mouse)</w:t>
      </w:r>
    </w:p>
    <w:p w:rsidR="00C9310F" w:rsidRDefault="0012492E" w14:paraId="43D9391B" w14:textId="77777777">
      <w:pPr>
        <w:pStyle w:val="Compact"/>
        <w:numPr>
          <w:ilvl w:val="0"/>
          <w:numId w:val="4"/>
        </w:numPr>
      </w:pPr>
      <w:r>
        <w:rPr>
          <w:i/>
        </w:rPr>
        <w:t>Danio rerio</w:t>
      </w:r>
      <w:r>
        <w:t xml:space="preserve"> (fish)</w:t>
      </w:r>
    </w:p>
    <w:p w:rsidR="00C9310F" w:rsidRDefault="0012492E" w14:paraId="7F709D44" w14:textId="77777777">
      <w:pPr>
        <w:pStyle w:val="Compact"/>
        <w:numPr>
          <w:ilvl w:val="0"/>
          <w:numId w:val="4"/>
        </w:numPr>
      </w:pPr>
      <w:r>
        <w:rPr>
          <w:i/>
        </w:rPr>
        <w:t>Xenopus laevis</w:t>
      </w:r>
      <w:r>
        <w:t xml:space="preserve"> (xenopus)</w:t>
      </w:r>
    </w:p>
    <w:p w:rsidR="00C9310F" w:rsidRDefault="0012492E" w14:paraId="1E4E3F74" w14:textId="77777777">
      <w:pPr>
        <w:pStyle w:val="FirstParagraph"/>
      </w:pPr>
      <w:r>
        <w:t>NOTE: If you wish to predict the mRNA stability for a species not present here, we recommend to choose the closest relative.</w:t>
      </w:r>
    </w:p>
    <w:p w:rsidR="00C9310F" w:rsidRDefault="0012492E" w14:paraId="3AE50175" w14:textId="77777777">
      <w:pPr>
        <w:pStyle w:val="SourceCode"/>
      </w:pPr>
      <w:r>
        <w:rPr>
          <w:rStyle w:val="CommentTok"/>
        </w:rPr>
        <w:lastRenderedPageBreak/>
        <w:t># example to predict stability in human</w:t>
      </w:r>
      <w:r>
        <w:br/>
      </w:r>
      <w:r>
        <w:rPr>
          <w:rStyle w:val="NormalTok"/>
        </w:rPr>
        <w:t>predictor_human &lt;-</w:t>
      </w:r>
      <w:r>
        <w:rPr>
          <w:rStyle w:val="StringTok"/>
        </w:rPr>
        <w:t xml:space="preserve"> </w:t>
      </w:r>
      <w:r>
        <w:rPr>
          <w:rStyle w:val="KeywordTok"/>
        </w:rPr>
        <w:t>predict_stability</w:t>
      </w:r>
      <w:r>
        <w:rPr>
          <w:rStyle w:val="NormalTok"/>
        </w:rPr>
        <w:t>(</w:t>
      </w:r>
      <w:r>
        <w:rPr>
          <w:rStyle w:val="StringTok"/>
        </w:rPr>
        <w:t>"human"</w:t>
      </w:r>
      <w:r>
        <w:rPr>
          <w:rStyle w:val="NormalTok"/>
        </w:rPr>
        <w:t>)</w:t>
      </w:r>
      <w:r>
        <w:br/>
      </w:r>
      <w:r>
        <w:br/>
      </w:r>
      <w:r>
        <w:rPr>
          <w:rStyle w:val="CommentTok"/>
        </w:rPr>
        <w:t># now we can pass any coding sequence to the function</w:t>
      </w:r>
      <w:r>
        <w:br/>
      </w:r>
      <w:r>
        <w:rPr>
          <w:rStyle w:val="NormalTok"/>
        </w:rPr>
        <w:t>a_coding_sequence &lt;-</w:t>
      </w:r>
      <w:r>
        <w:rPr>
          <w:rStyle w:val="StringTok"/>
        </w:rPr>
        <w:t xml:space="preserve"> "ATGGATCGTGGTCAGCATCCTCCTGGGTGGGCCTGGCAGTGGCTTTCCTCGCATCCAGCAACTCTTCACCAGCTGGAGTGCAGTGGTGCAATCTCGGTTCACTGCAACCTCTACCTCCTGGGTTCAAGCGATTCTAGTGCCCCAGCCTCCCGAGTAGCTGAGACTACAGGTCCAGAGAGCTCGGTGACTGCAGCGCCACGGGCCAGGAAGTACAAGTGTGGCCTGCCCCAGCCGTGTCCTGAGGAGCACCTGGCCTTCCGCGTGGTCAGCGGGGCCGCCAACGTCATTGGGCCCAAGATCTGCCTCGAGGACAAGATGCTGATGAGCAGCGTCAAGGACAACGTGGGCCGCGGGCTGAACATCGCCCTGGTGAACGGGGTCAGCGGCGAGCTCATCGAGGCCCGGGCCTTTGACATGTGGGCCGGAGATGTCAACGACCTGTTGAAGTTTATTCGGCCACTGCACGAAGGCACCCTGGTGTTCGTGGCATCCTACGACGACCCAGCCACCAAGATGAATGAAGAGACCAGAAAGCTCTTCAGTGAGCTGGGCAGCAGGAACGCCAAGGAGCTGGCCTTCCGGGACAGCTGGGTGTTTGTCGGGGCCAAGGGTGTGCAGAACAAGAGCCCCTTTGAGCAGCACGTGAAGAACAGTAAGCACAGCAACAAGTACGAAGGCTGGCCCGAGGCGCTGGAGATGGAAGGCTGTATCCCGCGGAGAAGCACGGCCAGCTAG"</w:t>
      </w:r>
      <w:r>
        <w:br/>
      </w:r>
      <w:r>
        <w:br/>
      </w:r>
      <w:r>
        <w:rPr>
          <w:rStyle w:val="KeywordTok"/>
        </w:rPr>
        <w:t>predictor_human</w:t>
      </w:r>
      <w:r>
        <w:rPr>
          <w:rStyle w:val="NormalTok"/>
        </w:rPr>
        <w:t>(a_coding_sequence)</w:t>
      </w:r>
      <w:r>
        <w:br/>
      </w:r>
      <w:r>
        <w:rPr>
          <w:rStyle w:val="CommentTok"/>
        </w:rPr>
        <w:t>## [1] 0.001151879</w:t>
      </w:r>
    </w:p>
    <w:p w:rsidR="00C9310F" w:rsidRDefault="0012492E" w14:paraId="7E75C7CE" w14:textId="77777777">
      <w:pPr>
        <w:pStyle w:val="FirstParagraph"/>
      </w:pPr>
      <w:r>
        <w:t>When you pass a sequence to the function, the sequence must satisfy the following criteria:</w:t>
      </w:r>
    </w:p>
    <w:p w:rsidR="00C9310F" w:rsidRDefault="0012492E" w14:paraId="077F3608" w14:textId="1B8465B5">
      <w:pPr>
        <w:pStyle w:val="Compact"/>
        <w:numPr>
          <w:ilvl w:val="0"/>
          <w:numId w:val="5"/>
        </w:numPr>
      </w:pPr>
      <w:r>
        <w:t xml:space="preserve">Sequence is </w:t>
      </w:r>
      <w:r w:rsidR="00D722E9">
        <w:t xml:space="preserve">in </w:t>
      </w:r>
      <w:r>
        <w:t>uppercase</w:t>
      </w:r>
      <w:r w:rsidR="00D722E9">
        <w:t>.</w:t>
      </w:r>
    </w:p>
    <w:p w:rsidR="00C9310F" w:rsidRDefault="0012492E" w14:paraId="36487EB0" w14:textId="77777777">
      <w:pPr>
        <w:pStyle w:val="Compact"/>
        <w:numPr>
          <w:ilvl w:val="0"/>
          <w:numId w:val="5"/>
        </w:numPr>
      </w:pPr>
      <w:r>
        <w:t xml:space="preserve">The only valid characters are </w:t>
      </w:r>
      <w:r>
        <w:rPr>
          <w:i/>
        </w:rPr>
        <w:t>A</w:t>
      </w:r>
      <w:r>
        <w:t xml:space="preserve">, </w:t>
      </w:r>
      <w:r>
        <w:rPr>
          <w:i/>
        </w:rPr>
        <w:t>C</w:t>
      </w:r>
      <w:r>
        <w:t xml:space="preserve">, </w:t>
      </w:r>
      <w:r>
        <w:rPr>
          <w:i/>
        </w:rPr>
        <w:t>G</w:t>
      </w:r>
      <w:r>
        <w:t xml:space="preserve">, and </w:t>
      </w:r>
      <w:r>
        <w:rPr>
          <w:i/>
        </w:rPr>
        <w:t>T</w:t>
      </w:r>
      <w:r>
        <w:t>. If you pass another character you will get an incorrect (non-sense) result.</w:t>
      </w:r>
    </w:p>
    <w:p w:rsidR="00C9310F" w:rsidRDefault="0012492E" w14:paraId="1630FF1B" w14:textId="77777777">
      <w:pPr>
        <w:pStyle w:val="Compact"/>
        <w:numPr>
          <w:ilvl w:val="0"/>
          <w:numId w:val="5"/>
        </w:numPr>
      </w:pPr>
      <w:r>
        <w:t>Sequence length is a multiple of 3.</w:t>
      </w:r>
    </w:p>
    <w:p w:rsidR="00C9310F" w:rsidRDefault="0012492E" w14:paraId="70B76820" w14:textId="4A3C5DE0">
      <w:pPr>
        <w:pStyle w:val="Compact"/>
        <w:numPr>
          <w:ilvl w:val="0"/>
          <w:numId w:val="5"/>
        </w:numPr>
      </w:pPr>
      <w:r>
        <w:t xml:space="preserve">This prediction is only valid for coding-DNA sequences </w:t>
      </w:r>
      <w:r w:rsidR="002E21B8">
        <w:t>(contain a start and stop codon in frame)</w:t>
      </w:r>
      <w:r>
        <w:t>.</w:t>
      </w:r>
    </w:p>
    <w:p w:rsidR="00C9310F" w:rsidRDefault="0012492E" w14:paraId="4722921B" w14:textId="77777777">
      <w:pPr>
        <w:pStyle w:val="Heading3"/>
      </w:pPr>
      <w:bookmarkStart w:name="interpretation-of-predicted-value" w:id="3"/>
      <w:r>
        <w:t>Interpretation of predicted value</w:t>
      </w:r>
    </w:p>
    <w:p w:rsidR="00C9310F" w:rsidRDefault="0012492E" w14:paraId="144BE0AA" w14:textId="59E09C2D">
      <w:pPr>
        <w:pStyle w:val="FirstParagraph"/>
      </w:pPr>
      <w:r>
        <w:t xml:space="preserve">What does the value </w:t>
      </w:r>
      <w:r>
        <w:rPr>
          <w:i/>
        </w:rPr>
        <w:t>0.0011519</w:t>
      </w:r>
      <w:r>
        <w:t xml:space="preserve"> mean? The predicted values are a scaled version of the mRNA decay rate. Negative values correspond to unstable mRNAs, positive values to stable mRNAs, and values close to zero are mRNAs with intermediate stability. Around 98% of the endogenous mRNAs predicted scores are within the range of [-1.5, 1.5] (see </w:t>
      </w:r>
      <w:hyperlink r:id="rId12">
        <w:r>
          <w:rPr>
            <w:rStyle w:val="Hyperlink"/>
          </w:rPr>
          <w:t xml:space="preserve">Medina-Muñoz </w:t>
        </w:r>
        <w:r>
          <w:rPr>
            <w:rStyle w:val="Hyperlink"/>
            <w:i/>
          </w:rPr>
          <w:t>et al.,</w:t>
        </w:r>
        <w:r>
          <w:rPr>
            <w:rStyle w:val="Hyperlink"/>
          </w:rPr>
          <w:t xml:space="preserve"> 2021</w:t>
        </w:r>
      </w:hyperlink>
      <w:r>
        <w:t>). Also, figure 1D</w:t>
      </w:r>
      <w:r w:rsidR="002E21B8">
        <w:t xml:space="preserve"> and E</w:t>
      </w:r>
      <w:r>
        <w:t xml:space="preserve"> in th</w:t>
      </w:r>
      <w:r w:rsidR="001F7B11">
        <w:t>is</w:t>
      </w:r>
      <w:r>
        <w:t xml:space="preserve"> paper shows the predicted distribution of the human transcriptome.</w:t>
      </w:r>
    </w:p>
    <w:p w:rsidR="00C9310F" w:rsidRDefault="0012492E" w14:paraId="3DF69ED8" w14:textId="77777777">
      <w:pPr>
        <w:pStyle w:val="Heading3"/>
      </w:pPr>
      <w:bookmarkStart w:name="predicting-more-than-one-sequence" w:id="4"/>
      <w:bookmarkEnd w:id="3"/>
      <w:r>
        <w:t>Predicting more than one sequence</w:t>
      </w:r>
    </w:p>
    <w:p w:rsidR="00C9310F" w:rsidRDefault="0012492E" w14:paraId="39388A14" w14:textId="5042B723">
      <w:pPr>
        <w:pStyle w:val="FirstParagraph"/>
      </w:pPr>
      <w:r>
        <w:t>If you wish to predict the stability for multiple sequences, you can pass a character vector containing the sequences to the predictor function. Consider the following example:</w:t>
      </w:r>
    </w:p>
    <w:p w:rsidR="00C9310F" w:rsidRDefault="0012492E" w14:paraId="4915F14A" w14:textId="77777777">
      <w:pPr>
        <w:pStyle w:val="SourceCode"/>
      </w:pPr>
      <w:r>
        <w:rPr>
          <w:rStyle w:val="CommentTok"/>
        </w:rPr>
        <w:t># for illustration purposes</w:t>
      </w:r>
      <w:r>
        <w:br/>
      </w:r>
      <w:r>
        <w:rPr>
          <w:rStyle w:val="NormalTok"/>
        </w:rPr>
        <w:t>a_set_of_sequences &lt;-</w:t>
      </w:r>
      <w:r>
        <w:rPr>
          <w:rStyle w:val="StringTok"/>
        </w:rPr>
        <w:t xml:space="preserve"> </w:t>
      </w:r>
      <w:r>
        <w:rPr>
          <w:rStyle w:val="KeywordTok"/>
        </w:rPr>
        <w:t>c</w:t>
      </w:r>
      <w:r>
        <w:rPr>
          <w:rStyle w:val="NormalTok"/>
        </w:rPr>
        <w:t>(</w:t>
      </w:r>
      <w:r>
        <w:rPr>
          <w:rStyle w:val="StringTok"/>
        </w:rPr>
        <w:t>"ATGATGCCC"</w:t>
      </w:r>
      <w:r>
        <w:rPr>
          <w:rStyle w:val="NormalTok"/>
        </w:rPr>
        <w:t xml:space="preserve">, </w:t>
      </w:r>
      <w:r>
        <w:rPr>
          <w:rStyle w:val="StringTok"/>
        </w:rPr>
        <w:t>"GGGTTTCCC"</w:t>
      </w:r>
      <w:r>
        <w:rPr>
          <w:rStyle w:val="NormalTok"/>
        </w:rPr>
        <w:t xml:space="preserve">, </w:t>
      </w:r>
      <w:r>
        <w:rPr>
          <w:rStyle w:val="StringTok"/>
        </w:rPr>
        <w:t>"ACTGTGGCC"</w:t>
      </w:r>
      <w:r>
        <w:rPr>
          <w:rStyle w:val="NormalTok"/>
        </w:rPr>
        <w:t>)</w:t>
      </w:r>
      <w:r>
        <w:br/>
      </w:r>
      <w:r>
        <w:rPr>
          <w:rStyle w:val="KeywordTok"/>
        </w:rPr>
        <w:t>predictor_human</w:t>
      </w:r>
      <w:r>
        <w:rPr>
          <w:rStyle w:val="NormalTok"/>
        </w:rPr>
        <w:t>(a_set_of_sequences)</w:t>
      </w:r>
      <w:r>
        <w:br/>
      </w:r>
      <w:r>
        <w:rPr>
          <w:rStyle w:val="CommentTok"/>
        </w:rPr>
        <w:t>## [1]  0.1228918 -0.3097580 -0.4472654</w:t>
      </w:r>
    </w:p>
    <w:p w:rsidR="00C9310F" w:rsidRDefault="002E21B8" w14:paraId="69D67D6B" w14:textId="1011B1CF">
      <w:pPr>
        <w:pStyle w:val="FirstParagraph"/>
      </w:pPr>
      <w:r>
        <w:t xml:space="preserve">Note that </w:t>
      </w:r>
      <w:proofErr w:type="spellStart"/>
      <w:r w:rsidR="0012492E">
        <w:t>iCodon</w:t>
      </w:r>
      <w:proofErr w:type="spellEnd"/>
      <w:r w:rsidR="0012492E">
        <w:t xml:space="preserve"> will generate predictions for what you ask to predict, and these predictions can </w:t>
      </w:r>
      <w:r w:rsidR="00F61D76">
        <w:t>make</w:t>
      </w:r>
      <w:r w:rsidR="0012492E">
        <w:t xml:space="preserve"> non-sense</w:t>
      </w:r>
      <w:r w:rsidR="00F61D76">
        <w:t xml:space="preserve"> biologically</w:t>
      </w:r>
      <w:r w:rsidR="0012492E">
        <w:t xml:space="preserve"> (</w:t>
      </w:r>
      <w:r w:rsidR="00F61D76">
        <w:t>e.g.,</w:t>
      </w:r>
      <w:r w:rsidR="0012492E">
        <w:t xml:space="preserve"> a sequence consisting of only </w:t>
      </w:r>
      <w:r w:rsidR="0012492E">
        <w:rPr>
          <w:i/>
        </w:rPr>
        <w:t>T</w:t>
      </w:r>
      <w:r w:rsidR="0012492E">
        <w:t>s).</w:t>
      </w:r>
    </w:p>
    <w:p w:rsidR="00C9310F" w:rsidRDefault="0012492E" w14:paraId="64967465" w14:textId="32AF5238">
      <w:pPr>
        <w:pStyle w:val="BodyText"/>
      </w:pPr>
      <w:r>
        <w:t xml:space="preserve">In the </w:t>
      </w:r>
      <w:r w:rsidR="00F61D76">
        <w:t>S</w:t>
      </w:r>
      <w:r>
        <w:t xml:space="preserve">upplemental </w:t>
      </w:r>
      <w:r w:rsidR="00F61D76">
        <w:t>T</w:t>
      </w:r>
      <w:r>
        <w:t xml:space="preserve">ables </w:t>
      </w:r>
      <w:r w:rsidR="00F61D76">
        <w:t xml:space="preserve">1-4 </w:t>
      </w:r>
      <w:r>
        <w:t xml:space="preserve">of this paper, we provided precomputed predictions for the human, mouse, zebrafish, and </w:t>
      </w:r>
      <w:r>
        <w:rPr>
          <w:i/>
        </w:rPr>
        <w:t>Xenopus</w:t>
      </w:r>
      <w:r>
        <w:t xml:space="preserve"> transciptomes.</w:t>
      </w:r>
    </w:p>
    <w:p w:rsidR="00C9310F" w:rsidRDefault="0012492E" w14:paraId="7AFC3090" w14:textId="77777777">
      <w:pPr>
        <w:pStyle w:val="Heading1"/>
      </w:pPr>
      <w:bookmarkStart w:name="X0b5b594da8ca1ddc9a1d671f92bb04cc4c4bc50" w:id="5"/>
      <w:bookmarkEnd w:id="2"/>
      <w:bookmarkEnd w:id="4"/>
      <w:r>
        <w:lastRenderedPageBreak/>
        <w:t>Optimization or deoptimization of mRNA stability with synonymous codons substitutions</w:t>
      </w:r>
    </w:p>
    <w:p w:rsidR="00C9310F" w:rsidRDefault="0012492E" w14:paraId="37DFF767" w14:textId="7E2E33A2">
      <w:pPr>
        <w:pStyle w:val="FirstParagraph"/>
      </w:pPr>
      <w:r>
        <w:t xml:space="preserve">To optimize mRNA stability use the function </w:t>
      </w:r>
      <w:r>
        <w:rPr>
          <w:rStyle w:val="VerbatimChar"/>
        </w:rPr>
        <w:t>optimizer</w:t>
      </w:r>
      <w:r>
        <w:t xml:space="preserve">. This function takes a DNA sequence, a species, and a set of parameters that control the optimization process. See the Methods section in this paper for a detailed </w:t>
      </w:r>
      <w:r w:rsidR="00FD302E">
        <w:t>explanation</w:t>
      </w:r>
      <w:r>
        <w:t xml:space="preserve"> of </w:t>
      </w:r>
      <w:r w:rsidR="00FD302E">
        <w:t>how the algorithm works</w:t>
      </w:r>
      <w:r>
        <w:t>.</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R argblock"/>
      </w:tblPr>
      <w:tblGrid>
        <w:gridCol w:w="2486"/>
        <w:gridCol w:w="6874"/>
      </w:tblGrid>
      <w:tr w:rsidR="00FD302E" w:rsidTr="00FD302E" w14:paraId="75F0F866"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0061B282" w14:textId="77777777">
            <w:pPr>
              <w:pStyle w:val="FirstParagraph"/>
              <w:rPr>
                <w:rFonts w:asciiTheme="minorHAnsi" w:hAnsiTheme="minorHAnsi"/>
              </w:rPr>
            </w:pPr>
            <w:proofErr w:type="spellStart"/>
            <w:r w:rsidRPr="00FD302E">
              <w:rPr>
                <w:rFonts w:asciiTheme="minorHAnsi" w:hAnsiTheme="minorHAnsi" w:cstheme="minorBidi"/>
              </w:rPr>
              <w:t>sequence_to_optimize</w:t>
            </w:r>
            <w:proofErr w:type="spellEnd"/>
          </w:p>
        </w:tc>
        <w:tc>
          <w:tcPr>
            <w:tcW w:w="0" w:type="auto"/>
            <w:hideMark/>
          </w:tcPr>
          <w:p w:rsidRPr="00FD302E" w:rsidR="00FD302E" w:rsidP="00FD302E" w:rsidRDefault="00FD302E" w14:paraId="3F09CC57" w14:textId="77777777">
            <w:pPr>
              <w:pStyle w:val="FirstParagraph"/>
              <w:rPr>
                <w:rFonts w:asciiTheme="minorHAnsi" w:hAnsiTheme="minorHAnsi"/>
              </w:rPr>
            </w:pPr>
            <w:r w:rsidRPr="00FD302E">
              <w:rPr>
                <w:rFonts w:asciiTheme="minorHAnsi" w:hAnsiTheme="minorHAnsi"/>
              </w:rPr>
              <w:t>character, coding DNA sequence from start codon to stop codon</w:t>
            </w:r>
          </w:p>
        </w:tc>
      </w:tr>
      <w:tr w:rsidR="00FD302E" w:rsidTr="00FD302E" w14:paraId="4D3340C6"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387664A1" w14:textId="77777777">
            <w:pPr>
              <w:pStyle w:val="FirstParagraph"/>
              <w:rPr>
                <w:rFonts w:asciiTheme="minorHAnsi" w:hAnsiTheme="minorHAnsi"/>
              </w:rPr>
            </w:pPr>
            <w:r w:rsidRPr="00FD302E">
              <w:rPr>
                <w:rFonts w:asciiTheme="minorHAnsi" w:hAnsiTheme="minorHAnsi" w:cstheme="minorBidi"/>
              </w:rPr>
              <w:t>specie</w:t>
            </w:r>
          </w:p>
        </w:tc>
        <w:tc>
          <w:tcPr>
            <w:tcW w:w="0" w:type="auto"/>
            <w:hideMark/>
          </w:tcPr>
          <w:p w:rsidRPr="00FD302E" w:rsidR="00FD302E" w:rsidP="00FD302E" w:rsidRDefault="00FD302E" w14:paraId="30FF4CD4" w14:textId="4F32BC48">
            <w:pPr>
              <w:pStyle w:val="FirstParagraph"/>
              <w:rPr>
                <w:rFonts w:asciiTheme="minorHAnsi" w:hAnsiTheme="minorHAnsi"/>
              </w:rPr>
            </w:pPr>
            <w:r w:rsidRPr="00FD302E">
              <w:rPr>
                <w:rFonts w:asciiTheme="minorHAnsi" w:hAnsiTheme="minorHAnsi"/>
              </w:rPr>
              <w:t xml:space="preserve">character, </w:t>
            </w:r>
            <w:r>
              <w:t xml:space="preserve">vertebrate </w:t>
            </w:r>
            <w:r w:rsidRPr="00FD302E">
              <w:rPr>
                <w:rFonts w:asciiTheme="minorHAnsi" w:hAnsiTheme="minorHAnsi"/>
              </w:rPr>
              <w:t>species</w:t>
            </w:r>
            <w:r>
              <w:t xml:space="preserve"> (</w:t>
            </w:r>
            <w:r>
              <w:t xml:space="preserve">human, mouse, zebrafish, </w:t>
            </w:r>
            <w:r>
              <w:t>or</w:t>
            </w:r>
            <w:r>
              <w:t xml:space="preserve"> </w:t>
            </w:r>
            <w:r>
              <w:rPr>
                <w:i/>
              </w:rPr>
              <w:t>Xenopus</w:t>
            </w:r>
            <w:r>
              <w:t>)</w:t>
            </w:r>
          </w:p>
        </w:tc>
      </w:tr>
      <w:tr w:rsidR="00FD302E" w:rsidTr="00FD302E" w14:paraId="293639E6"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4248CB04" w14:textId="77777777">
            <w:pPr>
              <w:pStyle w:val="FirstParagraph"/>
              <w:rPr>
                <w:rFonts w:asciiTheme="minorHAnsi" w:hAnsiTheme="minorHAnsi"/>
              </w:rPr>
            </w:pPr>
            <w:proofErr w:type="spellStart"/>
            <w:r w:rsidRPr="00FD302E">
              <w:rPr>
                <w:rFonts w:asciiTheme="minorHAnsi" w:hAnsiTheme="minorHAnsi" w:cstheme="minorBidi"/>
              </w:rPr>
              <w:t>n_iterations</w:t>
            </w:r>
            <w:proofErr w:type="spellEnd"/>
          </w:p>
        </w:tc>
        <w:tc>
          <w:tcPr>
            <w:tcW w:w="0" w:type="auto"/>
            <w:hideMark/>
          </w:tcPr>
          <w:p w:rsidRPr="00FD302E" w:rsidR="00FD302E" w:rsidP="00FD302E" w:rsidRDefault="00FD302E" w14:paraId="7DA11F2F" w14:textId="0A0607D4">
            <w:pPr>
              <w:pStyle w:val="FirstParagraph"/>
              <w:rPr>
                <w:rFonts w:asciiTheme="minorHAnsi" w:hAnsiTheme="minorHAnsi"/>
              </w:rPr>
            </w:pPr>
            <w:r w:rsidRPr="00FD302E">
              <w:rPr>
                <w:rFonts w:asciiTheme="minorHAnsi" w:hAnsiTheme="minorHAnsi"/>
              </w:rPr>
              <w:t>integer, number of evolution iterations</w:t>
            </w:r>
            <w:r>
              <w:t xml:space="preserve"> (10 by default)</w:t>
            </w:r>
          </w:p>
        </w:tc>
      </w:tr>
      <w:tr w:rsidR="00FD302E" w:rsidTr="00FD302E" w14:paraId="571A6DB9"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2057EEB8" w14:textId="77777777">
            <w:pPr>
              <w:pStyle w:val="FirstParagraph"/>
              <w:rPr>
                <w:rFonts w:asciiTheme="minorHAnsi" w:hAnsiTheme="minorHAnsi"/>
              </w:rPr>
            </w:pPr>
            <w:proofErr w:type="spellStart"/>
            <w:r w:rsidRPr="00FD302E">
              <w:rPr>
                <w:rFonts w:asciiTheme="minorHAnsi" w:hAnsiTheme="minorHAnsi" w:cstheme="minorBidi"/>
              </w:rPr>
              <w:t>make_more_optimal</w:t>
            </w:r>
            <w:proofErr w:type="spellEnd"/>
          </w:p>
        </w:tc>
        <w:tc>
          <w:tcPr>
            <w:tcW w:w="0" w:type="auto"/>
            <w:hideMark/>
          </w:tcPr>
          <w:p w:rsidRPr="00FD302E" w:rsidR="00FD302E" w:rsidP="00FD302E" w:rsidRDefault="00FD302E" w14:paraId="686DCB3A" w14:textId="227E2B2C">
            <w:pPr>
              <w:pStyle w:val="FirstParagraph"/>
              <w:rPr>
                <w:rFonts w:asciiTheme="minorHAnsi" w:hAnsiTheme="minorHAnsi"/>
              </w:rPr>
            </w:pPr>
            <w:r w:rsidRPr="00FD302E">
              <w:rPr>
                <w:rFonts w:asciiTheme="minorHAnsi" w:hAnsiTheme="minorHAnsi"/>
              </w:rPr>
              <w:t xml:space="preserve">logical, </w:t>
            </w:r>
            <w:r>
              <w:t>i</w:t>
            </w:r>
            <w:r w:rsidRPr="00FD302E">
              <w:rPr>
                <w:rFonts w:asciiTheme="minorHAnsi" w:hAnsiTheme="minorHAnsi"/>
              </w:rPr>
              <w:t>f true the sequence is optimized, if false</w:t>
            </w:r>
            <w:r>
              <w:t xml:space="preserve"> the sequence is deoptimized</w:t>
            </w:r>
          </w:p>
        </w:tc>
      </w:tr>
      <w:tr w:rsidR="00FD302E" w:rsidTr="00FD302E" w14:paraId="12F77614"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2BF04380" w14:textId="77777777">
            <w:pPr>
              <w:pStyle w:val="FirstParagraph"/>
              <w:rPr>
                <w:rFonts w:asciiTheme="minorHAnsi" w:hAnsiTheme="minorHAnsi"/>
              </w:rPr>
            </w:pPr>
            <w:proofErr w:type="spellStart"/>
            <w:r w:rsidRPr="00FD302E">
              <w:rPr>
                <w:rFonts w:asciiTheme="minorHAnsi" w:hAnsiTheme="minorHAnsi" w:cstheme="minorBidi"/>
              </w:rPr>
              <w:t>mutation_Rate</w:t>
            </w:r>
            <w:proofErr w:type="spellEnd"/>
          </w:p>
        </w:tc>
        <w:tc>
          <w:tcPr>
            <w:tcW w:w="0" w:type="auto"/>
            <w:hideMark/>
          </w:tcPr>
          <w:p w:rsidRPr="00FD302E" w:rsidR="00FD302E" w:rsidP="00FD302E" w:rsidRDefault="00FD302E" w14:paraId="3B5A518E" w14:textId="1FA90502">
            <w:pPr>
              <w:pStyle w:val="FirstParagraph"/>
              <w:rPr>
                <w:rFonts w:asciiTheme="minorHAnsi" w:hAnsiTheme="minorHAnsi"/>
              </w:rPr>
            </w:pPr>
            <w:r>
              <w:t>numeric,</w:t>
            </w:r>
            <w:r w:rsidRPr="00FD302E">
              <w:rPr>
                <w:rFonts w:asciiTheme="minorHAnsi" w:hAnsiTheme="minorHAnsi"/>
              </w:rPr>
              <w:t xml:space="preserve"> number of </w:t>
            </w:r>
            <w:proofErr w:type="spellStart"/>
            <w:r w:rsidRPr="00FD302E">
              <w:rPr>
                <w:rFonts w:asciiTheme="minorHAnsi" w:hAnsiTheme="minorHAnsi"/>
              </w:rPr>
              <w:t>mutation</w:t>
            </w:r>
            <w:r>
              <w:t>s</w:t>
            </w:r>
            <w:proofErr w:type="spellEnd"/>
            <w:r w:rsidRPr="00FD302E">
              <w:rPr>
                <w:rFonts w:asciiTheme="minorHAnsi" w:hAnsiTheme="minorHAnsi"/>
              </w:rPr>
              <w:t xml:space="preserve"> to introduce at eac</w:t>
            </w:r>
            <w:r>
              <w:t>h</w:t>
            </w:r>
            <w:r w:rsidRPr="00FD302E">
              <w:rPr>
                <w:rFonts w:asciiTheme="minorHAnsi" w:hAnsiTheme="minorHAnsi"/>
              </w:rPr>
              <w:t xml:space="preserve"> iteration given as a probability (1 = max (mutate all positions), 0 = min (no mutations))</w:t>
            </w:r>
          </w:p>
        </w:tc>
      </w:tr>
      <w:tr w:rsidR="00FD302E" w:rsidTr="00FD302E" w14:paraId="6C3D59D4"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3A79874D" w14:textId="77777777">
            <w:pPr>
              <w:pStyle w:val="FirstParagraph"/>
              <w:rPr>
                <w:rFonts w:asciiTheme="minorHAnsi" w:hAnsiTheme="minorHAnsi"/>
              </w:rPr>
            </w:pPr>
            <w:proofErr w:type="spellStart"/>
            <w:r w:rsidRPr="00FD302E">
              <w:rPr>
                <w:rFonts w:asciiTheme="minorHAnsi" w:hAnsiTheme="minorHAnsi" w:cstheme="minorBidi"/>
              </w:rPr>
              <w:t>max_abs_val</w:t>
            </w:r>
            <w:proofErr w:type="spellEnd"/>
          </w:p>
        </w:tc>
        <w:tc>
          <w:tcPr>
            <w:tcW w:w="0" w:type="auto"/>
            <w:hideMark/>
          </w:tcPr>
          <w:p w:rsidRPr="00FD302E" w:rsidR="00FD302E" w:rsidP="00FD302E" w:rsidRDefault="00FD302E" w14:paraId="63486AFD" w14:textId="027EA9E3">
            <w:pPr>
              <w:pStyle w:val="FirstParagraph"/>
              <w:rPr>
                <w:rFonts w:asciiTheme="minorHAnsi" w:hAnsiTheme="minorHAnsi"/>
              </w:rPr>
            </w:pPr>
            <w:r w:rsidRPr="00FD302E">
              <w:rPr>
                <w:rFonts w:asciiTheme="minorHAnsi" w:hAnsiTheme="minorHAnsi"/>
              </w:rPr>
              <w:t>A maximum value (absolute value) such that the sequences cannot go beyond that value. Infinite is used as default, in this case there is not a limit for the sequences</w:t>
            </w:r>
            <w:r w:rsidR="00367657">
              <w:rPr>
                <w:rFonts w:asciiTheme="minorHAnsi" w:hAnsiTheme="minorHAnsi"/>
              </w:rPr>
              <w:t>. In our hands, a maximum of 1 works well.</w:t>
            </w:r>
          </w:p>
        </w:tc>
      </w:tr>
      <w:tr w:rsidR="00FD302E" w:rsidTr="00FD302E" w14:paraId="43074E6F" w14:textId="77777777">
        <w:trPr>
          <w:tblCellSpacing w:w="15" w:type="dxa"/>
        </w:trPr>
        <w:tc>
          <w:tcPr>
            <w:tcW w:w="0" w:type="auto"/>
            <w:tcMar>
              <w:top w:w="15" w:type="dxa"/>
              <w:left w:w="15" w:type="dxa"/>
              <w:bottom w:w="15" w:type="dxa"/>
              <w:right w:w="180" w:type="dxa"/>
            </w:tcMar>
            <w:hideMark/>
          </w:tcPr>
          <w:p w:rsidRPr="00FD302E" w:rsidR="00FD302E" w:rsidP="00FD302E" w:rsidRDefault="00FD302E" w14:paraId="08AC05C4" w14:textId="77777777">
            <w:pPr>
              <w:pStyle w:val="FirstParagraph"/>
              <w:rPr>
                <w:rFonts w:asciiTheme="minorHAnsi" w:hAnsiTheme="minorHAnsi"/>
              </w:rPr>
            </w:pPr>
            <w:proofErr w:type="spellStart"/>
            <w:r w:rsidRPr="00FD302E">
              <w:rPr>
                <w:rFonts w:asciiTheme="minorHAnsi" w:hAnsiTheme="minorHAnsi" w:cstheme="minorBidi"/>
              </w:rPr>
              <w:t>n_Daughters</w:t>
            </w:r>
            <w:proofErr w:type="spellEnd"/>
          </w:p>
        </w:tc>
        <w:tc>
          <w:tcPr>
            <w:tcW w:w="0" w:type="auto"/>
            <w:hideMark/>
          </w:tcPr>
          <w:p w:rsidRPr="00FD302E" w:rsidR="00FD302E" w:rsidP="00FD302E" w:rsidRDefault="00FD302E" w14:paraId="4A65EB79" w14:textId="7B7D03CE">
            <w:pPr>
              <w:pStyle w:val="FirstParagraph"/>
              <w:rPr>
                <w:rFonts w:asciiTheme="minorHAnsi" w:hAnsiTheme="minorHAnsi"/>
              </w:rPr>
            </w:pPr>
            <w:r w:rsidRPr="00FD302E">
              <w:rPr>
                <w:rFonts w:asciiTheme="minorHAnsi" w:hAnsiTheme="minorHAnsi"/>
              </w:rPr>
              <w:t>integer, number of child sequences to explore at each iteration</w:t>
            </w:r>
            <w:r>
              <w:t>. The algorithm will choose the fittest sequence based on the predicted mRNA stability.</w:t>
            </w:r>
          </w:p>
        </w:tc>
      </w:tr>
    </w:tbl>
    <w:p w:rsidR="00C9310F" w:rsidRDefault="00FD302E" w14:paraId="26230442" w14:textId="0A58CB20">
      <w:pPr>
        <w:pStyle w:val="SourceCode"/>
      </w:pPr>
      <w:r>
        <w:rPr>
          <w:rStyle w:val="KeywordTok"/>
        </w:rPr>
        <w:t xml:space="preserve"> </w:t>
      </w:r>
      <w:proofErr w:type="gramStart"/>
      <w:r w:rsidR="0012492E">
        <w:rPr>
          <w:rStyle w:val="KeywordTok"/>
        </w:rPr>
        <w:t>optimizer</w:t>
      </w:r>
      <w:r w:rsidR="0012492E">
        <w:rPr>
          <w:rStyle w:val="NormalTok"/>
        </w:rPr>
        <w:t>(</w:t>
      </w:r>
      <w:proofErr w:type="spellStart"/>
      <w:proofErr w:type="gramEnd"/>
      <w:r w:rsidR="0012492E">
        <w:rPr>
          <w:rStyle w:val="NormalTok"/>
        </w:rPr>
        <w:t>a_coding_sequence</w:t>
      </w:r>
      <w:proofErr w:type="spellEnd"/>
      <w:r w:rsidR="0012492E">
        <w:rPr>
          <w:rStyle w:val="NormalTok"/>
        </w:rPr>
        <w:t xml:space="preserve">, </w:t>
      </w:r>
      <w:r w:rsidR="0012492E">
        <w:br/>
      </w:r>
      <w:r w:rsidR="0012492E">
        <w:rPr>
          <w:rStyle w:val="NormalTok"/>
        </w:rPr>
        <w:t xml:space="preserve">          </w:t>
      </w:r>
      <w:r w:rsidR="0012492E">
        <w:rPr>
          <w:rStyle w:val="DataTypeTok"/>
        </w:rPr>
        <w:t>specie =</w:t>
      </w:r>
      <w:r w:rsidR="0012492E">
        <w:rPr>
          <w:rStyle w:val="NormalTok"/>
        </w:rPr>
        <w:t xml:space="preserve"> </w:t>
      </w:r>
      <w:r w:rsidR="0012492E">
        <w:rPr>
          <w:rStyle w:val="StringTok"/>
        </w:rPr>
        <w:t>"human"</w:t>
      </w:r>
      <w:r w:rsidR="0012492E">
        <w:rPr>
          <w:rStyle w:val="NormalTok"/>
        </w:rPr>
        <w:t>,</w:t>
      </w:r>
      <w:r w:rsidR="0012492E">
        <w:br/>
      </w:r>
      <w:r w:rsidR="0012492E">
        <w:rPr>
          <w:rStyle w:val="NormalTok"/>
        </w:rPr>
        <w:t xml:space="preserve">          </w:t>
      </w:r>
      <w:r w:rsidR="0012492E">
        <w:rPr>
          <w:rStyle w:val="DataTypeTok"/>
        </w:rPr>
        <w:t>n_iterations =</w:t>
      </w:r>
      <w:r w:rsidR="0012492E">
        <w:rPr>
          <w:rStyle w:val="NormalTok"/>
        </w:rPr>
        <w:t xml:space="preserve"> </w:t>
      </w:r>
      <w:r w:rsidR="0012492E">
        <w:rPr>
          <w:rStyle w:val="DecValTok"/>
        </w:rPr>
        <w:t>5</w:t>
      </w:r>
      <w:r w:rsidR="0012492E">
        <w:rPr>
          <w:rStyle w:val="NormalTok"/>
        </w:rPr>
        <w:t>,</w:t>
      </w:r>
      <w:r w:rsidR="0012492E">
        <w:br/>
      </w:r>
      <w:r w:rsidR="0012492E">
        <w:rPr>
          <w:rStyle w:val="NormalTok"/>
        </w:rPr>
        <w:t xml:space="preserve">          </w:t>
      </w:r>
      <w:r w:rsidR="0012492E">
        <w:rPr>
          <w:rStyle w:val="DataTypeTok"/>
        </w:rPr>
        <w:t>make_more_optimal =</w:t>
      </w:r>
      <w:r w:rsidR="0012492E">
        <w:rPr>
          <w:rStyle w:val="NormalTok"/>
        </w:rPr>
        <w:t xml:space="preserve"> F,</w:t>
      </w:r>
      <w:r w:rsidR="0012492E">
        <w:br/>
      </w:r>
      <w:r w:rsidR="0012492E">
        <w:rPr>
          <w:rStyle w:val="NormalTok"/>
        </w:rPr>
        <w:t xml:space="preserve">          </w:t>
      </w:r>
      <w:r w:rsidR="0012492E">
        <w:rPr>
          <w:rStyle w:val="DataTypeTok"/>
        </w:rPr>
        <w:t>mutation_Rate =</w:t>
      </w:r>
      <w:r w:rsidR="0012492E">
        <w:rPr>
          <w:rStyle w:val="NormalTok"/>
        </w:rPr>
        <w:t xml:space="preserve"> </w:t>
      </w:r>
      <w:r w:rsidR="0012492E">
        <w:rPr>
          <w:rStyle w:val="FloatTok"/>
        </w:rPr>
        <w:t>.5</w:t>
      </w:r>
      <w:r w:rsidR="0012492E">
        <w:rPr>
          <w:rStyle w:val="NormalTok"/>
        </w:rPr>
        <w:t>,</w:t>
      </w:r>
      <w:r w:rsidR="0012492E">
        <w:br/>
      </w:r>
      <w:r w:rsidR="0012492E">
        <w:rPr>
          <w:rStyle w:val="NormalTok"/>
        </w:rPr>
        <w:t xml:space="preserve">          </w:t>
      </w:r>
      <w:r w:rsidR="0012492E">
        <w:rPr>
          <w:rStyle w:val="DataTypeTok"/>
        </w:rPr>
        <w:t>max_abs_val =</w:t>
      </w:r>
      <w:r w:rsidR="0012492E">
        <w:rPr>
          <w:rStyle w:val="NormalTok"/>
        </w:rPr>
        <w:t xml:space="preserve"> </w:t>
      </w:r>
      <w:r w:rsidR="0012492E">
        <w:rPr>
          <w:rStyle w:val="DecValTok"/>
        </w:rPr>
        <w:t>1</w:t>
      </w:r>
      <w:r w:rsidR="0012492E">
        <w:rPr>
          <w:rStyle w:val="NormalTok"/>
        </w:rPr>
        <w:t xml:space="preserve">, </w:t>
      </w:r>
      <w:r w:rsidR="0012492E">
        <w:br/>
      </w:r>
      <w:r w:rsidR="0012492E">
        <w:rPr>
          <w:rStyle w:val="NormalTok"/>
        </w:rPr>
        <w:t xml:space="preserve">          </w:t>
      </w:r>
      <w:r w:rsidR="0012492E">
        <w:rPr>
          <w:rStyle w:val="DataTypeTok"/>
        </w:rPr>
        <w:t>n_Daughters =</w:t>
      </w:r>
      <w:r w:rsidR="0012492E">
        <w:rPr>
          <w:rStyle w:val="NormalTok"/>
        </w:rPr>
        <w:t xml:space="preserve"> </w:t>
      </w:r>
      <w:r w:rsidR="0012492E">
        <w:rPr>
          <w:rStyle w:val="DecValTok"/>
        </w:rPr>
        <w:t>3</w:t>
      </w:r>
      <w:r w:rsidR="0012492E">
        <w:rPr>
          <w:rStyle w:val="NormalTok"/>
        </w:rPr>
        <w:t>)</w:t>
      </w:r>
    </w:p>
    <w:tbl>
      <w:tblPr>
        <w:tblStyle w:val="Table"/>
        <w:tblW w:w="3475" w:type="pct"/>
        <w:tblLook w:val="0020" w:firstRow="1" w:lastRow="0" w:firstColumn="0" w:lastColumn="0" w:noHBand="0" w:noVBand="0"/>
      </w:tblPr>
      <w:tblGrid>
        <w:gridCol w:w="1352"/>
        <w:gridCol w:w="2488"/>
        <w:gridCol w:w="2665"/>
      </w:tblGrid>
      <w:tr w:rsidR="00367657" w:rsidTr="00367657" w14:paraId="0A95E0E5" w14:textId="77777777">
        <w:tc>
          <w:tcPr>
            <w:tcW w:w="0" w:type="auto"/>
            <w:tcBorders>
              <w:bottom w:val="single" w:color="auto" w:sz="0" w:space="0"/>
            </w:tcBorders>
            <w:vAlign w:val="bottom"/>
          </w:tcPr>
          <w:p w:rsidR="00367657" w:rsidRDefault="00367657" w14:paraId="286729A6" w14:textId="77777777">
            <w:pPr>
              <w:pStyle w:val="Compact"/>
              <w:jc w:val="right"/>
            </w:pPr>
            <w:r>
              <w:t>iteration</w:t>
            </w:r>
          </w:p>
        </w:tc>
        <w:tc>
          <w:tcPr>
            <w:tcW w:w="0" w:type="auto"/>
            <w:tcBorders>
              <w:bottom w:val="single" w:color="auto" w:sz="0" w:space="0"/>
            </w:tcBorders>
          </w:tcPr>
          <w:p w:rsidRPr="00367657" w:rsidR="00367657" w:rsidP="00367657" w:rsidRDefault="00367657" w14:paraId="25C46C68" w14:textId="503CDB62">
            <w:pPr>
              <w:pStyle w:val="Compact"/>
              <w:jc w:val="right"/>
            </w:pPr>
            <w:r w:rsidRPr="00367657">
              <w:br/>
            </w:r>
            <w:proofErr w:type="spellStart"/>
            <w:r w:rsidRPr="00367657">
              <w:t>synonymous_seq</w:t>
            </w:r>
            <w:proofErr w:type="spellEnd"/>
          </w:p>
        </w:tc>
        <w:tc>
          <w:tcPr>
            <w:tcW w:w="0" w:type="auto"/>
            <w:tcBorders>
              <w:bottom w:val="single" w:color="auto" w:sz="0" w:space="0"/>
            </w:tcBorders>
            <w:vAlign w:val="bottom"/>
          </w:tcPr>
          <w:p w:rsidR="00367657" w:rsidP="00367657" w:rsidRDefault="00367657" w14:paraId="18B59EB2" w14:textId="54E6652E">
            <w:pPr>
              <w:pStyle w:val="Compact"/>
              <w:jc w:val="right"/>
            </w:pPr>
            <w:proofErr w:type="spellStart"/>
            <w:r>
              <w:t>predicted_stability</w:t>
            </w:r>
            <w:proofErr w:type="spellEnd"/>
          </w:p>
        </w:tc>
      </w:tr>
      <w:tr w:rsidR="00367657" w:rsidTr="00367657" w14:paraId="26FE12B1" w14:textId="77777777">
        <w:tc>
          <w:tcPr>
            <w:tcW w:w="0" w:type="auto"/>
          </w:tcPr>
          <w:p w:rsidR="00367657" w:rsidRDefault="00367657" w14:paraId="32E15695" w14:textId="77777777">
            <w:pPr>
              <w:pStyle w:val="Compact"/>
              <w:jc w:val="right"/>
            </w:pPr>
            <w:r>
              <w:t>0</w:t>
            </w:r>
          </w:p>
        </w:tc>
        <w:tc>
          <w:tcPr>
            <w:tcW w:w="0" w:type="auto"/>
          </w:tcPr>
          <w:p w:rsidR="00367657" w:rsidP="00367657" w:rsidRDefault="00367657" w14:paraId="6710DC2C" w14:textId="1C2F3B65">
            <w:pPr>
              <w:pStyle w:val="Compact"/>
              <w:jc w:val="right"/>
            </w:pPr>
            <w:r w:rsidRPr="00367657">
              <w:t>ATGGATCG</w:t>
            </w:r>
            <w:r>
              <w:t>…</w:t>
            </w:r>
          </w:p>
        </w:tc>
        <w:tc>
          <w:tcPr>
            <w:tcW w:w="0" w:type="auto"/>
          </w:tcPr>
          <w:p w:rsidR="00367657" w:rsidP="00367657" w:rsidRDefault="00367657" w14:paraId="09C35E1C" w14:textId="7B7F8B53">
            <w:pPr>
              <w:pStyle w:val="Compact"/>
              <w:jc w:val="right"/>
            </w:pPr>
            <w:r>
              <w:t>0.0011519</w:t>
            </w:r>
          </w:p>
        </w:tc>
      </w:tr>
      <w:tr w:rsidR="00367657" w:rsidTr="00367657" w14:paraId="2A1498FB" w14:textId="77777777">
        <w:tc>
          <w:tcPr>
            <w:tcW w:w="0" w:type="auto"/>
          </w:tcPr>
          <w:p w:rsidR="00367657" w:rsidRDefault="00367657" w14:paraId="7C1FE4D1" w14:textId="77777777">
            <w:pPr>
              <w:pStyle w:val="Compact"/>
              <w:jc w:val="right"/>
            </w:pPr>
            <w:r>
              <w:t>1</w:t>
            </w:r>
          </w:p>
        </w:tc>
        <w:tc>
          <w:tcPr>
            <w:tcW w:w="0" w:type="auto"/>
          </w:tcPr>
          <w:p w:rsidR="00367657" w:rsidP="00367657" w:rsidRDefault="00367657" w14:paraId="5854A62F" w14:textId="53F7DCFB">
            <w:pPr>
              <w:pStyle w:val="Compact"/>
              <w:jc w:val="right"/>
            </w:pPr>
            <w:r w:rsidRPr="00367657">
              <w:t>ATGGATCG</w:t>
            </w:r>
            <w:r>
              <w:t>…</w:t>
            </w:r>
          </w:p>
        </w:tc>
        <w:tc>
          <w:tcPr>
            <w:tcW w:w="0" w:type="auto"/>
          </w:tcPr>
          <w:p w:rsidR="00367657" w:rsidP="00367657" w:rsidRDefault="00367657" w14:paraId="6E9A21EE" w14:textId="0CDB68EB">
            <w:pPr>
              <w:pStyle w:val="Compact"/>
              <w:jc w:val="right"/>
            </w:pPr>
            <w:r>
              <w:t>-0.7162493</w:t>
            </w:r>
          </w:p>
        </w:tc>
      </w:tr>
      <w:tr w:rsidR="00367657" w:rsidTr="00367657" w14:paraId="5C885438" w14:textId="77777777">
        <w:tc>
          <w:tcPr>
            <w:tcW w:w="0" w:type="auto"/>
          </w:tcPr>
          <w:p w:rsidR="00367657" w:rsidRDefault="00367657" w14:paraId="733D8FDA" w14:textId="77777777">
            <w:pPr>
              <w:pStyle w:val="Compact"/>
              <w:jc w:val="right"/>
            </w:pPr>
            <w:r>
              <w:t>2</w:t>
            </w:r>
          </w:p>
        </w:tc>
        <w:tc>
          <w:tcPr>
            <w:tcW w:w="0" w:type="auto"/>
          </w:tcPr>
          <w:p w:rsidR="00367657" w:rsidP="00367657" w:rsidRDefault="00367657" w14:paraId="18CA46BC" w14:textId="0EDDE05D">
            <w:pPr>
              <w:pStyle w:val="Compact"/>
              <w:jc w:val="right"/>
            </w:pPr>
            <w:r w:rsidRPr="00367657">
              <w:t>ATGGATCG</w:t>
            </w:r>
            <w:r>
              <w:t>…</w:t>
            </w:r>
          </w:p>
        </w:tc>
        <w:tc>
          <w:tcPr>
            <w:tcW w:w="0" w:type="auto"/>
          </w:tcPr>
          <w:p w:rsidR="00367657" w:rsidP="00367657" w:rsidRDefault="00367657" w14:paraId="1BC480A7" w14:textId="4278365C">
            <w:pPr>
              <w:pStyle w:val="Compact"/>
              <w:jc w:val="right"/>
            </w:pPr>
            <w:r>
              <w:t>-0.9327407</w:t>
            </w:r>
          </w:p>
        </w:tc>
      </w:tr>
      <w:tr w:rsidR="00367657" w:rsidTr="00367657" w14:paraId="367F4CF6" w14:textId="77777777">
        <w:tc>
          <w:tcPr>
            <w:tcW w:w="0" w:type="auto"/>
          </w:tcPr>
          <w:p w:rsidR="00367657" w:rsidRDefault="00367657" w14:paraId="7513C21B" w14:textId="77777777">
            <w:pPr>
              <w:pStyle w:val="Compact"/>
              <w:jc w:val="right"/>
            </w:pPr>
            <w:r>
              <w:lastRenderedPageBreak/>
              <w:t>3</w:t>
            </w:r>
          </w:p>
        </w:tc>
        <w:tc>
          <w:tcPr>
            <w:tcW w:w="0" w:type="auto"/>
          </w:tcPr>
          <w:p w:rsidR="00367657" w:rsidP="00367657" w:rsidRDefault="00367657" w14:paraId="10E17380" w14:textId="457E5BCA">
            <w:pPr>
              <w:pStyle w:val="Compact"/>
              <w:jc w:val="right"/>
            </w:pPr>
            <w:r w:rsidRPr="00367657">
              <w:t>ATGGATCG</w:t>
            </w:r>
            <w:r>
              <w:t>…</w:t>
            </w:r>
          </w:p>
        </w:tc>
        <w:tc>
          <w:tcPr>
            <w:tcW w:w="0" w:type="auto"/>
          </w:tcPr>
          <w:p w:rsidR="00367657" w:rsidP="00367657" w:rsidRDefault="00367657" w14:paraId="120A76E1" w14:textId="23084F93">
            <w:pPr>
              <w:pStyle w:val="Compact"/>
              <w:jc w:val="right"/>
            </w:pPr>
            <w:r>
              <w:t>-0.9936948</w:t>
            </w:r>
          </w:p>
        </w:tc>
      </w:tr>
      <w:tr w:rsidR="00367657" w:rsidTr="00367657" w14:paraId="69194BCF" w14:textId="77777777">
        <w:tc>
          <w:tcPr>
            <w:tcW w:w="0" w:type="auto"/>
          </w:tcPr>
          <w:p w:rsidR="00367657" w:rsidRDefault="00367657" w14:paraId="4CB84E30" w14:textId="77777777">
            <w:pPr>
              <w:pStyle w:val="Compact"/>
              <w:jc w:val="right"/>
            </w:pPr>
            <w:r>
              <w:t>4</w:t>
            </w:r>
          </w:p>
        </w:tc>
        <w:tc>
          <w:tcPr>
            <w:tcW w:w="0" w:type="auto"/>
          </w:tcPr>
          <w:p w:rsidR="00367657" w:rsidP="00367657" w:rsidRDefault="00367657" w14:paraId="3372F556" w14:textId="309F8717">
            <w:pPr>
              <w:pStyle w:val="Compact"/>
              <w:jc w:val="right"/>
            </w:pPr>
            <w:r w:rsidRPr="00367657">
              <w:t>ATGGATCG</w:t>
            </w:r>
            <w:r>
              <w:t>…</w:t>
            </w:r>
          </w:p>
        </w:tc>
        <w:tc>
          <w:tcPr>
            <w:tcW w:w="0" w:type="auto"/>
          </w:tcPr>
          <w:p w:rsidR="00367657" w:rsidP="00367657" w:rsidRDefault="00367657" w14:paraId="559C5297" w14:textId="3418B8B6">
            <w:pPr>
              <w:pStyle w:val="Compact"/>
              <w:jc w:val="right"/>
            </w:pPr>
            <w:r>
              <w:t>-0.9936948</w:t>
            </w:r>
          </w:p>
        </w:tc>
      </w:tr>
      <w:tr w:rsidR="00367657" w:rsidTr="00367657" w14:paraId="515E6657" w14:textId="77777777">
        <w:tc>
          <w:tcPr>
            <w:tcW w:w="0" w:type="auto"/>
          </w:tcPr>
          <w:p w:rsidR="00367657" w:rsidRDefault="00367657" w14:paraId="0A7E460E" w14:textId="77777777">
            <w:pPr>
              <w:pStyle w:val="Compact"/>
              <w:jc w:val="right"/>
            </w:pPr>
            <w:r>
              <w:t>5</w:t>
            </w:r>
          </w:p>
        </w:tc>
        <w:tc>
          <w:tcPr>
            <w:tcW w:w="0" w:type="auto"/>
          </w:tcPr>
          <w:p w:rsidR="00367657" w:rsidP="00367657" w:rsidRDefault="00367657" w14:paraId="5153A310" w14:textId="760CBE68">
            <w:pPr>
              <w:pStyle w:val="Compact"/>
              <w:jc w:val="right"/>
            </w:pPr>
            <w:r w:rsidRPr="00367657">
              <w:t>ATGGATCG</w:t>
            </w:r>
            <w:r>
              <w:t>…</w:t>
            </w:r>
          </w:p>
        </w:tc>
        <w:tc>
          <w:tcPr>
            <w:tcW w:w="0" w:type="auto"/>
          </w:tcPr>
          <w:p w:rsidR="00367657" w:rsidP="00367657" w:rsidRDefault="00367657" w14:paraId="2952323F" w14:textId="5C3AA833">
            <w:pPr>
              <w:pStyle w:val="Compact"/>
              <w:jc w:val="right"/>
            </w:pPr>
            <w:r>
              <w:t>-0.9936948</w:t>
            </w:r>
          </w:p>
        </w:tc>
      </w:tr>
    </w:tbl>
    <w:p w:rsidR="003C2EA2" w:rsidRDefault="003C2EA2" w14:paraId="69C0D73D" w14:textId="1E59DF46">
      <w:pPr>
        <w:pStyle w:val="BodyText"/>
        <w:rPr>
          <w:ins w:author="da Silva Pescador, Gabriel" w:date="2021-01-20T10:06:00Z" w:id="6"/>
        </w:rPr>
      </w:pPr>
    </w:p>
    <w:p w:rsidR="00C9310F" w:rsidRDefault="0012492E" w14:paraId="2D88EE13" w14:textId="5E5A52B2">
      <w:pPr>
        <w:pStyle w:val="BodyText"/>
      </w:pPr>
      <w:r>
        <w:t xml:space="preserve">We provide the function </w:t>
      </w:r>
      <w:r>
        <w:rPr>
          <w:rStyle w:val="VerbatimChar"/>
        </w:rPr>
        <w:t>run_optimization_shinny</w:t>
      </w:r>
      <w:r>
        <w:t xml:space="preserve"> that implements the optimization with the same parameters as in the </w:t>
      </w:r>
      <w:hyperlink r:id="rId13">
        <w:r w:rsidR="003A57DA">
          <w:rPr>
            <w:rStyle w:val="Hyperlink"/>
          </w:rPr>
          <w:t>web application</w:t>
        </w:r>
      </w:hyperlink>
      <w:r>
        <w:t>. In this case, you only need to provide the sequence to optimize and the species. Also, this function will run the optimization in both directions (optimized and deoptimized) and will add extra columns to the results table showing the number of mutations introduced in each iteration (codons and nucleotides).</w:t>
      </w:r>
    </w:p>
    <w:p w:rsidR="00C9310F" w:rsidP="003A57DA" w:rsidRDefault="0012492E" w14:paraId="792219E7" w14:textId="77777777">
      <w:pPr>
        <w:pStyle w:val="SourceCode"/>
        <w:ind w:firstLine="720"/>
      </w:pPr>
      <w:r>
        <w:rPr>
          <w:rStyle w:val="KeywordTok"/>
        </w:rPr>
        <w:t>run_optimization_shinny</w:t>
      </w:r>
      <w:r>
        <w:rPr>
          <w:rStyle w:val="NormalTok"/>
        </w:rPr>
        <w:t xml:space="preserve">(a_coding_sequence, </w:t>
      </w:r>
      <w:r>
        <w:rPr>
          <w:rStyle w:val="StringTok"/>
        </w:rPr>
        <w:t>"human"</w:t>
      </w:r>
      <w:r>
        <w:rPr>
          <w:rStyle w:val="NormalTok"/>
        </w:rPr>
        <w:t xml:space="preserve">) </w:t>
      </w:r>
    </w:p>
    <w:tbl>
      <w:tblPr>
        <w:tblStyle w:val="Table"/>
        <w:tblW w:w="5000" w:type="pct"/>
        <w:tblLook w:val="0020" w:firstRow="1" w:lastRow="0" w:firstColumn="0" w:lastColumn="0" w:noHBand="0" w:noVBand="0"/>
      </w:tblPr>
      <w:tblGrid>
        <w:gridCol w:w="917"/>
        <w:gridCol w:w="1845"/>
        <w:gridCol w:w="1771"/>
        <w:gridCol w:w="1458"/>
        <w:gridCol w:w="1505"/>
        <w:gridCol w:w="1864"/>
      </w:tblGrid>
      <w:tr w:rsidR="003A57DA" w:rsidTr="003A57DA" w14:paraId="7E7997FF" w14:textId="77777777">
        <w:tc>
          <w:tcPr>
            <w:tcW w:w="0" w:type="auto"/>
            <w:tcBorders>
              <w:bottom w:val="single" w:color="auto" w:sz="0" w:space="0"/>
            </w:tcBorders>
            <w:vAlign w:val="bottom"/>
          </w:tcPr>
          <w:p w:rsidRPr="003A57DA" w:rsidR="003A57DA" w:rsidRDefault="003A57DA" w14:paraId="2C48AC4E" w14:textId="77777777">
            <w:pPr>
              <w:pStyle w:val="Compact"/>
              <w:jc w:val="right"/>
              <w:rPr>
                <w:sz w:val="20"/>
                <w:szCs w:val="20"/>
              </w:rPr>
            </w:pPr>
            <w:r w:rsidRPr="003A57DA">
              <w:rPr>
                <w:sz w:val="20"/>
                <w:szCs w:val="20"/>
              </w:rPr>
              <w:t>iteration</w:t>
            </w:r>
          </w:p>
        </w:tc>
        <w:tc>
          <w:tcPr>
            <w:tcW w:w="0" w:type="auto"/>
            <w:tcBorders>
              <w:bottom w:val="single" w:color="auto" w:sz="0" w:space="0"/>
            </w:tcBorders>
          </w:tcPr>
          <w:p w:rsidRPr="003A57DA" w:rsidR="003A57DA" w:rsidRDefault="003A57DA" w14:paraId="64BBE8FA" w14:textId="59C3DD97">
            <w:pPr>
              <w:pStyle w:val="Compact"/>
              <w:jc w:val="right"/>
              <w:rPr>
                <w:sz w:val="20"/>
                <w:szCs w:val="20"/>
              </w:rPr>
            </w:pPr>
            <w:proofErr w:type="spellStart"/>
            <w:r w:rsidRPr="003A57DA">
              <w:rPr>
                <w:sz w:val="20"/>
                <w:szCs w:val="20"/>
              </w:rPr>
              <w:t>synonymous_seq</w:t>
            </w:r>
            <w:proofErr w:type="spellEnd"/>
          </w:p>
        </w:tc>
        <w:tc>
          <w:tcPr>
            <w:tcW w:w="0" w:type="auto"/>
            <w:tcBorders>
              <w:bottom w:val="single" w:color="auto" w:sz="0" w:space="0"/>
            </w:tcBorders>
            <w:vAlign w:val="bottom"/>
          </w:tcPr>
          <w:p w:rsidRPr="003A57DA" w:rsidR="003A57DA" w:rsidRDefault="003A57DA" w14:paraId="7B06E9B3" w14:textId="4536DCA8">
            <w:pPr>
              <w:pStyle w:val="Compact"/>
              <w:jc w:val="right"/>
              <w:rPr>
                <w:sz w:val="20"/>
                <w:szCs w:val="20"/>
              </w:rPr>
            </w:pPr>
            <w:r w:rsidRPr="003A57DA">
              <w:rPr>
                <w:sz w:val="20"/>
                <w:szCs w:val="20"/>
              </w:rPr>
              <w:t>predicted_stability</w:t>
            </w:r>
          </w:p>
        </w:tc>
        <w:tc>
          <w:tcPr>
            <w:tcW w:w="0" w:type="auto"/>
            <w:tcBorders>
              <w:bottom w:val="single" w:color="auto" w:sz="0" w:space="0"/>
            </w:tcBorders>
            <w:vAlign w:val="bottom"/>
          </w:tcPr>
          <w:p w:rsidRPr="003A57DA" w:rsidR="003A57DA" w:rsidRDefault="003A57DA" w14:paraId="53406F2A" w14:textId="77777777">
            <w:pPr>
              <w:pStyle w:val="Compact"/>
              <w:rPr>
                <w:sz w:val="20"/>
                <w:szCs w:val="20"/>
              </w:rPr>
            </w:pPr>
            <w:r w:rsidRPr="003A57DA">
              <w:rPr>
                <w:sz w:val="20"/>
                <w:szCs w:val="20"/>
              </w:rPr>
              <w:t>optimization</w:t>
            </w:r>
          </w:p>
        </w:tc>
        <w:tc>
          <w:tcPr>
            <w:tcW w:w="0" w:type="auto"/>
            <w:tcBorders>
              <w:bottom w:val="single" w:color="auto" w:sz="0" w:space="0"/>
            </w:tcBorders>
            <w:vAlign w:val="bottom"/>
          </w:tcPr>
          <w:p w:rsidRPr="003A57DA" w:rsidR="003A57DA" w:rsidRDefault="003A57DA" w14:paraId="69F570E7" w14:textId="77777777">
            <w:pPr>
              <w:pStyle w:val="Compact"/>
              <w:jc w:val="right"/>
              <w:rPr>
                <w:sz w:val="20"/>
                <w:szCs w:val="20"/>
              </w:rPr>
            </w:pPr>
            <w:r w:rsidRPr="003A57DA">
              <w:rPr>
                <w:sz w:val="20"/>
                <w:szCs w:val="20"/>
              </w:rPr>
              <w:t>codons_change</w:t>
            </w:r>
          </w:p>
        </w:tc>
        <w:tc>
          <w:tcPr>
            <w:tcW w:w="0" w:type="auto"/>
            <w:tcBorders>
              <w:bottom w:val="single" w:color="auto" w:sz="0" w:space="0"/>
            </w:tcBorders>
            <w:vAlign w:val="bottom"/>
          </w:tcPr>
          <w:p w:rsidRPr="003A57DA" w:rsidR="003A57DA" w:rsidRDefault="003A57DA" w14:paraId="07F9352C" w14:textId="77777777">
            <w:pPr>
              <w:pStyle w:val="Compact"/>
              <w:jc w:val="right"/>
              <w:rPr>
                <w:sz w:val="20"/>
                <w:szCs w:val="20"/>
              </w:rPr>
            </w:pPr>
            <w:proofErr w:type="spellStart"/>
            <w:r w:rsidRPr="003A57DA">
              <w:rPr>
                <w:sz w:val="20"/>
                <w:szCs w:val="20"/>
              </w:rPr>
              <w:t>nucleotides_change</w:t>
            </w:r>
            <w:proofErr w:type="spellEnd"/>
          </w:p>
        </w:tc>
      </w:tr>
      <w:tr w:rsidR="003A57DA" w:rsidTr="003A57DA" w14:paraId="539B378E" w14:textId="77777777">
        <w:tc>
          <w:tcPr>
            <w:tcW w:w="0" w:type="auto"/>
          </w:tcPr>
          <w:p w:rsidR="003A57DA" w:rsidRDefault="003A57DA" w14:paraId="19C908A0" w14:textId="77777777">
            <w:pPr>
              <w:pStyle w:val="Compact"/>
              <w:jc w:val="right"/>
            </w:pPr>
            <w:r>
              <w:t>0</w:t>
            </w:r>
          </w:p>
        </w:tc>
        <w:tc>
          <w:tcPr>
            <w:tcW w:w="0" w:type="auto"/>
          </w:tcPr>
          <w:p w:rsidR="003A57DA" w:rsidRDefault="003A57DA" w14:paraId="62C74765" w14:textId="5E5CECEB">
            <w:pPr>
              <w:pStyle w:val="Compact"/>
              <w:jc w:val="right"/>
            </w:pPr>
            <w:r w:rsidRPr="00367657">
              <w:t>ATGGATCG</w:t>
            </w:r>
            <w:r>
              <w:t>…</w:t>
            </w:r>
          </w:p>
        </w:tc>
        <w:tc>
          <w:tcPr>
            <w:tcW w:w="0" w:type="auto"/>
          </w:tcPr>
          <w:p w:rsidR="003A57DA" w:rsidRDefault="003A57DA" w14:paraId="505CA6AF" w14:textId="17E5B7C2">
            <w:pPr>
              <w:pStyle w:val="Compact"/>
              <w:jc w:val="right"/>
            </w:pPr>
            <w:r>
              <w:t>0.0011519</w:t>
            </w:r>
          </w:p>
        </w:tc>
        <w:tc>
          <w:tcPr>
            <w:tcW w:w="0" w:type="auto"/>
          </w:tcPr>
          <w:p w:rsidR="003A57DA" w:rsidRDefault="003A57DA" w14:paraId="0D736922" w14:textId="77777777">
            <w:pPr>
              <w:pStyle w:val="Compact"/>
            </w:pPr>
            <w:r>
              <w:t>optimized</w:t>
            </w:r>
          </w:p>
        </w:tc>
        <w:tc>
          <w:tcPr>
            <w:tcW w:w="0" w:type="auto"/>
          </w:tcPr>
          <w:p w:rsidR="003A57DA" w:rsidRDefault="003A57DA" w14:paraId="1F9503DD" w14:textId="77777777">
            <w:pPr>
              <w:pStyle w:val="Compact"/>
              <w:jc w:val="right"/>
            </w:pPr>
            <w:r>
              <w:t>0</w:t>
            </w:r>
          </w:p>
        </w:tc>
        <w:tc>
          <w:tcPr>
            <w:tcW w:w="0" w:type="auto"/>
          </w:tcPr>
          <w:p w:rsidR="003A57DA" w:rsidRDefault="003A57DA" w14:paraId="32C1E5D7" w14:textId="77777777">
            <w:pPr>
              <w:pStyle w:val="Compact"/>
              <w:jc w:val="right"/>
            </w:pPr>
            <w:r>
              <w:t>0</w:t>
            </w:r>
          </w:p>
        </w:tc>
      </w:tr>
      <w:tr w:rsidR="003A57DA" w:rsidTr="003A57DA" w14:paraId="07C91A8E" w14:textId="77777777">
        <w:tc>
          <w:tcPr>
            <w:tcW w:w="0" w:type="auto"/>
          </w:tcPr>
          <w:p w:rsidR="003A57DA" w:rsidRDefault="003A57DA" w14:paraId="04AF233F" w14:textId="77777777">
            <w:pPr>
              <w:pStyle w:val="Compact"/>
              <w:jc w:val="right"/>
            </w:pPr>
            <w:r>
              <w:t>1</w:t>
            </w:r>
          </w:p>
        </w:tc>
        <w:tc>
          <w:tcPr>
            <w:tcW w:w="0" w:type="auto"/>
          </w:tcPr>
          <w:p w:rsidR="003A57DA" w:rsidRDefault="003A57DA" w14:paraId="44EE430D" w14:textId="7B55A69F">
            <w:pPr>
              <w:pStyle w:val="Compact"/>
              <w:jc w:val="right"/>
            </w:pPr>
            <w:r w:rsidRPr="00367657">
              <w:t>ATGGATCG</w:t>
            </w:r>
            <w:r>
              <w:t>…</w:t>
            </w:r>
          </w:p>
        </w:tc>
        <w:tc>
          <w:tcPr>
            <w:tcW w:w="0" w:type="auto"/>
          </w:tcPr>
          <w:p w:rsidR="003A57DA" w:rsidRDefault="003A57DA" w14:paraId="4DE7E780" w14:textId="120AD732">
            <w:pPr>
              <w:pStyle w:val="Compact"/>
              <w:jc w:val="right"/>
            </w:pPr>
            <w:r>
              <w:t>0.1440743</w:t>
            </w:r>
          </w:p>
        </w:tc>
        <w:tc>
          <w:tcPr>
            <w:tcW w:w="0" w:type="auto"/>
          </w:tcPr>
          <w:p w:rsidR="003A57DA" w:rsidRDefault="003A57DA" w14:paraId="54A8FB81" w14:textId="77777777">
            <w:pPr>
              <w:pStyle w:val="Compact"/>
            </w:pPr>
            <w:r>
              <w:t>optimized</w:t>
            </w:r>
          </w:p>
        </w:tc>
        <w:tc>
          <w:tcPr>
            <w:tcW w:w="0" w:type="auto"/>
          </w:tcPr>
          <w:p w:rsidR="003A57DA" w:rsidRDefault="003A57DA" w14:paraId="71C5742E" w14:textId="77777777">
            <w:pPr>
              <w:pStyle w:val="Compact"/>
              <w:jc w:val="right"/>
            </w:pPr>
            <w:r>
              <w:t>6</w:t>
            </w:r>
          </w:p>
        </w:tc>
        <w:tc>
          <w:tcPr>
            <w:tcW w:w="0" w:type="auto"/>
          </w:tcPr>
          <w:p w:rsidR="003A57DA" w:rsidRDefault="003A57DA" w14:paraId="3F06ED44" w14:textId="77777777">
            <w:pPr>
              <w:pStyle w:val="Compact"/>
              <w:jc w:val="right"/>
            </w:pPr>
            <w:r>
              <w:t>8</w:t>
            </w:r>
          </w:p>
        </w:tc>
      </w:tr>
      <w:tr w:rsidR="003A57DA" w:rsidTr="003A57DA" w14:paraId="64D55E48" w14:textId="77777777">
        <w:tc>
          <w:tcPr>
            <w:tcW w:w="0" w:type="auto"/>
          </w:tcPr>
          <w:p w:rsidR="003A57DA" w:rsidRDefault="003A57DA" w14:paraId="490C6CB0" w14:textId="77777777">
            <w:pPr>
              <w:pStyle w:val="Compact"/>
              <w:jc w:val="right"/>
            </w:pPr>
            <w:r>
              <w:t>2</w:t>
            </w:r>
          </w:p>
        </w:tc>
        <w:tc>
          <w:tcPr>
            <w:tcW w:w="0" w:type="auto"/>
          </w:tcPr>
          <w:p w:rsidR="003A57DA" w:rsidRDefault="003A57DA" w14:paraId="22AADBA3" w14:textId="55F7DC43">
            <w:pPr>
              <w:pStyle w:val="Compact"/>
              <w:jc w:val="right"/>
            </w:pPr>
            <w:r w:rsidRPr="00367657">
              <w:t>ATGGATCG</w:t>
            </w:r>
            <w:r>
              <w:t>…</w:t>
            </w:r>
          </w:p>
        </w:tc>
        <w:tc>
          <w:tcPr>
            <w:tcW w:w="0" w:type="auto"/>
          </w:tcPr>
          <w:p w:rsidR="003A57DA" w:rsidRDefault="003A57DA" w14:paraId="7CB27121" w14:textId="038F11CF">
            <w:pPr>
              <w:pStyle w:val="Compact"/>
              <w:jc w:val="right"/>
            </w:pPr>
            <w:r>
              <w:t>0.2115658</w:t>
            </w:r>
          </w:p>
        </w:tc>
        <w:tc>
          <w:tcPr>
            <w:tcW w:w="0" w:type="auto"/>
          </w:tcPr>
          <w:p w:rsidR="003A57DA" w:rsidRDefault="003A57DA" w14:paraId="64AAECFB" w14:textId="77777777">
            <w:pPr>
              <w:pStyle w:val="Compact"/>
            </w:pPr>
            <w:r>
              <w:t>optimized</w:t>
            </w:r>
          </w:p>
        </w:tc>
        <w:tc>
          <w:tcPr>
            <w:tcW w:w="0" w:type="auto"/>
          </w:tcPr>
          <w:p w:rsidR="003A57DA" w:rsidRDefault="003A57DA" w14:paraId="0C524BE7" w14:textId="77777777">
            <w:pPr>
              <w:pStyle w:val="Compact"/>
              <w:jc w:val="right"/>
            </w:pPr>
            <w:r>
              <w:t>13</w:t>
            </w:r>
          </w:p>
        </w:tc>
        <w:tc>
          <w:tcPr>
            <w:tcW w:w="0" w:type="auto"/>
          </w:tcPr>
          <w:p w:rsidR="003A57DA" w:rsidRDefault="003A57DA" w14:paraId="4C3693EA" w14:textId="77777777">
            <w:pPr>
              <w:pStyle w:val="Compact"/>
              <w:jc w:val="right"/>
            </w:pPr>
            <w:r>
              <w:t>16</w:t>
            </w:r>
          </w:p>
        </w:tc>
      </w:tr>
      <w:tr w:rsidR="003A57DA" w:rsidTr="003A57DA" w14:paraId="1859F014" w14:textId="77777777">
        <w:tc>
          <w:tcPr>
            <w:tcW w:w="0" w:type="auto"/>
          </w:tcPr>
          <w:p w:rsidR="003A57DA" w:rsidRDefault="003A57DA" w14:paraId="688EEE09" w14:textId="77777777">
            <w:pPr>
              <w:pStyle w:val="Compact"/>
              <w:jc w:val="right"/>
            </w:pPr>
            <w:r>
              <w:t>3</w:t>
            </w:r>
          </w:p>
        </w:tc>
        <w:tc>
          <w:tcPr>
            <w:tcW w:w="0" w:type="auto"/>
          </w:tcPr>
          <w:p w:rsidR="003A57DA" w:rsidRDefault="003A57DA" w14:paraId="3DCB2D5C" w14:textId="6C922829">
            <w:pPr>
              <w:pStyle w:val="Compact"/>
              <w:jc w:val="right"/>
            </w:pPr>
            <w:r w:rsidRPr="00367657">
              <w:t>ATGGATCG</w:t>
            </w:r>
            <w:r>
              <w:t>…</w:t>
            </w:r>
          </w:p>
        </w:tc>
        <w:tc>
          <w:tcPr>
            <w:tcW w:w="0" w:type="auto"/>
          </w:tcPr>
          <w:p w:rsidR="003A57DA" w:rsidRDefault="003A57DA" w14:paraId="4E4EAF1A" w14:textId="0FB8C0DA">
            <w:pPr>
              <w:pStyle w:val="Compact"/>
              <w:jc w:val="right"/>
            </w:pPr>
            <w:r>
              <w:t>0.4065922</w:t>
            </w:r>
          </w:p>
        </w:tc>
        <w:tc>
          <w:tcPr>
            <w:tcW w:w="0" w:type="auto"/>
          </w:tcPr>
          <w:p w:rsidR="003A57DA" w:rsidRDefault="003A57DA" w14:paraId="3BA05E80" w14:textId="77777777">
            <w:pPr>
              <w:pStyle w:val="Compact"/>
            </w:pPr>
            <w:r>
              <w:t>optimized</w:t>
            </w:r>
          </w:p>
        </w:tc>
        <w:tc>
          <w:tcPr>
            <w:tcW w:w="0" w:type="auto"/>
          </w:tcPr>
          <w:p w:rsidR="003A57DA" w:rsidRDefault="003A57DA" w14:paraId="1256171D" w14:textId="77777777">
            <w:pPr>
              <w:pStyle w:val="Compact"/>
              <w:jc w:val="right"/>
            </w:pPr>
            <w:r>
              <w:t>23</w:t>
            </w:r>
          </w:p>
        </w:tc>
        <w:tc>
          <w:tcPr>
            <w:tcW w:w="0" w:type="auto"/>
          </w:tcPr>
          <w:p w:rsidR="003A57DA" w:rsidRDefault="003A57DA" w14:paraId="0BC1795F" w14:textId="77777777">
            <w:pPr>
              <w:pStyle w:val="Compact"/>
              <w:jc w:val="right"/>
            </w:pPr>
            <w:r>
              <w:t>30</w:t>
            </w:r>
          </w:p>
        </w:tc>
      </w:tr>
      <w:tr w:rsidR="003A57DA" w:rsidTr="003A57DA" w14:paraId="52180BD0" w14:textId="77777777">
        <w:tc>
          <w:tcPr>
            <w:tcW w:w="0" w:type="auto"/>
          </w:tcPr>
          <w:p w:rsidR="003A57DA" w:rsidRDefault="003A57DA" w14:paraId="4D5BFC71" w14:textId="77777777">
            <w:pPr>
              <w:pStyle w:val="Compact"/>
              <w:jc w:val="right"/>
            </w:pPr>
            <w:r>
              <w:t>4</w:t>
            </w:r>
          </w:p>
        </w:tc>
        <w:tc>
          <w:tcPr>
            <w:tcW w:w="0" w:type="auto"/>
          </w:tcPr>
          <w:p w:rsidR="003A57DA" w:rsidRDefault="003A57DA" w14:paraId="7C31B07D" w14:textId="2D4FE5B9">
            <w:pPr>
              <w:pStyle w:val="Compact"/>
              <w:jc w:val="right"/>
            </w:pPr>
            <w:r w:rsidRPr="00367657">
              <w:t>ATGGATCG</w:t>
            </w:r>
            <w:r>
              <w:t>…</w:t>
            </w:r>
          </w:p>
        </w:tc>
        <w:tc>
          <w:tcPr>
            <w:tcW w:w="0" w:type="auto"/>
          </w:tcPr>
          <w:p w:rsidR="003A57DA" w:rsidRDefault="003A57DA" w14:paraId="5CF05856" w14:textId="3697E4CF">
            <w:pPr>
              <w:pStyle w:val="Compact"/>
              <w:jc w:val="right"/>
            </w:pPr>
            <w:r>
              <w:t>0.5315651</w:t>
            </w:r>
          </w:p>
        </w:tc>
        <w:tc>
          <w:tcPr>
            <w:tcW w:w="0" w:type="auto"/>
          </w:tcPr>
          <w:p w:rsidR="003A57DA" w:rsidRDefault="003A57DA" w14:paraId="0B79BA8E" w14:textId="77777777">
            <w:pPr>
              <w:pStyle w:val="Compact"/>
            </w:pPr>
            <w:r>
              <w:t>optimized</w:t>
            </w:r>
          </w:p>
        </w:tc>
        <w:tc>
          <w:tcPr>
            <w:tcW w:w="0" w:type="auto"/>
          </w:tcPr>
          <w:p w:rsidR="003A57DA" w:rsidRDefault="003A57DA" w14:paraId="57F68EDC" w14:textId="77777777">
            <w:pPr>
              <w:pStyle w:val="Compact"/>
              <w:jc w:val="right"/>
            </w:pPr>
            <w:r>
              <w:t>33</w:t>
            </w:r>
          </w:p>
        </w:tc>
        <w:tc>
          <w:tcPr>
            <w:tcW w:w="0" w:type="auto"/>
          </w:tcPr>
          <w:p w:rsidR="003A57DA" w:rsidRDefault="003A57DA" w14:paraId="28D36D62" w14:textId="77777777">
            <w:pPr>
              <w:pStyle w:val="Compact"/>
              <w:jc w:val="right"/>
            </w:pPr>
            <w:r>
              <w:t>44</w:t>
            </w:r>
          </w:p>
        </w:tc>
      </w:tr>
      <w:tr w:rsidR="003A57DA" w:rsidTr="003A57DA" w14:paraId="7BF740BA" w14:textId="77777777">
        <w:tc>
          <w:tcPr>
            <w:tcW w:w="0" w:type="auto"/>
          </w:tcPr>
          <w:p w:rsidR="003A57DA" w:rsidRDefault="003A57DA" w14:paraId="7F8A01C7" w14:textId="77777777">
            <w:pPr>
              <w:pStyle w:val="Compact"/>
              <w:jc w:val="right"/>
            </w:pPr>
            <w:r>
              <w:t>5</w:t>
            </w:r>
          </w:p>
        </w:tc>
        <w:tc>
          <w:tcPr>
            <w:tcW w:w="0" w:type="auto"/>
          </w:tcPr>
          <w:p w:rsidR="003A57DA" w:rsidRDefault="003A57DA" w14:paraId="2B247172" w14:textId="26563F2B">
            <w:pPr>
              <w:pStyle w:val="Compact"/>
              <w:jc w:val="right"/>
            </w:pPr>
            <w:r w:rsidRPr="00367657">
              <w:t>ATGGATCG</w:t>
            </w:r>
            <w:r>
              <w:t>…</w:t>
            </w:r>
          </w:p>
        </w:tc>
        <w:tc>
          <w:tcPr>
            <w:tcW w:w="0" w:type="auto"/>
          </w:tcPr>
          <w:p w:rsidR="003A57DA" w:rsidRDefault="003A57DA" w14:paraId="6C73199D" w14:textId="194C9CB4">
            <w:pPr>
              <w:pStyle w:val="Compact"/>
              <w:jc w:val="right"/>
            </w:pPr>
            <w:r>
              <w:t>0.6180360</w:t>
            </w:r>
          </w:p>
        </w:tc>
        <w:tc>
          <w:tcPr>
            <w:tcW w:w="0" w:type="auto"/>
          </w:tcPr>
          <w:p w:rsidR="003A57DA" w:rsidRDefault="003A57DA" w14:paraId="16AA92A6" w14:textId="77777777">
            <w:pPr>
              <w:pStyle w:val="Compact"/>
            </w:pPr>
            <w:r>
              <w:t>optimized</w:t>
            </w:r>
          </w:p>
        </w:tc>
        <w:tc>
          <w:tcPr>
            <w:tcW w:w="0" w:type="auto"/>
          </w:tcPr>
          <w:p w:rsidR="003A57DA" w:rsidRDefault="003A57DA" w14:paraId="28C8B276" w14:textId="77777777">
            <w:pPr>
              <w:pStyle w:val="Compact"/>
              <w:jc w:val="right"/>
            </w:pPr>
            <w:r>
              <w:t>40</w:t>
            </w:r>
          </w:p>
        </w:tc>
        <w:tc>
          <w:tcPr>
            <w:tcW w:w="0" w:type="auto"/>
          </w:tcPr>
          <w:p w:rsidR="003A57DA" w:rsidRDefault="003A57DA" w14:paraId="36732FA3" w14:textId="77777777">
            <w:pPr>
              <w:pStyle w:val="Compact"/>
              <w:jc w:val="right"/>
            </w:pPr>
            <w:r>
              <w:t>53</w:t>
            </w:r>
          </w:p>
        </w:tc>
      </w:tr>
      <w:tr w:rsidR="003A57DA" w:rsidTr="003A57DA" w14:paraId="30067F68" w14:textId="77777777">
        <w:tc>
          <w:tcPr>
            <w:tcW w:w="0" w:type="auto"/>
          </w:tcPr>
          <w:p w:rsidR="003A57DA" w:rsidRDefault="003A57DA" w14:paraId="577B0878" w14:textId="77777777">
            <w:pPr>
              <w:pStyle w:val="Compact"/>
              <w:jc w:val="right"/>
            </w:pPr>
            <w:r>
              <w:t>6</w:t>
            </w:r>
          </w:p>
        </w:tc>
        <w:tc>
          <w:tcPr>
            <w:tcW w:w="0" w:type="auto"/>
          </w:tcPr>
          <w:p w:rsidR="003A57DA" w:rsidRDefault="003A57DA" w14:paraId="78D3E550" w14:textId="0AA2A270">
            <w:pPr>
              <w:pStyle w:val="Compact"/>
              <w:jc w:val="right"/>
            </w:pPr>
            <w:r w:rsidRPr="00367657">
              <w:t>ATGGATCG</w:t>
            </w:r>
            <w:r>
              <w:t>…</w:t>
            </w:r>
          </w:p>
        </w:tc>
        <w:tc>
          <w:tcPr>
            <w:tcW w:w="0" w:type="auto"/>
          </w:tcPr>
          <w:p w:rsidR="003A57DA" w:rsidRDefault="003A57DA" w14:paraId="2600C8D3" w14:textId="3020E3E7">
            <w:pPr>
              <w:pStyle w:val="Compact"/>
              <w:jc w:val="right"/>
            </w:pPr>
            <w:r>
              <w:t>0.7045403</w:t>
            </w:r>
          </w:p>
        </w:tc>
        <w:tc>
          <w:tcPr>
            <w:tcW w:w="0" w:type="auto"/>
          </w:tcPr>
          <w:p w:rsidR="003A57DA" w:rsidRDefault="003A57DA" w14:paraId="07250958" w14:textId="77777777">
            <w:pPr>
              <w:pStyle w:val="Compact"/>
            </w:pPr>
            <w:r>
              <w:t>optimized</w:t>
            </w:r>
          </w:p>
        </w:tc>
        <w:tc>
          <w:tcPr>
            <w:tcW w:w="0" w:type="auto"/>
          </w:tcPr>
          <w:p w:rsidR="003A57DA" w:rsidRDefault="003A57DA" w14:paraId="32E41B68" w14:textId="77777777">
            <w:pPr>
              <w:pStyle w:val="Compact"/>
              <w:jc w:val="right"/>
            </w:pPr>
            <w:r>
              <w:t>46</w:t>
            </w:r>
          </w:p>
        </w:tc>
        <w:tc>
          <w:tcPr>
            <w:tcW w:w="0" w:type="auto"/>
          </w:tcPr>
          <w:p w:rsidR="003A57DA" w:rsidRDefault="003A57DA" w14:paraId="73FC4596" w14:textId="77777777">
            <w:pPr>
              <w:pStyle w:val="Compact"/>
              <w:jc w:val="right"/>
            </w:pPr>
            <w:r>
              <w:t>58</w:t>
            </w:r>
          </w:p>
        </w:tc>
      </w:tr>
      <w:tr w:rsidR="003A57DA" w:rsidTr="003A57DA" w14:paraId="76D2E017" w14:textId="77777777">
        <w:tc>
          <w:tcPr>
            <w:tcW w:w="0" w:type="auto"/>
          </w:tcPr>
          <w:p w:rsidR="003A57DA" w:rsidRDefault="003A57DA" w14:paraId="045292A0" w14:textId="77777777">
            <w:pPr>
              <w:pStyle w:val="Compact"/>
              <w:jc w:val="right"/>
            </w:pPr>
            <w:r>
              <w:t>7</w:t>
            </w:r>
          </w:p>
        </w:tc>
        <w:tc>
          <w:tcPr>
            <w:tcW w:w="0" w:type="auto"/>
          </w:tcPr>
          <w:p w:rsidR="003A57DA" w:rsidRDefault="003A57DA" w14:paraId="51961EF8" w14:textId="36EF4A65">
            <w:pPr>
              <w:pStyle w:val="Compact"/>
              <w:jc w:val="right"/>
            </w:pPr>
            <w:r w:rsidRPr="00367657">
              <w:t>ATGGATCG</w:t>
            </w:r>
            <w:r>
              <w:t>…</w:t>
            </w:r>
          </w:p>
        </w:tc>
        <w:tc>
          <w:tcPr>
            <w:tcW w:w="0" w:type="auto"/>
          </w:tcPr>
          <w:p w:rsidR="003A57DA" w:rsidRDefault="003A57DA" w14:paraId="6ECFAF6E" w14:textId="74112A71">
            <w:pPr>
              <w:pStyle w:val="Compact"/>
              <w:jc w:val="right"/>
            </w:pPr>
            <w:r>
              <w:t>0.7899823</w:t>
            </w:r>
          </w:p>
        </w:tc>
        <w:tc>
          <w:tcPr>
            <w:tcW w:w="0" w:type="auto"/>
          </w:tcPr>
          <w:p w:rsidR="003A57DA" w:rsidRDefault="003A57DA" w14:paraId="308A0EB7" w14:textId="77777777">
            <w:pPr>
              <w:pStyle w:val="Compact"/>
            </w:pPr>
            <w:r>
              <w:t>optimized</w:t>
            </w:r>
          </w:p>
        </w:tc>
        <w:tc>
          <w:tcPr>
            <w:tcW w:w="0" w:type="auto"/>
          </w:tcPr>
          <w:p w:rsidR="003A57DA" w:rsidRDefault="003A57DA" w14:paraId="3B6350C8" w14:textId="77777777">
            <w:pPr>
              <w:pStyle w:val="Compact"/>
              <w:jc w:val="right"/>
            </w:pPr>
            <w:r>
              <w:t>55</w:t>
            </w:r>
          </w:p>
        </w:tc>
        <w:tc>
          <w:tcPr>
            <w:tcW w:w="0" w:type="auto"/>
          </w:tcPr>
          <w:p w:rsidR="003A57DA" w:rsidRDefault="003A57DA" w14:paraId="6C1EDB60" w14:textId="77777777">
            <w:pPr>
              <w:pStyle w:val="Compact"/>
              <w:jc w:val="right"/>
            </w:pPr>
            <w:r>
              <w:t>70</w:t>
            </w:r>
          </w:p>
        </w:tc>
      </w:tr>
      <w:tr w:rsidR="003A57DA" w:rsidTr="003A57DA" w14:paraId="27A0B530" w14:textId="77777777">
        <w:tc>
          <w:tcPr>
            <w:tcW w:w="0" w:type="auto"/>
          </w:tcPr>
          <w:p w:rsidR="003A57DA" w:rsidRDefault="003A57DA" w14:paraId="12EBDA0E" w14:textId="77777777">
            <w:pPr>
              <w:pStyle w:val="Compact"/>
              <w:jc w:val="right"/>
            </w:pPr>
            <w:r>
              <w:t>8</w:t>
            </w:r>
          </w:p>
        </w:tc>
        <w:tc>
          <w:tcPr>
            <w:tcW w:w="0" w:type="auto"/>
          </w:tcPr>
          <w:p w:rsidR="003A57DA" w:rsidRDefault="003A57DA" w14:paraId="30832876" w14:textId="61E2E474">
            <w:pPr>
              <w:pStyle w:val="Compact"/>
              <w:jc w:val="right"/>
            </w:pPr>
            <w:r w:rsidRPr="00367657">
              <w:t>ATGGATCG</w:t>
            </w:r>
            <w:r>
              <w:t>…</w:t>
            </w:r>
          </w:p>
        </w:tc>
        <w:tc>
          <w:tcPr>
            <w:tcW w:w="0" w:type="auto"/>
          </w:tcPr>
          <w:p w:rsidR="003A57DA" w:rsidRDefault="003A57DA" w14:paraId="7D18FCC3" w14:textId="072EFBEB">
            <w:pPr>
              <w:pStyle w:val="Compact"/>
              <w:jc w:val="right"/>
            </w:pPr>
            <w:r>
              <w:t>0.8910819</w:t>
            </w:r>
          </w:p>
        </w:tc>
        <w:tc>
          <w:tcPr>
            <w:tcW w:w="0" w:type="auto"/>
          </w:tcPr>
          <w:p w:rsidR="003A57DA" w:rsidRDefault="003A57DA" w14:paraId="42A5AF17" w14:textId="77777777">
            <w:pPr>
              <w:pStyle w:val="Compact"/>
            </w:pPr>
            <w:r>
              <w:t>optimized</w:t>
            </w:r>
          </w:p>
        </w:tc>
        <w:tc>
          <w:tcPr>
            <w:tcW w:w="0" w:type="auto"/>
          </w:tcPr>
          <w:p w:rsidR="003A57DA" w:rsidRDefault="003A57DA" w14:paraId="693ACEB5" w14:textId="77777777">
            <w:pPr>
              <w:pStyle w:val="Compact"/>
              <w:jc w:val="right"/>
            </w:pPr>
            <w:r>
              <w:t>60</w:t>
            </w:r>
          </w:p>
        </w:tc>
        <w:tc>
          <w:tcPr>
            <w:tcW w:w="0" w:type="auto"/>
          </w:tcPr>
          <w:p w:rsidR="003A57DA" w:rsidRDefault="003A57DA" w14:paraId="1018EF4A" w14:textId="77777777">
            <w:pPr>
              <w:pStyle w:val="Compact"/>
              <w:jc w:val="right"/>
            </w:pPr>
            <w:r>
              <w:t>78</w:t>
            </w:r>
          </w:p>
        </w:tc>
      </w:tr>
      <w:tr w:rsidR="003A57DA" w:rsidTr="003A57DA" w14:paraId="7EEFD758" w14:textId="77777777">
        <w:tc>
          <w:tcPr>
            <w:tcW w:w="0" w:type="auto"/>
          </w:tcPr>
          <w:p w:rsidR="003A57DA" w:rsidRDefault="003A57DA" w14:paraId="5B53BAF7" w14:textId="77777777">
            <w:pPr>
              <w:pStyle w:val="Compact"/>
              <w:jc w:val="right"/>
            </w:pPr>
            <w:r>
              <w:t>9</w:t>
            </w:r>
          </w:p>
        </w:tc>
        <w:tc>
          <w:tcPr>
            <w:tcW w:w="0" w:type="auto"/>
          </w:tcPr>
          <w:p w:rsidR="003A57DA" w:rsidRDefault="003A57DA" w14:paraId="3C62B5EF" w14:textId="3F3B3098">
            <w:pPr>
              <w:pStyle w:val="Compact"/>
              <w:jc w:val="right"/>
            </w:pPr>
            <w:r w:rsidRPr="00367657">
              <w:t>ATGGATCG</w:t>
            </w:r>
            <w:r>
              <w:t>…</w:t>
            </w:r>
          </w:p>
        </w:tc>
        <w:tc>
          <w:tcPr>
            <w:tcW w:w="0" w:type="auto"/>
          </w:tcPr>
          <w:p w:rsidR="003A57DA" w:rsidRDefault="003A57DA" w14:paraId="36388F57" w14:textId="32B3F249">
            <w:pPr>
              <w:pStyle w:val="Compact"/>
              <w:jc w:val="right"/>
            </w:pPr>
            <w:r>
              <w:t>0.9648229</w:t>
            </w:r>
          </w:p>
        </w:tc>
        <w:tc>
          <w:tcPr>
            <w:tcW w:w="0" w:type="auto"/>
          </w:tcPr>
          <w:p w:rsidR="003A57DA" w:rsidRDefault="003A57DA" w14:paraId="32DFCEE1" w14:textId="77777777">
            <w:pPr>
              <w:pStyle w:val="Compact"/>
            </w:pPr>
            <w:r>
              <w:t>optimized</w:t>
            </w:r>
          </w:p>
        </w:tc>
        <w:tc>
          <w:tcPr>
            <w:tcW w:w="0" w:type="auto"/>
          </w:tcPr>
          <w:p w:rsidR="003A57DA" w:rsidRDefault="003A57DA" w14:paraId="4F105226" w14:textId="77777777">
            <w:pPr>
              <w:pStyle w:val="Compact"/>
              <w:jc w:val="right"/>
            </w:pPr>
            <w:r>
              <w:t>64</w:t>
            </w:r>
          </w:p>
        </w:tc>
        <w:tc>
          <w:tcPr>
            <w:tcW w:w="0" w:type="auto"/>
          </w:tcPr>
          <w:p w:rsidR="003A57DA" w:rsidRDefault="003A57DA" w14:paraId="402C4F6D" w14:textId="77777777">
            <w:pPr>
              <w:pStyle w:val="Compact"/>
              <w:jc w:val="right"/>
            </w:pPr>
            <w:r>
              <w:t>82</w:t>
            </w:r>
          </w:p>
        </w:tc>
      </w:tr>
      <w:tr w:rsidR="003A57DA" w:rsidTr="003A57DA" w14:paraId="1F3A90D8" w14:textId="77777777">
        <w:tc>
          <w:tcPr>
            <w:tcW w:w="0" w:type="auto"/>
          </w:tcPr>
          <w:p w:rsidR="003A57DA" w:rsidRDefault="003A57DA" w14:paraId="52254780" w14:textId="77777777">
            <w:pPr>
              <w:pStyle w:val="Compact"/>
              <w:jc w:val="right"/>
            </w:pPr>
            <w:r>
              <w:t>10</w:t>
            </w:r>
          </w:p>
        </w:tc>
        <w:tc>
          <w:tcPr>
            <w:tcW w:w="0" w:type="auto"/>
          </w:tcPr>
          <w:p w:rsidR="003A57DA" w:rsidRDefault="003A57DA" w14:paraId="06E6C4D1" w14:textId="2594BD26">
            <w:pPr>
              <w:pStyle w:val="Compact"/>
              <w:jc w:val="right"/>
            </w:pPr>
            <w:r w:rsidRPr="00367657">
              <w:t>ATGGATCG</w:t>
            </w:r>
            <w:r>
              <w:t>…</w:t>
            </w:r>
          </w:p>
        </w:tc>
        <w:tc>
          <w:tcPr>
            <w:tcW w:w="0" w:type="auto"/>
          </w:tcPr>
          <w:p w:rsidR="003A57DA" w:rsidRDefault="003A57DA" w14:paraId="7B34CF24" w14:textId="31EA5C61">
            <w:pPr>
              <w:pStyle w:val="Compact"/>
              <w:jc w:val="right"/>
            </w:pPr>
            <w:r>
              <w:t>0.9648229</w:t>
            </w:r>
          </w:p>
        </w:tc>
        <w:tc>
          <w:tcPr>
            <w:tcW w:w="0" w:type="auto"/>
          </w:tcPr>
          <w:p w:rsidR="003A57DA" w:rsidRDefault="003A57DA" w14:paraId="33FB8985" w14:textId="77777777">
            <w:pPr>
              <w:pStyle w:val="Compact"/>
            </w:pPr>
            <w:r>
              <w:t>optimized</w:t>
            </w:r>
          </w:p>
        </w:tc>
        <w:tc>
          <w:tcPr>
            <w:tcW w:w="0" w:type="auto"/>
          </w:tcPr>
          <w:p w:rsidR="003A57DA" w:rsidRDefault="003A57DA" w14:paraId="53D78D74" w14:textId="77777777">
            <w:pPr>
              <w:pStyle w:val="Compact"/>
              <w:jc w:val="right"/>
            </w:pPr>
            <w:r>
              <w:t>64</w:t>
            </w:r>
          </w:p>
        </w:tc>
        <w:tc>
          <w:tcPr>
            <w:tcW w:w="0" w:type="auto"/>
          </w:tcPr>
          <w:p w:rsidR="003A57DA" w:rsidRDefault="003A57DA" w14:paraId="0F5A88B0" w14:textId="77777777">
            <w:pPr>
              <w:pStyle w:val="Compact"/>
              <w:jc w:val="right"/>
            </w:pPr>
            <w:r>
              <w:t>82</w:t>
            </w:r>
          </w:p>
        </w:tc>
      </w:tr>
      <w:tr w:rsidR="003A57DA" w:rsidTr="003A57DA" w14:paraId="540FF8C6" w14:textId="77777777">
        <w:tc>
          <w:tcPr>
            <w:tcW w:w="0" w:type="auto"/>
          </w:tcPr>
          <w:p w:rsidR="003A57DA" w:rsidRDefault="003A57DA" w14:paraId="24D37E32" w14:textId="77777777">
            <w:pPr>
              <w:pStyle w:val="Compact"/>
              <w:jc w:val="right"/>
            </w:pPr>
            <w:r>
              <w:t>0</w:t>
            </w:r>
          </w:p>
        </w:tc>
        <w:tc>
          <w:tcPr>
            <w:tcW w:w="0" w:type="auto"/>
          </w:tcPr>
          <w:p w:rsidR="003A57DA" w:rsidRDefault="003A57DA" w14:paraId="082C3C8F" w14:textId="544C2E0F">
            <w:pPr>
              <w:pStyle w:val="Compact"/>
              <w:jc w:val="right"/>
            </w:pPr>
            <w:r w:rsidRPr="00367657">
              <w:t>ATGGATCG</w:t>
            </w:r>
            <w:r>
              <w:t>…</w:t>
            </w:r>
          </w:p>
        </w:tc>
        <w:tc>
          <w:tcPr>
            <w:tcW w:w="0" w:type="auto"/>
          </w:tcPr>
          <w:p w:rsidR="003A57DA" w:rsidRDefault="003A57DA" w14:paraId="609D01D4" w14:textId="5E1935A7">
            <w:pPr>
              <w:pStyle w:val="Compact"/>
              <w:jc w:val="right"/>
            </w:pPr>
            <w:r>
              <w:t>0.0011519</w:t>
            </w:r>
          </w:p>
        </w:tc>
        <w:tc>
          <w:tcPr>
            <w:tcW w:w="0" w:type="auto"/>
          </w:tcPr>
          <w:p w:rsidR="003A57DA" w:rsidRDefault="003A57DA" w14:paraId="025C0EAA" w14:textId="77777777">
            <w:pPr>
              <w:pStyle w:val="Compact"/>
            </w:pPr>
            <w:r>
              <w:t>deoptimized</w:t>
            </w:r>
          </w:p>
        </w:tc>
        <w:tc>
          <w:tcPr>
            <w:tcW w:w="0" w:type="auto"/>
          </w:tcPr>
          <w:p w:rsidR="003A57DA" w:rsidRDefault="003A57DA" w14:paraId="20AB51C6" w14:textId="77777777">
            <w:pPr>
              <w:pStyle w:val="Compact"/>
              <w:jc w:val="right"/>
            </w:pPr>
            <w:r>
              <w:t>0</w:t>
            </w:r>
          </w:p>
        </w:tc>
        <w:tc>
          <w:tcPr>
            <w:tcW w:w="0" w:type="auto"/>
          </w:tcPr>
          <w:p w:rsidR="003A57DA" w:rsidRDefault="003A57DA" w14:paraId="676CCD61" w14:textId="77777777">
            <w:pPr>
              <w:pStyle w:val="Compact"/>
              <w:jc w:val="right"/>
            </w:pPr>
            <w:r>
              <w:t>0</w:t>
            </w:r>
          </w:p>
        </w:tc>
      </w:tr>
      <w:tr w:rsidR="003A57DA" w:rsidTr="003A57DA" w14:paraId="2E9F416F" w14:textId="77777777">
        <w:tc>
          <w:tcPr>
            <w:tcW w:w="0" w:type="auto"/>
          </w:tcPr>
          <w:p w:rsidR="003A57DA" w:rsidRDefault="003A57DA" w14:paraId="03C7AB69" w14:textId="77777777">
            <w:pPr>
              <w:pStyle w:val="Compact"/>
              <w:jc w:val="right"/>
            </w:pPr>
            <w:r>
              <w:t>1</w:t>
            </w:r>
          </w:p>
        </w:tc>
        <w:tc>
          <w:tcPr>
            <w:tcW w:w="0" w:type="auto"/>
          </w:tcPr>
          <w:p w:rsidR="003A57DA" w:rsidRDefault="003A57DA" w14:paraId="60812879" w14:textId="28EDEB2B">
            <w:pPr>
              <w:pStyle w:val="Compact"/>
              <w:jc w:val="right"/>
            </w:pPr>
            <w:r w:rsidRPr="00367657">
              <w:t>ATGGATCG</w:t>
            </w:r>
            <w:r>
              <w:t>…</w:t>
            </w:r>
          </w:p>
        </w:tc>
        <w:tc>
          <w:tcPr>
            <w:tcW w:w="0" w:type="auto"/>
          </w:tcPr>
          <w:p w:rsidR="003A57DA" w:rsidRDefault="003A57DA" w14:paraId="1E0788B4" w14:textId="241BFB37">
            <w:pPr>
              <w:pStyle w:val="Compact"/>
              <w:jc w:val="right"/>
            </w:pPr>
            <w:r>
              <w:t>-0.1866689</w:t>
            </w:r>
          </w:p>
        </w:tc>
        <w:tc>
          <w:tcPr>
            <w:tcW w:w="0" w:type="auto"/>
          </w:tcPr>
          <w:p w:rsidR="003A57DA" w:rsidRDefault="003A57DA" w14:paraId="221425A7" w14:textId="77777777">
            <w:pPr>
              <w:pStyle w:val="Compact"/>
            </w:pPr>
            <w:r>
              <w:t>deoptimized</w:t>
            </w:r>
          </w:p>
        </w:tc>
        <w:tc>
          <w:tcPr>
            <w:tcW w:w="0" w:type="auto"/>
          </w:tcPr>
          <w:p w:rsidR="003A57DA" w:rsidRDefault="003A57DA" w14:paraId="79F53D59" w14:textId="77777777">
            <w:pPr>
              <w:pStyle w:val="Compact"/>
              <w:jc w:val="right"/>
            </w:pPr>
            <w:r>
              <w:t>7</w:t>
            </w:r>
          </w:p>
        </w:tc>
        <w:tc>
          <w:tcPr>
            <w:tcW w:w="0" w:type="auto"/>
          </w:tcPr>
          <w:p w:rsidR="003A57DA" w:rsidRDefault="003A57DA" w14:paraId="503F7CB0" w14:textId="77777777">
            <w:pPr>
              <w:pStyle w:val="Compact"/>
              <w:jc w:val="right"/>
            </w:pPr>
            <w:r>
              <w:t>9</w:t>
            </w:r>
          </w:p>
        </w:tc>
      </w:tr>
      <w:tr w:rsidR="003A57DA" w:rsidTr="003A57DA" w14:paraId="704ED380" w14:textId="77777777">
        <w:tc>
          <w:tcPr>
            <w:tcW w:w="0" w:type="auto"/>
          </w:tcPr>
          <w:p w:rsidR="003A57DA" w:rsidRDefault="003A57DA" w14:paraId="2E9DFC78" w14:textId="77777777">
            <w:pPr>
              <w:pStyle w:val="Compact"/>
              <w:jc w:val="right"/>
            </w:pPr>
            <w:r>
              <w:t>2</w:t>
            </w:r>
          </w:p>
        </w:tc>
        <w:tc>
          <w:tcPr>
            <w:tcW w:w="0" w:type="auto"/>
          </w:tcPr>
          <w:p w:rsidR="003A57DA" w:rsidRDefault="003A57DA" w14:paraId="07E6AC0B" w14:textId="48E6E085">
            <w:pPr>
              <w:pStyle w:val="Compact"/>
              <w:jc w:val="right"/>
            </w:pPr>
            <w:r w:rsidRPr="00367657">
              <w:t>ATGGATCG</w:t>
            </w:r>
            <w:r>
              <w:t>…</w:t>
            </w:r>
          </w:p>
        </w:tc>
        <w:tc>
          <w:tcPr>
            <w:tcW w:w="0" w:type="auto"/>
          </w:tcPr>
          <w:p w:rsidR="003A57DA" w:rsidRDefault="003A57DA" w14:paraId="7DEB4375" w14:textId="55FA8C56">
            <w:pPr>
              <w:pStyle w:val="Compact"/>
              <w:jc w:val="right"/>
            </w:pPr>
            <w:r>
              <w:t>-0.3636166</w:t>
            </w:r>
          </w:p>
        </w:tc>
        <w:tc>
          <w:tcPr>
            <w:tcW w:w="0" w:type="auto"/>
          </w:tcPr>
          <w:p w:rsidR="003A57DA" w:rsidRDefault="003A57DA" w14:paraId="4587E4BA" w14:textId="77777777">
            <w:pPr>
              <w:pStyle w:val="Compact"/>
            </w:pPr>
            <w:r>
              <w:t>deoptimized</w:t>
            </w:r>
          </w:p>
        </w:tc>
        <w:tc>
          <w:tcPr>
            <w:tcW w:w="0" w:type="auto"/>
          </w:tcPr>
          <w:p w:rsidR="003A57DA" w:rsidRDefault="003A57DA" w14:paraId="095E8BEA" w14:textId="77777777">
            <w:pPr>
              <w:pStyle w:val="Compact"/>
              <w:jc w:val="right"/>
            </w:pPr>
            <w:r>
              <w:t>17</w:t>
            </w:r>
          </w:p>
        </w:tc>
        <w:tc>
          <w:tcPr>
            <w:tcW w:w="0" w:type="auto"/>
          </w:tcPr>
          <w:p w:rsidR="003A57DA" w:rsidRDefault="003A57DA" w14:paraId="0B2A4968" w14:textId="77777777">
            <w:pPr>
              <w:pStyle w:val="Compact"/>
              <w:jc w:val="right"/>
            </w:pPr>
            <w:r>
              <w:t>20</w:t>
            </w:r>
          </w:p>
        </w:tc>
      </w:tr>
      <w:tr w:rsidR="003A57DA" w:rsidTr="003A57DA" w14:paraId="13115782" w14:textId="77777777">
        <w:tc>
          <w:tcPr>
            <w:tcW w:w="0" w:type="auto"/>
          </w:tcPr>
          <w:p w:rsidR="003A57DA" w:rsidRDefault="003A57DA" w14:paraId="1B14C299" w14:textId="77777777">
            <w:pPr>
              <w:pStyle w:val="Compact"/>
              <w:jc w:val="right"/>
            </w:pPr>
            <w:r>
              <w:t>3</w:t>
            </w:r>
          </w:p>
        </w:tc>
        <w:tc>
          <w:tcPr>
            <w:tcW w:w="0" w:type="auto"/>
          </w:tcPr>
          <w:p w:rsidR="003A57DA" w:rsidRDefault="003A57DA" w14:paraId="6428E5B3" w14:textId="20E84F57">
            <w:pPr>
              <w:pStyle w:val="Compact"/>
              <w:jc w:val="right"/>
            </w:pPr>
            <w:r w:rsidRPr="00367657">
              <w:t>ATGGATCG</w:t>
            </w:r>
            <w:r>
              <w:t>…</w:t>
            </w:r>
          </w:p>
        </w:tc>
        <w:tc>
          <w:tcPr>
            <w:tcW w:w="0" w:type="auto"/>
          </w:tcPr>
          <w:p w:rsidR="003A57DA" w:rsidRDefault="003A57DA" w14:paraId="067A2D0B" w14:textId="3762CB95">
            <w:pPr>
              <w:pStyle w:val="Compact"/>
              <w:jc w:val="right"/>
            </w:pPr>
            <w:r>
              <w:t>-0.5396171</w:t>
            </w:r>
          </w:p>
        </w:tc>
        <w:tc>
          <w:tcPr>
            <w:tcW w:w="0" w:type="auto"/>
          </w:tcPr>
          <w:p w:rsidR="003A57DA" w:rsidRDefault="003A57DA" w14:paraId="181EC116" w14:textId="77777777">
            <w:pPr>
              <w:pStyle w:val="Compact"/>
            </w:pPr>
            <w:r>
              <w:t>deoptimized</w:t>
            </w:r>
          </w:p>
        </w:tc>
        <w:tc>
          <w:tcPr>
            <w:tcW w:w="0" w:type="auto"/>
          </w:tcPr>
          <w:p w:rsidR="003A57DA" w:rsidRDefault="003A57DA" w14:paraId="6EE22468" w14:textId="77777777">
            <w:pPr>
              <w:pStyle w:val="Compact"/>
              <w:jc w:val="right"/>
            </w:pPr>
            <w:r>
              <w:t>24</w:t>
            </w:r>
          </w:p>
        </w:tc>
        <w:tc>
          <w:tcPr>
            <w:tcW w:w="0" w:type="auto"/>
          </w:tcPr>
          <w:p w:rsidR="003A57DA" w:rsidRDefault="003A57DA" w14:paraId="749BAB8E" w14:textId="77777777">
            <w:pPr>
              <w:pStyle w:val="Compact"/>
              <w:jc w:val="right"/>
            </w:pPr>
            <w:r>
              <w:t>30</w:t>
            </w:r>
          </w:p>
        </w:tc>
      </w:tr>
      <w:tr w:rsidR="003A57DA" w:rsidTr="003A57DA" w14:paraId="3ED9555F" w14:textId="77777777">
        <w:tc>
          <w:tcPr>
            <w:tcW w:w="0" w:type="auto"/>
          </w:tcPr>
          <w:p w:rsidR="003A57DA" w:rsidRDefault="003A57DA" w14:paraId="1B56BF84" w14:textId="77777777">
            <w:pPr>
              <w:pStyle w:val="Compact"/>
              <w:jc w:val="right"/>
            </w:pPr>
            <w:r>
              <w:t>4</w:t>
            </w:r>
          </w:p>
        </w:tc>
        <w:tc>
          <w:tcPr>
            <w:tcW w:w="0" w:type="auto"/>
          </w:tcPr>
          <w:p w:rsidR="003A57DA" w:rsidRDefault="003A57DA" w14:paraId="0D439434" w14:textId="358136A3">
            <w:pPr>
              <w:pStyle w:val="Compact"/>
              <w:jc w:val="right"/>
            </w:pPr>
            <w:r w:rsidRPr="00367657">
              <w:t>ATGGATCG</w:t>
            </w:r>
            <w:r>
              <w:t>…</w:t>
            </w:r>
          </w:p>
        </w:tc>
        <w:tc>
          <w:tcPr>
            <w:tcW w:w="0" w:type="auto"/>
          </w:tcPr>
          <w:p w:rsidR="003A57DA" w:rsidRDefault="003A57DA" w14:paraId="69FDE1A6" w14:textId="1000E450">
            <w:pPr>
              <w:pStyle w:val="Compact"/>
              <w:jc w:val="right"/>
            </w:pPr>
            <w:r>
              <w:t>-0.6969228</w:t>
            </w:r>
          </w:p>
        </w:tc>
        <w:tc>
          <w:tcPr>
            <w:tcW w:w="0" w:type="auto"/>
          </w:tcPr>
          <w:p w:rsidR="003A57DA" w:rsidRDefault="003A57DA" w14:paraId="4BC68E12" w14:textId="77777777">
            <w:pPr>
              <w:pStyle w:val="Compact"/>
            </w:pPr>
            <w:r>
              <w:t>deoptimized</w:t>
            </w:r>
          </w:p>
        </w:tc>
        <w:tc>
          <w:tcPr>
            <w:tcW w:w="0" w:type="auto"/>
          </w:tcPr>
          <w:p w:rsidR="003A57DA" w:rsidRDefault="003A57DA" w14:paraId="1B45308B" w14:textId="77777777">
            <w:pPr>
              <w:pStyle w:val="Compact"/>
              <w:jc w:val="right"/>
            </w:pPr>
            <w:r>
              <w:t>32</w:t>
            </w:r>
          </w:p>
        </w:tc>
        <w:tc>
          <w:tcPr>
            <w:tcW w:w="0" w:type="auto"/>
          </w:tcPr>
          <w:p w:rsidR="003A57DA" w:rsidRDefault="003A57DA" w14:paraId="4863FC78" w14:textId="77777777">
            <w:pPr>
              <w:pStyle w:val="Compact"/>
              <w:jc w:val="right"/>
            </w:pPr>
            <w:r>
              <w:t>41</w:t>
            </w:r>
          </w:p>
        </w:tc>
      </w:tr>
      <w:tr w:rsidR="003A57DA" w:rsidTr="003A57DA" w14:paraId="18D5E338" w14:textId="77777777">
        <w:tc>
          <w:tcPr>
            <w:tcW w:w="0" w:type="auto"/>
          </w:tcPr>
          <w:p w:rsidR="003A57DA" w:rsidRDefault="003A57DA" w14:paraId="32ACE5D2" w14:textId="77777777">
            <w:pPr>
              <w:pStyle w:val="Compact"/>
              <w:jc w:val="right"/>
            </w:pPr>
            <w:r>
              <w:t>5</w:t>
            </w:r>
          </w:p>
        </w:tc>
        <w:tc>
          <w:tcPr>
            <w:tcW w:w="0" w:type="auto"/>
          </w:tcPr>
          <w:p w:rsidR="003A57DA" w:rsidRDefault="003A57DA" w14:paraId="3523F260" w14:textId="3FB0E267">
            <w:pPr>
              <w:pStyle w:val="Compact"/>
              <w:jc w:val="right"/>
            </w:pPr>
            <w:r w:rsidRPr="00367657">
              <w:t>ATGGATCG</w:t>
            </w:r>
            <w:r>
              <w:t>…</w:t>
            </w:r>
          </w:p>
        </w:tc>
        <w:tc>
          <w:tcPr>
            <w:tcW w:w="0" w:type="auto"/>
          </w:tcPr>
          <w:p w:rsidR="003A57DA" w:rsidRDefault="003A57DA" w14:paraId="2DF967A1" w14:textId="749938C6">
            <w:pPr>
              <w:pStyle w:val="Compact"/>
              <w:jc w:val="right"/>
            </w:pPr>
            <w:r>
              <w:t>-0.7519579</w:t>
            </w:r>
          </w:p>
        </w:tc>
        <w:tc>
          <w:tcPr>
            <w:tcW w:w="0" w:type="auto"/>
          </w:tcPr>
          <w:p w:rsidR="003A57DA" w:rsidRDefault="003A57DA" w14:paraId="54096A1F" w14:textId="77777777">
            <w:pPr>
              <w:pStyle w:val="Compact"/>
            </w:pPr>
            <w:r>
              <w:t>deoptimized</w:t>
            </w:r>
          </w:p>
        </w:tc>
        <w:tc>
          <w:tcPr>
            <w:tcW w:w="0" w:type="auto"/>
          </w:tcPr>
          <w:p w:rsidR="003A57DA" w:rsidRDefault="003A57DA" w14:paraId="083910EA" w14:textId="77777777">
            <w:pPr>
              <w:pStyle w:val="Compact"/>
              <w:jc w:val="right"/>
            </w:pPr>
            <w:r>
              <w:t>38</w:t>
            </w:r>
          </w:p>
        </w:tc>
        <w:tc>
          <w:tcPr>
            <w:tcW w:w="0" w:type="auto"/>
          </w:tcPr>
          <w:p w:rsidR="003A57DA" w:rsidRDefault="003A57DA" w14:paraId="104A98D5" w14:textId="77777777">
            <w:pPr>
              <w:pStyle w:val="Compact"/>
              <w:jc w:val="right"/>
            </w:pPr>
            <w:r>
              <w:t>48</w:t>
            </w:r>
          </w:p>
        </w:tc>
      </w:tr>
      <w:tr w:rsidR="003A57DA" w:rsidTr="003A57DA" w14:paraId="4F6DCD1E" w14:textId="77777777">
        <w:tc>
          <w:tcPr>
            <w:tcW w:w="0" w:type="auto"/>
          </w:tcPr>
          <w:p w:rsidR="003A57DA" w:rsidRDefault="003A57DA" w14:paraId="607AABE4" w14:textId="77777777">
            <w:pPr>
              <w:pStyle w:val="Compact"/>
              <w:jc w:val="right"/>
            </w:pPr>
            <w:r>
              <w:t>6</w:t>
            </w:r>
          </w:p>
        </w:tc>
        <w:tc>
          <w:tcPr>
            <w:tcW w:w="0" w:type="auto"/>
          </w:tcPr>
          <w:p w:rsidR="003A57DA" w:rsidRDefault="003A57DA" w14:paraId="4E5C9D39" w14:textId="7D86E73A">
            <w:pPr>
              <w:pStyle w:val="Compact"/>
              <w:jc w:val="right"/>
            </w:pPr>
            <w:r w:rsidRPr="00367657">
              <w:t>ATGGATCG</w:t>
            </w:r>
            <w:r>
              <w:t>…</w:t>
            </w:r>
          </w:p>
        </w:tc>
        <w:tc>
          <w:tcPr>
            <w:tcW w:w="0" w:type="auto"/>
          </w:tcPr>
          <w:p w:rsidR="003A57DA" w:rsidRDefault="003A57DA" w14:paraId="5D212DC8" w14:textId="3F161CD3">
            <w:pPr>
              <w:pStyle w:val="Compact"/>
              <w:jc w:val="right"/>
            </w:pPr>
            <w:r>
              <w:t>-0.8695678</w:t>
            </w:r>
          </w:p>
        </w:tc>
        <w:tc>
          <w:tcPr>
            <w:tcW w:w="0" w:type="auto"/>
          </w:tcPr>
          <w:p w:rsidR="003A57DA" w:rsidRDefault="003A57DA" w14:paraId="5CE63755" w14:textId="77777777">
            <w:pPr>
              <w:pStyle w:val="Compact"/>
            </w:pPr>
            <w:r>
              <w:t>deoptimized</w:t>
            </w:r>
          </w:p>
        </w:tc>
        <w:tc>
          <w:tcPr>
            <w:tcW w:w="0" w:type="auto"/>
          </w:tcPr>
          <w:p w:rsidR="003A57DA" w:rsidRDefault="003A57DA" w14:paraId="06E5A461" w14:textId="77777777">
            <w:pPr>
              <w:pStyle w:val="Compact"/>
              <w:jc w:val="right"/>
            </w:pPr>
            <w:r>
              <w:t>44</w:t>
            </w:r>
          </w:p>
        </w:tc>
        <w:tc>
          <w:tcPr>
            <w:tcW w:w="0" w:type="auto"/>
          </w:tcPr>
          <w:p w:rsidR="003A57DA" w:rsidRDefault="003A57DA" w14:paraId="32DFD151" w14:textId="77777777">
            <w:pPr>
              <w:pStyle w:val="Compact"/>
              <w:jc w:val="right"/>
            </w:pPr>
            <w:r>
              <w:t>56</w:t>
            </w:r>
          </w:p>
        </w:tc>
      </w:tr>
      <w:tr w:rsidR="003A57DA" w:rsidTr="003A57DA" w14:paraId="1AB22CCE" w14:textId="77777777">
        <w:tc>
          <w:tcPr>
            <w:tcW w:w="0" w:type="auto"/>
          </w:tcPr>
          <w:p w:rsidR="003A57DA" w:rsidRDefault="003A57DA" w14:paraId="4262D6AF" w14:textId="77777777">
            <w:pPr>
              <w:pStyle w:val="Compact"/>
              <w:jc w:val="right"/>
            </w:pPr>
            <w:r>
              <w:t>7</w:t>
            </w:r>
          </w:p>
        </w:tc>
        <w:tc>
          <w:tcPr>
            <w:tcW w:w="0" w:type="auto"/>
          </w:tcPr>
          <w:p w:rsidR="003A57DA" w:rsidRDefault="003A57DA" w14:paraId="29569A69" w14:textId="1C4B5825">
            <w:pPr>
              <w:pStyle w:val="Compact"/>
              <w:jc w:val="right"/>
            </w:pPr>
            <w:r w:rsidRPr="00367657">
              <w:t>ATGGATCG</w:t>
            </w:r>
            <w:r>
              <w:t>…</w:t>
            </w:r>
          </w:p>
        </w:tc>
        <w:tc>
          <w:tcPr>
            <w:tcW w:w="0" w:type="auto"/>
          </w:tcPr>
          <w:p w:rsidR="003A57DA" w:rsidRDefault="003A57DA" w14:paraId="64D2C8CB" w14:textId="520873FD">
            <w:pPr>
              <w:pStyle w:val="Compact"/>
              <w:jc w:val="right"/>
            </w:pPr>
            <w:r>
              <w:t>-0.9546294</w:t>
            </w:r>
          </w:p>
        </w:tc>
        <w:tc>
          <w:tcPr>
            <w:tcW w:w="0" w:type="auto"/>
          </w:tcPr>
          <w:p w:rsidR="003A57DA" w:rsidRDefault="003A57DA" w14:paraId="056E100E" w14:textId="77777777">
            <w:pPr>
              <w:pStyle w:val="Compact"/>
            </w:pPr>
            <w:r>
              <w:t>deoptimized</w:t>
            </w:r>
          </w:p>
        </w:tc>
        <w:tc>
          <w:tcPr>
            <w:tcW w:w="0" w:type="auto"/>
          </w:tcPr>
          <w:p w:rsidR="003A57DA" w:rsidRDefault="003A57DA" w14:paraId="6A6AA9AC" w14:textId="77777777">
            <w:pPr>
              <w:pStyle w:val="Compact"/>
              <w:jc w:val="right"/>
            </w:pPr>
            <w:r>
              <w:t>51</w:t>
            </w:r>
          </w:p>
        </w:tc>
        <w:tc>
          <w:tcPr>
            <w:tcW w:w="0" w:type="auto"/>
          </w:tcPr>
          <w:p w:rsidR="003A57DA" w:rsidRDefault="003A57DA" w14:paraId="18FC1B5B" w14:textId="77777777">
            <w:pPr>
              <w:pStyle w:val="Compact"/>
              <w:jc w:val="right"/>
            </w:pPr>
            <w:r>
              <w:t>66</w:t>
            </w:r>
          </w:p>
        </w:tc>
      </w:tr>
      <w:tr w:rsidR="003A57DA" w:rsidTr="003A57DA" w14:paraId="54C1D19B" w14:textId="77777777">
        <w:tc>
          <w:tcPr>
            <w:tcW w:w="0" w:type="auto"/>
          </w:tcPr>
          <w:p w:rsidR="003A57DA" w:rsidRDefault="003A57DA" w14:paraId="406D9DE6" w14:textId="77777777">
            <w:pPr>
              <w:pStyle w:val="Compact"/>
              <w:jc w:val="right"/>
            </w:pPr>
            <w:r>
              <w:t>8</w:t>
            </w:r>
          </w:p>
        </w:tc>
        <w:tc>
          <w:tcPr>
            <w:tcW w:w="0" w:type="auto"/>
          </w:tcPr>
          <w:p w:rsidR="003A57DA" w:rsidRDefault="003A57DA" w14:paraId="7BF3B0C5" w14:textId="63B7E925">
            <w:pPr>
              <w:pStyle w:val="Compact"/>
              <w:jc w:val="right"/>
            </w:pPr>
            <w:r w:rsidRPr="00367657">
              <w:t>ATGGATCG</w:t>
            </w:r>
            <w:r>
              <w:t>…</w:t>
            </w:r>
          </w:p>
        </w:tc>
        <w:tc>
          <w:tcPr>
            <w:tcW w:w="0" w:type="auto"/>
          </w:tcPr>
          <w:p w:rsidR="003A57DA" w:rsidRDefault="003A57DA" w14:paraId="484F49D6" w14:textId="7A6E7E64">
            <w:pPr>
              <w:pStyle w:val="Compact"/>
              <w:jc w:val="right"/>
            </w:pPr>
            <w:r>
              <w:t>-0.9546294</w:t>
            </w:r>
          </w:p>
        </w:tc>
        <w:tc>
          <w:tcPr>
            <w:tcW w:w="0" w:type="auto"/>
          </w:tcPr>
          <w:p w:rsidR="003A57DA" w:rsidRDefault="003A57DA" w14:paraId="24D062F2" w14:textId="77777777">
            <w:pPr>
              <w:pStyle w:val="Compact"/>
            </w:pPr>
            <w:r>
              <w:t>deoptimized</w:t>
            </w:r>
          </w:p>
        </w:tc>
        <w:tc>
          <w:tcPr>
            <w:tcW w:w="0" w:type="auto"/>
          </w:tcPr>
          <w:p w:rsidR="003A57DA" w:rsidRDefault="003A57DA" w14:paraId="6970AD56" w14:textId="77777777">
            <w:pPr>
              <w:pStyle w:val="Compact"/>
              <w:jc w:val="right"/>
            </w:pPr>
            <w:r>
              <w:t>51</w:t>
            </w:r>
          </w:p>
        </w:tc>
        <w:tc>
          <w:tcPr>
            <w:tcW w:w="0" w:type="auto"/>
          </w:tcPr>
          <w:p w:rsidR="003A57DA" w:rsidRDefault="003A57DA" w14:paraId="22B6AAC3" w14:textId="77777777">
            <w:pPr>
              <w:pStyle w:val="Compact"/>
              <w:jc w:val="right"/>
            </w:pPr>
            <w:r>
              <w:t>66</w:t>
            </w:r>
          </w:p>
        </w:tc>
      </w:tr>
      <w:tr w:rsidR="003A57DA" w:rsidTr="003A57DA" w14:paraId="5FA166FA" w14:textId="77777777">
        <w:tc>
          <w:tcPr>
            <w:tcW w:w="0" w:type="auto"/>
          </w:tcPr>
          <w:p w:rsidR="003A57DA" w:rsidRDefault="003A57DA" w14:paraId="2A930E30" w14:textId="77777777">
            <w:pPr>
              <w:pStyle w:val="Compact"/>
              <w:jc w:val="right"/>
            </w:pPr>
            <w:r>
              <w:t>9</w:t>
            </w:r>
          </w:p>
        </w:tc>
        <w:tc>
          <w:tcPr>
            <w:tcW w:w="0" w:type="auto"/>
          </w:tcPr>
          <w:p w:rsidR="003A57DA" w:rsidRDefault="003A57DA" w14:paraId="53246962" w14:textId="2CCA6484">
            <w:pPr>
              <w:pStyle w:val="Compact"/>
              <w:jc w:val="right"/>
            </w:pPr>
            <w:r w:rsidRPr="00367657">
              <w:t>ATGGATCG</w:t>
            </w:r>
            <w:r>
              <w:t>…</w:t>
            </w:r>
          </w:p>
        </w:tc>
        <w:tc>
          <w:tcPr>
            <w:tcW w:w="0" w:type="auto"/>
          </w:tcPr>
          <w:p w:rsidR="003A57DA" w:rsidRDefault="003A57DA" w14:paraId="669409F9" w14:textId="4ED16BE1">
            <w:pPr>
              <w:pStyle w:val="Compact"/>
              <w:jc w:val="right"/>
            </w:pPr>
            <w:r>
              <w:t>-0.9546294</w:t>
            </w:r>
          </w:p>
        </w:tc>
        <w:tc>
          <w:tcPr>
            <w:tcW w:w="0" w:type="auto"/>
          </w:tcPr>
          <w:p w:rsidR="003A57DA" w:rsidRDefault="003A57DA" w14:paraId="584F7AAF" w14:textId="77777777">
            <w:pPr>
              <w:pStyle w:val="Compact"/>
            </w:pPr>
            <w:r>
              <w:t>deoptimized</w:t>
            </w:r>
          </w:p>
        </w:tc>
        <w:tc>
          <w:tcPr>
            <w:tcW w:w="0" w:type="auto"/>
          </w:tcPr>
          <w:p w:rsidR="003A57DA" w:rsidRDefault="003A57DA" w14:paraId="7C22749F" w14:textId="77777777">
            <w:pPr>
              <w:pStyle w:val="Compact"/>
              <w:jc w:val="right"/>
            </w:pPr>
            <w:r>
              <w:t>51</w:t>
            </w:r>
          </w:p>
        </w:tc>
        <w:tc>
          <w:tcPr>
            <w:tcW w:w="0" w:type="auto"/>
          </w:tcPr>
          <w:p w:rsidR="003A57DA" w:rsidRDefault="003A57DA" w14:paraId="50E0EAED" w14:textId="77777777">
            <w:pPr>
              <w:pStyle w:val="Compact"/>
              <w:jc w:val="right"/>
            </w:pPr>
            <w:r>
              <w:t>66</w:t>
            </w:r>
          </w:p>
        </w:tc>
      </w:tr>
      <w:tr w:rsidR="003A57DA" w:rsidTr="003A57DA" w14:paraId="69D6F533" w14:textId="77777777">
        <w:tc>
          <w:tcPr>
            <w:tcW w:w="0" w:type="auto"/>
          </w:tcPr>
          <w:p w:rsidR="003A57DA" w:rsidRDefault="003A57DA" w14:paraId="4DF87FB4" w14:textId="77777777">
            <w:pPr>
              <w:pStyle w:val="Compact"/>
              <w:jc w:val="right"/>
            </w:pPr>
            <w:r>
              <w:t>10</w:t>
            </w:r>
          </w:p>
        </w:tc>
        <w:tc>
          <w:tcPr>
            <w:tcW w:w="0" w:type="auto"/>
          </w:tcPr>
          <w:p w:rsidR="003A57DA" w:rsidRDefault="003A57DA" w14:paraId="0C927F94" w14:textId="5932938E">
            <w:pPr>
              <w:pStyle w:val="Compact"/>
              <w:jc w:val="right"/>
            </w:pPr>
            <w:r w:rsidRPr="00367657">
              <w:t>ATGGATCG</w:t>
            </w:r>
            <w:r>
              <w:t>…</w:t>
            </w:r>
          </w:p>
        </w:tc>
        <w:tc>
          <w:tcPr>
            <w:tcW w:w="0" w:type="auto"/>
          </w:tcPr>
          <w:p w:rsidR="003A57DA" w:rsidRDefault="003A57DA" w14:paraId="5147F208" w14:textId="36EBBBDB">
            <w:pPr>
              <w:pStyle w:val="Compact"/>
              <w:jc w:val="right"/>
            </w:pPr>
            <w:r>
              <w:t>-0.9546294</w:t>
            </w:r>
          </w:p>
        </w:tc>
        <w:tc>
          <w:tcPr>
            <w:tcW w:w="0" w:type="auto"/>
          </w:tcPr>
          <w:p w:rsidR="003A57DA" w:rsidRDefault="003A57DA" w14:paraId="501D0E59" w14:textId="77777777">
            <w:pPr>
              <w:pStyle w:val="Compact"/>
            </w:pPr>
            <w:r>
              <w:t>deoptimized</w:t>
            </w:r>
          </w:p>
        </w:tc>
        <w:tc>
          <w:tcPr>
            <w:tcW w:w="0" w:type="auto"/>
          </w:tcPr>
          <w:p w:rsidR="003A57DA" w:rsidRDefault="003A57DA" w14:paraId="05BC4653" w14:textId="77777777">
            <w:pPr>
              <w:pStyle w:val="Compact"/>
              <w:jc w:val="right"/>
            </w:pPr>
            <w:r>
              <w:t>51</w:t>
            </w:r>
          </w:p>
        </w:tc>
        <w:tc>
          <w:tcPr>
            <w:tcW w:w="0" w:type="auto"/>
          </w:tcPr>
          <w:p w:rsidR="003A57DA" w:rsidRDefault="003A57DA" w14:paraId="22E29766" w14:textId="77777777">
            <w:pPr>
              <w:pStyle w:val="Compact"/>
              <w:jc w:val="right"/>
            </w:pPr>
            <w:r>
              <w:t>66</w:t>
            </w:r>
          </w:p>
        </w:tc>
      </w:tr>
    </w:tbl>
    <w:p w:rsidR="00395E88" w:rsidP="003A57DA" w:rsidRDefault="00395E88" w14:paraId="4FA01953" w14:textId="63903F8B">
      <w:pPr>
        <w:pStyle w:val="BodyText"/>
      </w:pPr>
    </w:p>
    <w:p w:rsidR="00C9310F" w:rsidRDefault="0012492E" w14:paraId="1806FB5C" w14:textId="77777777">
      <w:pPr>
        <w:pStyle w:val="Heading3"/>
      </w:pPr>
      <w:bookmarkStart w:name="citation" w:id="7"/>
      <w:r>
        <w:t>Citation</w:t>
      </w:r>
    </w:p>
    <w:p w:rsidR="00C9310F" w:rsidRDefault="0012492E" w14:paraId="5EE5C1A0" w14:textId="77777777">
      <w:pPr>
        <w:pStyle w:val="FirstParagraph"/>
      </w:pPr>
      <w:r>
        <w:t>If you use iCodon in your research, please cite the following papers:</w:t>
      </w:r>
    </w:p>
    <w:p w:rsidR="00C9310F" w:rsidRDefault="0012492E" w14:paraId="2F4202B9" w14:textId="77777777">
      <w:pPr>
        <w:pStyle w:val="Compact"/>
        <w:numPr>
          <w:ilvl w:val="0"/>
          <w:numId w:val="6"/>
        </w:numPr>
      </w:pPr>
      <w:r w:rsidRPr="002E21B8">
        <w:rPr>
          <w:lang w:val="es-ES_tradnl"/>
        </w:rPr>
        <w:lastRenderedPageBreak/>
        <w:t xml:space="preserve">Medina-Muñoz, S. G., </w:t>
      </w:r>
      <w:proofErr w:type="spellStart"/>
      <w:r w:rsidRPr="002E21B8">
        <w:rPr>
          <w:lang w:val="es-ES_tradnl"/>
        </w:rPr>
        <w:t>Kushawah</w:t>
      </w:r>
      <w:proofErr w:type="spellEnd"/>
      <w:r w:rsidRPr="002E21B8">
        <w:rPr>
          <w:lang w:val="es-ES_tradnl"/>
        </w:rPr>
        <w:t xml:space="preserve">, G., Castellano, L. A., Diez, M., </w:t>
      </w:r>
      <w:proofErr w:type="spellStart"/>
      <w:r w:rsidRPr="002E21B8">
        <w:rPr>
          <w:lang w:val="es-ES_tradnl"/>
        </w:rPr>
        <w:t>DeVore</w:t>
      </w:r>
      <w:proofErr w:type="spellEnd"/>
      <w:r w:rsidRPr="002E21B8">
        <w:rPr>
          <w:lang w:val="es-ES_tradnl"/>
        </w:rPr>
        <w:t xml:space="preserve">, M. L., Salazar, M. J. B., &amp; </w:t>
      </w:r>
      <w:proofErr w:type="spellStart"/>
      <w:r w:rsidRPr="002E21B8">
        <w:rPr>
          <w:lang w:val="es-ES_tradnl"/>
        </w:rPr>
        <w:t>Bazzini</w:t>
      </w:r>
      <w:proofErr w:type="spellEnd"/>
      <w:r w:rsidRPr="002E21B8">
        <w:rPr>
          <w:lang w:val="es-ES_tradnl"/>
        </w:rPr>
        <w:t xml:space="preserve">, A. A. (2021). </w:t>
      </w:r>
      <w:r>
        <w:t>Crosstalk between codon optimality and cis-regulatory elements dictates mRNA stability. Genome biology, 22(1), 1-23.</w:t>
      </w:r>
    </w:p>
    <w:p w:rsidR="00C9310F" w:rsidRDefault="0012492E" w14:paraId="126F46C1" w14:textId="77777777">
      <w:pPr>
        <w:pStyle w:val="Compact"/>
        <w:numPr>
          <w:ilvl w:val="0"/>
          <w:numId w:val="6"/>
        </w:numPr>
      </w:pPr>
      <w:r>
        <w:t>Medina-Muñoz … iCodon paper</w:t>
      </w:r>
      <w:bookmarkEnd w:id="5"/>
      <w:bookmarkEnd w:id="7"/>
    </w:p>
    <w:sectPr w:rsidR="00C9310F">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65E3" w:rsidRDefault="004965E3" w14:paraId="2E5B0AA7" w14:textId="77777777">
      <w:r>
        <w:separator/>
      </w:r>
    </w:p>
  </w:endnote>
  <w:endnote w:type="continuationSeparator" w:id="0">
    <w:p w:rsidR="004965E3" w:rsidRDefault="004965E3" w14:paraId="25C68C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65E3" w:rsidRDefault="004965E3" w14:paraId="7716A2A8" w14:textId="77777777">
      <w:r>
        <w:separator/>
      </w:r>
    </w:p>
  </w:footnote>
  <w:footnote w:type="continuationSeparator" w:id="0">
    <w:p w:rsidR="004965E3" w:rsidRDefault="004965E3" w14:paraId="3765F6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454B4C"/>
    <w:multiLevelType w:val="multilevel"/>
    <w:tmpl w:val="D94A788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F71803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85D3E01"/>
    <w:multiLevelType w:val="multilevel"/>
    <w:tmpl w:val="D9F66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FB55DF3"/>
    <w:multiLevelType w:val="multilevel"/>
    <w:tmpl w:val="3620CDA4"/>
    <w:lvl w:ilvl="0" w:tplc="71B0D06C">
      <w:numFmt w:val="bullet"/>
      <w:lvlText w:val="-"/>
      <w:lvlJc w:val="left"/>
      <w:pPr>
        <w:ind w:left="720" w:hanging="360"/>
      </w:pPr>
      <w:rPr>
        <w:rFonts w:hint="default" w:ascii="Cambria" w:hAnsi="Cambria"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1315DCA"/>
    <w:multiLevelType w:val="multilevel"/>
    <w:tmpl w:val="64AA676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3"/>
  </w:num>
  <w:num w:numId="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6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03E0E"/>
    <w:rsid w:val="0012492E"/>
    <w:rsid w:val="0018109F"/>
    <w:rsid w:val="001F7B11"/>
    <w:rsid w:val="002741E6"/>
    <w:rsid w:val="00290AD0"/>
    <w:rsid w:val="002E21B8"/>
    <w:rsid w:val="00367657"/>
    <w:rsid w:val="00395E88"/>
    <w:rsid w:val="003A57DA"/>
    <w:rsid w:val="003C2EA2"/>
    <w:rsid w:val="00410074"/>
    <w:rsid w:val="0042161A"/>
    <w:rsid w:val="004965E3"/>
    <w:rsid w:val="004A7E99"/>
    <w:rsid w:val="004E02DE"/>
    <w:rsid w:val="004E29B3"/>
    <w:rsid w:val="00590D07"/>
    <w:rsid w:val="006D664D"/>
    <w:rsid w:val="007404CA"/>
    <w:rsid w:val="00784D58"/>
    <w:rsid w:val="007E1934"/>
    <w:rsid w:val="007F2C3F"/>
    <w:rsid w:val="00822A4F"/>
    <w:rsid w:val="00824BCC"/>
    <w:rsid w:val="008D6863"/>
    <w:rsid w:val="00960DC8"/>
    <w:rsid w:val="00986CB3"/>
    <w:rsid w:val="009A6A3D"/>
    <w:rsid w:val="00B86B75"/>
    <w:rsid w:val="00BC48D5"/>
    <w:rsid w:val="00BD1462"/>
    <w:rsid w:val="00BD51C5"/>
    <w:rsid w:val="00BF46AB"/>
    <w:rsid w:val="00C36279"/>
    <w:rsid w:val="00C9310F"/>
    <w:rsid w:val="00D6720B"/>
    <w:rsid w:val="00D722E9"/>
    <w:rsid w:val="00E315A3"/>
    <w:rsid w:val="00E50B91"/>
    <w:rsid w:val="00E72266"/>
    <w:rsid w:val="00F37265"/>
    <w:rsid w:val="00F54F36"/>
    <w:rsid w:val="00F61D76"/>
    <w:rsid w:val="00FD302E"/>
    <w:rsid w:val="7630DC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C6B6F"/>
  <w15:docId w15:val="{35666F20-047B-6042-90D6-04269C2B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uiPriority="99"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302E"/>
    <w:pPr>
      <w:spacing w:after="0"/>
    </w:pPr>
    <w:rPr>
      <w:rFonts w:ascii="Times New Roman" w:hAnsi="Times New Roman" w:eastAsia="Times New Roman" w:cs="Times New Roman"/>
    </w:rPr>
  </w:style>
  <w:style w:type="paragraph" w:styleId="Heading1">
    <w:name w:val="heading 1"/>
    <w:basedOn w:val="Normal"/>
    <w:next w:val="BodyText"/>
    <w:uiPriority w:val="9"/>
    <w:qFormat/>
    <w:pPr>
      <w:keepNext/>
      <w:keepLines/>
      <w:spacing w:before="48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shd w:val="clear" w:color="auto" w:fill="F8F8F8"/>
      <w:wordWrap w:val="0"/>
    </w:pPr>
  </w:style>
  <w:style w:type="character" w:styleId="KeywordTok" w:customStyle="1">
    <w:name w:val="KeywordTok"/>
    <w:basedOn w:val="VerbatimChar"/>
    <w:rPr>
      <w:rFonts w:ascii="Consolas" w:hAnsi="Consolas"/>
      <w:b/>
      <w:color w:val="204A87"/>
      <w:sz w:val="22"/>
      <w:shd w:val="clear" w:color="auto" w:fill="F8F8F8"/>
    </w:rPr>
  </w:style>
  <w:style w:type="character" w:styleId="DataTypeTok" w:customStyle="1">
    <w:name w:val="DataTypeTok"/>
    <w:basedOn w:val="VerbatimChar"/>
    <w:rPr>
      <w:rFonts w:ascii="Consolas" w:hAnsi="Consolas"/>
      <w:color w:val="204A87"/>
      <w:sz w:val="22"/>
      <w:shd w:val="clear" w:color="auto" w:fill="F8F8F8"/>
    </w:rPr>
  </w:style>
  <w:style w:type="character" w:styleId="DecValTok" w:customStyle="1">
    <w:name w:val="DecValTok"/>
    <w:basedOn w:val="VerbatimChar"/>
    <w:rPr>
      <w:rFonts w:ascii="Consolas" w:hAnsi="Consolas"/>
      <w:color w:val="0000CF"/>
      <w:sz w:val="22"/>
      <w:shd w:val="clear" w:color="auto" w:fill="F8F8F8"/>
    </w:rPr>
  </w:style>
  <w:style w:type="character" w:styleId="BaseNTok" w:customStyle="1">
    <w:name w:val="BaseNTok"/>
    <w:basedOn w:val="VerbatimChar"/>
    <w:rPr>
      <w:rFonts w:ascii="Consolas" w:hAnsi="Consolas"/>
      <w:color w:val="0000CF"/>
      <w:sz w:val="22"/>
      <w:shd w:val="clear" w:color="auto" w:fill="F8F8F8"/>
    </w:rPr>
  </w:style>
  <w:style w:type="character" w:styleId="FloatTok" w:customStyle="1">
    <w:name w:val="FloatTok"/>
    <w:basedOn w:val="VerbatimChar"/>
    <w:rPr>
      <w:rFonts w:ascii="Consolas" w:hAnsi="Consolas"/>
      <w:color w:val="0000CF"/>
      <w:sz w:val="22"/>
      <w:shd w:val="clear" w:color="auto" w:fill="F8F8F8"/>
    </w:rPr>
  </w:style>
  <w:style w:type="character" w:styleId="ConstantTok" w:customStyle="1">
    <w:name w:val="ConstantTok"/>
    <w:basedOn w:val="VerbatimChar"/>
    <w:rPr>
      <w:rFonts w:ascii="Consolas" w:hAnsi="Consolas"/>
      <w:color w:val="000000"/>
      <w:sz w:val="22"/>
      <w:shd w:val="clear" w:color="auto" w:fill="F8F8F8"/>
    </w:rPr>
  </w:style>
  <w:style w:type="character" w:styleId="CharTok" w:customStyle="1">
    <w:name w:val="CharTok"/>
    <w:basedOn w:val="VerbatimChar"/>
    <w:rPr>
      <w:rFonts w:ascii="Consolas" w:hAnsi="Consolas"/>
      <w:color w:val="4E9A06"/>
      <w:sz w:val="22"/>
      <w:shd w:val="clear" w:color="auto" w:fill="F8F8F8"/>
    </w:rPr>
  </w:style>
  <w:style w:type="character" w:styleId="SpecialCharTok" w:customStyle="1">
    <w:name w:val="SpecialCharTok"/>
    <w:basedOn w:val="VerbatimChar"/>
    <w:rPr>
      <w:rFonts w:ascii="Consolas" w:hAnsi="Consolas"/>
      <w:color w:val="000000"/>
      <w:sz w:val="22"/>
      <w:shd w:val="clear" w:color="auto" w:fill="F8F8F8"/>
    </w:rPr>
  </w:style>
  <w:style w:type="character" w:styleId="StringTok" w:customStyle="1">
    <w:name w:val="StringTok"/>
    <w:basedOn w:val="VerbatimChar"/>
    <w:rPr>
      <w:rFonts w:ascii="Consolas" w:hAnsi="Consolas"/>
      <w:color w:val="4E9A06"/>
      <w:sz w:val="22"/>
      <w:shd w:val="clear" w:color="auto" w:fill="F8F8F8"/>
    </w:rPr>
  </w:style>
  <w:style w:type="character" w:styleId="VerbatimStringTok" w:customStyle="1">
    <w:name w:val="VerbatimStringTok"/>
    <w:basedOn w:val="VerbatimChar"/>
    <w:rPr>
      <w:rFonts w:ascii="Consolas" w:hAnsi="Consolas"/>
      <w:color w:val="4E9A06"/>
      <w:sz w:val="22"/>
      <w:shd w:val="clear" w:color="auto" w:fill="F8F8F8"/>
    </w:rPr>
  </w:style>
  <w:style w:type="character" w:styleId="SpecialStringTok" w:customStyle="1">
    <w:name w:val="SpecialStringTok"/>
    <w:basedOn w:val="VerbatimChar"/>
    <w:rPr>
      <w:rFonts w:ascii="Consolas" w:hAnsi="Consolas"/>
      <w:color w:val="4E9A06"/>
      <w:sz w:val="22"/>
      <w:shd w:val="clear" w:color="auto" w:fill="F8F8F8"/>
    </w:rPr>
  </w:style>
  <w:style w:type="character" w:styleId="ImportTok" w:customStyle="1">
    <w:name w:val="ImportTok"/>
    <w:basedOn w:val="VerbatimChar"/>
    <w:rPr>
      <w:rFonts w:ascii="Consolas" w:hAnsi="Consolas"/>
      <w:sz w:val="22"/>
      <w:shd w:val="clear" w:color="auto" w:fill="F8F8F8"/>
    </w:rPr>
  </w:style>
  <w:style w:type="character" w:styleId="CommentTok" w:customStyle="1">
    <w:name w:val="CommentTok"/>
    <w:basedOn w:val="VerbatimChar"/>
    <w:rPr>
      <w:rFonts w:ascii="Consolas" w:hAnsi="Consolas"/>
      <w:i/>
      <w:color w:val="8F5902"/>
      <w:sz w:val="22"/>
      <w:shd w:val="clear" w:color="auto" w:fill="F8F8F8"/>
    </w:rPr>
  </w:style>
  <w:style w:type="character" w:styleId="DocumentationTok" w:customStyle="1">
    <w:name w:val="DocumentationTok"/>
    <w:basedOn w:val="VerbatimChar"/>
    <w:rPr>
      <w:rFonts w:ascii="Consolas" w:hAnsi="Consolas"/>
      <w:b/>
      <w:i/>
      <w:color w:val="8F5902"/>
      <w:sz w:val="22"/>
      <w:shd w:val="clear" w:color="auto" w:fill="F8F8F8"/>
    </w:rPr>
  </w:style>
  <w:style w:type="character" w:styleId="AnnotationTok" w:customStyle="1">
    <w:name w:val="AnnotationTok"/>
    <w:basedOn w:val="VerbatimChar"/>
    <w:rPr>
      <w:rFonts w:ascii="Consolas" w:hAnsi="Consolas"/>
      <w:b/>
      <w:i/>
      <w:color w:val="8F5902"/>
      <w:sz w:val="22"/>
      <w:shd w:val="clear" w:color="auto" w:fill="F8F8F8"/>
    </w:rPr>
  </w:style>
  <w:style w:type="character" w:styleId="CommentVarTok" w:customStyle="1">
    <w:name w:val="CommentVarTok"/>
    <w:basedOn w:val="VerbatimChar"/>
    <w:rPr>
      <w:rFonts w:ascii="Consolas" w:hAnsi="Consolas"/>
      <w:b/>
      <w:i/>
      <w:color w:val="8F5902"/>
      <w:sz w:val="22"/>
      <w:shd w:val="clear" w:color="auto" w:fill="F8F8F8"/>
    </w:rPr>
  </w:style>
  <w:style w:type="character" w:styleId="OtherTok" w:customStyle="1">
    <w:name w:val="OtherTok"/>
    <w:basedOn w:val="VerbatimChar"/>
    <w:rPr>
      <w:rFonts w:ascii="Consolas" w:hAnsi="Consolas"/>
      <w:color w:val="8F5902"/>
      <w:sz w:val="22"/>
      <w:shd w:val="clear" w:color="auto" w:fill="F8F8F8"/>
    </w:rPr>
  </w:style>
  <w:style w:type="character" w:styleId="FunctionTok" w:customStyle="1">
    <w:name w:val="FunctionTok"/>
    <w:basedOn w:val="VerbatimChar"/>
    <w:rPr>
      <w:rFonts w:ascii="Consolas" w:hAnsi="Consolas"/>
      <w:color w:val="000000"/>
      <w:sz w:val="22"/>
      <w:shd w:val="clear" w:color="auto" w:fill="F8F8F8"/>
    </w:rPr>
  </w:style>
  <w:style w:type="character" w:styleId="VariableTok" w:customStyle="1">
    <w:name w:val="VariableTok"/>
    <w:basedOn w:val="VerbatimChar"/>
    <w:rPr>
      <w:rFonts w:ascii="Consolas" w:hAnsi="Consolas"/>
      <w:color w:val="000000"/>
      <w:sz w:val="22"/>
      <w:shd w:val="clear" w:color="auto" w:fill="F8F8F8"/>
    </w:rPr>
  </w:style>
  <w:style w:type="character" w:styleId="ControlFlowTok" w:customStyle="1">
    <w:name w:val="ControlFlowTok"/>
    <w:basedOn w:val="VerbatimChar"/>
    <w:rPr>
      <w:rFonts w:ascii="Consolas" w:hAnsi="Consolas"/>
      <w:b/>
      <w:color w:val="204A87"/>
      <w:sz w:val="22"/>
      <w:shd w:val="clear" w:color="auto" w:fill="F8F8F8"/>
    </w:rPr>
  </w:style>
  <w:style w:type="character" w:styleId="OperatorTok" w:customStyle="1">
    <w:name w:val="OperatorTok"/>
    <w:basedOn w:val="VerbatimChar"/>
    <w:rPr>
      <w:rFonts w:ascii="Consolas" w:hAnsi="Consolas"/>
      <w:b/>
      <w:color w:val="CE5C00"/>
      <w:sz w:val="22"/>
      <w:shd w:val="clear" w:color="auto" w:fill="F8F8F8"/>
    </w:rPr>
  </w:style>
  <w:style w:type="character" w:styleId="BuiltInTok" w:customStyle="1">
    <w:name w:val="BuiltInTok"/>
    <w:basedOn w:val="VerbatimChar"/>
    <w:rPr>
      <w:rFonts w:ascii="Consolas" w:hAnsi="Consolas"/>
      <w:sz w:val="22"/>
      <w:shd w:val="clear" w:color="auto" w:fill="F8F8F8"/>
    </w:rPr>
  </w:style>
  <w:style w:type="character" w:styleId="ExtensionTok" w:customStyle="1">
    <w:name w:val="ExtensionTok"/>
    <w:basedOn w:val="VerbatimChar"/>
    <w:rPr>
      <w:rFonts w:ascii="Consolas" w:hAnsi="Consolas"/>
      <w:sz w:val="22"/>
      <w:shd w:val="clear" w:color="auto" w:fill="F8F8F8"/>
    </w:rPr>
  </w:style>
  <w:style w:type="character" w:styleId="PreprocessorTok" w:customStyle="1">
    <w:name w:val="PreprocessorTok"/>
    <w:basedOn w:val="VerbatimChar"/>
    <w:rPr>
      <w:rFonts w:ascii="Consolas" w:hAnsi="Consolas"/>
      <w:i/>
      <w:color w:val="8F5902"/>
      <w:sz w:val="22"/>
      <w:shd w:val="clear" w:color="auto" w:fill="F8F8F8"/>
    </w:rPr>
  </w:style>
  <w:style w:type="character" w:styleId="AttributeTok" w:customStyle="1">
    <w:name w:val="AttributeTok"/>
    <w:basedOn w:val="VerbatimChar"/>
    <w:rPr>
      <w:rFonts w:ascii="Consolas" w:hAnsi="Consolas"/>
      <w:color w:val="C4A000"/>
      <w:sz w:val="22"/>
      <w:shd w:val="clear" w:color="auto" w:fill="F8F8F8"/>
    </w:rPr>
  </w:style>
  <w:style w:type="character" w:styleId="RegionMarkerTok" w:customStyle="1">
    <w:name w:val="RegionMarkerTok"/>
    <w:basedOn w:val="VerbatimChar"/>
    <w:rPr>
      <w:rFonts w:ascii="Consolas" w:hAnsi="Consolas"/>
      <w:sz w:val="22"/>
      <w:shd w:val="clear" w:color="auto" w:fill="F8F8F8"/>
    </w:rPr>
  </w:style>
  <w:style w:type="character" w:styleId="InformationTok" w:customStyle="1">
    <w:name w:val="InformationTok"/>
    <w:basedOn w:val="VerbatimChar"/>
    <w:rPr>
      <w:rFonts w:ascii="Consolas" w:hAnsi="Consolas"/>
      <w:b/>
      <w:i/>
      <w:color w:val="8F5902"/>
      <w:sz w:val="22"/>
      <w:shd w:val="clear" w:color="auto" w:fill="F8F8F8"/>
    </w:rPr>
  </w:style>
  <w:style w:type="character" w:styleId="WarningTok" w:customStyle="1">
    <w:name w:val="WarningTok"/>
    <w:basedOn w:val="VerbatimChar"/>
    <w:rPr>
      <w:rFonts w:ascii="Consolas" w:hAnsi="Consolas"/>
      <w:b/>
      <w:i/>
      <w:color w:val="8F5902"/>
      <w:sz w:val="22"/>
      <w:shd w:val="clear" w:color="auto" w:fill="F8F8F8"/>
    </w:rPr>
  </w:style>
  <w:style w:type="character" w:styleId="AlertTok" w:customStyle="1">
    <w:name w:val="AlertTok"/>
    <w:basedOn w:val="VerbatimChar"/>
    <w:rPr>
      <w:rFonts w:ascii="Consolas" w:hAnsi="Consolas"/>
      <w:color w:val="EF2929"/>
      <w:sz w:val="22"/>
      <w:shd w:val="clear" w:color="auto" w:fill="F8F8F8"/>
    </w:rPr>
  </w:style>
  <w:style w:type="character" w:styleId="ErrorTok" w:customStyle="1">
    <w:name w:val="ErrorTok"/>
    <w:basedOn w:val="VerbatimChar"/>
    <w:rPr>
      <w:rFonts w:ascii="Consolas" w:hAnsi="Consolas"/>
      <w:b/>
      <w:color w:val="A40000"/>
      <w:sz w:val="22"/>
      <w:shd w:val="clear" w:color="auto" w:fill="F8F8F8"/>
    </w:rPr>
  </w:style>
  <w:style w:type="character" w:styleId="NormalTok" w:customStyle="1">
    <w:name w:val="NormalTok"/>
    <w:basedOn w:val="VerbatimChar"/>
    <w:rPr>
      <w:rFonts w:ascii="Consolas" w:hAnsi="Consolas"/>
      <w:sz w:val="22"/>
      <w:shd w:val="clear" w:color="auto" w:fill="F8F8F8"/>
    </w:rPr>
  </w:style>
  <w:style w:type="character" w:styleId="CommentReference">
    <w:name w:val="annotation reference"/>
    <w:basedOn w:val="DefaultParagraphFont"/>
    <w:semiHidden/>
    <w:unhideWhenUsed/>
    <w:rsid w:val="007E1934"/>
    <w:rPr>
      <w:sz w:val="16"/>
      <w:szCs w:val="16"/>
    </w:rPr>
  </w:style>
  <w:style w:type="paragraph" w:styleId="CommentText">
    <w:name w:val="annotation text"/>
    <w:basedOn w:val="Normal"/>
    <w:link w:val="CommentTextChar"/>
    <w:unhideWhenUsed/>
    <w:rsid w:val="007E1934"/>
    <w:rPr>
      <w:sz w:val="20"/>
      <w:szCs w:val="20"/>
    </w:rPr>
  </w:style>
  <w:style w:type="character" w:styleId="CommentTextChar" w:customStyle="1">
    <w:name w:val="Comment Text Char"/>
    <w:basedOn w:val="DefaultParagraphFont"/>
    <w:link w:val="CommentText"/>
    <w:rsid w:val="007E1934"/>
    <w:rPr>
      <w:sz w:val="20"/>
      <w:szCs w:val="20"/>
    </w:rPr>
  </w:style>
  <w:style w:type="paragraph" w:styleId="CommentSubject">
    <w:name w:val="annotation subject"/>
    <w:basedOn w:val="CommentText"/>
    <w:next w:val="CommentText"/>
    <w:link w:val="CommentSubjectChar"/>
    <w:semiHidden/>
    <w:unhideWhenUsed/>
    <w:rsid w:val="007E1934"/>
    <w:rPr>
      <w:b/>
      <w:bCs/>
    </w:rPr>
  </w:style>
  <w:style w:type="character" w:styleId="CommentSubjectChar" w:customStyle="1">
    <w:name w:val="Comment Subject Char"/>
    <w:basedOn w:val="CommentTextChar"/>
    <w:link w:val="CommentSubject"/>
    <w:semiHidden/>
    <w:rsid w:val="007E1934"/>
    <w:rPr>
      <w:b/>
      <w:bCs/>
      <w:sz w:val="20"/>
      <w:szCs w:val="20"/>
    </w:rPr>
  </w:style>
  <w:style w:type="paragraph" w:styleId="Revision">
    <w:name w:val="Revision"/>
    <w:hidden/>
    <w:semiHidden/>
    <w:rsid w:val="003C2EA2"/>
    <w:pPr>
      <w:spacing w:after="0"/>
    </w:pPr>
  </w:style>
  <w:style w:type="character" w:styleId="FollowedHyperlink">
    <w:name w:val="FollowedHyperlink"/>
    <w:basedOn w:val="DefaultParagraphFont"/>
    <w:semiHidden/>
    <w:unhideWhenUsed/>
    <w:rsid w:val="002E21B8"/>
    <w:rPr>
      <w:color w:val="800080" w:themeColor="followedHyperlink"/>
      <w:u w:val="single"/>
    </w:rPr>
  </w:style>
  <w:style w:type="character" w:styleId="HTMLCode">
    <w:name w:val="HTML Code"/>
    <w:basedOn w:val="DefaultParagraphFont"/>
    <w:uiPriority w:val="99"/>
    <w:semiHidden/>
    <w:unhideWhenUsed/>
    <w:rsid w:val="00FD302E"/>
    <w:rPr>
      <w:rFonts w:ascii="Courier New" w:hAnsi="Courier New" w:eastAsia="Times New Roman" w:cs="Courier New"/>
      <w:sz w:val="20"/>
      <w:szCs w:val="20"/>
    </w:rPr>
  </w:style>
  <w:style w:type="paragraph" w:styleId="NormalWeb">
    <w:name w:val="Normal (Web)"/>
    <w:basedOn w:val="Normal"/>
    <w:uiPriority w:val="99"/>
    <w:semiHidden/>
    <w:unhideWhenUsed/>
    <w:rsid w:val="00FD30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90287">
      <w:bodyDiv w:val="1"/>
      <w:marLeft w:val="0"/>
      <w:marRight w:val="0"/>
      <w:marTop w:val="0"/>
      <w:marBottom w:val="0"/>
      <w:divBdr>
        <w:top w:val="none" w:sz="0" w:space="0" w:color="auto"/>
        <w:left w:val="none" w:sz="0" w:space="0" w:color="auto"/>
        <w:bottom w:val="none" w:sz="0" w:space="0" w:color="auto"/>
        <w:right w:val="none" w:sz="0" w:space="0" w:color="auto"/>
      </w:divBdr>
      <w:divsChild>
        <w:div w:id="1060131000">
          <w:marLeft w:val="0"/>
          <w:marRight w:val="0"/>
          <w:marTop w:val="0"/>
          <w:marBottom w:val="0"/>
          <w:divBdr>
            <w:top w:val="none" w:sz="0" w:space="0" w:color="auto"/>
            <w:left w:val="none" w:sz="0" w:space="0" w:color="auto"/>
            <w:bottom w:val="none" w:sz="0" w:space="0" w:color="auto"/>
            <w:right w:val="none" w:sz="0" w:space="0" w:color="auto"/>
          </w:divBdr>
        </w:div>
      </w:divsChild>
    </w:div>
    <w:div w:id="337781213">
      <w:bodyDiv w:val="1"/>
      <w:marLeft w:val="0"/>
      <w:marRight w:val="0"/>
      <w:marTop w:val="0"/>
      <w:marBottom w:val="0"/>
      <w:divBdr>
        <w:top w:val="none" w:sz="0" w:space="0" w:color="auto"/>
        <w:left w:val="none" w:sz="0" w:space="0" w:color="auto"/>
        <w:bottom w:val="none" w:sz="0" w:space="0" w:color="auto"/>
        <w:right w:val="none" w:sz="0" w:space="0" w:color="auto"/>
      </w:divBdr>
    </w:div>
    <w:div w:id="377436288">
      <w:bodyDiv w:val="1"/>
      <w:marLeft w:val="0"/>
      <w:marRight w:val="0"/>
      <w:marTop w:val="0"/>
      <w:marBottom w:val="0"/>
      <w:divBdr>
        <w:top w:val="none" w:sz="0" w:space="0" w:color="auto"/>
        <w:left w:val="none" w:sz="0" w:space="0" w:color="auto"/>
        <w:bottom w:val="none" w:sz="0" w:space="0" w:color="auto"/>
        <w:right w:val="none" w:sz="0" w:space="0" w:color="auto"/>
      </w:divBdr>
    </w:div>
    <w:div w:id="414982488">
      <w:bodyDiv w:val="1"/>
      <w:marLeft w:val="0"/>
      <w:marRight w:val="0"/>
      <w:marTop w:val="0"/>
      <w:marBottom w:val="0"/>
      <w:divBdr>
        <w:top w:val="none" w:sz="0" w:space="0" w:color="auto"/>
        <w:left w:val="none" w:sz="0" w:space="0" w:color="auto"/>
        <w:bottom w:val="none" w:sz="0" w:space="0" w:color="auto"/>
        <w:right w:val="none" w:sz="0" w:space="0" w:color="auto"/>
      </w:divBdr>
      <w:divsChild>
        <w:div w:id="1547183941">
          <w:marLeft w:val="0"/>
          <w:marRight w:val="0"/>
          <w:marTop w:val="0"/>
          <w:marBottom w:val="0"/>
          <w:divBdr>
            <w:top w:val="none" w:sz="0" w:space="0" w:color="auto"/>
            <w:left w:val="none" w:sz="0" w:space="0" w:color="auto"/>
            <w:bottom w:val="none" w:sz="0" w:space="0" w:color="auto"/>
            <w:right w:val="none" w:sz="0" w:space="0" w:color="auto"/>
          </w:divBdr>
        </w:div>
      </w:divsChild>
    </w:div>
    <w:div w:id="611399406">
      <w:bodyDiv w:val="1"/>
      <w:marLeft w:val="0"/>
      <w:marRight w:val="0"/>
      <w:marTop w:val="0"/>
      <w:marBottom w:val="0"/>
      <w:divBdr>
        <w:top w:val="none" w:sz="0" w:space="0" w:color="auto"/>
        <w:left w:val="none" w:sz="0" w:space="0" w:color="auto"/>
        <w:bottom w:val="none" w:sz="0" w:space="0" w:color="auto"/>
        <w:right w:val="none" w:sz="0" w:space="0" w:color="auto"/>
      </w:divBdr>
    </w:div>
    <w:div w:id="794443503">
      <w:bodyDiv w:val="1"/>
      <w:marLeft w:val="0"/>
      <w:marRight w:val="0"/>
      <w:marTop w:val="0"/>
      <w:marBottom w:val="0"/>
      <w:divBdr>
        <w:top w:val="none" w:sz="0" w:space="0" w:color="auto"/>
        <w:left w:val="none" w:sz="0" w:space="0" w:color="auto"/>
        <w:bottom w:val="none" w:sz="0" w:space="0" w:color="auto"/>
        <w:right w:val="none" w:sz="0" w:space="0" w:color="auto"/>
      </w:divBdr>
    </w:div>
    <w:div w:id="1048844721">
      <w:bodyDiv w:val="1"/>
      <w:marLeft w:val="0"/>
      <w:marRight w:val="0"/>
      <w:marTop w:val="0"/>
      <w:marBottom w:val="0"/>
      <w:divBdr>
        <w:top w:val="none" w:sz="0" w:space="0" w:color="auto"/>
        <w:left w:val="none" w:sz="0" w:space="0" w:color="auto"/>
        <w:bottom w:val="none" w:sz="0" w:space="0" w:color="auto"/>
        <w:right w:val="none" w:sz="0" w:space="0" w:color="auto"/>
      </w:divBdr>
    </w:div>
    <w:div w:id="1086071719">
      <w:bodyDiv w:val="1"/>
      <w:marLeft w:val="0"/>
      <w:marRight w:val="0"/>
      <w:marTop w:val="0"/>
      <w:marBottom w:val="0"/>
      <w:divBdr>
        <w:top w:val="none" w:sz="0" w:space="0" w:color="auto"/>
        <w:left w:val="none" w:sz="0" w:space="0" w:color="auto"/>
        <w:bottom w:val="none" w:sz="0" w:space="0" w:color="auto"/>
        <w:right w:val="none" w:sz="0" w:space="0" w:color="auto"/>
      </w:divBdr>
    </w:div>
    <w:div w:id="1201431342">
      <w:bodyDiv w:val="1"/>
      <w:marLeft w:val="0"/>
      <w:marRight w:val="0"/>
      <w:marTop w:val="0"/>
      <w:marBottom w:val="0"/>
      <w:divBdr>
        <w:top w:val="none" w:sz="0" w:space="0" w:color="auto"/>
        <w:left w:val="none" w:sz="0" w:space="0" w:color="auto"/>
        <w:bottom w:val="none" w:sz="0" w:space="0" w:color="auto"/>
        <w:right w:val="none" w:sz="0" w:space="0" w:color="auto"/>
      </w:divBdr>
    </w:div>
    <w:div w:id="1271156868">
      <w:bodyDiv w:val="1"/>
      <w:marLeft w:val="0"/>
      <w:marRight w:val="0"/>
      <w:marTop w:val="0"/>
      <w:marBottom w:val="0"/>
      <w:divBdr>
        <w:top w:val="none" w:sz="0" w:space="0" w:color="auto"/>
        <w:left w:val="none" w:sz="0" w:space="0" w:color="auto"/>
        <w:bottom w:val="none" w:sz="0" w:space="0" w:color="auto"/>
        <w:right w:val="none" w:sz="0" w:space="0" w:color="auto"/>
      </w:divBdr>
      <w:divsChild>
        <w:div w:id="2087847002">
          <w:marLeft w:val="0"/>
          <w:marRight w:val="0"/>
          <w:marTop w:val="0"/>
          <w:marBottom w:val="0"/>
          <w:divBdr>
            <w:top w:val="none" w:sz="0" w:space="0" w:color="auto"/>
            <w:left w:val="none" w:sz="0" w:space="0" w:color="auto"/>
            <w:bottom w:val="none" w:sz="0" w:space="0" w:color="auto"/>
            <w:right w:val="none" w:sz="0" w:space="0" w:color="auto"/>
          </w:divBdr>
        </w:div>
      </w:divsChild>
    </w:div>
    <w:div w:id="1637640861">
      <w:bodyDiv w:val="1"/>
      <w:marLeft w:val="0"/>
      <w:marRight w:val="0"/>
      <w:marTop w:val="0"/>
      <w:marBottom w:val="0"/>
      <w:divBdr>
        <w:top w:val="none" w:sz="0" w:space="0" w:color="auto"/>
        <w:left w:val="none" w:sz="0" w:space="0" w:color="auto"/>
        <w:bottom w:val="none" w:sz="0" w:space="0" w:color="auto"/>
        <w:right w:val="none" w:sz="0" w:space="0" w:color="auto"/>
      </w:divBdr>
    </w:div>
    <w:div w:id="1865557117">
      <w:bodyDiv w:val="1"/>
      <w:marLeft w:val="0"/>
      <w:marRight w:val="0"/>
      <w:marTop w:val="0"/>
      <w:marBottom w:val="0"/>
      <w:divBdr>
        <w:top w:val="none" w:sz="0" w:space="0" w:color="auto"/>
        <w:left w:val="none" w:sz="0" w:space="0" w:color="auto"/>
        <w:bottom w:val="none" w:sz="0" w:space="0" w:color="auto"/>
        <w:right w:val="none" w:sz="0" w:space="0" w:color="auto"/>
      </w:divBdr>
    </w:div>
    <w:div w:id="1867327112">
      <w:bodyDiv w:val="1"/>
      <w:marLeft w:val="0"/>
      <w:marRight w:val="0"/>
      <w:marTop w:val="0"/>
      <w:marBottom w:val="0"/>
      <w:divBdr>
        <w:top w:val="none" w:sz="0" w:space="0" w:color="auto"/>
        <w:left w:val="none" w:sz="0" w:space="0" w:color="auto"/>
        <w:bottom w:val="none" w:sz="0" w:space="0" w:color="auto"/>
        <w:right w:val="none" w:sz="0" w:space="0" w:color="auto"/>
      </w:divBdr>
    </w:div>
    <w:div w:id="2033873691">
      <w:bodyDiv w:val="1"/>
      <w:marLeft w:val="0"/>
      <w:marRight w:val="0"/>
      <w:marTop w:val="0"/>
      <w:marBottom w:val="0"/>
      <w:divBdr>
        <w:top w:val="none" w:sz="0" w:space="0" w:color="auto"/>
        <w:left w:val="none" w:sz="0" w:space="0" w:color="auto"/>
        <w:bottom w:val="none" w:sz="0" w:space="0" w:color="auto"/>
        <w:right w:val="none" w:sz="0" w:space="0" w:color="auto"/>
      </w:divBdr>
      <w:divsChild>
        <w:div w:id="953707739">
          <w:marLeft w:val="0"/>
          <w:marRight w:val="0"/>
          <w:marTop w:val="0"/>
          <w:marBottom w:val="0"/>
          <w:divBdr>
            <w:top w:val="none" w:sz="0" w:space="0" w:color="auto"/>
            <w:left w:val="none" w:sz="0" w:space="0" w:color="auto"/>
            <w:bottom w:val="none" w:sz="0" w:space="0" w:color="auto"/>
            <w:right w:val="none" w:sz="0" w:space="0" w:color="auto"/>
          </w:divBdr>
        </w:div>
      </w:divsChild>
    </w:div>
    <w:div w:id="2046059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bazzinilab.shinyapps.io/icodon/" TargetMode="External" Id="rId8" /><Relationship Type="http://schemas.openxmlformats.org/officeDocument/2006/relationships/hyperlink" Target="https://bazzinilab.shinyapps.io/icodon/" TargetMode="External" Id="rId13" /><Relationship Type="http://schemas.openxmlformats.org/officeDocument/2006/relationships/settings" Target="settings.xml" Id="rId3" /><Relationship Type="http://schemas.openxmlformats.org/officeDocument/2006/relationships/hyperlink" Target="https://github.com/santiago1234/iCodon" TargetMode="External" Id="rId7" /><Relationship Type="http://schemas.openxmlformats.org/officeDocument/2006/relationships/hyperlink" Target="https://doi.org/10.1186/s13059-020-02251-5"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186/s13059-020-02251-5" TargetMode="External" Id="rId11" /><Relationship Type="http://schemas.openxmlformats.org/officeDocument/2006/relationships/footnotes" Target="footnotes.xml" Id="rId5" /><Relationship Type="http://schemas.microsoft.com/office/2011/relationships/people" Target="people.xml" Id="rId15" /><Relationship Type="http://schemas.openxmlformats.org/officeDocument/2006/relationships/hyperlink" Target="https://github.com/r-lib/devtools" TargetMode="External" Id="rId10" /><Relationship Type="http://schemas.openxmlformats.org/officeDocument/2006/relationships/webSettings" Target="webSettings.xml" Id="rId4" /><Relationship Type="http://schemas.openxmlformats.org/officeDocument/2006/relationships/hyperlink" Target="https://github.com/santiago1234/iCodon"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User manual for the iCodon R package</dc:title>
  <dc:creator>[Insert authors list]</dc:creator>
  <keywords/>
  <lastModifiedBy>Gabriel da Silva Pescador</lastModifiedBy>
  <revision>23</revision>
  <dcterms:created xsi:type="dcterms:W3CDTF">2021-01-19T17:47:00.0000000Z</dcterms:created>
  <dcterms:modified xsi:type="dcterms:W3CDTF">2021-05-06T16:39:14.8520151Z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1/16/2021</vt:lpwstr>
  </property>
  <property fmtid="{D5CDD505-2E9C-101B-9397-08002B2CF9AE}" pid="3" name="output">
    <vt:lpwstr/>
  </property>
</Properties>
</file>