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EF007" w14:textId="77777777" w:rsidR="00780AC4" w:rsidRDefault="00000000">
      <w:pPr>
        <w:rPr>
          <w:rFonts w:ascii="Times New Roman" w:eastAsia="Meiryo UI" w:hAnsi="Times New Roman" w:cs="Times New Roman"/>
          <w:sz w:val="24"/>
          <w:szCs w:val="24"/>
        </w:rPr>
      </w:pPr>
      <w:r>
        <w:rPr>
          <w:rFonts w:ascii="Times New Roman" w:eastAsia="Meiryo UI" w:hAnsi="Times New Roman" w:cs="Times New Roman"/>
          <w:b/>
          <w:bCs/>
          <w:sz w:val="24"/>
          <w:szCs w:val="24"/>
        </w:rPr>
        <w:t>Supplementary information</w:t>
      </w:r>
    </w:p>
    <w:p w14:paraId="208EF008" w14:textId="77777777" w:rsidR="00780AC4" w:rsidRDefault="00000000">
      <w:pPr>
        <w:jc w:val="center"/>
        <w:rPr>
          <w:rFonts w:ascii="Times New Roman" w:eastAsia="Meiryo UI" w:hAnsi="Times New Roman" w:cs="Times New Roman"/>
          <w:sz w:val="24"/>
          <w:szCs w:val="24"/>
        </w:rPr>
      </w:pPr>
      <w:r>
        <w:rPr>
          <w:rFonts w:ascii="Times New Roman" w:eastAsia="Times New Roman" w:hAnsi="Times New Roman" w:cs="Times New Roman"/>
          <w:sz w:val="24"/>
          <w:szCs w:val="24"/>
        </w:rPr>
        <w:t>Table S-1. Demography of Participants</w:t>
      </w:r>
    </w:p>
    <w:tbl>
      <w:tblPr>
        <w:tblpPr w:leftFromText="142" w:rightFromText="142" w:vertAnchor="text" w:tblpXSpec="center" w:tblpY="1"/>
        <w:tblOverlap w:val="never"/>
        <w:tblW w:w="5794" w:type="dxa"/>
        <w:tblCellMar>
          <w:left w:w="99" w:type="dxa"/>
          <w:right w:w="99" w:type="dxa"/>
        </w:tblCellMar>
        <w:tblLook w:val="04A0" w:firstRow="1" w:lastRow="0" w:firstColumn="1" w:lastColumn="0" w:noHBand="0" w:noVBand="1"/>
      </w:tblPr>
      <w:tblGrid>
        <w:gridCol w:w="2594"/>
        <w:gridCol w:w="1600"/>
        <w:gridCol w:w="1600"/>
      </w:tblGrid>
      <w:tr w:rsidR="00780AC4" w14:paraId="208EF00C" w14:textId="77777777">
        <w:trPr>
          <w:trHeight w:val="360"/>
        </w:trPr>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EF009"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208EF00A"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Control group</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208EF00B"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Stress group</w:t>
            </w:r>
          </w:p>
        </w:tc>
      </w:tr>
      <w:tr w:rsidR="00780AC4" w14:paraId="208EF010" w14:textId="77777777">
        <w:trPr>
          <w:trHeight w:val="360"/>
        </w:trPr>
        <w:tc>
          <w:tcPr>
            <w:tcW w:w="2594" w:type="dxa"/>
            <w:tcBorders>
              <w:top w:val="nil"/>
              <w:left w:val="single" w:sz="4" w:space="0" w:color="auto"/>
              <w:bottom w:val="single" w:sz="4" w:space="0" w:color="auto"/>
              <w:right w:val="single" w:sz="4" w:space="0" w:color="auto"/>
            </w:tcBorders>
            <w:shd w:val="clear" w:color="auto" w:fill="auto"/>
            <w:noWrap/>
            <w:vAlign w:val="center"/>
          </w:tcPr>
          <w:p w14:paraId="208EF00D"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Sample size</w:t>
            </w:r>
          </w:p>
        </w:tc>
        <w:tc>
          <w:tcPr>
            <w:tcW w:w="1600" w:type="dxa"/>
            <w:tcBorders>
              <w:top w:val="nil"/>
              <w:left w:val="nil"/>
              <w:bottom w:val="single" w:sz="4" w:space="0" w:color="auto"/>
              <w:right w:val="single" w:sz="4" w:space="0" w:color="auto"/>
            </w:tcBorders>
            <w:shd w:val="clear" w:color="auto" w:fill="auto"/>
            <w:noWrap/>
            <w:vAlign w:val="center"/>
          </w:tcPr>
          <w:p w14:paraId="208EF00E"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57</w:t>
            </w:r>
          </w:p>
        </w:tc>
        <w:tc>
          <w:tcPr>
            <w:tcW w:w="1600" w:type="dxa"/>
            <w:tcBorders>
              <w:top w:val="nil"/>
              <w:left w:val="nil"/>
              <w:bottom w:val="single" w:sz="4" w:space="0" w:color="auto"/>
              <w:right w:val="single" w:sz="4" w:space="0" w:color="auto"/>
            </w:tcBorders>
            <w:shd w:val="clear" w:color="auto" w:fill="auto"/>
            <w:noWrap/>
            <w:vAlign w:val="center"/>
          </w:tcPr>
          <w:p w14:paraId="208EF00F"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57</w:t>
            </w:r>
          </w:p>
        </w:tc>
      </w:tr>
      <w:tr w:rsidR="00780AC4" w14:paraId="208EF014" w14:textId="77777777">
        <w:trPr>
          <w:trHeight w:val="36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208EF011"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Age, mean ± </w:t>
            </w:r>
            <w:r>
              <w:rPr>
                <w:rFonts w:ascii="Times New Roman" w:eastAsia="Times New Roman" w:hAnsi="Times New Roman" w:cs="Times New Roman"/>
                <w:i/>
                <w:iCs/>
                <w:color w:val="000000"/>
                <w:kern w:val="0"/>
                <w:sz w:val="24"/>
                <w:szCs w:val="24"/>
              </w:rPr>
              <w:t>SD</w:t>
            </w:r>
          </w:p>
        </w:tc>
        <w:tc>
          <w:tcPr>
            <w:tcW w:w="1600" w:type="dxa"/>
            <w:tcBorders>
              <w:top w:val="nil"/>
              <w:left w:val="nil"/>
              <w:bottom w:val="single" w:sz="4" w:space="0" w:color="auto"/>
              <w:right w:val="single" w:sz="4" w:space="0" w:color="auto"/>
            </w:tcBorders>
            <w:shd w:val="clear" w:color="auto" w:fill="auto"/>
            <w:noWrap/>
            <w:vAlign w:val="center"/>
            <w:hideMark/>
          </w:tcPr>
          <w:p w14:paraId="208EF012"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44.5±9.6</w:t>
            </w:r>
          </w:p>
        </w:tc>
        <w:tc>
          <w:tcPr>
            <w:tcW w:w="1600" w:type="dxa"/>
            <w:tcBorders>
              <w:top w:val="nil"/>
              <w:left w:val="nil"/>
              <w:bottom w:val="single" w:sz="4" w:space="0" w:color="auto"/>
              <w:right w:val="single" w:sz="4" w:space="0" w:color="auto"/>
            </w:tcBorders>
            <w:shd w:val="clear" w:color="auto" w:fill="auto"/>
            <w:noWrap/>
            <w:vAlign w:val="center"/>
            <w:hideMark/>
          </w:tcPr>
          <w:p w14:paraId="208EF013"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44.9±11.0</w:t>
            </w:r>
          </w:p>
        </w:tc>
      </w:tr>
      <w:tr w:rsidR="00780AC4" w14:paraId="208EF018" w14:textId="77777777">
        <w:trPr>
          <w:trHeight w:val="36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208EF015"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Body height, mean ± </w:t>
            </w:r>
            <w:r>
              <w:rPr>
                <w:rFonts w:ascii="Times New Roman" w:eastAsia="Times New Roman" w:hAnsi="Times New Roman" w:cs="Times New Roman"/>
                <w:i/>
                <w:iCs/>
                <w:color w:val="000000"/>
                <w:kern w:val="0"/>
                <w:sz w:val="24"/>
                <w:szCs w:val="24"/>
              </w:rPr>
              <w:t>SD</w:t>
            </w:r>
          </w:p>
        </w:tc>
        <w:tc>
          <w:tcPr>
            <w:tcW w:w="1600" w:type="dxa"/>
            <w:tcBorders>
              <w:top w:val="nil"/>
              <w:left w:val="nil"/>
              <w:bottom w:val="single" w:sz="4" w:space="0" w:color="auto"/>
              <w:right w:val="single" w:sz="4" w:space="0" w:color="auto"/>
            </w:tcBorders>
            <w:shd w:val="clear" w:color="auto" w:fill="auto"/>
            <w:noWrap/>
            <w:vAlign w:val="center"/>
            <w:hideMark/>
          </w:tcPr>
          <w:p w14:paraId="208EF016"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166.5±8.7</w:t>
            </w:r>
          </w:p>
        </w:tc>
        <w:tc>
          <w:tcPr>
            <w:tcW w:w="1600" w:type="dxa"/>
            <w:tcBorders>
              <w:top w:val="nil"/>
              <w:left w:val="nil"/>
              <w:bottom w:val="single" w:sz="4" w:space="0" w:color="auto"/>
              <w:right w:val="single" w:sz="4" w:space="0" w:color="auto"/>
            </w:tcBorders>
            <w:shd w:val="clear" w:color="auto" w:fill="auto"/>
            <w:noWrap/>
            <w:vAlign w:val="center"/>
            <w:hideMark/>
          </w:tcPr>
          <w:p w14:paraId="208EF017"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163.8±9.7</w:t>
            </w:r>
          </w:p>
        </w:tc>
      </w:tr>
      <w:tr w:rsidR="00780AC4" w14:paraId="208EF01C" w14:textId="77777777">
        <w:trPr>
          <w:trHeight w:val="36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208EF019"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Weight, mean ± </w:t>
            </w:r>
            <w:r>
              <w:rPr>
                <w:rFonts w:ascii="Times New Roman" w:eastAsia="Times New Roman" w:hAnsi="Times New Roman" w:cs="Times New Roman"/>
                <w:i/>
                <w:iCs/>
                <w:color w:val="000000"/>
                <w:kern w:val="0"/>
                <w:sz w:val="24"/>
                <w:szCs w:val="24"/>
              </w:rPr>
              <w:t>SD</w:t>
            </w:r>
          </w:p>
        </w:tc>
        <w:tc>
          <w:tcPr>
            <w:tcW w:w="1600" w:type="dxa"/>
            <w:tcBorders>
              <w:top w:val="nil"/>
              <w:left w:val="nil"/>
              <w:bottom w:val="single" w:sz="4" w:space="0" w:color="auto"/>
              <w:right w:val="single" w:sz="4" w:space="0" w:color="auto"/>
            </w:tcBorders>
            <w:shd w:val="clear" w:color="auto" w:fill="auto"/>
            <w:noWrap/>
            <w:vAlign w:val="center"/>
            <w:hideMark/>
          </w:tcPr>
          <w:p w14:paraId="208EF01A"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60.5±14.2</w:t>
            </w:r>
          </w:p>
        </w:tc>
        <w:tc>
          <w:tcPr>
            <w:tcW w:w="1600" w:type="dxa"/>
            <w:tcBorders>
              <w:top w:val="nil"/>
              <w:left w:val="nil"/>
              <w:bottom w:val="single" w:sz="4" w:space="0" w:color="auto"/>
              <w:right w:val="single" w:sz="4" w:space="0" w:color="auto"/>
            </w:tcBorders>
            <w:shd w:val="clear" w:color="auto" w:fill="auto"/>
            <w:noWrap/>
            <w:vAlign w:val="center"/>
            <w:hideMark/>
          </w:tcPr>
          <w:p w14:paraId="208EF01B"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59.5±13.3</w:t>
            </w:r>
          </w:p>
        </w:tc>
      </w:tr>
      <w:tr w:rsidR="00780AC4" w14:paraId="208EF01E" w14:textId="77777777">
        <w:trPr>
          <w:trHeight w:val="360"/>
        </w:trPr>
        <w:tc>
          <w:tcPr>
            <w:tcW w:w="579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8EF01D"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Sex, n (%)</w:t>
            </w:r>
          </w:p>
        </w:tc>
      </w:tr>
      <w:tr w:rsidR="00780AC4" w14:paraId="208EF022" w14:textId="77777777">
        <w:trPr>
          <w:trHeight w:val="36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208EF01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Men</w:t>
            </w:r>
          </w:p>
        </w:tc>
        <w:tc>
          <w:tcPr>
            <w:tcW w:w="1600" w:type="dxa"/>
            <w:tcBorders>
              <w:top w:val="nil"/>
              <w:left w:val="nil"/>
              <w:bottom w:val="single" w:sz="4" w:space="0" w:color="auto"/>
              <w:right w:val="single" w:sz="4" w:space="0" w:color="auto"/>
            </w:tcBorders>
            <w:shd w:val="clear" w:color="auto" w:fill="auto"/>
            <w:noWrap/>
            <w:vAlign w:val="center"/>
            <w:hideMark/>
          </w:tcPr>
          <w:p w14:paraId="208EF020"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28(49)</w:t>
            </w:r>
          </w:p>
        </w:tc>
        <w:tc>
          <w:tcPr>
            <w:tcW w:w="1600" w:type="dxa"/>
            <w:tcBorders>
              <w:top w:val="nil"/>
              <w:left w:val="nil"/>
              <w:bottom w:val="single" w:sz="4" w:space="0" w:color="auto"/>
              <w:right w:val="single" w:sz="4" w:space="0" w:color="auto"/>
            </w:tcBorders>
            <w:shd w:val="clear" w:color="auto" w:fill="auto"/>
            <w:noWrap/>
            <w:vAlign w:val="center"/>
            <w:hideMark/>
          </w:tcPr>
          <w:p w14:paraId="208EF021"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28(49)</w:t>
            </w:r>
          </w:p>
        </w:tc>
      </w:tr>
      <w:tr w:rsidR="00780AC4" w14:paraId="208EF026" w14:textId="77777777">
        <w:trPr>
          <w:trHeight w:val="36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208EF023"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Women</w:t>
            </w:r>
          </w:p>
        </w:tc>
        <w:tc>
          <w:tcPr>
            <w:tcW w:w="1600" w:type="dxa"/>
            <w:tcBorders>
              <w:top w:val="nil"/>
              <w:left w:val="nil"/>
              <w:bottom w:val="single" w:sz="4" w:space="0" w:color="auto"/>
              <w:right w:val="single" w:sz="4" w:space="0" w:color="auto"/>
            </w:tcBorders>
            <w:shd w:val="clear" w:color="auto" w:fill="auto"/>
            <w:noWrap/>
            <w:vAlign w:val="center"/>
            <w:hideMark/>
          </w:tcPr>
          <w:p w14:paraId="208EF024"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29(51)</w:t>
            </w:r>
          </w:p>
        </w:tc>
        <w:tc>
          <w:tcPr>
            <w:tcW w:w="1600" w:type="dxa"/>
            <w:tcBorders>
              <w:top w:val="nil"/>
              <w:left w:val="nil"/>
              <w:bottom w:val="single" w:sz="4" w:space="0" w:color="auto"/>
              <w:right w:val="single" w:sz="4" w:space="0" w:color="auto"/>
            </w:tcBorders>
            <w:shd w:val="clear" w:color="auto" w:fill="auto"/>
            <w:noWrap/>
            <w:vAlign w:val="center"/>
            <w:hideMark/>
          </w:tcPr>
          <w:p w14:paraId="208EF025"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29(51)</w:t>
            </w:r>
          </w:p>
        </w:tc>
      </w:tr>
      <w:tr w:rsidR="00780AC4" w14:paraId="208EF028" w14:textId="77777777">
        <w:trPr>
          <w:trHeight w:val="360"/>
        </w:trPr>
        <w:tc>
          <w:tcPr>
            <w:tcW w:w="579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8EF02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Health status, n (%)</w:t>
            </w:r>
          </w:p>
        </w:tc>
      </w:tr>
      <w:tr w:rsidR="00780AC4" w14:paraId="208EF02C" w14:textId="77777777">
        <w:trPr>
          <w:trHeight w:val="36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208EF029"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Good</w:t>
            </w:r>
          </w:p>
        </w:tc>
        <w:tc>
          <w:tcPr>
            <w:tcW w:w="1600" w:type="dxa"/>
            <w:tcBorders>
              <w:top w:val="nil"/>
              <w:left w:val="nil"/>
              <w:bottom w:val="single" w:sz="4" w:space="0" w:color="auto"/>
              <w:right w:val="single" w:sz="4" w:space="0" w:color="auto"/>
            </w:tcBorders>
            <w:shd w:val="clear" w:color="auto" w:fill="auto"/>
            <w:noWrap/>
            <w:vAlign w:val="center"/>
            <w:hideMark/>
          </w:tcPr>
          <w:p w14:paraId="208EF02A"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32(56)</w:t>
            </w:r>
          </w:p>
        </w:tc>
        <w:tc>
          <w:tcPr>
            <w:tcW w:w="1600" w:type="dxa"/>
            <w:tcBorders>
              <w:top w:val="nil"/>
              <w:left w:val="nil"/>
              <w:bottom w:val="single" w:sz="4" w:space="0" w:color="auto"/>
              <w:right w:val="single" w:sz="4" w:space="0" w:color="auto"/>
            </w:tcBorders>
            <w:shd w:val="clear" w:color="auto" w:fill="auto"/>
            <w:noWrap/>
            <w:vAlign w:val="center"/>
            <w:hideMark/>
          </w:tcPr>
          <w:p w14:paraId="208EF02B"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33(58)</w:t>
            </w:r>
          </w:p>
        </w:tc>
      </w:tr>
      <w:tr w:rsidR="00780AC4" w14:paraId="208EF030" w14:textId="77777777">
        <w:trPr>
          <w:trHeight w:val="36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208EF02D"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Normal</w:t>
            </w:r>
          </w:p>
        </w:tc>
        <w:tc>
          <w:tcPr>
            <w:tcW w:w="1600" w:type="dxa"/>
            <w:tcBorders>
              <w:top w:val="nil"/>
              <w:left w:val="nil"/>
              <w:bottom w:val="single" w:sz="4" w:space="0" w:color="auto"/>
              <w:right w:val="single" w:sz="4" w:space="0" w:color="auto"/>
            </w:tcBorders>
            <w:shd w:val="clear" w:color="auto" w:fill="auto"/>
            <w:noWrap/>
            <w:vAlign w:val="center"/>
            <w:hideMark/>
          </w:tcPr>
          <w:p w14:paraId="208EF02E"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24(42)</w:t>
            </w:r>
          </w:p>
        </w:tc>
        <w:tc>
          <w:tcPr>
            <w:tcW w:w="1600" w:type="dxa"/>
            <w:tcBorders>
              <w:top w:val="nil"/>
              <w:left w:val="nil"/>
              <w:bottom w:val="single" w:sz="4" w:space="0" w:color="auto"/>
              <w:right w:val="single" w:sz="4" w:space="0" w:color="auto"/>
            </w:tcBorders>
            <w:shd w:val="clear" w:color="auto" w:fill="auto"/>
            <w:noWrap/>
            <w:vAlign w:val="center"/>
            <w:hideMark/>
          </w:tcPr>
          <w:p w14:paraId="208EF02F"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22(39)</w:t>
            </w:r>
          </w:p>
        </w:tc>
      </w:tr>
      <w:tr w:rsidR="00780AC4" w14:paraId="208EF034" w14:textId="77777777">
        <w:trPr>
          <w:trHeight w:val="36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208EF031"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Bad</w:t>
            </w:r>
          </w:p>
        </w:tc>
        <w:tc>
          <w:tcPr>
            <w:tcW w:w="1600" w:type="dxa"/>
            <w:tcBorders>
              <w:top w:val="nil"/>
              <w:left w:val="nil"/>
              <w:bottom w:val="single" w:sz="4" w:space="0" w:color="auto"/>
              <w:right w:val="single" w:sz="4" w:space="0" w:color="auto"/>
            </w:tcBorders>
            <w:shd w:val="clear" w:color="auto" w:fill="auto"/>
            <w:noWrap/>
            <w:vAlign w:val="center"/>
            <w:hideMark/>
          </w:tcPr>
          <w:p w14:paraId="208EF032"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1(2)</w:t>
            </w:r>
          </w:p>
        </w:tc>
        <w:tc>
          <w:tcPr>
            <w:tcW w:w="1600" w:type="dxa"/>
            <w:tcBorders>
              <w:top w:val="nil"/>
              <w:left w:val="nil"/>
              <w:bottom w:val="single" w:sz="4" w:space="0" w:color="auto"/>
              <w:right w:val="single" w:sz="4" w:space="0" w:color="auto"/>
            </w:tcBorders>
            <w:shd w:val="clear" w:color="auto" w:fill="auto"/>
            <w:noWrap/>
            <w:vAlign w:val="center"/>
            <w:hideMark/>
          </w:tcPr>
          <w:p w14:paraId="208EF033"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2(3)</w:t>
            </w:r>
          </w:p>
        </w:tc>
      </w:tr>
      <w:tr w:rsidR="00780AC4" w14:paraId="208EF036" w14:textId="77777777">
        <w:trPr>
          <w:trHeight w:val="360"/>
        </w:trPr>
        <w:tc>
          <w:tcPr>
            <w:tcW w:w="579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8EF035"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Medication taking, n (%)</w:t>
            </w:r>
          </w:p>
        </w:tc>
      </w:tr>
      <w:tr w:rsidR="00780AC4" w14:paraId="208EF03A" w14:textId="77777777">
        <w:trPr>
          <w:trHeight w:val="36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208EF03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Yes</w:t>
            </w:r>
          </w:p>
        </w:tc>
        <w:tc>
          <w:tcPr>
            <w:tcW w:w="1600" w:type="dxa"/>
            <w:tcBorders>
              <w:top w:val="nil"/>
              <w:left w:val="nil"/>
              <w:bottom w:val="single" w:sz="4" w:space="0" w:color="auto"/>
              <w:right w:val="single" w:sz="4" w:space="0" w:color="auto"/>
            </w:tcBorders>
            <w:shd w:val="clear" w:color="auto" w:fill="auto"/>
            <w:noWrap/>
            <w:vAlign w:val="center"/>
            <w:hideMark/>
          </w:tcPr>
          <w:p w14:paraId="208EF038"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3(5)</w:t>
            </w:r>
          </w:p>
        </w:tc>
        <w:tc>
          <w:tcPr>
            <w:tcW w:w="1600" w:type="dxa"/>
            <w:tcBorders>
              <w:top w:val="nil"/>
              <w:left w:val="nil"/>
              <w:bottom w:val="single" w:sz="4" w:space="0" w:color="auto"/>
              <w:right w:val="single" w:sz="4" w:space="0" w:color="auto"/>
            </w:tcBorders>
            <w:shd w:val="clear" w:color="auto" w:fill="auto"/>
            <w:noWrap/>
            <w:vAlign w:val="center"/>
            <w:hideMark/>
          </w:tcPr>
          <w:p w14:paraId="208EF039"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4(7)</w:t>
            </w:r>
          </w:p>
        </w:tc>
      </w:tr>
      <w:tr w:rsidR="00780AC4" w14:paraId="208EF03E" w14:textId="77777777">
        <w:trPr>
          <w:trHeight w:val="36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208EF03B"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None</w:t>
            </w:r>
          </w:p>
        </w:tc>
        <w:tc>
          <w:tcPr>
            <w:tcW w:w="1600" w:type="dxa"/>
            <w:tcBorders>
              <w:top w:val="nil"/>
              <w:left w:val="nil"/>
              <w:bottom w:val="single" w:sz="4" w:space="0" w:color="auto"/>
              <w:right w:val="single" w:sz="4" w:space="0" w:color="auto"/>
            </w:tcBorders>
            <w:shd w:val="clear" w:color="auto" w:fill="auto"/>
            <w:noWrap/>
            <w:vAlign w:val="center"/>
            <w:hideMark/>
          </w:tcPr>
          <w:p w14:paraId="208EF03C"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54(95)</w:t>
            </w:r>
          </w:p>
        </w:tc>
        <w:tc>
          <w:tcPr>
            <w:tcW w:w="1600" w:type="dxa"/>
            <w:tcBorders>
              <w:top w:val="nil"/>
              <w:left w:val="nil"/>
              <w:bottom w:val="single" w:sz="4" w:space="0" w:color="auto"/>
              <w:right w:val="single" w:sz="4" w:space="0" w:color="auto"/>
            </w:tcBorders>
            <w:shd w:val="clear" w:color="auto" w:fill="auto"/>
            <w:noWrap/>
            <w:vAlign w:val="center"/>
            <w:hideMark/>
          </w:tcPr>
          <w:p w14:paraId="208EF03D"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53(93)</w:t>
            </w:r>
          </w:p>
        </w:tc>
      </w:tr>
      <w:tr w:rsidR="00780AC4" w14:paraId="208EF040" w14:textId="77777777">
        <w:trPr>
          <w:trHeight w:val="360"/>
        </w:trPr>
        <w:tc>
          <w:tcPr>
            <w:tcW w:w="579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8EF03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Pre-existing disease, n (%)</w:t>
            </w:r>
          </w:p>
        </w:tc>
      </w:tr>
      <w:tr w:rsidR="00780AC4" w14:paraId="208EF044" w14:textId="77777777">
        <w:trPr>
          <w:trHeight w:val="36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208EF041"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Yes</w:t>
            </w:r>
          </w:p>
        </w:tc>
        <w:tc>
          <w:tcPr>
            <w:tcW w:w="1600" w:type="dxa"/>
            <w:tcBorders>
              <w:top w:val="nil"/>
              <w:left w:val="nil"/>
              <w:bottom w:val="single" w:sz="4" w:space="0" w:color="auto"/>
              <w:right w:val="single" w:sz="4" w:space="0" w:color="auto"/>
            </w:tcBorders>
            <w:shd w:val="clear" w:color="auto" w:fill="auto"/>
            <w:noWrap/>
            <w:vAlign w:val="center"/>
            <w:hideMark/>
          </w:tcPr>
          <w:p w14:paraId="208EF042"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2(4)</w:t>
            </w:r>
          </w:p>
        </w:tc>
        <w:tc>
          <w:tcPr>
            <w:tcW w:w="1600" w:type="dxa"/>
            <w:tcBorders>
              <w:top w:val="nil"/>
              <w:left w:val="nil"/>
              <w:bottom w:val="single" w:sz="4" w:space="0" w:color="auto"/>
              <w:right w:val="single" w:sz="4" w:space="0" w:color="auto"/>
            </w:tcBorders>
            <w:shd w:val="clear" w:color="auto" w:fill="auto"/>
            <w:noWrap/>
            <w:vAlign w:val="center"/>
            <w:hideMark/>
          </w:tcPr>
          <w:p w14:paraId="208EF043"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2(4)</w:t>
            </w:r>
          </w:p>
        </w:tc>
      </w:tr>
      <w:tr w:rsidR="00780AC4" w14:paraId="208EF048" w14:textId="77777777">
        <w:trPr>
          <w:trHeight w:val="360"/>
        </w:trPr>
        <w:tc>
          <w:tcPr>
            <w:tcW w:w="2594" w:type="dxa"/>
            <w:tcBorders>
              <w:top w:val="nil"/>
              <w:left w:val="single" w:sz="4" w:space="0" w:color="auto"/>
              <w:bottom w:val="single" w:sz="4" w:space="0" w:color="auto"/>
              <w:right w:val="single" w:sz="4" w:space="0" w:color="auto"/>
            </w:tcBorders>
            <w:shd w:val="clear" w:color="auto" w:fill="auto"/>
            <w:noWrap/>
            <w:vAlign w:val="center"/>
            <w:hideMark/>
          </w:tcPr>
          <w:p w14:paraId="208EF045"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None</w:t>
            </w:r>
          </w:p>
        </w:tc>
        <w:tc>
          <w:tcPr>
            <w:tcW w:w="1600" w:type="dxa"/>
            <w:tcBorders>
              <w:top w:val="nil"/>
              <w:left w:val="nil"/>
              <w:bottom w:val="single" w:sz="4" w:space="0" w:color="auto"/>
              <w:right w:val="single" w:sz="4" w:space="0" w:color="auto"/>
            </w:tcBorders>
            <w:shd w:val="clear" w:color="auto" w:fill="auto"/>
            <w:noWrap/>
            <w:vAlign w:val="center"/>
            <w:hideMark/>
          </w:tcPr>
          <w:p w14:paraId="208EF046"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55(96)</w:t>
            </w:r>
          </w:p>
        </w:tc>
        <w:tc>
          <w:tcPr>
            <w:tcW w:w="1600" w:type="dxa"/>
            <w:tcBorders>
              <w:top w:val="nil"/>
              <w:left w:val="nil"/>
              <w:bottom w:val="single" w:sz="4" w:space="0" w:color="auto"/>
              <w:right w:val="single" w:sz="4" w:space="0" w:color="auto"/>
            </w:tcBorders>
            <w:shd w:val="clear" w:color="auto" w:fill="auto"/>
            <w:noWrap/>
            <w:vAlign w:val="center"/>
            <w:hideMark/>
          </w:tcPr>
          <w:p w14:paraId="208EF047"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55(96)</w:t>
            </w:r>
          </w:p>
        </w:tc>
      </w:tr>
      <w:tr w:rsidR="00780AC4" w14:paraId="208EF04A" w14:textId="77777777">
        <w:trPr>
          <w:trHeight w:val="360"/>
        </w:trPr>
        <w:tc>
          <w:tcPr>
            <w:tcW w:w="57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08EF049"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Smoking status, n (%)</w:t>
            </w:r>
          </w:p>
        </w:tc>
      </w:tr>
      <w:tr w:rsidR="00780AC4" w14:paraId="208EF04E" w14:textId="77777777">
        <w:trPr>
          <w:trHeight w:val="360"/>
        </w:trPr>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EF04B"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Yes</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208EF04C"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2(4)</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208EF04D"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5(9)</w:t>
            </w:r>
          </w:p>
        </w:tc>
      </w:tr>
      <w:tr w:rsidR="00780AC4" w14:paraId="208EF052" w14:textId="77777777">
        <w:trPr>
          <w:trHeight w:val="360"/>
        </w:trPr>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EF04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None</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208EF050"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55(96)</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208EF051"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52(91)</w:t>
            </w:r>
          </w:p>
        </w:tc>
      </w:tr>
    </w:tbl>
    <w:p w14:paraId="208EF053" w14:textId="77777777" w:rsidR="00780AC4" w:rsidRDefault="00780AC4">
      <w:pPr>
        <w:jc w:val="center"/>
        <w:rPr>
          <w:rFonts w:ascii="Times New Roman" w:eastAsia="Meiryo UI" w:hAnsi="Times New Roman" w:cs="Times New Roman"/>
          <w:sz w:val="24"/>
          <w:szCs w:val="24"/>
        </w:rPr>
      </w:pPr>
    </w:p>
    <w:p w14:paraId="208EF054" w14:textId="77777777" w:rsidR="00780AC4" w:rsidRDefault="00780AC4">
      <w:pPr>
        <w:rPr>
          <w:rFonts w:ascii="Times New Roman" w:eastAsia="Meiryo UI" w:hAnsi="Times New Roman" w:cs="Times New Roman"/>
          <w:sz w:val="24"/>
          <w:szCs w:val="24"/>
        </w:rPr>
      </w:pPr>
    </w:p>
    <w:p w14:paraId="208EF055" w14:textId="77777777" w:rsidR="00780AC4" w:rsidRDefault="00780AC4">
      <w:pPr>
        <w:rPr>
          <w:rFonts w:ascii="Times New Roman" w:eastAsia="Meiryo UI" w:hAnsi="Times New Roman" w:cs="Times New Roman"/>
          <w:sz w:val="24"/>
          <w:szCs w:val="24"/>
        </w:rPr>
      </w:pPr>
    </w:p>
    <w:p w14:paraId="208EF056" w14:textId="77777777" w:rsidR="00780AC4" w:rsidRDefault="00780AC4">
      <w:pPr>
        <w:rPr>
          <w:rFonts w:ascii="Times New Roman" w:eastAsia="Meiryo UI" w:hAnsi="Times New Roman" w:cs="Times New Roman"/>
          <w:sz w:val="24"/>
          <w:szCs w:val="24"/>
        </w:rPr>
      </w:pPr>
    </w:p>
    <w:p w14:paraId="208EF057" w14:textId="77777777" w:rsidR="00780AC4" w:rsidRDefault="00780AC4">
      <w:pPr>
        <w:rPr>
          <w:rFonts w:ascii="Times New Roman" w:eastAsia="Meiryo UI" w:hAnsi="Times New Roman" w:cs="Times New Roman"/>
          <w:sz w:val="24"/>
          <w:szCs w:val="24"/>
        </w:rPr>
      </w:pPr>
    </w:p>
    <w:p w14:paraId="208EF058" w14:textId="77777777" w:rsidR="00780AC4" w:rsidRDefault="00780AC4">
      <w:pPr>
        <w:rPr>
          <w:rFonts w:ascii="Times New Roman" w:eastAsia="Meiryo UI" w:hAnsi="Times New Roman" w:cs="Times New Roman"/>
          <w:sz w:val="24"/>
          <w:szCs w:val="24"/>
        </w:rPr>
      </w:pPr>
    </w:p>
    <w:p w14:paraId="208EF059" w14:textId="77777777" w:rsidR="00780AC4" w:rsidRDefault="00780AC4">
      <w:pPr>
        <w:rPr>
          <w:rFonts w:ascii="Times New Roman" w:eastAsia="Meiryo UI" w:hAnsi="Times New Roman" w:cs="Times New Roman"/>
          <w:sz w:val="24"/>
          <w:szCs w:val="24"/>
        </w:rPr>
      </w:pPr>
    </w:p>
    <w:p w14:paraId="208EF05A" w14:textId="77777777" w:rsidR="00780AC4" w:rsidRDefault="00780AC4">
      <w:pPr>
        <w:rPr>
          <w:rFonts w:ascii="Times New Roman" w:eastAsia="Meiryo UI" w:hAnsi="Times New Roman" w:cs="Times New Roman"/>
          <w:strike/>
          <w:sz w:val="24"/>
          <w:szCs w:val="24"/>
        </w:rPr>
      </w:pPr>
    </w:p>
    <w:p w14:paraId="208EF05B" w14:textId="77777777" w:rsidR="00780AC4" w:rsidRDefault="00780AC4">
      <w:pPr>
        <w:rPr>
          <w:rFonts w:ascii="Times New Roman" w:eastAsia="Meiryo UI" w:hAnsi="Times New Roman" w:cs="Times New Roman"/>
          <w:strike/>
          <w:sz w:val="24"/>
          <w:szCs w:val="24"/>
        </w:rPr>
      </w:pPr>
    </w:p>
    <w:p w14:paraId="208EF05C" w14:textId="77777777" w:rsidR="00780AC4" w:rsidRDefault="00780AC4">
      <w:pPr>
        <w:rPr>
          <w:rFonts w:ascii="Times New Roman" w:eastAsia="Meiryo UI" w:hAnsi="Times New Roman" w:cs="Times New Roman"/>
          <w:strike/>
          <w:sz w:val="24"/>
          <w:szCs w:val="24"/>
        </w:rPr>
      </w:pPr>
    </w:p>
    <w:p w14:paraId="208EF05D" w14:textId="77777777" w:rsidR="00780AC4" w:rsidRDefault="00780AC4">
      <w:pPr>
        <w:rPr>
          <w:rFonts w:ascii="Times New Roman" w:hAnsi="Times New Roman" w:cs="Times New Roman"/>
          <w:strike/>
          <w:sz w:val="24"/>
          <w:szCs w:val="24"/>
        </w:rPr>
      </w:pPr>
    </w:p>
    <w:p w14:paraId="208EF05E" w14:textId="77777777" w:rsidR="00780AC4" w:rsidRDefault="00780AC4">
      <w:pPr>
        <w:rPr>
          <w:rFonts w:ascii="Times New Roman" w:eastAsia="Meiryo UI" w:hAnsi="Times New Roman" w:cs="Times New Roman"/>
          <w:sz w:val="24"/>
          <w:szCs w:val="24"/>
        </w:rPr>
      </w:pPr>
    </w:p>
    <w:p w14:paraId="208EF05F" w14:textId="77777777" w:rsidR="00780AC4" w:rsidRDefault="00780AC4">
      <w:pPr>
        <w:rPr>
          <w:rFonts w:ascii="Times New Roman" w:eastAsia="Meiryo UI" w:hAnsi="Times New Roman" w:cs="Times New Roman"/>
          <w:sz w:val="24"/>
          <w:szCs w:val="24"/>
        </w:rPr>
      </w:pPr>
    </w:p>
    <w:p w14:paraId="208EF060" w14:textId="77777777" w:rsidR="00780AC4" w:rsidRDefault="00780AC4">
      <w:pPr>
        <w:jc w:val="center"/>
        <w:rPr>
          <w:rFonts w:ascii="Times New Roman" w:eastAsia="Meiryo UI" w:hAnsi="Times New Roman" w:cs="Times New Roman"/>
          <w:sz w:val="24"/>
          <w:szCs w:val="24"/>
        </w:rPr>
      </w:pPr>
    </w:p>
    <w:p w14:paraId="208EF061" w14:textId="77777777" w:rsidR="00780AC4" w:rsidRDefault="00780AC4">
      <w:pPr>
        <w:jc w:val="center"/>
        <w:rPr>
          <w:rFonts w:ascii="Times New Roman" w:eastAsia="Meiryo UI" w:hAnsi="Times New Roman" w:cs="Times New Roman"/>
          <w:sz w:val="24"/>
          <w:szCs w:val="24"/>
        </w:rPr>
      </w:pPr>
    </w:p>
    <w:p w14:paraId="208EF062" w14:textId="77777777" w:rsidR="00780AC4" w:rsidRDefault="00780AC4">
      <w:pPr>
        <w:jc w:val="center"/>
        <w:rPr>
          <w:rFonts w:ascii="Times New Roman" w:eastAsia="Meiryo UI" w:hAnsi="Times New Roman" w:cs="Times New Roman"/>
          <w:sz w:val="24"/>
          <w:szCs w:val="24"/>
        </w:rPr>
      </w:pPr>
    </w:p>
    <w:p w14:paraId="208EF063" w14:textId="77777777" w:rsidR="00780AC4" w:rsidRDefault="00780AC4">
      <w:pPr>
        <w:jc w:val="center"/>
        <w:rPr>
          <w:rFonts w:ascii="Times New Roman" w:eastAsia="Meiryo UI" w:hAnsi="Times New Roman" w:cs="Times New Roman"/>
          <w:sz w:val="24"/>
          <w:szCs w:val="24"/>
        </w:rPr>
      </w:pPr>
    </w:p>
    <w:p w14:paraId="208EF064" w14:textId="77777777" w:rsidR="00780AC4" w:rsidRDefault="00780AC4">
      <w:pPr>
        <w:jc w:val="center"/>
        <w:rPr>
          <w:rFonts w:ascii="Times New Roman" w:eastAsia="Meiryo UI" w:hAnsi="Times New Roman" w:cs="Times New Roman"/>
          <w:sz w:val="24"/>
          <w:szCs w:val="24"/>
        </w:rPr>
      </w:pPr>
    </w:p>
    <w:p w14:paraId="208EF065" w14:textId="77777777" w:rsidR="00780AC4" w:rsidRDefault="00780AC4">
      <w:pPr>
        <w:jc w:val="center"/>
        <w:rPr>
          <w:rFonts w:ascii="Times New Roman" w:eastAsia="Meiryo UI" w:hAnsi="Times New Roman" w:cs="Times New Roman"/>
          <w:sz w:val="24"/>
          <w:szCs w:val="24"/>
        </w:rPr>
      </w:pPr>
    </w:p>
    <w:p w14:paraId="208EF066" w14:textId="77777777" w:rsidR="00780AC4" w:rsidRDefault="00780AC4">
      <w:pPr>
        <w:jc w:val="center"/>
        <w:rPr>
          <w:rFonts w:ascii="Times New Roman" w:eastAsia="Meiryo UI" w:hAnsi="Times New Roman" w:cs="Times New Roman"/>
          <w:sz w:val="24"/>
          <w:szCs w:val="24"/>
        </w:rPr>
      </w:pPr>
    </w:p>
    <w:p w14:paraId="208EF067" w14:textId="77777777" w:rsidR="00780AC4" w:rsidRDefault="00780AC4">
      <w:pPr>
        <w:jc w:val="center"/>
        <w:rPr>
          <w:rFonts w:ascii="Times New Roman" w:eastAsia="Meiryo UI" w:hAnsi="Times New Roman" w:cs="Times New Roman"/>
          <w:sz w:val="24"/>
          <w:szCs w:val="24"/>
        </w:rPr>
      </w:pPr>
    </w:p>
    <w:p w14:paraId="208EF068" w14:textId="77777777" w:rsidR="00780AC4" w:rsidRDefault="00000000">
      <w:pPr>
        <w:jc w:val="center"/>
        <w:rPr>
          <w:rFonts w:ascii="Times New Roman" w:eastAsia="Meiryo UI" w:hAnsi="Times New Roman" w:cs="Times New Roman"/>
          <w:sz w:val="24"/>
          <w:szCs w:val="24"/>
        </w:rPr>
      </w:pPr>
      <w:r>
        <w:rPr>
          <w:rFonts w:ascii="Times New Roman" w:eastAsia="Times New Roman" w:hAnsi="Times New Roman" w:cs="Times New Roman"/>
          <w:sz w:val="24"/>
          <w:szCs w:val="24"/>
        </w:rPr>
        <w:lastRenderedPageBreak/>
        <w:t>Table S-2 Comparison between Stress Group and Control Group in Each Situation</w:t>
      </w:r>
    </w:p>
    <w:tbl>
      <w:tblPr>
        <w:tblpPr w:leftFromText="142" w:rightFromText="142" w:vertAnchor="text" w:tblpXSpec="center" w:tblpY="1"/>
        <w:tblOverlap w:val="never"/>
        <w:tblW w:w="0" w:type="auto"/>
        <w:tblCellMar>
          <w:left w:w="99" w:type="dxa"/>
          <w:right w:w="99" w:type="dxa"/>
        </w:tblCellMar>
        <w:tblLook w:val="04A0" w:firstRow="1" w:lastRow="0" w:firstColumn="1" w:lastColumn="0" w:noHBand="0" w:noVBand="1"/>
      </w:tblPr>
      <w:tblGrid>
        <w:gridCol w:w="1800"/>
        <w:gridCol w:w="1274"/>
        <w:gridCol w:w="1420"/>
        <w:gridCol w:w="1559"/>
        <w:gridCol w:w="1559"/>
        <w:gridCol w:w="1559"/>
        <w:gridCol w:w="1287"/>
        <w:gridCol w:w="993"/>
        <w:gridCol w:w="992"/>
      </w:tblGrid>
      <w:tr w:rsidR="00780AC4" w14:paraId="208EF070" w14:textId="77777777">
        <w:trPr>
          <w:trHeight w:val="180"/>
        </w:trPr>
        <w:tc>
          <w:tcPr>
            <w:tcW w:w="1800" w:type="dxa"/>
            <w:vMerge w:val="restart"/>
            <w:tcBorders>
              <w:top w:val="single" w:sz="4" w:space="0" w:color="auto"/>
              <w:left w:val="single" w:sz="4" w:space="0" w:color="auto"/>
              <w:right w:val="single" w:sz="4" w:space="0" w:color="auto"/>
            </w:tcBorders>
            <w:shd w:val="clear" w:color="auto" w:fill="auto"/>
            <w:noWrap/>
            <w:vAlign w:val="bottom"/>
            <w:hideMark/>
          </w:tcPr>
          <w:p w14:paraId="208EF06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Times New Roman" w:hAnsi="Times New Roman" w:cs="Times New Roman"/>
                <w:color w:val="000000"/>
                <w:kern w:val="0"/>
                <w:sz w:val="24"/>
                <w:szCs w:val="24"/>
              </w:rPr>
              <w:t>Index</w:t>
            </w:r>
          </w:p>
        </w:tc>
        <w:tc>
          <w:tcPr>
            <w:tcW w:w="1274" w:type="dxa"/>
            <w:vMerge w:val="restart"/>
            <w:tcBorders>
              <w:top w:val="single" w:sz="4" w:space="0" w:color="auto"/>
              <w:left w:val="nil"/>
              <w:right w:val="single" w:sz="4" w:space="0" w:color="auto"/>
            </w:tcBorders>
            <w:shd w:val="clear" w:color="auto" w:fill="auto"/>
            <w:noWrap/>
            <w:vAlign w:val="bottom"/>
            <w:hideMark/>
          </w:tcPr>
          <w:p w14:paraId="208EF06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Situation</w:t>
            </w:r>
          </w:p>
        </w:tc>
        <w:tc>
          <w:tcPr>
            <w:tcW w:w="2979" w:type="dxa"/>
            <w:gridSpan w:val="2"/>
            <w:tcBorders>
              <w:top w:val="single" w:sz="4" w:space="0" w:color="auto"/>
              <w:left w:val="nil"/>
              <w:bottom w:val="single" w:sz="4" w:space="0" w:color="auto"/>
              <w:right w:val="single" w:sz="4" w:space="0" w:color="auto"/>
            </w:tcBorders>
          </w:tcPr>
          <w:p w14:paraId="208EF06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Times New Roman" w:hAnsi="Times New Roman" w:cs="Times New Roman"/>
                <w:color w:val="000000"/>
                <w:kern w:val="0"/>
                <w:sz w:val="24"/>
                <w:szCs w:val="24"/>
              </w:rPr>
              <w:t>Sample size</w:t>
            </w:r>
          </w:p>
        </w:tc>
        <w:tc>
          <w:tcPr>
            <w:tcW w:w="1559" w:type="dxa"/>
            <w:vMerge w:val="restart"/>
            <w:tcBorders>
              <w:top w:val="single" w:sz="4" w:space="0" w:color="auto"/>
              <w:left w:val="single" w:sz="4" w:space="0" w:color="auto"/>
              <w:right w:val="single" w:sz="4" w:space="0" w:color="auto"/>
            </w:tcBorders>
            <w:shd w:val="clear" w:color="auto" w:fill="auto"/>
            <w:noWrap/>
            <w:vAlign w:val="bottom"/>
            <w:hideMark/>
          </w:tcPr>
          <w:p w14:paraId="208EF06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i/>
                <w:iCs/>
                <w:color w:val="000000"/>
                <w:kern w:val="0"/>
                <w:sz w:val="24"/>
                <w:szCs w:val="24"/>
              </w:rPr>
              <w:t>W</w:t>
            </w:r>
          </w:p>
        </w:tc>
        <w:tc>
          <w:tcPr>
            <w:tcW w:w="1559" w:type="dxa"/>
            <w:vMerge w:val="restart"/>
            <w:tcBorders>
              <w:top w:val="single" w:sz="4" w:space="0" w:color="auto"/>
              <w:left w:val="nil"/>
              <w:right w:val="single" w:sz="4" w:space="0" w:color="auto"/>
            </w:tcBorders>
            <w:shd w:val="clear" w:color="auto" w:fill="auto"/>
            <w:noWrap/>
            <w:vAlign w:val="bottom"/>
            <w:hideMark/>
          </w:tcPr>
          <w:p w14:paraId="208EF06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Times New Roman" w:hAnsi="Times New Roman" w:cs="Times New Roman"/>
                <w:i/>
                <w:iCs/>
                <w:color w:val="000000"/>
                <w:kern w:val="0"/>
                <w:sz w:val="24"/>
                <w:szCs w:val="24"/>
              </w:rPr>
              <w:t>p</w:t>
            </w:r>
            <w:r>
              <w:rPr>
                <w:rFonts w:ascii="Times New Roman" w:eastAsia="Times New Roman" w:hAnsi="Times New Roman" w:cs="Times New Roman"/>
                <w:color w:val="000000"/>
                <w:kern w:val="0"/>
                <w:sz w:val="24"/>
                <w:szCs w:val="24"/>
              </w:rPr>
              <w:t xml:space="preserve"> value</w:t>
            </w:r>
          </w:p>
        </w:tc>
        <w:tc>
          <w:tcPr>
            <w:tcW w:w="1287" w:type="dxa"/>
            <w:vMerge w:val="restart"/>
            <w:tcBorders>
              <w:top w:val="single" w:sz="4" w:space="0" w:color="auto"/>
              <w:left w:val="nil"/>
              <w:right w:val="single" w:sz="4" w:space="0" w:color="auto"/>
            </w:tcBorders>
            <w:shd w:val="clear" w:color="auto" w:fill="auto"/>
            <w:noWrap/>
            <w:vAlign w:val="bottom"/>
            <w:hideMark/>
          </w:tcPr>
          <w:p w14:paraId="208EF06E" w14:textId="77777777" w:rsidR="00780AC4" w:rsidRDefault="00000000">
            <w:pPr>
              <w:widowControl/>
              <w:jc w:val="left"/>
              <w:rPr>
                <w:rFonts w:ascii="Times New Roman" w:eastAsia="Meiryo UI" w:hAnsi="Times New Roman" w:cs="Times New Roman"/>
                <w:sz w:val="24"/>
                <w:szCs w:val="24"/>
              </w:rPr>
            </w:pPr>
            <w:proofErr w:type="spellStart"/>
            <w:r>
              <w:rPr>
                <w:rFonts w:ascii="Times New Roman" w:eastAsia="Times New Roman" w:hAnsi="Times New Roman" w:cs="Times New Roman"/>
                <w:i/>
                <w:iCs/>
                <w:sz w:val="24"/>
                <w:szCs w:val="24"/>
              </w:rPr>
              <w:t>r</w:t>
            </w:r>
            <w:r>
              <w:rPr>
                <w:rFonts w:ascii="Times New Roman" w:eastAsia="Times New Roman" w:hAnsi="Times New Roman" w:cs="Times New Roman"/>
                <w:i/>
                <w:iCs/>
                <w:sz w:val="24"/>
                <w:szCs w:val="24"/>
                <w:vertAlign w:val="subscript"/>
              </w:rPr>
              <w:t>rb</w:t>
            </w:r>
            <w:proofErr w:type="spellEnd"/>
          </w:p>
        </w:tc>
        <w:tc>
          <w:tcPr>
            <w:tcW w:w="1985" w:type="dxa"/>
            <w:gridSpan w:val="2"/>
            <w:vMerge w:val="restart"/>
            <w:tcBorders>
              <w:top w:val="single" w:sz="4" w:space="0" w:color="auto"/>
              <w:left w:val="nil"/>
              <w:right w:val="single" w:sz="4" w:space="0" w:color="auto"/>
            </w:tcBorders>
            <w:shd w:val="clear" w:color="auto" w:fill="auto"/>
            <w:noWrap/>
            <w:vAlign w:val="bottom"/>
            <w:hideMark/>
          </w:tcPr>
          <w:p w14:paraId="208EF06F"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Times New Roman" w:hAnsi="Times New Roman" w:cs="Times New Roman"/>
                <w:sz w:val="24"/>
                <w:szCs w:val="24"/>
              </w:rPr>
              <w:t>95% CI</w:t>
            </w:r>
            <w:r>
              <w:rPr>
                <w:rFonts w:ascii="Times New Roman" w:eastAsia="Times New Roman" w:hAnsi="Times New Roman" w:cs="Times New Roman"/>
                <w:color w:val="000000"/>
                <w:sz w:val="24"/>
                <w:szCs w:val="24"/>
              </w:rPr>
              <w:t xml:space="preserve"> </w:t>
            </w:r>
          </w:p>
        </w:tc>
      </w:tr>
      <w:tr w:rsidR="00780AC4" w14:paraId="208EF079" w14:textId="77777777">
        <w:trPr>
          <w:trHeight w:val="180"/>
        </w:trPr>
        <w:tc>
          <w:tcPr>
            <w:tcW w:w="1800" w:type="dxa"/>
            <w:vMerge/>
            <w:tcBorders>
              <w:left w:val="single" w:sz="4" w:space="0" w:color="auto"/>
              <w:bottom w:val="single" w:sz="4" w:space="0" w:color="auto"/>
              <w:right w:val="single" w:sz="4" w:space="0" w:color="auto"/>
            </w:tcBorders>
            <w:shd w:val="clear" w:color="auto" w:fill="auto"/>
            <w:noWrap/>
            <w:vAlign w:val="bottom"/>
          </w:tcPr>
          <w:p w14:paraId="208EF071"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vMerge/>
            <w:tcBorders>
              <w:left w:val="nil"/>
              <w:bottom w:val="single" w:sz="4" w:space="0" w:color="auto"/>
              <w:right w:val="single" w:sz="4" w:space="0" w:color="auto"/>
            </w:tcBorders>
            <w:shd w:val="clear" w:color="auto" w:fill="auto"/>
            <w:noWrap/>
            <w:vAlign w:val="bottom"/>
          </w:tcPr>
          <w:p w14:paraId="208EF072" w14:textId="77777777" w:rsidR="00780AC4" w:rsidRDefault="00780AC4">
            <w:pPr>
              <w:widowControl/>
              <w:jc w:val="left"/>
              <w:rPr>
                <w:rFonts w:ascii="Times New Roman" w:eastAsia="Meiryo UI" w:hAnsi="Times New Roman" w:cs="Times New Roman"/>
                <w:color w:val="000000"/>
                <w:kern w:val="0"/>
                <w:sz w:val="24"/>
                <w:szCs w:val="24"/>
              </w:rPr>
            </w:pPr>
          </w:p>
        </w:tc>
        <w:tc>
          <w:tcPr>
            <w:tcW w:w="1420" w:type="dxa"/>
            <w:tcBorders>
              <w:top w:val="single" w:sz="4" w:space="0" w:color="auto"/>
              <w:left w:val="nil"/>
              <w:bottom w:val="single" w:sz="4" w:space="0" w:color="auto"/>
              <w:right w:val="single" w:sz="4" w:space="0" w:color="auto"/>
            </w:tcBorders>
          </w:tcPr>
          <w:p w14:paraId="208EF07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Times New Roman" w:hAnsi="Times New Roman" w:cs="Times New Roman"/>
                <w:color w:val="000000"/>
                <w:kern w:val="0"/>
                <w:sz w:val="24"/>
                <w:szCs w:val="24"/>
              </w:rPr>
              <w:t>Stress group</w:t>
            </w:r>
          </w:p>
        </w:tc>
        <w:tc>
          <w:tcPr>
            <w:tcW w:w="1559" w:type="dxa"/>
            <w:tcBorders>
              <w:top w:val="single" w:sz="4" w:space="0" w:color="auto"/>
              <w:left w:val="nil"/>
              <w:bottom w:val="single" w:sz="4" w:space="0" w:color="auto"/>
              <w:right w:val="single" w:sz="4" w:space="0" w:color="auto"/>
            </w:tcBorders>
          </w:tcPr>
          <w:p w14:paraId="208EF07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Times New Roman" w:hAnsi="Times New Roman" w:cs="Times New Roman"/>
                <w:color w:val="000000"/>
                <w:kern w:val="0"/>
                <w:sz w:val="24"/>
                <w:szCs w:val="24"/>
              </w:rPr>
              <w:t>Control group</w:t>
            </w:r>
          </w:p>
        </w:tc>
        <w:tc>
          <w:tcPr>
            <w:tcW w:w="1559" w:type="dxa"/>
            <w:vMerge/>
            <w:tcBorders>
              <w:left w:val="single" w:sz="4" w:space="0" w:color="auto"/>
              <w:bottom w:val="single" w:sz="4" w:space="0" w:color="auto"/>
              <w:right w:val="single" w:sz="4" w:space="0" w:color="auto"/>
            </w:tcBorders>
            <w:shd w:val="clear" w:color="auto" w:fill="auto"/>
            <w:noWrap/>
            <w:vAlign w:val="bottom"/>
          </w:tcPr>
          <w:p w14:paraId="208EF075" w14:textId="77777777" w:rsidR="00780AC4" w:rsidRDefault="00780AC4">
            <w:pPr>
              <w:widowControl/>
              <w:jc w:val="left"/>
              <w:rPr>
                <w:rFonts w:ascii="Times New Roman" w:eastAsia="Meiryo UI" w:hAnsi="Times New Roman" w:cs="Times New Roman"/>
                <w:color w:val="000000"/>
                <w:kern w:val="0"/>
                <w:sz w:val="24"/>
                <w:szCs w:val="24"/>
              </w:rPr>
            </w:pPr>
          </w:p>
        </w:tc>
        <w:tc>
          <w:tcPr>
            <w:tcW w:w="1559" w:type="dxa"/>
            <w:vMerge/>
            <w:tcBorders>
              <w:left w:val="nil"/>
              <w:bottom w:val="single" w:sz="4" w:space="0" w:color="auto"/>
              <w:right w:val="single" w:sz="4" w:space="0" w:color="auto"/>
            </w:tcBorders>
            <w:shd w:val="clear" w:color="auto" w:fill="auto"/>
            <w:noWrap/>
            <w:vAlign w:val="bottom"/>
          </w:tcPr>
          <w:p w14:paraId="208EF076" w14:textId="77777777" w:rsidR="00780AC4" w:rsidRDefault="00780AC4">
            <w:pPr>
              <w:widowControl/>
              <w:jc w:val="left"/>
              <w:rPr>
                <w:rFonts w:ascii="Times New Roman" w:eastAsia="Meiryo UI" w:hAnsi="Times New Roman" w:cs="Times New Roman"/>
                <w:i/>
                <w:iCs/>
                <w:color w:val="000000"/>
                <w:kern w:val="0"/>
                <w:sz w:val="24"/>
                <w:szCs w:val="24"/>
              </w:rPr>
            </w:pPr>
          </w:p>
        </w:tc>
        <w:tc>
          <w:tcPr>
            <w:tcW w:w="1287" w:type="dxa"/>
            <w:vMerge/>
            <w:tcBorders>
              <w:left w:val="nil"/>
              <w:bottom w:val="single" w:sz="4" w:space="0" w:color="auto"/>
              <w:right w:val="single" w:sz="4" w:space="0" w:color="auto"/>
            </w:tcBorders>
            <w:shd w:val="clear" w:color="auto" w:fill="auto"/>
            <w:noWrap/>
            <w:vAlign w:val="bottom"/>
          </w:tcPr>
          <w:p w14:paraId="208EF077" w14:textId="77777777" w:rsidR="00780AC4" w:rsidRDefault="00780AC4">
            <w:pPr>
              <w:widowControl/>
              <w:jc w:val="left"/>
              <w:rPr>
                <w:rFonts w:ascii="Times New Roman" w:eastAsia="Meiryo UI" w:hAnsi="Times New Roman" w:cs="Times New Roman"/>
                <w:sz w:val="24"/>
                <w:szCs w:val="24"/>
              </w:rPr>
            </w:pPr>
          </w:p>
        </w:tc>
        <w:tc>
          <w:tcPr>
            <w:tcW w:w="1985" w:type="dxa"/>
            <w:gridSpan w:val="2"/>
            <w:vMerge/>
            <w:tcBorders>
              <w:left w:val="nil"/>
              <w:bottom w:val="single" w:sz="4" w:space="0" w:color="auto"/>
              <w:right w:val="single" w:sz="4" w:space="0" w:color="auto"/>
            </w:tcBorders>
            <w:shd w:val="clear" w:color="auto" w:fill="auto"/>
            <w:noWrap/>
            <w:vAlign w:val="bottom"/>
          </w:tcPr>
          <w:p w14:paraId="208EF078" w14:textId="77777777" w:rsidR="00780AC4" w:rsidRDefault="00780AC4">
            <w:pPr>
              <w:widowControl/>
              <w:jc w:val="center"/>
              <w:rPr>
                <w:rFonts w:ascii="Times New Roman" w:eastAsia="Meiryo UI" w:hAnsi="Times New Roman" w:cs="Times New Roman"/>
                <w:sz w:val="24"/>
                <w:szCs w:val="24"/>
              </w:rPr>
            </w:pPr>
          </w:p>
        </w:tc>
      </w:tr>
      <w:tr w:rsidR="00780AC4" w14:paraId="208EF083" w14:textId="77777777">
        <w:trPr>
          <w:trHeight w:val="360"/>
        </w:trPr>
        <w:tc>
          <w:tcPr>
            <w:tcW w:w="1800" w:type="dxa"/>
            <w:vMerge w:val="restart"/>
            <w:tcBorders>
              <w:top w:val="nil"/>
              <w:left w:val="single" w:sz="4" w:space="0" w:color="auto"/>
              <w:bottom w:val="single" w:sz="4" w:space="0" w:color="000000"/>
              <w:right w:val="single" w:sz="4" w:space="0" w:color="auto"/>
            </w:tcBorders>
            <w:shd w:val="clear" w:color="auto" w:fill="auto"/>
            <w:noWrap/>
            <w:hideMark/>
          </w:tcPr>
          <w:p w14:paraId="208EF07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SDPP</w:t>
            </w:r>
          </w:p>
        </w:tc>
        <w:tc>
          <w:tcPr>
            <w:tcW w:w="1274" w:type="dxa"/>
            <w:tcBorders>
              <w:top w:val="nil"/>
              <w:left w:val="nil"/>
              <w:bottom w:val="single" w:sz="4" w:space="0" w:color="auto"/>
              <w:right w:val="single" w:sz="4" w:space="0" w:color="auto"/>
            </w:tcBorders>
            <w:shd w:val="clear" w:color="auto" w:fill="auto"/>
            <w:noWrap/>
            <w:vAlign w:val="bottom"/>
            <w:hideMark/>
          </w:tcPr>
          <w:p w14:paraId="208EF07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Baseline</w:t>
            </w:r>
          </w:p>
        </w:tc>
        <w:tc>
          <w:tcPr>
            <w:tcW w:w="1420" w:type="dxa"/>
            <w:tcBorders>
              <w:top w:val="single" w:sz="4" w:space="0" w:color="auto"/>
              <w:left w:val="nil"/>
              <w:bottom w:val="single" w:sz="4" w:space="0" w:color="auto"/>
              <w:right w:val="single" w:sz="4" w:space="0" w:color="auto"/>
            </w:tcBorders>
          </w:tcPr>
          <w:p w14:paraId="208EF07C" w14:textId="77777777" w:rsidR="00780AC4" w:rsidRDefault="00000000">
            <w:pPr>
              <w:widowControl/>
              <w:wordWrap w:val="0"/>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tcPr>
          <w:p w14:paraId="208EF07D"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07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1579 </w:t>
            </w:r>
          </w:p>
        </w:tc>
        <w:tc>
          <w:tcPr>
            <w:tcW w:w="1559" w:type="dxa"/>
            <w:tcBorders>
              <w:top w:val="nil"/>
              <w:left w:val="nil"/>
              <w:bottom w:val="single" w:sz="4" w:space="0" w:color="auto"/>
              <w:right w:val="single" w:sz="4" w:space="0" w:color="auto"/>
            </w:tcBorders>
            <w:shd w:val="clear" w:color="auto" w:fill="auto"/>
            <w:vAlign w:val="center"/>
            <w:hideMark/>
          </w:tcPr>
          <w:p w14:paraId="208EF07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0.799</w:t>
            </w:r>
          </w:p>
        </w:tc>
        <w:tc>
          <w:tcPr>
            <w:tcW w:w="1287" w:type="dxa"/>
            <w:tcBorders>
              <w:top w:val="nil"/>
              <w:left w:val="nil"/>
              <w:bottom w:val="single" w:sz="4" w:space="0" w:color="auto"/>
              <w:right w:val="single" w:sz="4" w:space="0" w:color="auto"/>
            </w:tcBorders>
            <w:shd w:val="clear" w:color="auto" w:fill="auto"/>
            <w:noWrap/>
            <w:vAlign w:val="bottom"/>
            <w:hideMark/>
          </w:tcPr>
          <w:p w14:paraId="208EF08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-0.03 </w:t>
            </w:r>
          </w:p>
        </w:tc>
        <w:tc>
          <w:tcPr>
            <w:tcW w:w="993" w:type="dxa"/>
            <w:tcBorders>
              <w:top w:val="nil"/>
              <w:left w:val="nil"/>
              <w:bottom w:val="single" w:sz="4" w:space="0" w:color="auto"/>
              <w:right w:val="single" w:sz="4" w:space="0" w:color="auto"/>
            </w:tcBorders>
            <w:shd w:val="clear" w:color="auto" w:fill="auto"/>
            <w:vAlign w:val="center"/>
            <w:hideMark/>
          </w:tcPr>
          <w:p w14:paraId="208EF081"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-0.24</w:t>
            </w:r>
          </w:p>
        </w:tc>
        <w:tc>
          <w:tcPr>
            <w:tcW w:w="992" w:type="dxa"/>
            <w:tcBorders>
              <w:top w:val="nil"/>
              <w:left w:val="nil"/>
              <w:bottom w:val="single" w:sz="4" w:space="0" w:color="auto"/>
              <w:right w:val="single" w:sz="4" w:space="0" w:color="auto"/>
            </w:tcBorders>
            <w:shd w:val="clear" w:color="auto" w:fill="auto"/>
            <w:vAlign w:val="center"/>
            <w:hideMark/>
          </w:tcPr>
          <w:p w14:paraId="208EF08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0.18</w:t>
            </w:r>
          </w:p>
        </w:tc>
      </w:tr>
      <w:tr w:rsidR="00780AC4" w14:paraId="208EF08D"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084"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08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1420" w:type="dxa"/>
            <w:tcBorders>
              <w:top w:val="single" w:sz="4" w:space="0" w:color="auto"/>
              <w:left w:val="nil"/>
              <w:bottom w:val="single" w:sz="4" w:space="0" w:color="auto"/>
              <w:right w:val="single" w:sz="4" w:space="0" w:color="auto"/>
            </w:tcBorders>
          </w:tcPr>
          <w:p w14:paraId="208EF08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nil"/>
              <w:left w:val="single" w:sz="4" w:space="0" w:color="auto"/>
              <w:bottom w:val="single" w:sz="4" w:space="0" w:color="auto"/>
              <w:right w:val="single" w:sz="4" w:space="0" w:color="auto"/>
            </w:tcBorders>
          </w:tcPr>
          <w:p w14:paraId="208EF087"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08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339 </w:t>
            </w:r>
          </w:p>
        </w:tc>
        <w:tc>
          <w:tcPr>
            <w:tcW w:w="1559" w:type="dxa"/>
            <w:tcBorders>
              <w:top w:val="nil"/>
              <w:left w:val="nil"/>
              <w:bottom w:val="single" w:sz="4" w:space="0" w:color="auto"/>
              <w:right w:val="single" w:sz="4" w:space="0" w:color="auto"/>
            </w:tcBorders>
            <w:shd w:val="clear" w:color="auto" w:fill="auto"/>
            <w:vAlign w:val="center"/>
            <w:hideMark/>
          </w:tcPr>
          <w:p w14:paraId="208EF08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0.003</w:t>
            </w:r>
          </w:p>
        </w:tc>
        <w:tc>
          <w:tcPr>
            <w:tcW w:w="1287" w:type="dxa"/>
            <w:tcBorders>
              <w:top w:val="nil"/>
              <w:left w:val="nil"/>
              <w:bottom w:val="single" w:sz="4" w:space="0" w:color="auto"/>
              <w:right w:val="single" w:sz="4" w:space="0" w:color="auto"/>
            </w:tcBorders>
            <w:shd w:val="clear" w:color="auto" w:fill="auto"/>
            <w:noWrap/>
            <w:vAlign w:val="bottom"/>
            <w:hideMark/>
          </w:tcPr>
          <w:p w14:paraId="208EF08A"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-0.79 </w:t>
            </w:r>
          </w:p>
        </w:tc>
        <w:tc>
          <w:tcPr>
            <w:tcW w:w="993" w:type="dxa"/>
            <w:tcBorders>
              <w:top w:val="nil"/>
              <w:left w:val="nil"/>
              <w:bottom w:val="single" w:sz="4" w:space="0" w:color="auto"/>
              <w:right w:val="single" w:sz="4" w:space="0" w:color="auto"/>
            </w:tcBorders>
            <w:shd w:val="clear" w:color="auto" w:fill="auto"/>
            <w:noWrap/>
            <w:vAlign w:val="bottom"/>
            <w:hideMark/>
          </w:tcPr>
          <w:p w14:paraId="208EF08B"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-0.86 </w:t>
            </w:r>
          </w:p>
        </w:tc>
        <w:tc>
          <w:tcPr>
            <w:tcW w:w="992" w:type="dxa"/>
            <w:tcBorders>
              <w:top w:val="nil"/>
              <w:left w:val="nil"/>
              <w:bottom w:val="single" w:sz="4" w:space="0" w:color="auto"/>
              <w:right w:val="single" w:sz="4" w:space="0" w:color="auto"/>
            </w:tcBorders>
            <w:shd w:val="clear" w:color="auto" w:fill="auto"/>
            <w:noWrap/>
            <w:vAlign w:val="bottom"/>
            <w:hideMark/>
          </w:tcPr>
          <w:p w14:paraId="208EF08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-0.70 </w:t>
            </w:r>
          </w:p>
        </w:tc>
      </w:tr>
      <w:tr w:rsidR="00780AC4" w14:paraId="208EF097"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08E"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08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1420" w:type="dxa"/>
            <w:tcBorders>
              <w:top w:val="single" w:sz="4" w:space="0" w:color="auto"/>
              <w:left w:val="nil"/>
              <w:bottom w:val="single" w:sz="4" w:space="0" w:color="auto"/>
              <w:right w:val="single" w:sz="4" w:space="0" w:color="auto"/>
            </w:tcBorders>
          </w:tcPr>
          <w:p w14:paraId="208EF09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nil"/>
              <w:left w:val="single" w:sz="4" w:space="0" w:color="auto"/>
              <w:bottom w:val="single" w:sz="4" w:space="0" w:color="auto"/>
              <w:right w:val="single" w:sz="4" w:space="0" w:color="auto"/>
            </w:tcBorders>
          </w:tcPr>
          <w:p w14:paraId="208EF091"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09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1372 </w:t>
            </w:r>
          </w:p>
        </w:tc>
        <w:tc>
          <w:tcPr>
            <w:tcW w:w="1559" w:type="dxa"/>
            <w:tcBorders>
              <w:top w:val="nil"/>
              <w:left w:val="nil"/>
              <w:bottom w:val="single" w:sz="4" w:space="0" w:color="auto"/>
              <w:right w:val="single" w:sz="4" w:space="0" w:color="auto"/>
            </w:tcBorders>
            <w:shd w:val="clear" w:color="auto" w:fill="auto"/>
            <w:vAlign w:val="center"/>
            <w:hideMark/>
          </w:tcPr>
          <w:p w14:paraId="208EF09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0.306</w:t>
            </w:r>
          </w:p>
        </w:tc>
        <w:tc>
          <w:tcPr>
            <w:tcW w:w="1287" w:type="dxa"/>
            <w:tcBorders>
              <w:top w:val="nil"/>
              <w:left w:val="nil"/>
              <w:bottom w:val="single" w:sz="4" w:space="0" w:color="auto"/>
              <w:right w:val="single" w:sz="4" w:space="0" w:color="auto"/>
            </w:tcBorders>
            <w:shd w:val="clear" w:color="auto" w:fill="auto"/>
            <w:noWrap/>
            <w:vAlign w:val="bottom"/>
            <w:hideMark/>
          </w:tcPr>
          <w:p w14:paraId="208EF094"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-0.16 </w:t>
            </w:r>
          </w:p>
        </w:tc>
        <w:tc>
          <w:tcPr>
            <w:tcW w:w="993" w:type="dxa"/>
            <w:tcBorders>
              <w:top w:val="nil"/>
              <w:left w:val="nil"/>
              <w:bottom w:val="single" w:sz="4" w:space="0" w:color="auto"/>
              <w:right w:val="single" w:sz="4" w:space="0" w:color="auto"/>
            </w:tcBorders>
            <w:shd w:val="clear" w:color="auto" w:fill="auto"/>
            <w:noWrap/>
            <w:vAlign w:val="bottom"/>
            <w:hideMark/>
          </w:tcPr>
          <w:p w14:paraId="208EF095"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-0.35 </w:t>
            </w:r>
          </w:p>
        </w:tc>
        <w:tc>
          <w:tcPr>
            <w:tcW w:w="992" w:type="dxa"/>
            <w:tcBorders>
              <w:top w:val="nil"/>
              <w:left w:val="nil"/>
              <w:bottom w:val="single" w:sz="4" w:space="0" w:color="auto"/>
              <w:right w:val="single" w:sz="4" w:space="0" w:color="auto"/>
            </w:tcBorders>
            <w:shd w:val="clear" w:color="auto" w:fill="auto"/>
            <w:noWrap/>
            <w:vAlign w:val="bottom"/>
            <w:hideMark/>
          </w:tcPr>
          <w:p w14:paraId="208EF09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0.06 </w:t>
            </w:r>
          </w:p>
        </w:tc>
      </w:tr>
      <w:tr w:rsidR="00780AC4" w14:paraId="208EF0A1" w14:textId="77777777">
        <w:trPr>
          <w:trHeight w:val="360"/>
        </w:trPr>
        <w:tc>
          <w:tcPr>
            <w:tcW w:w="1800" w:type="dxa"/>
            <w:vMerge w:val="restart"/>
            <w:tcBorders>
              <w:top w:val="nil"/>
              <w:left w:val="single" w:sz="4" w:space="0" w:color="auto"/>
              <w:bottom w:val="single" w:sz="4" w:space="0" w:color="000000"/>
              <w:right w:val="single" w:sz="4" w:space="0" w:color="auto"/>
            </w:tcBorders>
            <w:shd w:val="clear" w:color="auto" w:fill="auto"/>
            <w:noWrap/>
            <w:hideMark/>
          </w:tcPr>
          <w:p w14:paraId="208EF09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HR</w:t>
            </w:r>
          </w:p>
        </w:tc>
        <w:tc>
          <w:tcPr>
            <w:tcW w:w="1274" w:type="dxa"/>
            <w:tcBorders>
              <w:top w:val="nil"/>
              <w:left w:val="nil"/>
              <w:bottom w:val="single" w:sz="4" w:space="0" w:color="auto"/>
              <w:right w:val="single" w:sz="4" w:space="0" w:color="auto"/>
            </w:tcBorders>
            <w:shd w:val="clear" w:color="auto" w:fill="auto"/>
            <w:noWrap/>
            <w:vAlign w:val="bottom"/>
            <w:hideMark/>
          </w:tcPr>
          <w:p w14:paraId="208EF09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Baseline</w:t>
            </w:r>
          </w:p>
        </w:tc>
        <w:tc>
          <w:tcPr>
            <w:tcW w:w="1420" w:type="dxa"/>
            <w:tcBorders>
              <w:top w:val="single" w:sz="4" w:space="0" w:color="auto"/>
              <w:left w:val="nil"/>
              <w:bottom w:val="single" w:sz="4" w:space="0" w:color="auto"/>
              <w:right w:val="single" w:sz="4" w:space="0" w:color="auto"/>
            </w:tcBorders>
          </w:tcPr>
          <w:p w14:paraId="208EF09A" w14:textId="77777777" w:rsidR="00780AC4" w:rsidRDefault="00000000">
            <w:pPr>
              <w:widowControl/>
              <w:jc w:val="right"/>
              <w:rPr>
                <w:rFonts w:ascii="Times New Roman" w:eastAsia="Meiryo UI" w:hAnsi="Times New Roman" w:cs="Times New Roman"/>
                <w:sz w:val="24"/>
                <w:szCs w:val="24"/>
              </w:rPr>
            </w:pPr>
            <w:r>
              <w:rPr>
                <w:rFonts w:ascii="Times New Roman" w:eastAsia="Meiryo UI" w:hAnsi="Times New Roman" w:cs="Times New Roman"/>
                <w:sz w:val="24"/>
                <w:szCs w:val="24"/>
              </w:rPr>
              <w:t>57</w:t>
            </w:r>
          </w:p>
        </w:tc>
        <w:tc>
          <w:tcPr>
            <w:tcW w:w="1559" w:type="dxa"/>
            <w:tcBorders>
              <w:top w:val="nil"/>
              <w:left w:val="single" w:sz="4" w:space="0" w:color="auto"/>
              <w:bottom w:val="single" w:sz="4" w:space="0" w:color="auto"/>
              <w:right w:val="single" w:sz="4" w:space="0" w:color="auto"/>
            </w:tcBorders>
          </w:tcPr>
          <w:p w14:paraId="208EF09B" w14:textId="77777777" w:rsidR="00780AC4" w:rsidRDefault="00000000">
            <w:pPr>
              <w:widowControl/>
              <w:jc w:val="right"/>
              <w:rPr>
                <w:rFonts w:ascii="Times New Roman" w:eastAsia="Meiryo UI" w:hAnsi="Times New Roman" w:cs="Times New Roman"/>
                <w:sz w:val="24"/>
                <w:szCs w:val="24"/>
              </w:rPr>
            </w:pPr>
            <w:r>
              <w:rPr>
                <w:rFonts w:ascii="Times New Roman" w:eastAsia="Meiryo UI" w:hAnsi="Times New Roman" w:cs="Times New Roman"/>
                <w:sz w:val="24"/>
                <w:szCs w:val="24"/>
              </w:rPr>
              <w:t>55</w:t>
            </w:r>
          </w:p>
        </w:tc>
        <w:tc>
          <w:tcPr>
            <w:tcW w:w="1559" w:type="dxa"/>
            <w:tcBorders>
              <w:top w:val="nil"/>
              <w:left w:val="single" w:sz="4" w:space="0" w:color="auto"/>
              <w:bottom w:val="single" w:sz="4" w:space="0" w:color="auto"/>
              <w:right w:val="single" w:sz="4" w:space="0" w:color="auto"/>
            </w:tcBorders>
            <w:shd w:val="clear" w:color="auto" w:fill="auto"/>
            <w:noWrap/>
            <w:hideMark/>
          </w:tcPr>
          <w:p w14:paraId="208EF09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1782 </w:t>
            </w:r>
          </w:p>
        </w:tc>
        <w:tc>
          <w:tcPr>
            <w:tcW w:w="1559" w:type="dxa"/>
            <w:tcBorders>
              <w:top w:val="nil"/>
              <w:left w:val="nil"/>
              <w:bottom w:val="single" w:sz="4" w:space="0" w:color="auto"/>
              <w:right w:val="single" w:sz="4" w:space="0" w:color="auto"/>
            </w:tcBorders>
            <w:shd w:val="clear" w:color="auto" w:fill="auto"/>
            <w:hideMark/>
          </w:tcPr>
          <w:p w14:paraId="208EF09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0.426</w:t>
            </w:r>
          </w:p>
        </w:tc>
        <w:tc>
          <w:tcPr>
            <w:tcW w:w="1287" w:type="dxa"/>
            <w:tcBorders>
              <w:top w:val="nil"/>
              <w:left w:val="nil"/>
              <w:bottom w:val="single" w:sz="4" w:space="0" w:color="auto"/>
              <w:right w:val="single" w:sz="4" w:space="0" w:color="auto"/>
            </w:tcBorders>
            <w:shd w:val="clear" w:color="auto" w:fill="auto"/>
            <w:noWrap/>
            <w:hideMark/>
          </w:tcPr>
          <w:p w14:paraId="208EF09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0.14 </w:t>
            </w:r>
          </w:p>
        </w:tc>
        <w:tc>
          <w:tcPr>
            <w:tcW w:w="993" w:type="dxa"/>
            <w:tcBorders>
              <w:top w:val="nil"/>
              <w:left w:val="nil"/>
              <w:bottom w:val="single" w:sz="4" w:space="0" w:color="auto"/>
              <w:right w:val="single" w:sz="4" w:space="0" w:color="auto"/>
            </w:tcBorders>
            <w:shd w:val="clear" w:color="auto" w:fill="auto"/>
            <w:noWrap/>
            <w:hideMark/>
          </w:tcPr>
          <w:p w14:paraId="208EF09F"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-0.08 </w:t>
            </w:r>
          </w:p>
        </w:tc>
        <w:tc>
          <w:tcPr>
            <w:tcW w:w="992" w:type="dxa"/>
            <w:tcBorders>
              <w:top w:val="nil"/>
              <w:left w:val="nil"/>
              <w:bottom w:val="single" w:sz="4" w:space="0" w:color="auto"/>
              <w:right w:val="single" w:sz="4" w:space="0" w:color="auto"/>
            </w:tcBorders>
            <w:shd w:val="clear" w:color="auto" w:fill="auto"/>
            <w:noWrap/>
            <w:hideMark/>
          </w:tcPr>
          <w:p w14:paraId="208EF0A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0.34 </w:t>
            </w:r>
          </w:p>
        </w:tc>
      </w:tr>
      <w:tr w:rsidR="00780AC4" w14:paraId="208EF0AB"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0A2"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0A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1420" w:type="dxa"/>
            <w:tcBorders>
              <w:top w:val="single" w:sz="4" w:space="0" w:color="auto"/>
              <w:left w:val="nil"/>
              <w:bottom w:val="single" w:sz="4" w:space="0" w:color="auto"/>
              <w:right w:val="single" w:sz="4" w:space="0" w:color="auto"/>
            </w:tcBorders>
          </w:tcPr>
          <w:p w14:paraId="208EF0A4" w14:textId="77777777" w:rsidR="00780AC4" w:rsidRDefault="00000000">
            <w:pPr>
              <w:widowControl/>
              <w:jc w:val="right"/>
              <w:rPr>
                <w:rFonts w:ascii="Times New Roman" w:eastAsia="Meiryo UI" w:hAnsi="Times New Roman" w:cs="Times New Roman"/>
                <w:sz w:val="24"/>
                <w:szCs w:val="24"/>
              </w:rPr>
            </w:pPr>
            <w:r>
              <w:rPr>
                <w:rFonts w:ascii="Times New Roman" w:eastAsia="Meiryo UI" w:hAnsi="Times New Roman" w:cs="Times New Roman"/>
                <w:sz w:val="24"/>
                <w:szCs w:val="24"/>
              </w:rPr>
              <w:t>57</w:t>
            </w:r>
          </w:p>
        </w:tc>
        <w:tc>
          <w:tcPr>
            <w:tcW w:w="1559" w:type="dxa"/>
            <w:tcBorders>
              <w:top w:val="nil"/>
              <w:left w:val="single" w:sz="4" w:space="0" w:color="auto"/>
              <w:bottom w:val="single" w:sz="4" w:space="0" w:color="auto"/>
              <w:right w:val="single" w:sz="4" w:space="0" w:color="auto"/>
            </w:tcBorders>
          </w:tcPr>
          <w:p w14:paraId="208EF0A5" w14:textId="77777777" w:rsidR="00780AC4" w:rsidRDefault="00000000">
            <w:pPr>
              <w:widowControl/>
              <w:jc w:val="right"/>
              <w:rPr>
                <w:rFonts w:ascii="Times New Roman" w:eastAsia="Meiryo UI" w:hAnsi="Times New Roman" w:cs="Times New Roman"/>
                <w:sz w:val="24"/>
                <w:szCs w:val="24"/>
              </w:rPr>
            </w:pPr>
            <w:r>
              <w:rPr>
                <w:rFonts w:ascii="Times New Roman" w:eastAsia="Meiryo UI" w:hAnsi="Times New Roman" w:cs="Times New Roman"/>
                <w:sz w:val="24"/>
                <w:szCs w:val="24"/>
              </w:rPr>
              <w:t>55</w:t>
            </w:r>
          </w:p>
        </w:tc>
        <w:tc>
          <w:tcPr>
            <w:tcW w:w="1559" w:type="dxa"/>
            <w:tcBorders>
              <w:top w:val="nil"/>
              <w:left w:val="single" w:sz="4" w:space="0" w:color="auto"/>
              <w:bottom w:val="single" w:sz="4" w:space="0" w:color="auto"/>
              <w:right w:val="single" w:sz="4" w:space="0" w:color="auto"/>
            </w:tcBorders>
            <w:shd w:val="clear" w:color="auto" w:fill="auto"/>
            <w:noWrap/>
            <w:hideMark/>
          </w:tcPr>
          <w:p w14:paraId="208EF0A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881 </w:t>
            </w:r>
          </w:p>
        </w:tc>
        <w:tc>
          <w:tcPr>
            <w:tcW w:w="1559" w:type="dxa"/>
            <w:tcBorders>
              <w:top w:val="nil"/>
              <w:left w:val="nil"/>
              <w:bottom w:val="single" w:sz="4" w:space="0" w:color="auto"/>
              <w:right w:val="single" w:sz="4" w:space="0" w:color="auto"/>
            </w:tcBorders>
            <w:shd w:val="clear" w:color="auto" w:fill="auto"/>
            <w:hideMark/>
          </w:tcPr>
          <w:p w14:paraId="208EF0A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0.003</w:t>
            </w:r>
          </w:p>
        </w:tc>
        <w:tc>
          <w:tcPr>
            <w:tcW w:w="1287" w:type="dxa"/>
            <w:tcBorders>
              <w:top w:val="nil"/>
              <w:left w:val="nil"/>
              <w:bottom w:val="single" w:sz="4" w:space="0" w:color="auto"/>
              <w:right w:val="single" w:sz="4" w:space="0" w:color="auto"/>
            </w:tcBorders>
            <w:shd w:val="clear" w:color="auto" w:fill="auto"/>
            <w:noWrap/>
            <w:hideMark/>
          </w:tcPr>
          <w:p w14:paraId="208EF0A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-0.44 </w:t>
            </w:r>
          </w:p>
        </w:tc>
        <w:tc>
          <w:tcPr>
            <w:tcW w:w="993" w:type="dxa"/>
            <w:tcBorders>
              <w:top w:val="nil"/>
              <w:left w:val="nil"/>
              <w:bottom w:val="single" w:sz="4" w:space="0" w:color="auto"/>
              <w:right w:val="single" w:sz="4" w:space="0" w:color="auto"/>
            </w:tcBorders>
            <w:shd w:val="clear" w:color="auto" w:fill="auto"/>
            <w:noWrap/>
            <w:hideMark/>
          </w:tcPr>
          <w:p w14:paraId="208EF0A9"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-0.59 </w:t>
            </w:r>
          </w:p>
        </w:tc>
        <w:tc>
          <w:tcPr>
            <w:tcW w:w="992" w:type="dxa"/>
            <w:tcBorders>
              <w:top w:val="nil"/>
              <w:left w:val="nil"/>
              <w:bottom w:val="single" w:sz="4" w:space="0" w:color="auto"/>
              <w:right w:val="single" w:sz="4" w:space="0" w:color="auto"/>
            </w:tcBorders>
            <w:shd w:val="clear" w:color="auto" w:fill="auto"/>
            <w:noWrap/>
            <w:hideMark/>
          </w:tcPr>
          <w:p w14:paraId="208EF0AA"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-0.25 </w:t>
            </w:r>
          </w:p>
        </w:tc>
      </w:tr>
      <w:tr w:rsidR="00780AC4" w14:paraId="208EF0B5"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0AC"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0A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1420" w:type="dxa"/>
            <w:tcBorders>
              <w:top w:val="single" w:sz="4" w:space="0" w:color="auto"/>
              <w:left w:val="nil"/>
              <w:bottom w:val="single" w:sz="4" w:space="0" w:color="auto"/>
              <w:right w:val="single" w:sz="4" w:space="0" w:color="auto"/>
            </w:tcBorders>
          </w:tcPr>
          <w:p w14:paraId="208EF0AE" w14:textId="77777777" w:rsidR="00780AC4" w:rsidRDefault="00000000">
            <w:pPr>
              <w:widowControl/>
              <w:jc w:val="right"/>
              <w:rPr>
                <w:rFonts w:ascii="Times New Roman" w:eastAsia="Meiryo UI" w:hAnsi="Times New Roman" w:cs="Times New Roman"/>
                <w:sz w:val="24"/>
                <w:szCs w:val="24"/>
              </w:rPr>
            </w:pPr>
            <w:r>
              <w:rPr>
                <w:rFonts w:ascii="Times New Roman" w:eastAsia="Meiryo UI" w:hAnsi="Times New Roman" w:cs="Times New Roman"/>
                <w:sz w:val="24"/>
                <w:szCs w:val="24"/>
              </w:rPr>
              <w:t>57</w:t>
            </w:r>
          </w:p>
        </w:tc>
        <w:tc>
          <w:tcPr>
            <w:tcW w:w="1559" w:type="dxa"/>
            <w:tcBorders>
              <w:top w:val="nil"/>
              <w:left w:val="single" w:sz="4" w:space="0" w:color="auto"/>
              <w:bottom w:val="single" w:sz="4" w:space="0" w:color="auto"/>
              <w:right w:val="single" w:sz="4" w:space="0" w:color="auto"/>
            </w:tcBorders>
          </w:tcPr>
          <w:p w14:paraId="208EF0AF" w14:textId="77777777" w:rsidR="00780AC4" w:rsidRDefault="00000000">
            <w:pPr>
              <w:widowControl/>
              <w:jc w:val="right"/>
              <w:rPr>
                <w:rFonts w:ascii="Times New Roman" w:eastAsia="Meiryo UI" w:hAnsi="Times New Roman" w:cs="Times New Roman"/>
                <w:sz w:val="24"/>
                <w:szCs w:val="24"/>
              </w:rPr>
            </w:pPr>
            <w:r>
              <w:rPr>
                <w:rFonts w:ascii="Times New Roman" w:eastAsia="Meiryo UI" w:hAnsi="Times New Roman" w:cs="Times New Roman"/>
                <w:sz w:val="24"/>
                <w:szCs w:val="24"/>
              </w:rPr>
              <w:t>55</w:t>
            </w:r>
          </w:p>
        </w:tc>
        <w:tc>
          <w:tcPr>
            <w:tcW w:w="1559" w:type="dxa"/>
            <w:tcBorders>
              <w:top w:val="nil"/>
              <w:left w:val="single" w:sz="4" w:space="0" w:color="auto"/>
              <w:bottom w:val="single" w:sz="4" w:space="0" w:color="auto"/>
              <w:right w:val="single" w:sz="4" w:space="0" w:color="auto"/>
            </w:tcBorders>
            <w:shd w:val="clear" w:color="auto" w:fill="auto"/>
            <w:noWrap/>
            <w:hideMark/>
          </w:tcPr>
          <w:p w14:paraId="208EF0B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1567 </w:t>
            </w:r>
          </w:p>
        </w:tc>
        <w:tc>
          <w:tcPr>
            <w:tcW w:w="1559" w:type="dxa"/>
            <w:tcBorders>
              <w:top w:val="nil"/>
              <w:left w:val="nil"/>
              <w:bottom w:val="single" w:sz="4" w:space="0" w:color="auto"/>
              <w:right w:val="single" w:sz="4" w:space="0" w:color="auto"/>
            </w:tcBorders>
            <w:shd w:val="clear" w:color="auto" w:fill="auto"/>
            <w:hideMark/>
          </w:tcPr>
          <w:p w14:paraId="208EF0B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1.000</w:t>
            </w:r>
          </w:p>
        </w:tc>
        <w:tc>
          <w:tcPr>
            <w:tcW w:w="1287" w:type="dxa"/>
            <w:tcBorders>
              <w:top w:val="nil"/>
              <w:left w:val="nil"/>
              <w:bottom w:val="single" w:sz="4" w:space="0" w:color="auto"/>
              <w:right w:val="single" w:sz="4" w:space="0" w:color="auto"/>
            </w:tcBorders>
            <w:shd w:val="clear" w:color="auto" w:fill="auto"/>
            <w:noWrap/>
            <w:hideMark/>
          </w:tcPr>
          <w:p w14:paraId="208EF0B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0.00 </w:t>
            </w:r>
          </w:p>
        </w:tc>
        <w:tc>
          <w:tcPr>
            <w:tcW w:w="993" w:type="dxa"/>
            <w:tcBorders>
              <w:top w:val="nil"/>
              <w:left w:val="nil"/>
              <w:bottom w:val="single" w:sz="4" w:space="0" w:color="auto"/>
              <w:right w:val="single" w:sz="4" w:space="0" w:color="auto"/>
            </w:tcBorders>
            <w:shd w:val="clear" w:color="auto" w:fill="auto"/>
            <w:noWrap/>
            <w:hideMark/>
          </w:tcPr>
          <w:p w14:paraId="208EF0B3"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-0.21 </w:t>
            </w:r>
          </w:p>
        </w:tc>
        <w:tc>
          <w:tcPr>
            <w:tcW w:w="992" w:type="dxa"/>
            <w:tcBorders>
              <w:top w:val="nil"/>
              <w:left w:val="nil"/>
              <w:bottom w:val="single" w:sz="4" w:space="0" w:color="auto"/>
              <w:right w:val="single" w:sz="4" w:space="0" w:color="auto"/>
            </w:tcBorders>
            <w:shd w:val="clear" w:color="auto" w:fill="auto"/>
            <w:noWrap/>
            <w:hideMark/>
          </w:tcPr>
          <w:p w14:paraId="208EF0B4"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0.21 </w:t>
            </w:r>
          </w:p>
        </w:tc>
      </w:tr>
      <w:tr w:rsidR="00780AC4" w14:paraId="208EF0BF" w14:textId="77777777">
        <w:trPr>
          <w:trHeight w:val="360"/>
        </w:trPr>
        <w:tc>
          <w:tcPr>
            <w:tcW w:w="1800" w:type="dxa"/>
            <w:vMerge w:val="restart"/>
            <w:tcBorders>
              <w:top w:val="nil"/>
              <w:left w:val="single" w:sz="4" w:space="0" w:color="auto"/>
              <w:right w:val="single" w:sz="4" w:space="0" w:color="auto"/>
            </w:tcBorders>
            <w:shd w:val="clear" w:color="auto" w:fill="auto"/>
            <w:noWrap/>
          </w:tcPr>
          <w:p w14:paraId="208EF0B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LF/HF</w:t>
            </w:r>
          </w:p>
        </w:tc>
        <w:tc>
          <w:tcPr>
            <w:tcW w:w="1274" w:type="dxa"/>
            <w:tcBorders>
              <w:top w:val="nil"/>
              <w:left w:val="nil"/>
              <w:bottom w:val="single" w:sz="4" w:space="0" w:color="auto"/>
              <w:right w:val="single" w:sz="4" w:space="0" w:color="auto"/>
            </w:tcBorders>
            <w:shd w:val="clear" w:color="auto" w:fill="auto"/>
            <w:noWrap/>
            <w:vAlign w:val="bottom"/>
          </w:tcPr>
          <w:p w14:paraId="208EF0B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Baseline</w:t>
            </w:r>
          </w:p>
        </w:tc>
        <w:tc>
          <w:tcPr>
            <w:tcW w:w="1420" w:type="dxa"/>
            <w:tcBorders>
              <w:top w:val="single" w:sz="4" w:space="0" w:color="auto"/>
              <w:left w:val="nil"/>
              <w:bottom w:val="single" w:sz="4" w:space="0" w:color="auto"/>
              <w:right w:val="single" w:sz="4" w:space="0" w:color="auto"/>
            </w:tcBorders>
          </w:tcPr>
          <w:p w14:paraId="208EF0B8" w14:textId="77777777" w:rsidR="00780AC4" w:rsidRDefault="00000000">
            <w:pPr>
              <w:widowControl/>
              <w:jc w:val="right"/>
              <w:rPr>
                <w:rFonts w:ascii="Times New Roman" w:eastAsia="Meiryo UI" w:hAnsi="Times New Roman" w:cs="Times New Roman"/>
                <w:sz w:val="24"/>
                <w:szCs w:val="24"/>
              </w:rPr>
            </w:pPr>
            <w:r>
              <w:rPr>
                <w:rFonts w:ascii="Times New Roman" w:eastAsia="Meiryo UI" w:hAnsi="Times New Roman" w:cs="Times New Roman"/>
                <w:sz w:val="24"/>
                <w:szCs w:val="24"/>
              </w:rPr>
              <w:t>53</w:t>
            </w:r>
          </w:p>
        </w:tc>
        <w:tc>
          <w:tcPr>
            <w:tcW w:w="1559" w:type="dxa"/>
            <w:tcBorders>
              <w:top w:val="nil"/>
              <w:left w:val="single" w:sz="4" w:space="0" w:color="auto"/>
              <w:bottom w:val="single" w:sz="4" w:space="0" w:color="auto"/>
              <w:right w:val="single" w:sz="4" w:space="0" w:color="auto"/>
            </w:tcBorders>
          </w:tcPr>
          <w:p w14:paraId="208EF0B9" w14:textId="77777777" w:rsidR="00780AC4" w:rsidRDefault="00000000">
            <w:pPr>
              <w:widowControl/>
              <w:jc w:val="right"/>
              <w:rPr>
                <w:rFonts w:ascii="Times New Roman" w:eastAsia="Meiryo UI" w:hAnsi="Times New Roman" w:cs="Times New Roman"/>
                <w:sz w:val="24"/>
                <w:szCs w:val="24"/>
              </w:rPr>
            </w:pPr>
            <w:r>
              <w:rPr>
                <w:rFonts w:ascii="Times New Roman" w:eastAsia="Meiryo UI" w:hAnsi="Times New Roman" w:cs="Times New Roman"/>
                <w:sz w:val="24"/>
                <w:szCs w:val="24"/>
              </w:rPr>
              <w:t>50</w:t>
            </w:r>
          </w:p>
        </w:tc>
        <w:tc>
          <w:tcPr>
            <w:tcW w:w="1559" w:type="dxa"/>
            <w:tcBorders>
              <w:top w:val="nil"/>
              <w:left w:val="single" w:sz="4" w:space="0" w:color="auto"/>
              <w:bottom w:val="single" w:sz="4" w:space="0" w:color="auto"/>
              <w:right w:val="single" w:sz="4" w:space="0" w:color="auto"/>
            </w:tcBorders>
            <w:shd w:val="clear" w:color="auto" w:fill="auto"/>
            <w:noWrap/>
          </w:tcPr>
          <w:p w14:paraId="208EF0BA"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1618 </w:t>
            </w:r>
          </w:p>
        </w:tc>
        <w:tc>
          <w:tcPr>
            <w:tcW w:w="1559" w:type="dxa"/>
            <w:tcBorders>
              <w:top w:val="nil"/>
              <w:left w:val="nil"/>
              <w:bottom w:val="single" w:sz="4" w:space="0" w:color="auto"/>
              <w:right w:val="single" w:sz="4" w:space="0" w:color="auto"/>
            </w:tcBorders>
            <w:shd w:val="clear" w:color="auto" w:fill="auto"/>
          </w:tcPr>
          <w:p w14:paraId="208EF0B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0.162</w:t>
            </w:r>
          </w:p>
        </w:tc>
        <w:tc>
          <w:tcPr>
            <w:tcW w:w="1287" w:type="dxa"/>
            <w:tcBorders>
              <w:top w:val="nil"/>
              <w:left w:val="nil"/>
              <w:bottom w:val="single" w:sz="4" w:space="0" w:color="auto"/>
              <w:right w:val="single" w:sz="4" w:space="0" w:color="auto"/>
            </w:tcBorders>
            <w:shd w:val="clear" w:color="auto" w:fill="auto"/>
            <w:noWrap/>
          </w:tcPr>
          <w:p w14:paraId="208EF0B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0.22 </w:t>
            </w:r>
          </w:p>
        </w:tc>
        <w:tc>
          <w:tcPr>
            <w:tcW w:w="993" w:type="dxa"/>
            <w:tcBorders>
              <w:top w:val="nil"/>
              <w:left w:val="nil"/>
              <w:bottom w:val="single" w:sz="4" w:space="0" w:color="auto"/>
              <w:right w:val="single" w:sz="4" w:space="0" w:color="auto"/>
            </w:tcBorders>
            <w:shd w:val="clear" w:color="auto" w:fill="auto"/>
            <w:noWrap/>
          </w:tcPr>
          <w:p w14:paraId="208EF0BD"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-0.01 </w:t>
            </w:r>
          </w:p>
        </w:tc>
        <w:tc>
          <w:tcPr>
            <w:tcW w:w="992" w:type="dxa"/>
            <w:tcBorders>
              <w:top w:val="nil"/>
              <w:left w:val="nil"/>
              <w:bottom w:val="single" w:sz="4" w:space="0" w:color="auto"/>
              <w:right w:val="single" w:sz="4" w:space="0" w:color="auto"/>
            </w:tcBorders>
            <w:shd w:val="clear" w:color="auto" w:fill="auto"/>
            <w:noWrap/>
          </w:tcPr>
          <w:p w14:paraId="208EF0B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0.40 </w:t>
            </w:r>
          </w:p>
        </w:tc>
      </w:tr>
      <w:tr w:rsidR="00780AC4" w14:paraId="208EF0C9" w14:textId="77777777">
        <w:trPr>
          <w:trHeight w:val="360"/>
        </w:trPr>
        <w:tc>
          <w:tcPr>
            <w:tcW w:w="1800" w:type="dxa"/>
            <w:vMerge/>
            <w:tcBorders>
              <w:left w:val="single" w:sz="4" w:space="0" w:color="auto"/>
              <w:right w:val="single" w:sz="4" w:space="0" w:color="auto"/>
            </w:tcBorders>
            <w:shd w:val="clear" w:color="auto" w:fill="auto"/>
            <w:noWrap/>
          </w:tcPr>
          <w:p w14:paraId="208EF0C0"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tcPr>
          <w:p w14:paraId="208EF0C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1420" w:type="dxa"/>
            <w:tcBorders>
              <w:top w:val="single" w:sz="4" w:space="0" w:color="auto"/>
              <w:left w:val="nil"/>
              <w:bottom w:val="single" w:sz="4" w:space="0" w:color="auto"/>
              <w:right w:val="single" w:sz="4" w:space="0" w:color="auto"/>
            </w:tcBorders>
          </w:tcPr>
          <w:p w14:paraId="208EF0C2" w14:textId="77777777" w:rsidR="00780AC4" w:rsidRDefault="00000000">
            <w:pPr>
              <w:widowControl/>
              <w:jc w:val="right"/>
              <w:rPr>
                <w:rFonts w:ascii="Times New Roman" w:eastAsia="Meiryo UI" w:hAnsi="Times New Roman" w:cs="Times New Roman"/>
                <w:sz w:val="24"/>
                <w:szCs w:val="24"/>
              </w:rPr>
            </w:pPr>
            <w:r>
              <w:rPr>
                <w:rFonts w:ascii="Times New Roman" w:eastAsia="Meiryo UI" w:hAnsi="Times New Roman" w:cs="Times New Roman"/>
                <w:sz w:val="24"/>
                <w:szCs w:val="24"/>
              </w:rPr>
              <w:t>54</w:t>
            </w:r>
          </w:p>
        </w:tc>
        <w:tc>
          <w:tcPr>
            <w:tcW w:w="1559" w:type="dxa"/>
            <w:tcBorders>
              <w:top w:val="nil"/>
              <w:left w:val="single" w:sz="4" w:space="0" w:color="auto"/>
              <w:bottom w:val="single" w:sz="4" w:space="0" w:color="auto"/>
              <w:right w:val="single" w:sz="4" w:space="0" w:color="auto"/>
            </w:tcBorders>
          </w:tcPr>
          <w:p w14:paraId="208EF0C3" w14:textId="77777777" w:rsidR="00780AC4" w:rsidRDefault="00000000">
            <w:pPr>
              <w:widowControl/>
              <w:jc w:val="right"/>
              <w:rPr>
                <w:rFonts w:ascii="Times New Roman" w:eastAsia="Meiryo UI" w:hAnsi="Times New Roman" w:cs="Times New Roman"/>
                <w:sz w:val="24"/>
                <w:szCs w:val="24"/>
              </w:rPr>
            </w:pPr>
            <w:r>
              <w:rPr>
                <w:rFonts w:ascii="Times New Roman" w:eastAsia="Meiryo UI" w:hAnsi="Times New Roman" w:cs="Times New Roman"/>
                <w:sz w:val="24"/>
                <w:szCs w:val="24"/>
              </w:rPr>
              <w:t>49</w:t>
            </w:r>
          </w:p>
        </w:tc>
        <w:tc>
          <w:tcPr>
            <w:tcW w:w="1559" w:type="dxa"/>
            <w:tcBorders>
              <w:top w:val="nil"/>
              <w:left w:val="single" w:sz="4" w:space="0" w:color="auto"/>
              <w:bottom w:val="single" w:sz="4" w:space="0" w:color="auto"/>
              <w:right w:val="single" w:sz="4" w:space="0" w:color="auto"/>
            </w:tcBorders>
            <w:shd w:val="clear" w:color="auto" w:fill="auto"/>
            <w:noWrap/>
          </w:tcPr>
          <w:p w14:paraId="208EF0C4"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1043 </w:t>
            </w:r>
          </w:p>
        </w:tc>
        <w:tc>
          <w:tcPr>
            <w:tcW w:w="1559" w:type="dxa"/>
            <w:tcBorders>
              <w:top w:val="nil"/>
              <w:left w:val="nil"/>
              <w:bottom w:val="single" w:sz="4" w:space="0" w:color="auto"/>
              <w:right w:val="single" w:sz="4" w:space="0" w:color="auto"/>
            </w:tcBorders>
            <w:shd w:val="clear" w:color="auto" w:fill="auto"/>
          </w:tcPr>
          <w:p w14:paraId="208EF0C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0.162</w:t>
            </w:r>
          </w:p>
        </w:tc>
        <w:tc>
          <w:tcPr>
            <w:tcW w:w="1287" w:type="dxa"/>
            <w:tcBorders>
              <w:top w:val="nil"/>
              <w:left w:val="nil"/>
              <w:bottom w:val="single" w:sz="4" w:space="0" w:color="auto"/>
              <w:right w:val="single" w:sz="4" w:space="0" w:color="auto"/>
            </w:tcBorders>
            <w:shd w:val="clear" w:color="auto" w:fill="auto"/>
            <w:noWrap/>
          </w:tcPr>
          <w:p w14:paraId="208EF0C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-0.21 </w:t>
            </w:r>
          </w:p>
        </w:tc>
        <w:tc>
          <w:tcPr>
            <w:tcW w:w="993" w:type="dxa"/>
            <w:tcBorders>
              <w:top w:val="nil"/>
              <w:left w:val="nil"/>
              <w:bottom w:val="single" w:sz="4" w:space="0" w:color="auto"/>
              <w:right w:val="single" w:sz="4" w:space="0" w:color="auto"/>
            </w:tcBorders>
            <w:shd w:val="clear" w:color="auto" w:fill="auto"/>
            <w:noWrap/>
          </w:tcPr>
          <w:p w14:paraId="208EF0C7"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-0.41 </w:t>
            </w:r>
          </w:p>
        </w:tc>
        <w:tc>
          <w:tcPr>
            <w:tcW w:w="992" w:type="dxa"/>
            <w:tcBorders>
              <w:top w:val="nil"/>
              <w:left w:val="nil"/>
              <w:bottom w:val="single" w:sz="4" w:space="0" w:color="auto"/>
              <w:right w:val="single" w:sz="4" w:space="0" w:color="auto"/>
            </w:tcBorders>
            <w:shd w:val="clear" w:color="auto" w:fill="auto"/>
            <w:noWrap/>
          </w:tcPr>
          <w:p w14:paraId="208EF0C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-0.01 </w:t>
            </w:r>
          </w:p>
        </w:tc>
      </w:tr>
      <w:tr w:rsidR="00780AC4" w14:paraId="208EF0D3" w14:textId="77777777">
        <w:trPr>
          <w:trHeight w:val="360"/>
        </w:trPr>
        <w:tc>
          <w:tcPr>
            <w:tcW w:w="1800" w:type="dxa"/>
            <w:vMerge/>
            <w:tcBorders>
              <w:left w:val="single" w:sz="4" w:space="0" w:color="auto"/>
              <w:bottom w:val="single" w:sz="4" w:space="0" w:color="000000"/>
              <w:right w:val="single" w:sz="4" w:space="0" w:color="auto"/>
            </w:tcBorders>
            <w:shd w:val="clear" w:color="auto" w:fill="auto"/>
            <w:noWrap/>
          </w:tcPr>
          <w:p w14:paraId="208EF0CA"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tcPr>
          <w:p w14:paraId="208EF0C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1420" w:type="dxa"/>
            <w:tcBorders>
              <w:top w:val="single" w:sz="4" w:space="0" w:color="auto"/>
              <w:left w:val="nil"/>
              <w:bottom w:val="single" w:sz="4" w:space="0" w:color="auto"/>
              <w:right w:val="single" w:sz="4" w:space="0" w:color="auto"/>
            </w:tcBorders>
          </w:tcPr>
          <w:p w14:paraId="208EF0CC" w14:textId="77777777" w:rsidR="00780AC4" w:rsidRDefault="00000000">
            <w:pPr>
              <w:widowControl/>
              <w:jc w:val="right"/>
              <w:rPr>
                <w:rFonts w:ascii="Times New Roman" w:eastAsia="Meiryo UI" w:hAnsi="Times New Roman" w:cs="Times New Roman"/>
                <w:sz w:val="24"/>
                <w:szCs w:val="24"/>
              </w:rPr>
            </w:pPr>
            <w:r>
              <w:rPr>
                <w:rFonts w:ascii="Times New Roman" w:eastAsia="Meiryo UI" w:hAnsi="Times New Roman" w:cs="Times New Roman"/>
                <w:sz w:val="24"/>
                <w:szCs w:val="24"/>
              </w:rPr>
              <w:t>54</w:t>
            </w:r>
          </w:p>
        </w:tc>
        <w:tc>
          <w:tcPr>
            <w:tcW w:w="1559" w:type="dxa"/>
            <w:tcBorders>
              <w:top w:val="nil"/>
              <w:left w:val="single" w:sz="4" w:space="0" w:color="auto"/>
              <w:bottom w:val="single" w:sz="4" w:space="0" w:color="auto"/>
              <w:right w:val="single" w:sz="4" w:space="0" w:color="auto"/>
            </w:tcBorders>
          </w:tcPr>
          <w:p w14:paraId="208EF0CD" w14:textId="77777777" w:rsidR="00780AC4" w:rsidRDefault="00000000">
            <w:pPr>
              <w:widowControl/>
              <w:jc w:val="right"/>
              <w:rPr>
                <w:rFonts w:ascii="Times New Roman" w:eastAsia="Meiryo UI" w:hAnsi="Times New Roman" w:cs="Times New Roman"/>
                <w:sz w:val="24"/>
                <w:szCs w:val="24"/>
              </w:rPr>
            </w:pPr>
            <w:r>
              <w:rPr>
                <w:rFonts w:ascii="Times New Roman" w:eastAsia="Meiryo UI" w:hAnsi="Times New Roman" w:cs="Times New Roman"/>
                <w:sz w:val="24"/>
                <w:szCs w:val="24"/>
              </w:rPr>
              <w:t>48</w:t>
            </w:r>
          </w:p>
        </w:tc>
        <w:tc>
          <w:tcPr>
            <w:tcW w:w="1559" w:type="dxa"/>
            <w:tcBorders>
              <w:top w:val="nil"/>
              <w:left w:val="single" w:sz="4" w:space="0" w:color="auto"/>
              <w:bottom w:val="single" w:sz="4" w:space="0" w:color="auto"/>
              <w:right w:val="single" w:sz="4" w:space="0" w:color="auto"/>
            </w:tcBorders>
            <w:shd w:val="clear" w:color="auto" w:fill="auto"/>
            <w:noWrap/>
          </w:tcPr>
          <w:p w14:paraId="208EF0C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1217 </w:t>
            </w:r>
          </w:p>
        </w:tc>
        <w:tc>
          <w:tcPr>
            <w:tcW w:w="1559" w:type="dxa"/>
            <w:tcBorders>
              <w:top w:val="nil"/>
              <w:left w:val="nil"/>
              <w:bottom w:val="single" w:sz="4" w:space="0" w:color="auto"/>
              <w:right w:val="single" w:sz="4" w:space="0" w:color="auto"/>
            </w:tcBorders>
            <w:shd w:val="clear" w:color="auto" w:fill="auto"/>
          </w:tcPr>
          <w:p w14:paraId="208EF0C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0.599</w:t>
            </w:r>
          </w:p>
        </w:tc>
        <w:tc>
          <w:tcPr>
            <w:tcW w:w="1287" w:type="dxa"/>
            <w:tcBorders>
              <w:top w:val="nil"/>
              <w:left w:val="nil"/>
              <w:bottom w:val="single" w:sz="4" w:space="0" w:color="auto"/>
              <w:right w:val="single" w:sz="4" w:space="0" w:color="auto"/>
            </w:tcBorders>
            <w:shd w:val="clear" w:color="auto" w:fill="auto"/>
            <w:noWrap/>
          </w:tcPr>
          <w:p w14:paraId="208EF0D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-0.06 </w:t>
            </w:r>
          </w:p>
        </w:tc>
        <w:tc>
          <w:tcPr>
            <w:tcW w:w="993" w:type="dxa"/>
            <w:tcBorders>
              <w:top w:val="nil"/>
              <w:left w:val="nil"/>
              <w:bottom w:val="single" w:sz="4" w:space="0" w:color="auto"/>
              <w:right w:val="single" w:sz="4" w:space="0" w:color="auto"/>
            </w:tcBorders>
            <w:shd w:val="clear" w:color="auto" w:fill="auto"/>
            <w:noWrap/>
          </w:tcPr>
          <w:p w14:paraId="208EF0D1"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-0.28 </w:t>
            </w:r>
          </w:p>
        </w:tc>
        <w:tc>
          <w:tcPr>
            <w:tcW w:w="992" w:type="dxa"/>
            <w:tcBorders>
              <w:top w:val="nil"/>
              <w:left w:val="nil"/>
              <w:bottom w:val="single" w:sz="4" w:space="0" w:color="auto"/>
              <w:right w:val="single" w:sz="4" w:space="0" w:color="auto"/>
            </w:tcBorders>
            <w:shd w:val="clear" w:color="auto" w:fill="auto"/>
            <w:noWrap/>
          </w:tcPr>
          <w:p w14:paraId="208EF0D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0.16 </w:t>
            </w:r>
          </w:p>
        </w:tc>
      </w:tr>
      <w:tr w:rsidR="00780AC4" w14:paraId="208EF0DD" w14:textId="77777777">
        <w:trPr>
          <w:trHeight w:val="360"/>
        </w:trPr>
        <w:tc>
          <w:tcPr>
            <w:tcW w:w="1800" w:type="dxa"/>
            <w:vMerge w:val="restart"/>
            <w:tcBorders>
              <w:top w:val="nil"/>
              <w:left w:val="single" w:sz="4" w:space="0" w:color="auto"/>
              <w:right w:val="single" w:sz="4" w:space="0" w:color="auto"/>
            </w:tcBorders>
            <w:shd w:val="clear" w:color="auto" w:fill="auto"/>
            <w:noWrap/>
          </w:tcPr>
          <w:p w14:paraId="208EF0D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HF</w:t>
            </w:r>
          </w:p>
        </w:tc>
        <w:tc>
          <w:tcPr>
            <w:tcW w:w="1274" w:type="dxa"/>
            <w:tcBorders>
              <w:top w:val="nil"/>
              <w:left w:val="nil"/>
              <w:bottom w:val="single" w:sz="4" w:space="0" w:color="auto"/>
              <w:right w:val="single" w:sz="4" w:space="0" w:color="auto"/>
            </w:tcBorders>
            <w:shd w:val="clear" w:color="auto" w:fill="auto"/>
            <w:noWrap/>
            <w:vAlign w:val="bottom"/>
          </w:tcPr>
          <w:p w14:paraId="208EF0D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Baseline</w:t>
            </w:r>
          </w:p>
        </w:tc>
        <w:tc>
          <w:tcPr>
            <w:tcW w:w="1420" w:type="dxa"/>
            <w:tcBorders>
              <w:top w:val="single" w:sz="4" w:space="0" w:color="auto"/>
              <w:left w:val="nil"/>
              <w:bottom w:val="single" w:sz="4" w:space="0" w:color="auto"/>
              <w:right w:val="single" w:sz="4" w:space="0" w:color="auto"/>
            </w:tcBorders>
          </w:tcPr>
          <w:p w14:paraId="208EF0D6" w14:textId="77777777" w:rsidR="00780AC4" w:rsidRDefault="00000000">
            <w:pPr>
              <w:widowControl/>
              <w:jc w:val="right"/>
              <w:rPr>
                <w:rFonts w:ascii="Times New Roman" w:eastAsia="Meiryo UI" w:hAnsi="Times New Roman" w:cs="Times New Roman"/>
                <w:sz w:val="24"/>
                <w:szCs w:val="24"/>
              </w:rPr>
            </w:pPr>
            <w:r>
              <w:rPr>
                <w:rFonts w:ascii="Times New Roman" w:eastAsia="Meiryo UI" w:hAnsi="Times New Roman" w:cs="Times New Roman"/>
                <w:sz w:val="24"/>
                <w:szCs w:val="24"/>
              </w:rPr>
              <w:t>54</w:t>
            </w:r>
          </w:p>
        </w:tc>
        <w:tc>
          <w:tcPr>
            <w:tcW w:w="1559" w:type="dxa"/>
            <w:tcBorders>
              <w:top w:val="nil"/>
              <w:left w:val="single" w:sz="4" w:space="0" w:color="auto"/>
              <w:bottom w:val="single" w:sz="4" w:space="0" w:color="auto"/>
              <w:right w:val="single" w:sz="4" w:space="0" w:color="auto"/>
            </w:tcBorders>
          </w:tcPr>
          <w:p w14:paraId="208EF0D7" w14:textId="77777777" w:rsidR="00780AC4" w:rsidRDefault="00000000">
            <w:pPr>
              <w:widowControl/>
              <w:jc w:val="right"/>
              <w:rPr>
                <w:rFonts w:ascii="Times New Roman" w:eastAsia="Meiryo UI" w:hAnsi="Times New Roman" w:cs="Times New Roman"/>
                <w:sz w:val="24"/>
                <w:szCs w:val="24"/>
              </w:rPr>
            </w:pPr>
            <w:r>
              <w:rPr>
                <w:rFonts w:ascii="Times New Roman" w:eastAsia="Meiryo UI" w:hAnsi="Times New Roman" w:cs="Times New Roman"/>
                <w:sz w:val="24"/>
                <w:szCs w:val="24"/>
              </w:rPr>
              <w:t>51</w:t>
            </w:r>
          </w:p>
        </w:tc>
        <w:tc>
          <w:tcPr>
            <w:tcW w:w="1559" w:type="dxa"/>
            <w:tcBorders>
              <w:top w:val="nil"/>
              <w:left w:val="single" w:sz="4" w:space="0" w:color="auto"/>
              <w:bottom w:val="single" w:sz="4" w:space="0" w:color="auto"/>
              <w:right w:val="single" w:sz="4" w:space="0" w:color="auto"/>
            </w:tcBorders>
            <w:shd w:val="clear" w:color="auto" w:fill="auto"/>
            <w:noWrap/>
          </w:tcPr>
          <w:p w14:paraId="208EF0D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1083 </w:t>
            </w:r>
          </w:p>
        </w:tc>
        <w:tc>
          <w:tcPr>
            <w:tcW w:w="1559" w:type="dxa"/>
            <w:tcBorders>
              <w:top w:val="nil"/>
              <w:left w:val="nil"/>
              <w:bottom w:val="single" w:sz="4" w:space="0" w:color="auto"/>
              <w:right w:val="single" w:sz="4" w:space="0" w:color="auto"/>
            </w:tcBorders>
            <w:shd w:val="clear" w:color="auto" w:fill="auto"/>
          </w:tcPr>
          <w:p w14:paraId="208EF0D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0.180</w:t>
            </w:r>
          </w:p>
        </w:tc>
        <w:tc>
          <w:tcPr>
            <w:tcW w:w="1287" w:type="dxa"/>
            <w:tcBorders>
              <w:top w:val="nil"/>
              <w:left w:val="nil"/>
              <w:bottom w:val="single" w:sz="4" w:space="0" w:color="auto"/>
              <w:right w:val="single" w:sz="4" w:space="0" w:color="auto"/>
            </w:tcBorders>
            <w:shd w:val="clear" w:color="auto" w:fill="auto"/>
            <w:noWrap/>
          </w:tcPr>
          <w:p w14:paraId="208EF0DA"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-0.21 </w:t>
            </w:r>
          </w:p>
        </w:tc>
        <w:tc>
          <w:tcPr>
            <w:tcW w:w="993" w:type="dxa"/>
            <w:tcBorders>
              <w:top w:val="nil"/>
              <w:left w:val="nil"/>
              <w:bottom w:val="single" w:sz="4" w:space="0" w:color="auto"/>
              <w:right w:val="single" w:sz="4" w:space="0" w:color="auto"/>
            </w:tcBorders>
            <w:shd w:val="clear" w:color="auto" w:fill="auto"/>
            <w:noWrap/>
          </w:tcPr>
          <w:p w14:paraId="208EF0DB"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-0.41 </w:t>
            </w:r>
          </w:p>
        </w:tc>
        <w:tc>
          <w:tcPr>
            <w:tcW w:w="992" w:type="dxa"/>
            <w:tcBorders>
              <w:top w:val="nil"/>
              <w:left w:val="nil"/>
              <w:bottom w:val="single" w:sz="4" w:space="0" w:color="auto"/>
              <w:right w:val="single" w:sz="4" w:space="0" w:color="auto"/>
            </w:tcBorders>
            <w:shd w:val="clear" w:color="auto" w:fill="auto"/>
            <w:noWrap/>
          </w:tcPr>
          <w:p w14:paraId="208EF0D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0.01 </w:t>
            </w:r>
          </w:p>
        </w:tc>
      </w:tr>
      <w:tr w:rsidR="00780AC4" w14:paraId="208EF0E7" w14:textId="77777777">
        <w:trPr>
          <w:trHeight w:val="360"/>
        </w:trPr>
        <w:tc>
          <w:tcPr>
            <w:tcW w:w="1800" w:type="dxa"/>
            <w:vMerge/>
            <w:tcBorders>
              <w:left w:val="single" w:sz="4" w:space="0" w:color="auto"/>
              <w:right w:val="single" w:sz="4" w:space="0" w:color="auto"/>
            </w:tcBorders>
            <w:shd w:val="clear" w:color="auto" w:fill="auto"/>
            <w:noWrap/>
          </w:tcPr>
          <w:p w14:paraId="208EF0DE"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tcPr>
          <w:p w14:paraId="208EF0D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1420" w:type="dxa"/>
            <w:tcBorders>
              <w:top w:val="single" w:sz="4" w:space="0" w:color="auto"/>
              <w:left w:val="nil"/>
              <w:bottom w:val="single" w:sz="4" w:space="0" w:color="auto"/>
              <w:right w:val="single" w:sz="4" w:space="0" w:color="auto"/>
            </w:tcBorders>
          </w:tcPr>
          <w:p w14:paraId="208EF0E0" w14:textId="77777777" w:rsidR="00780AC4" w:rsidRDefault="00000000">
            <w:pPr>
              <w:widowControl/>
              <w:jc w:val="right"/>
              <w:rPr>
                <w:rFonts w:ascii="Times New Roman" w:eastAsia="Meiryo UI" w:hAnsi="Times New Roman" w:cs="Times New Roman"/>
                <w:sz w:val="24"/>
                <w:szCs w:val="24"/>
              </w:rPr>
            </w:pPr>
            <w:r>
              <w:rPr>
                <w:rFonts w:ascii="Times New Roman" w:eastAsia="Meiryo UI" w:hAnsi="Times New Roman" w:cs="Times New Roman"/>
                <w:sz w:val="24"/>
                <w:szCs w:val="24"/>
              </w:rPr>
              <w:t>54</w:t>
            </w:r>
          </w:p>
        </w:tc>
        <w:tc>
          <w:tcPr>
            <w:tcW w:w="1559" w:type="dxa"/>
            <w:tcBorders>
              <w:top w:val="nil"/>
              <w:left w:val="single" w:sz="4" w:space="0" w:color="auto"/>
              <w:bottom w:val="single" w:sz="4" w:space="0" w:color="auto"/>
              <w:right w:val="single" w:sz="4" w:space="0" w:color="auto"/>
            </w:tcBorders>
          </w:tcPr>
          <w:p w14:paraId="208EF0E1" w14:textId="77777777" w:rsidR="00780AC4" w:rsidRDefault="00000000">
            <w:pPr>
              <w:widowControl/>
              <w:jc w:val="right"/>
              <w:rPr>
                <w:rFonts w:ascii="Times New Roman" w:eastAsia="Meiryo UI" w:hAnsi="Times New Roman" w:cs="Times New Roman"/>
                <w:sz w:val="24"/>
                <w:szCs w:val="24"/>
              </w:rPr>
            </w:pPr>
            <w:r>
              <w:rPr>
                <w:rFonts w:ascii="Times New Roman" w:eastAsia="Meiryo UI" w:hAnsi="Times New Roman" w:cs="Times New Roman"/>
                <w:sz w:val="24"/>
                <w:szCs w:val="24"/>
              </w:rPr>
              <w:t>51</w:t>
            </w:r>
          </w:p>
        </w:tc>
        <w:tc>
          <w:tcPr>
            <w:tcW w:w="1559" w:type="dxa"/>
            <w:tcBorders>
              <w:top w:val="nil"/>
              <w:left w:val="single" w:sz="4" w:space="0" w:color="auto"/>
              <w:bottom w:val="single" w:sz="4" w:space="0" w:color="auto"/>
              <w:right w:val="single" w:sz="4" w:space="0" w:color="auto"/>
            </w:tcBorders>
            <w:shd w:val="clear" w:color="auto" w:fill="auto"/>
            <w:noWrap/>
          </w:tcPr>
          <w:p w14:paraId="208EF0E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1120 </w:t>
            </w:r>
          </w:p>
        </w:tc>
        <w:tc>
          <w:tcPr>
            <w:tcW w:w="1559" w:type="dxa"/>
            <w:tcBorders>
              <w:top w:val="nil"/>
              <w:left w:val="nil"/>
              <w:bottom w:val="single" w:sz="4" w:space="0" w:color="auto"/>
              <w:right w:val="single" w:sz="4" w:space="0" w:color="auto"/>
            </w:tcBorders>
            <w:shd w:val="clear" w:color="auto" w:fill="auto"/>
          </w:tcPr>
          <w:p w14:paraId="208EF0E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0.512</w:t>
            </w:r>
          </w:p>
        </w:tc>
        <w:tc>
          <w:tcPr>
            <w:tcW w:w="1287" w:type="dxa"/>
            <w:tcBorders>
              <w:top w:val="nil"/>
              <w:left w:val="nil"/>
              <w:bottom w:val="single" w:sz="4" w:space="0" w:color="auto"/>
              <w:right w:val="single" w:sz="4" w:space="0" w:color="auto"/>
            </w:tcBorders>
            <w:shd w:val="clear" w:color="auto" w:fill="auto"/>
            <w:noWrap/>
          </w:tcPr>
          <w:p w14:paraId="208EF0E4"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-0.13 </w:t>
            </w:r>
          </w:p>
        </w:tc>
        <w:tc>
          <w:tcPr>
            <w:tcW w:w="993" w:type="dxa"/>
            <w:tcBorders>
              <w:top w:val="nil"/>
              <w:left w:val="nil"/>
              <w:bottom w:val="single" w:sz="4" w:space="0" w:color="auto"/>
              <w:right w:val="single" w:sz="4" w:space="0" w:color="auto"/>
            </w:tcBorders>
            <w:shd w:val="clear" w:color="auto" w:fill="auto"/>
            <w:noWrap/>
          </w:tcPr>
          <w:p w14:paraId="208EF0E5"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-0.34 </w:t>
            </w:r>
          </w:p>
        </w:tc>
        <w:tc>
          <w:tcPr>
            <w:tcW w:w="992" w:type="dxa"/>
            <w:tcBorders>
              <w:top w:val="nil"/>
              <w:left w:val="nil"/>
              <w:bottom w:val="single" w:sz="4" w:space="0" w:color="auto"/>
              <w:right w:val="single" w:sz="4" w:space="0" w:color="auto"/>
            </w:tcBorders>
            <w:shd w:val="clear" w:color="auto" w:fill="auto"/>
            <w:noWrap/>
          </w:tcPr>
          <w:p w14:paraId="208EF0E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-0.09 </w:t>
            </w:r>
          </w:p>
        </w:tc>
      </w:tr>
      <w:tr w:rsidR="00780AC4" w14:paraId="208EF0F1" w14:textId="77777777">
        <w:trPr>
          <w:trHeight w:val="360"/>
        </w:trPr>
        <w:tc>
          <w:tcPr>
            <w:tcW w:w="1800" w:type="dxa"/>
            <w:vMerge/>
            <w:tcBorders>
              <w:left w:val="single" w:sz="4" w:space="0" w:color="auto"/>
              <w:bottom w:val="single" w:sz="4" w:space="0" w:color="000000"/>
              <w:right w:val="single" w:sz="4" w:space="0" w:color="auto"/>
            </w:tcBorders>
            <w:shd w:val="clear" w:color="auto" w:fill="auto"/>
            <w:noWrap/>
          </w:tcPr>
          <w:p w14:paraId="208EF0E8"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tcPr>
          <w:p w14:paraId="208EF0E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1420" w:type="dxa"/>
            <w:tcBorders>
              <w:top w:val="single" w:sz="4" w:space="0" w:color="auto"/>
              <w:left w:val="nil"/>
              <w:bottom w:val="single" w:sz="4" w:space="0" w:color="auto"/>
              <w:right w:val="single" w:sz="4" w:space="0" w:color="auto"/>
            </w:tcBorders>
          </w:tcPr>
          <w:p w14:paraId="208EF0EA" w14:textId="77777777" w:rsidR="00780AC4" w:rsidRDefault="00000000">
            <w:pPr>
              <w:widowControl/>
              <w:jc w:val="right"/>
              <w:rPr>
                <w:rFonts w:ascii="Times New Roman" w:eastAsia="Meiryo UI" w:hAnsi="Times New Roman" w:cs="Times New Roman"/>
                <w:sz w:val="24"/>
                <w:szCs w:val="24"/>
              </w:rPr>
            </w:pPr>
            <w:r>
              <w:rPr>
                <w:rFonts w:ascii="Times New Roman" w:eastAsia="Meiryo UI" w:hAnsi="Times New Roman" w:cs="Times New Roman"/>
                <w:sz w:val="24"/>
                <w:szCs w:val="24"/>
              </w:rPr>
              <w:t>54</w:t>
            </w:r>
          </w:p>
        </w:tc>
        <w:tc>
          <w:tcPr>
            <w:tcW w:w="1559" w:type="dxa"/>
            <w:tcBorders>
              <w:top w:val="nil"/>
              <w:left w:val="single" w:sz="4" w:space="0" w:color="auto"/>
              <w:bottom w:val="single" w:sz="4" w:space="0" w:color="auto"/>
              <w:right w:val="single" w:sz="4" w:space="0" w:color="auto"/>
            </w:tcBorders>
          </w:tcPr>
          <w:p w14:paraId="208EF0EB" w14:textId="77777777" w:rsidR="00780AC4" w:rsidRDefault="00000000">
            <w:pPr>
              <w:widowControl/>
              <w:jc w:val="right"/>
              <w:rPr>
                <w:rFonts w:ascii="Times New Roman" w:eastAsia="Meiryo UI" w:hAnsi="Times New Roman" w:cs="Times New Roman"/>
                <w:sz w:val="24"/>
                <w:szCs w:val="24"/>
              </w:rPr>
            </w:pPr>
            <w:r>
              <w:rPr>
                <w:rFonts w:ascii="Times New Roman" w:eastAsia="Meiryo UI" w:hAnsi="Times New Roman" w:cs="Times New Roman"/>
                <w:sz w:val="24"/>
                <w:szCs w:val="24"/>
              </w:rPr>
              <w:t>50</w:t>
            </w:r>
          </w:p>
        </w:tc>
        <w:tc>
          <w:tcPr>
            <w:tcW w:w="1559" w:type="dxa"/>
            <w:tcBorders>
              <w:top w:val="nil"/>
              <w:left w:val="single" w:sz="4" w:space="0" w:color="auto"/>
              <w:bottom w:val="single" w:sz="4" w:space="0" w:color="auto"/>
              <w:right w:val="single" w:sz="4" w:space="0" w:color="auto"/>
            </w:tcBorders>
            <w:shd w:val="clear" w:color="auto" w:fill="auto"/>
            <w:noWrap/>
          </w:tcPr>
          <w:p w14:paraId="208EF0E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1191 </w:t>
            </w:r>
          </w:p>
        </w:tc>
        <w:tc>
          <w:tcPr>
            <w:tcW w:w="1559" w:type="dxa"/>
            <w:tcBorders>
              <w:top w:val="nil"/>
              <w:left w:val="nil"/>
              <w:bottom w:val="single" w:sz="4" w:space="0" w:color="auto"/>
              <w:right w:val="single" w:sz="4" w:space="0" w:color="auto"/>
            </w:tcBorders>
            <w:shd w:val="clear" w:color="auto" w:fill="auto"/>
          </w:tcPr>
          <w:p w14:paraId="208EF0E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0.512</w:t>
            </w:r>
          </w:p>
        </w:tc>
        <w:tc>
          <w:tcPr>
            <w:tcW w:w="1287" w:type="dxa"/>
            <w:tcBorders>
              <w:top w:val="nil"/>
              <w:left w:val="nil"/>
              <w:bottom w:val="single" w:sz="4" w:space="0" w:color="auto"/>
              <w:right w:val="single" w:sz="4" w:space="0" w:color="auto"/>
            </w:tcBorders>
            <w:shd w:val="clear" w:color="auto" w:fill="auto"/>
            <w:noWrap/>
          </w:tcPr>
          <w:p w14:paraId="208EF0E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-0.19 </w:t>
            </w:r>
          </w:p>
        </w:tc>
        <w:tc>
          <w:tcPr>
            <w:tcW w:w="993" w:type="dxa"/>
            <w:tcBorders>
              <w:top w:val="nil"/>
              <w:left w:val="nil"/>
              <w:bottom w:val="single" w:sz="4" w:space="0" w:color="auto"/>
              <w:right w:val="single" w:sz="4" w:space="0" w:color="auto"/>
            </w:tcBorders>
            <w:shd w:val="clear" w:color="auto" w:fill="auto"/>
            <w:noWrap/>
          </w:tcPr>
          <w:p w14:paraId="208EF0EF"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-0.33 </w:t>
            </w:r>
          </w:p>
        </w:tc>
        <w:tc>
          <w:tcPr>
            <w:tcW w:w="992" w:type="dxa"/>
            <w:tcBorders>
              <w:top w:val="nil"/>
              <w:left w:val="nil"/>
              <w:bottom w:val="single" w:sz="4" w:space="0" w:color="auto"/>
              <w:right w:val="single" w:sz="4" w:space="0" w:color="auto"/>
            </w:tcBorders>
            <w:shd w:val="clear" w:color="auto" w:fill="auto"/>
            <w:noWrap/>
          </w:tcPr>
          <w:p w14:paraId="208EF0F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0.10 </w:t>
            </w:r>
          </w:p>
        </w:tc>
      </w:tr>
      <w:tr w:rsidR="00780AC4" w14:paraId="208EF0FB" w14:textId="77777777">
        <w:trPr>
          <w:trHeight w:val="360"/>
        </w:trPr>
        <w:tc>
          <w:tcPr>
            <w:tcW w:w="1800" w:type="dxa"/>
            <w:vMerge w:val="restart"/>
            <w:tcBorders>
              <w:top w:val="nil"/>
              <w:left w:val="single" w:sz="4" w:space="0" w:color="auto"/>
              <w:bottom w:val="single" w:sz="4" w:space="0" w:color="000000"/>
              <w:right w:val="single" w:sz="4" w:space="0" w:color="auto"/>
            </w:tcBorders>
            <w:shd w:val="clear" w:color="auto" w:fill="auto"/>
            <w:noWrap/>
            <w:hideMark/>
          </w:tcPr>
          <w:p w14:paraId="208EF0F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hint="eastAsia"/>
                <w:color w:val="000000"/>
                <w:kern w:val="0"/>
                <w:sz w:val="24"/>
                <w:szCs w:val="24"/>
              </w:rPr>
              <w:t>C</w:t>
            </w:r>
            <w:r>
              <w:rPr>
                <w:rFonts w:ascii="Times New Roman" w:eastAsia="Meiryo UI" w:hAnsi="Times New Roman" w:cs="Times New Roman"/>
                <w:color w:val="000000"/>
                <w:kern w:val="0"/>
                <w:sz w:val="24"/>
                <w:szCs w:val="24"/>
              </w:rPr>
              <w:t>ortisol</w:t>
            </w:r>
          </w:p>
        </w:tc>
        <w:tc>
          <w:tcPr>
            <w:tcW w:w="1274" w:type="dxa"/>
            <w:tcBorders>
              <w:top w:val="nil"/>
              <w:left w:val="nil"/>
              <w:bottom w:val="single" w:sz="4" w:space="0" w:color="auto"/>
              <w:right w:val="single" w:sz="4" w:space="0" w:color="auto"/>
            </w:tcBorders>
            <w:shd w:val="clear" w:color="auto" w:fill="auto"/>
            <w:noWrap/>
            <w:vAlign w:val="bottom"/>
            <w:hideMark/>
          </w:tcPr>
          <w:p w14:paraId="208EF0F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Baseline</w:t>
            </w:r>
          </w:p>
        </w:tc>
        <w:tc>
          <w:tcPr>
            <w:tcW w:w="1420" w:type="dxa"/>
            <w:tcBorders>
              <w:top w:val="single" w:sz="4" w:space="0" w:color="auto"/>
              <w:left w:val="nil"/>
              <w:bottom w:val="single" w:sz="4" w:space="0" w:color="auto"/>
              <w:right w:val="single" w:sz="4" w:space="0" w:color="auto"/>
            </w:tcBorders>
          </w:tcPr>
          <w:p w14:paraId="208EF0F4"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56</w:t>
            </w:r>
          </w:p>
        </w:tc>
        <w:tc>
          <w:tcPr>
            <w:tcW w:w="1559" w:type="dxa"/>
            <w:tcBorders>
              <w:top w:val="nil"/>
              <w:left w:val="single" w:sz="4" w:space="0" w:color="auto"/>
              <w:bottom w:val="single" w:sz="4" w:space="0" w:color="auto"/>
              <w:right w:val="single" w:sz="4" w:space="0" w:color="auto"/>
            </w:tcBorders>
          </w:tcPr>
          <w:p w14:paraId="208EF0F5"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0F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1574 </w:t>
            </w:r>
          </w:p>
        </w:tc>
        <w:tc>
          <w:tcPr>
            <w:tcW w:w="1559" w:type="dxa"/>
            <w:tcBorders>
              <w:top w:val="nil"/>
              <w:left w:val="nil"/>
              <w:bottom w:val="single" w:sz="4" w:space="0" w:color="auto"/>
              <w:right w:val="single" w:sz="4" w:space="0" w:color="auto"/>
            </w:tcBorders>
            <w:shd w:val="clear" w:color="auto" w:fill="auto"/>
            <w:vAlign w:val="center"/>
            <w:hideMark/>
          </w:tcPr>
          <w:p w14:paraId="208EF0F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0.902</w:t>
            </w:r>
          </w:p>
        </w:tc>
        <w:tc>
          <w:tcPr>
            <w:tcW w:w="1287" w:type="dxa"/>
            <w:tcBorders>
              <w:top w:val="nil"/>
              <w:left w:val="nil"/>
              <w:bottom w:val="single" w:sz="4" w:space="0" w:color="auto"/>
              <w:right w:val="single" w:sz="4" w:space="0" w:color="auto"/>
            </w:tcBorders>
            <w:shd w:val="clear" w:color="auto" w:fill="auto"/>
            <w:noWrap/>
            <w:vAlign w:val="bottom"/>
            <w:hideMark/>
          </w:tcPr>
          <w:p w14:paraId="208EF0F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-0.01 </w:t>
            </w:r>
          </w:p>
        </w:tc>
        <w:tc>
          <w:tcPr>
            <w:tcW w:w="993" w:type="dxa"/>
            <w:tcBorders>
              <w:top w:val="nil"/>
              <w:left w:val="nil"/>
              <w:bottom w:val="single" w:sz="4" w:space="0" w:color="auto"/>
              <w:right w:val="single" w:sz="4" w:space="0" w:color="auto"/>
            </w:tcBorders>
            <w:shd w:val="clear" w:color="auto" w:fill="auto"/>
            <w:noWrap/>
            <w:vAlign w:val="bottom"/>
            <w:hideMark/>
          </w:tcPr>
          <w:p w14:paraId="208EF0F9"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-0.22 </w:t>
            </w:r>
          </w:p>
        </w:tc>
        <w:tc>
          <w:tcPr>
            <w:tcW w:w="992" w:type="dxa"/>
            <w:tcBorders>
              <w:top w:val="nil"/>
              <w:left w:val="nil"/>
              <w:bottom w:val="single" w:sz="4" w:space="0" w:color="auto"/>
              <w:right w:val="single" w:sz="4" w:space="0" w:color="auto"/>
            </w:tcBorders>
            <w:shd w:val="clear" w:color="auto" w:fill="auto"/>
            <w:noWrap/>
            <w:vAlign w:val="bottom"/>
            <w:hideMark/>
          </w:tcPr>
          <w:p w14:paraId="208EF0FA"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0.20 </w:t>
            </w:r>
          </w:p>
        </w:tc>
      </w:tr>
      <w:tr w:rsidR="00780AC4" w14:paraId="208EF105"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0FC"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0F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1420" w:type="dxa"/>
            <w:tcBorders>
              <w:top w:val="single" w:sz="4" w:space="0" w:color="auto"/>
              <w:left w:val="nil"/>
              <w:bottom w:val="single" w:sz="4" w:space="0" w:color="auto"/>
              <w:right w:val="single" w:sz="4" w:space="0" w:color="auto"/>
            </w:tcBorders>
          </w:tcPr>
          <w:p w14:paraId="208EF0F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tcPr>
          <w:p w14:paraId="208EF0FF"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56</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0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812 </w:t>
            </w:r>
          </w:p>
        </w:tc>
        <w:tc>
          <w:tcPr>
            <w:tcW w:w="1559" w:type="dxa"/>
            <w:tcBorders>
              <w:top w:val="nil"/>
              <w:left w:val="nil"/>
              <w:bottom w:val="single" w:sz="4" w:space="0" w:color="auto"/>
              <w:right w:val="single" w:sz="4" w:space="0" w:color="auto"/>
            </w:tcBorders>
            <w:shd w:val="clear" w:color="auto" w:fill="auto"/>
            <w:vAlign w:val="center"/>
            <w:hideMark/>
          </w:tcPr>
          <w:p w14:paraId="208EF10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0.002</w:t>
            </w:r>
          </w:p>
        </w:tc>
        <w:tc>
          <w:tcPr>
            <w:tcW w:w="1287" w:type="dxa"/>
            <w:tcBorders>
              <w:top w:val="nil"/>
              <w:left w:val="nil"/>
              <w:bottom w:val="single" w:sz="4" w:space="0" w:color="auto"/>
              <w:right w:val="single" w:sz="4" w:space="0" w:color="auto"/>
            </w:tcBorders>
            <w:shd w:val="clear" w:color="auto" w:fill="auto"/>
            <w:noWrap/>
            <w:vAlign w:val="bottom"/>
            <w:hideMark/>
          </w:tcPr>
          <w:p w14:paraId="208EF10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-0.49 </w:t>
            </w:r>
          </w:p>
        </w:tc>
        <w:tc>
          <w:tcPr>
            <w:tcW w:w="993" w:type="dxa"/>
            <w:tcBorders>
              <w:top w:val="nil"/>
              <w:left w:val="nil"/>
              <w:bottom w:val="single" w:sz="4" w:space="0" w:color="auto"/>
              <w:right w:val="single" w:sz="4" w:space="0" w:color="auto"/>
            </w:tcBorders>
            <w:shd w:val="clear" w:color="auto" w:fill="auto"/>
            <w:noWrap/>
            <w:vAlign w:val="bottom"/>
            <w:hideMark/>
          </w:tcPr>
          <w:p w14:paraId="208EF103"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-0.64 </w:t>
            </w:r>
          </w:p>
        </w:tc>
        <w:tc>
          <w:tcPr>
            <w:tcW w:w="992" w:type="dxa"/>
            <w:tcBorders>
              <w:top w:val="nil"/>
              <w:left w:val="nil"/>
              <w:bottom w:val="single" w:sz="4" w:space="0" w:color="auto"/>
              <w:right w:val="single" w:sz="4" w:space="0" w:color="auto"/>
            </w:tcBorders>
            <w:shd w:val="clear" w:color="auto" w:fill="auto"/>
            <w:noWrap/>
            <w:vAlign w:val="bottom"/>
            <w:hideMark/>
          </w:tcPr>
          <w:p w14:paraId="208EF104"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-0.31 </w:t>
            </w:r>
          </w:p>
        </w:tc>
      </w:tr>
      <w:tr w:rsidR="00780AC4" w14:paraId="208EF10F"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106"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10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1420" w:type="dxa"/>
            <w:tcBorders>
              <w:top w:val="single" w:sz="4" w:space="0" w:color="auto"/>
              <w:left w:val="nil"/>
              <w:bottom w:val="single" w:sz="4" w:space="0" w:color="auto"/>
              <w:right w:val="single" w:sz="4" w:space="0" w:color="auto"/>
            </w:tcBorders>
          </w:tcPr>
          <w:p w14:paraId="208EF10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tcPr>
          <w:p w14:paraId="208EF109"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56</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0A"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825 </w:t>
            </w:r>
          </w:p>
        </w:tc>
        <w:tc>
          <w:tcPr>
            <w:tcW w:w="1559" w:type="dxa"/>
            <w:tcBorders>
              <w:top w:val="nil"/>
              <w:left w:val="nil"/>
              <w:bottom w:val="single" w:sz="4" w:space="0" w:color="auto"/>
              <w:right w:val="single" w:sz="4" w:space="0" w:color="auto"/>
            </w:tcBorders>
            <w:shd w:val="clear" w:color="auto" w:fill="auto"/>
            <w:vAlign w:val="center"/>
            <w:hideMark/>
          </w:tcPr>
          <w:p w14:paraId="208EF10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0.002</w:t>
            </w:r>
          </w:p>
        </w:tc>
        <w:tc>
          <w:tcPr>
            <w:tcW w:w="1287" w:type="dxa"/>
            <w:tcBorders>
              <w:top w:val="nil"/>
              <w:left w:val="nil"/>
              <w:bottom w:val="single" w:sz="4" w:space="0" w:color="auto"/>
              <w:right w:val="single" w:sz="4" w:space="0" w:color="auto"/>
            </w:tcBorders>
            <w:shd w:val="clear" w:color="auto" w:fill="auto"/>
            <w:noWrap/>
            <w:vAlign w:val="bottom"/>
            <w:hideMark/>
          </w:tcPr>
          <w:p w14:paraId="208EF10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-0.48 </w:t>
            </w:r>
          </w:p>
        </w:tc>
        <w:tc>
          <w:tcPr>
            <w:tcW w:w="993" w:type="dxa"/>
            <w:tcBorders>
              <w:top w:val="nil"/>
              <w:left w:val="nil"/>
              <w:bottom w:val="single" w:sz="4" w:space="0" w:color="auto"/>
              <w:right w:val="single" w:sz="4" w:space="0" w:color="auto"/>
            </w:tcBorders>
            <w:shd w:val="clear" w:color="auto" w:fill="auto"/>
            <w:noWrap/>
            <w:vAlign w:val="bottom"/>
            <w:hideMark/>
          </w:tcPr>
          <w:p w14:paraId="208EF10D"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-0.63 </w:t>
            </w:r>
          </w:p>
        </w:tc>
        <w:tc>
          <w:tcPr>
            <w:tcW w:w="992" w:type="dxa"/>
            <w:tcBorders>
              <w:top w:val="nil"/>
              <w:left w:val="nil"/>
              <w:bottom w:val="single" w:sz="4" w:space="0" w:color="auto"/>
              <w:right w:val="single" w:sz="4" w:space="0" w:color="auto"/>
            </w:tcBorders>
            <w:shd w:val="clear" w:color="auto" w:fill="auto"/>
            <w:noWrap/>
            <w:vAlign w:val="bottom"/>
            <w:hideMark/>
          </w:tcPr>
          <w:p w14:paraId="208EF10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-0.30 </w:t>
            </w:r>
          </w:p>
        </w:tc>
      </w:tr>
      <w:tr w:rsidR="00780AC4" w14:paraId="208EF119" w14:textId="77777777">
        <w:trPr>
          <w:trHeight w:val="360"/>
        </w:trPr>
        <w:tc>
          <w:tcPr>
            <w:tcW w:w="1800" w:type="dxa"/>
            <w:vMerge w:val="restart"/>
            <w:tcBorders>
              <w:top w:val="nil"/>
              <w:left w:val="single" w:sz="4" w:space="0" w:color="auto"/>
              <w:bottom w:val="single" w:sz="4" w:space="0" w:color="000000"/>
              <w:right w:val="single" w:sz="4" w:space="0" w:color="auto"/>
            </w:tcBorders>
            <w:shd w:val="clear" w:color="auto" w:fill="auto"/>
            <w:noWrap/>
            <w:hideMark/>
          </w:tcPr>
          <w:p w14:paraId="208EF11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POMS2(AH)</w:t>
            </w:r>
          </w:p>
        </w:tc>
        <w:tc>
          <w:tcPr>
            <w:tcW w:w="1274" w:type="dxa"/>
            <w:tcBorders>
              <w:top w:val="nil"/>
              <w:left w:val="nil"/>
              <w:bottom w:val="single" w:sz="4" w:space="0" w:color="auto"/>
              <w:right w:val="single" w:sz="4" w:space="0" w:color="auto"/>
            </w:tcBorders>
            <w:shd w:val="clear" w:color="auto" w:fill="auto"/>
            <w:noWrap/>
            <w:vAlign w:val="bottom"/>
            <w:hideMark/>
          </w:tcPr>
          <w:p w14:paraId="208EF11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Baseline</w:t>
            </w:r>
          </w:p>
        </w:tc>
        <w:tc>
          <w:tcPr>
            <w:tcW w:w="1420" w:type="dxa"/>
            <w:tcBorders>
              <w:top w:val="single" w:sz="4" w:space="0" w:color="auto"/>
              <w:left w:val="nil"/>
              <w:bottom w:val="single" w:sz="4" w:space="0" w:color="auto"/>
              <w:right w:val="single" w:sz="4" w:space="0" w:color="auto"/>
            </w:tcBorders>
          </w:tcPr>
          <w:p w14:paraId="208EF11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tcPr>
          <w:p w14:paraId="208EF113"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14"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1479 </w:t>
            </w:r>
          </w:p>
        </w:tc>
        <w:tc>
          <w:tcPr>
            <w:tcW w:w="1559" w:type="dxa"/>
            <w:tcBorders>
              <w:top w:val="nil"/>
              <w:left w:val="nil"/>
              <w:bottom w:val="single" w:sz="4" w:space="0" w:color="auto"/>
              <w:right w:val="single" w:sz="4" w:space="0" w:color="auto"/>
            </w:tcBorders>
            <w:shd w:val="clear" w:color="auto" w:fill="auto"/>
            <w:vAlign w:val="center"/>
            <w:hideMark/>
          </w:tcPr>
          <w:p w14:paraId="208EF11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0.404</w:t>
            </w:r>
          </w:p>
        </w:tc>
        <w:tc>
          <w:tcPr>
            <w:tcW w:w="1287" w:type="dxa"/>
            <w:tcBorders>
              <w:top w:val="nil"/>
              <w:left w:val="nil"/>
              <w:bottom w:val="single" w:sz="4" w:space="0" w:color="auto"/>
              <w:right w:val="single" w:sz="4" w:space="0" w:color="auto"/>
            </w:tcBorders>
            <w:shd w:val="clear" w:color="auto" w:fill="auto"/>
            <w:noWrap/>
            <w:vAlign w:val="bottom"/>
            <w:hideMark/>
          </w:tcPr>
          <w:p w14:paraId="208EF11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-0.09 </w:t>
            </w:r>
          </w:p>
        </w:tc>
        <w:tc>
          <w:tcPr>
            <w:tcW w:w="993" w:type="dxa"/>
            <w:tcBorders>
              <w:top w:val="nil"/>
              <w:left w:val="nil"/>
              <w:bottom w:val="single" w:sz="4" w:space="0" w:color="auto"/>
              <w:right w:val="single" w:sz="4" w:space="0" w:color="auto"/>
            </w:tcBorders>
            <w:shd w:val="clear" w:color="auto" w:fill="auto"/>
            <w:noWrap/>
            <w:vAlign w:val="bottom"/>
            <w:hideMark/>
          </w:tcPr>
          <w:p w14:paraId="208EF117"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-0.29 </w:t>
            </w:r>
          </w:p>
        </w:tc>
        <w:tc>
          <w:tcPr>
            <w:tcW w:w="992" w:type="dxa"/>
            <w:tcBorders>
              <w:top w:val="nil"/>
              <w:left w:val="nil"/>
              <w:bottom w:val="single" w:sz="4" w:space="0" w:color="auto"/>
              <w:right w:val="single" w:sz="4" w:space="0" w:color="auto"/>
            </w:tcBorders>
            <w:shd w:val="clear" w:color="auto" w:fill="auto"/>
            <w:noWrap/>
            <w:vAlign w:val="bottom"/>
            <w:hideMark/>
          </w:tcPr>
          <w:p w14:paraId="208EF11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0.12 </w:t>
            </w:r>
          </w:p>
        </w:tc>
      </w:tr>
      <w:tr w:rsidR="00780AC4" w14:paraId="208EF123"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11A"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11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1420" w:type="dxa"/>
            <w:tcBorders>
              <w:top w:val="single" w:sz="4" w:space="0" w:color="auto"/>
              <w:left w:val="nil"/>
              <w:bottom w:val="single" w:sz="4" w:space="0" w:color="auto"/>
              <w:right w:val="single" w:sz="4" w:space="0" w:color="auto"/>
            </w:tcBorders>
          </w:tcPr>
          <w:p w14:paraId="208EF11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nil"/>
              <w:left w:val="single" w:sz="4" w:space="0" w:color="auto"/>
              <w:bottom w:val="single" w:sz="4" w:space="0" w:color="auto"/>
              <w:right w:val="single" w:sz="4" w:space="0" w:color="auto"/>
            </w:tcBorders>
          </w:tcPr>
          <w:p w14:paraId="208EF11D"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1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1297 </w:t>
            </w:r>
          </w:p>
        </w:tc>
        <w:tc>
          <w:tcPr>
            <w:tcW w:w="1559" w:type="dxa"/>
            <w:tcBorders>
              <w:top w:val="nil"/>
              <w:left w:val="nil"/>
              <w:bottom w:val="single" w:sz="4" w:space="0" w:color="auto"/>
              <w:right w:val="single" w:sz="4" w:space="0" w:color="auto"/>
            </w:tcBorders>
            <w:shd w:val="clear" w:color="auto" w:fill="auto"/>
            <w:vAlign w:val="center"/>
            <w:hideMark/>
          </w:tcPr>
          <w:p w14:paraId="208EF11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0.186</w:t>
            </w:r>
          </w:p>
        </w:tc>
        <w:tc>
          <w:tcPr>
            <w:tcW w:w="1287" w:type="dxa"/>
            <w:tcBorders>
              <w:top w:val="nil"/>
              <w:left w:val="nil"/>
              <w:bottom w:val="single" w:sz="4" w:space="0" w:color="auto"/>
              <w:right w:val="single" w:sz="4" w:space="0" w:color="auto"/>
            </w:tcBorders>
            <w:shd w:val="clear" w:color="auto" w:fill="auto"/>
            <w:noWrap/>
            <w:vAlign w:val="bottom"/>
            <w:hideMark/>
          </w:tcPr>
          <w:p w14:paraId="208EF12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-0.20 </w:t>
            </w:r>
          </w:p>
        </w:tc>
        <w:tc>
          <w:tcPr>
            <w:tcW w:w="993" w:type="dxa"/>
            <w:tcBorders>
              <w:top w:val="nil"/>
              <w:left w:val="nil"/>
              <w:bottom w:val="single" w:sz="4" w:space="0" w:color="auto"/>
              <w:right w:val="single" w:sz="4" w:space="0" w:color="auto"/>
            </w:tcBorders>
            <w:shd w:val="clear" w:color="auto" w:fill="auto"/>
            <w:noWrap/>
            <w:vAlign w:val="bottom"/>
            <w:hideMark/>
          </w:tcPr>
          <w:p w14:paraId="208EF121"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-0.40 </w:t>
            </w:r>
          </w:p>
        </w:tc>
        <w:tc>
          <w:tcPr>
            <w:tcW w:w="992" w:type="dxa"/>
            <w:tcBorders>
              <w:top w:val="nil"/>
              <w:left w:val="nil"/>
              <w:bottom w:val="single" w:sz="4" w:space="0" w:color="auto"/>
              <w:right w:val="single" w:sz="4" w:space="0" w:color="auto"/>
            </w:tcBorders>
            <w:shd w:val="clear" w:color="auto" w:fill="auto"/>
            <w:noWrap/>
            <w:vAlign w:val="bottom"/>
            <w:hideMark/>
          </w:tcPr>
          <w:p w14:paraId="208EF12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0.01 </w:t>
            </w:r>
          </w:p>
        </w:tc>
      </w:tr>
      <w:tr w:rsidR="00780AC4" w14:paraId="208EF12D"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124"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12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1420" w:type="dxa"/>
            <w:tcBorders>
              <w:top w:val="single" w:sz="4" w:space="0" w:color="auto"/>
              <w:left w:val="nil"/>
              <w:bottom w:val="single" w:sz="4" w:space="0" w:color="auto"/>
              <w:right w:val="single" w:sz="4" w:space="0" w:color="auto"/>
            </w:tcBorders>
          </w:tcPr>
          <w:p w14:paraId="208EF12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nil"/>
              <w:left w:val="single" w:sz="4" w:space="0" w:color="auto"/>
              <w:bottom w:val="single" w:sz="4" w:space="0" w:color="auto"/>
              <w:right w:val="single" w:sz="4" w:space="0" w:color="auto"/>
            </w:tcBorders>
          </w:tcPr>
          <w:p w14:paraId="208EF127"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2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1912 </w:t>
            </w:r>
          </w:p>
        </w:tc>
        <w:tc>
          <w:tcPr>
            <w:tcW w:w="1559" w:type="dxa"/>
            <w:tcBorders>
              <w:top w:val="nil"/>
              <w:left w:val="nil"/>
              <w:bottom w:val="single" w:sz="4" w:space="0" w:color="auto"/>
              <w:right w:val="single" w:sz="4" w:space="0" w:color="auto"/>
            </w:tcBorders>
            <w:shd w:val="clear" w:color="auto" w:fill="auto"/>
            <w:vAlign w:val="center"/>
            <w:hideMark/>
          </w:tcPr>
          <w:p w14:paraId="208EF12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0.198</w:t>
            </w:r>
          </w:p>
        </w:tc>
        <w:tc>
          <w:tcPr>
            <w:tcW w:w="1287" w:type="dxa"/>
            <w:tcBorders>
              <w:top w:val="nil"/>
              <w:left w:val="nil"/>
              <w:bottom w:val="single" w:sz="4" w:space="0" w:color="auto"/>
              <w:right w:val="single" w:sz="4" w:space="0" w:color="auto"/>
            </w:tcBorders>
            <w:shd w:val="clear" w:color="auto" w:fill="auto"/>
            <w:noWrap/>
            <w:vAlign w:val="bottom"/>
            <w:hideMark/>
          </w:tcPr>
          <w:p w14:paraId="208EF12A"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0.18 </w:t>
            </w:r>
          </w:p>
        </w:tc>
        <w:tc>
          <w:tcPr>
            <w:tcW w:w="993" w:type="dxa"/>
            <w:tcBorders>
              <w:top w:val="nil"/>
              <w:left w:val="nil"/>
              <w:bottom w:val="single" w:sz="4" w:space="0" w:color="auto"/>
              <w:right w:val="single" w:sz="4" w:space="0" w:color="auto"/>
            </w:tcBorders>
            <w:shd w:val="clear" w:color="auto" w:fill="auto"/>
            <w:noWrap/>
            <w:vAlign w:val="bottom"/>
            <w:hideMark/>
          </w:tcPr>
          <w:p w14:paraId="208EF12B"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-0.03 </w:t>
            </w:r>
          </w:p>
        </w:tc>
        <w:tc>
          <w:tcPr>
            <w:tcW w:w="992" w:type="dxa"/>
            <w:tcBorders>
              <w:top w:val="nil"/>
              <w:left w:val="nil"/>
              <w:bottom w:val="single" w:sz="4" w:space="0" w:color="auto"/>
              <w:right w:val="single" w:sz="4" w:space="0" w:color="auto"/>
            </w:tcBorders>
            <w:shd w:val="clear" w:color="auto" w:fill="auto"/>
            <w:noWrap/>
            <w:vAlign w:val="bottom"/>
            <w:hideMark/>
          </w:tcPr>
          <w:p w14:paraId="208EF12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0.37 </w:t>
            </w:r>
          </w:p>
        </w:tc>
      </w:tr>
      <w:tr w:rsidR="00780AC4" w14:paraId="208EF137" w14:textId="77777777">
        <w:trPr>
          <w:trHeight w:val="360"/>
        </w:trPr>
        <w:tc>
          <w:tcPr>
            <w:tcW w:w="1800" w:type="dxa"/>
            <w:vMerge w:val="restart"/>
            <w:tcBorders>
              <w:top w:val="nil"/>
              <w:left w:val="single" w:sz="4" w:space="0" w:color="auto"/>
              <w:bottom w:val="single" w:sz="4" w:space="0" w:color="000000"/>
              <w:right w:val="single" w:sz="4" w:space="0" w:color="auto"/>
            </w:tcBorders>
            <w:shd w:val="clear" w:color="auto" w:fill="auto"/>
            <w:noWrap/>
            <w:hideMark/>
          </w:tcPr>
          <w:p w14:paraId="208EF12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POMS2(CB)</w:t>
            </w:r>
          </w:p>
        </w:tc>
        <w:tc>
          <w:tcPr>
            <w:tcW w:w="1274" w:type="dxa"/>
            <w:tcBorders>
              <w:top w:val="nil"/>
              <w:left w:val="nil"/>
              <w:bottom w:val="single" w:sz="4" w:space="0" w:color="auto"/>
              <w:right w:val="single" w:sz="4" w:space="0" w:color="auto"/>
            </w:tcBorders>
            <w:shd w:val="clear" w:color="auto" w:fill="auto"/>
            <w:noWrap/>
            <w:vAlign w:val="bottom"/>
            <w:hideMark/>
          </w:tcPr>
          <w:p w14:paraId="208EF12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Baseline</w:t>
            </w:r>
          </w:p>
        </w:tc>
        <w:tc>
          <w:tcPr>
            <w:tcW w:w="1420" w:type="dxa"/>
            <w:tcBorders>
              <w:top w:val="single" w:sz="4" w:space="0" w:color="auto"/>
              <w:left w:val="nil"/>
              <w:bottom w:val="single" w:sz="4" w:space="0" w:color="auto"/>
              <w:right w:val="single" w:sz="4" w:space="0" w:color="auto"/>
            </w:tcBorders>
          </w:tcPr>
          <w:p w14:paraId="208EF13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tcPr>
          <w:p w14:paraId="208EF131"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3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1722 </w:t>
            </w:r>
          </w:p>
        </w:tc>
        <w:tc>
          <w:tcPr>
            <w:tcW w:w="1559" w:type="dxa"/>
            <w:tcBorders>
              <w:top w:val="nil"/>
              <w:left w:val="nil"/>
              <w:bottom w:val="single" w:sz="4" w:space="0" w:color="auto"/>
              <w:right w:val="single" w:sz="4" w:space="0" w:color="auto"/>
            </w:tcBorders>
            <w:shd w:val="clear" w:color="auto" w:fill="auto"/>
            <w:vAlign w:val="center"/>
            <w:hideMark/>
          </w:tcPr>
          <w:p w14:paraId="208EF13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1.000</w:t>
            </w:r>
          </w:p>
        </w:tc>
        <w:tc>
          <w:tcPr>
            <w:tcW w:w="1287" w:type="dxa"/>
            <w:tcBorders>
              <w:top w:val="nil"/>
              <w:left w:val="nil"/>
              <w:bottom w:val="single" w:sz="4" w:space="0" w:color="auto"/>
              <w:right w:val="single" w:sz="4" w:space="0" w:color="auto"/>
            </w:tcBorders>
            <w:shd w:val="clear" w:color="auto" w:fill="auto"/>
            <w:noWrap/>
            <w:vAlign w:val="bottom"/>
            <w:hideMark/>
          </w:tcPr>
          <w:p w14:paraId="208EF134"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0.06 </w:t>
            </w:r>
          </w:p>
        </w:tc>
        <w:tc>
          <w:tcPr>
            <w:tcW w:w="993" w:type="dxa"/>
            <w:tcBorders>
              <w:top w:val="nil"/>
              <w:left w:val="nil"/>
              <w:bottom w:val="single" w:sz="4" w:space="0" w:color="auto"/>
              <w:right w:val="single" w:sz="4" w:space="0" w:color="auto"/>
            </w:tcBorders>
            <w:shd w:val="clear" w:color="auto" w:fill="auto"/>
            <w:noWrap/>
            <w:vAlign w:val="bottom"/>
            <w:hideMark/>
          </w:tcPr>
          <w:p w14:paraId="208EF135"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-0.15 </w:t>
            </w:r>
          </w:p>
        </w:tc>
        <w:tc>
          <w:tcPr>
            <w:tcW w:w="992" w:type="dxa"/>
            <w:tcBorders>
              <w:top w:val="nil"/>
              <w:left w:val="nil"/>
              <w:bottom w:val="single" w:sz="4" w:space="0" w:color="auto"/>
              <w:right w:val="single" w:sz="4" w:space="0" w:color="auto"/>
            </w:tcBorders>
            <w:shd w:val="clear" w:color="auto" w:fill="auto"/>
            <w:noWrap/>
            <w:vAlign w:val="bottom"/>
            <w:hideMark/>
          </w:tcPr>
          <w:p w14:paraId="208EF13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0.27 </w:t>
            </w:r>
          </w:p>
        </w:tc>
      </w:tr>
      <w:tr w:rsidR="00780AC4" w14:paraId="208EF141"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138"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13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1420" w:type="dxa"/>
            <w:tcBorders>
              <w:top w:val="single" w:sz="4" w:space="0" w:color="auto"/>
              <w:left w:val="nil"/>
              <w:bottom w:val="single" w:sz="4" w:space="0" w:color="auto"/>
              <w:right w:val="single" w:sz="4" w:space="0" w:color="auto"/>
            </w:tcBorders>
          </w:tcPr>
          <w:p w14:paraId="208EF13A"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nil"/>
              <w:left w:val="single" w:sz="4" w:space="0" w:color="auto"/>
              <w:bottom w:val="single" w:sz="4" w:space="0" w:color="auto"/>
              <w:right w:val="single" w:sz="4" w:space="0" w:color="auto"/>
            </w:tcBorders>
          </w:tcPr>
          <w:p w14:paraId="208EF13B"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3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472 </w:t>
            </w:r>
          </w:p>
        </w:tc>
        <w:tc>
          <w:tcPr>
            <w:tcW w:w="1559" w:type="dxa"/>
            <w:tcBorders>
              <w:top w:val="nil"/>
              <w:left w:val="nil"/>
              <w:bottom w:val="single" w:sz="4" w:space="0" w:color="auto"/>
              <w:right w:val="single" w:sz="4" w:space="0" w:color="auto"/>
            </w:tcBorders>
            <w:shd w:val="clear" w:color="auto" w:fill="auto"/>
            <w:vAlign w:val="center"/>
            <w:hideMark/>
          </w:tcPr>
          <w:p w14:paraId="208EF13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0.003</w:t>
            </w:r>
          </w:p>
        </w:tc>
        <w:tc>
          <w:tcPr>
            <w:tcW w:w="1287" w:type="dxa"/>
            <w:tcBorders>
              <w:top w:val="nil"/>
              <w:left w:val="nil"/>
              <w:bottom w:val="single" w:sz="4" w:space="0" w:color="auto"/>
              <w:right w:val="single" w:sz="4" w:space="0" w:color="auto"/>
            </w:tcBorders>
            <w:shd w:val="clear" w:color="auto" w:fill="auto"/>
            <w:noWrap/>
            <w:vAlign w:val="bottom"/>
            <w:hideMark/>
          </w:tcPr>
          <w:p w14:paraId="208EF13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-0.71 </w:t>
            </w:r>
          </w:p>
        </w:tc>
        <w:tc>
          <w:tcPr>
            <w:tcW w:w="993" w:type="dxa"/>
            <w:tcBorders>
              <w:top w:val="nil"/>
              <w:left w:val="nil"/>
              <w:bottom w:val="single" w:sz="4" w:space="0" w:color="auto"/>
              <w:right w:val="single" w:sz="4" w:space="0" w:color="auto"/>
            </w:tcBorders>
            <w:shd w:val="clear" w:color="auto" w:fill="auto"/>
            <w:noWrap/>
            <w:vAlign w:val="bottom"/>
            <w:hideMark/>
          </w:tcPr>
          <w:p w14:paraId="208EF13F"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-0.80 </w:t>
            </w:r>
          </w:p>
        </w:tc>
        <w:tc>
          <w:tcPr>
            <w:tcW w:w="992" w:type="dxa"/>
            <w:tcBorders>
              <w:top w:val="nil"/>
              <w:left w:val="nil"/>
              <w:bottom w:val="single" w:sz="4" w:space="0" w:color="auto"/>
              <w:right w:val="single" w:sz="4" w:space="0" w:color="auto"/>
            </w:tcBorders>
            <w:shd w:val="clear" w:color="auto" w:fill="auto"/>
            <w:noWrap/>
            <w:vAlign w:val="bottom"/>
            <w:hideMark/>
          </w:tcPr>
          <w:p w14:paraId="208EF14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-0.59 </w:t>
            </w:r>
          </w:p>
        </w:tc>
      </w:tr>
      <w:tr w:rsidR="00780AC4" w14:paraId="208EF14B"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142"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14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1420" w:type="dxa"/>
            <w:tcBorders>
              <w:top w:val="single" w:sz="4" w:space="0" w:color="auto"/>
              <w:left w:val="nil"/>
              <w:bottom w:val="single" w:sz="4" w:space="0" w:color="auto"/>
              <w:right w:val="single" w:sz="4" w:space="0" w:color="auto"/>
            </w:tcBorders>
          </w:tcPr>
          <w:p w14:paraId="208EF144"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nil"/>
              <w:left w:val="single" w:sz="4" w:space="0" w:color="auto"/>
              <w:bottom w:val="single" w:sz="4" w:space="0" w:color="auto"/>
              <w:right w:val="single" w:sz="4" w:space="0" w:color="auto"/>
            </w:tcBorders>
          </w:tcPr>
          <w:p w14:paraId="208EF145"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4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1723 </w:t>
            </w:r>
          </w:p>
        </w:tc>
        <w:tc>
          <w:tcPr>
            <w:tcW w:w="1559" w:type="dxa"/>
            <w:tcBorders>
              <w:top w:val="nil"/>
              <w:left w:val="nil"/>
              <w:bottom w:val="single" w:sz="4" w:space="0" w:color="auto"/>
              <w:right w:val="single" w:sz="4" w:space="0" w:color="auto"/>
            </w:tcBorders>
            <w:shd w:val="clear" w:color="auto" w:fill="auto"/>
            <w:vAlign w:val="center"/>
            <w:hideMark/>
          </w:tcPr>
          <w:p w14:paraId="208EF14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1.000</w:t>
            </w:r>
          </w:p>
        </w:tc>
        <w:tc>
          <w:tcPr>
            <w:tcW w:w="1287" w:type="dxa"/>
            <w:tcBorders>
              <w:top w:val="nil"/>
              <w:left w:val="nil"/>
              <w:bottom w:val="single" w:sz="4" w:space="0" w:color="auto"/>
              <w:right w:val="single" w:sz="4" w:space="0" w:color="auto"/>
            </w:tcBorders>
            <w:shd w:val="clear" w:color="auto" w:fill="auto"/>
            <w:noWrap/>
            <w:vAlign w:val="bottom"/>
            <w:hideMark/>
          </w:tcPr>
          <w:p w14:paraId="208EF14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0.06 </w:t>
            </w:r>
          </w:p>
        </w:tc>
        <w:tc>
          <w:tcPr>
            <w:tcW w:w="993" w:type="dxa"/>
            <w:tcBorders>
              <w:top w:val="nil"/>
              <w:left w:val="nil"/>
              <w:bottom w:val="single" w:sz="4" w:space="0" w:color="auto"/>
              <w:right w:val="single" w:sz="4" w:space="0" w:color="auto"/>
            </w:tcBorders>
            <w:shd w:val="clear" w:color="auto" w:fill="auto"/>
            <w:noWrap/>
            <w:vAlign w:val="bottom"/>
            <w:hideMark/>
          </w:tcPr>
          <w:p w14:paraId="208EF149"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-0.15 </w:t>
            </w:r>
          </w:p>
        </w:tc>
        <w:tc>
          <w:tcPr>
            <w:tcW w:w="992" w:type="dxa"/>
            <w:tcBorders>
              <w:top w:val="nil"/>
              <w:left w:val="nil"/>
              <w:bottom w:val="single" w:sz="4" w:space="0" w:color="auto"/>
              <w:right w:val="single" w:sz="4" w:space="0" w:color="auto"/>
            </w:tcBorders>
            <w:shd w:val="clear" w:color="auto" w:fill="auto"/>
            <w:noWrap/>
            <w:vAlign w:val="bottom"/>
            <w:hideMark/>
          </w:tcPr>
          <w:p w14:paraId="208EF14A"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0.27 </w:t>
            </w:r>
          </w:p>
        </w:tc>
      </w:tr>
      <w:tr w:rsidR="00780AC4" w14:paraId="208EF155" w14:textId="77777777">
        <w:trPr>
          <w:trHeight w:val="360"/>
        </w:trPr>
        <w:tc>
          <w:tcPr>
            <w:tcW w:w="1800" w:type="dxa"/>
            <w:vMerge w:val="restart"/>
            <w:tcBorders>
              <w:top w:val="nil"/>
              <w:left w:val="single" w:sz="4" w:space="0" w:color="auto"/>
              <w:bottom w:val="single" w:sz="4" w:space="0" w:color="000000"/>
              <w:right w:val="single" w:sz="4" w:space="0" w:color="auto"/>
            </w:tcBorders>
            <w:shd w:val="clear" w:color="auto" w:fill="auto"/>
            <w:noWrap/>
            <w:hideMark/>
          </w:tcPr>
          <w:p w14:paraId="208EF14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POMS2(DD)</w:t>
            </w:r>
          </w:p>
        </w:tc>
        <w:tc>
          <w:tcPr>
            <w:tcW w:w="1274" w:type="dxa"/>
            <w:tcBorders>
              <w:top w:val="nil"/>
              <w:left w:val="nil"/>
              <w:bottom w:val="single" w:sz="4" w:space="0" w:color="auto"/>
              <w:right w:val="single" w:sz="4" w:space="0" w:color="auto"/>
            </w:tcBorders>
            <w:shd w:val="clear" w:color="auto" w:fill="auto"/>
            <w:noWrap/>
            <w:vAlign w:val="bottom"/>
            <w:hideMark/>
          </w:tcPr>
          <w:p w14:paraId="208EF14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Baseline</w:t>
            </w:r>
          </w:p>
        </w:tc>
        <w:tc>
          <w:tcPr>
            <w:tcW w:w="1420" w:type="dxa"/>
            <w:tcBorders>
              <w:top w:val="single" w:sz="4" w:space="0" w:color="auto"/>
              <w:left w:val="nil"/>
              <w:bottom w:val="single" w:sz="4" w:space="0" w:color="auto"/>
              <w:right w:val="single" w:sz="4" w:space="0" w:color="auto"/>
            </w:tcBorders>
          </w:tcPr>
          <w:p w14:paraId="208EF14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tcPr>
          <w:p w14:paraId="208EF14F"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5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1606 </w:t>
            </w:r>
          </w:p>
        </w:tc>
        <w:tc>
          <w:tcPr>
            <w:tcW w:w="1559" w:type="dxa"/>
            <w:tcBorders>
              <w:top w:val="nil"/>
              <w:left w:val="nil"/>
              <w:bottom w:val="single" w:sz="4" w:space="0" w:color="auto"/>
              <w:right w:val="single" w:sz="4" w:space="0" w:color="auto"/>
            </w:tcBorders>
            <w:shd w:val="clear" w:color="auto" w:fill="auto"/>
            <w:vAlign w:val="center"/>
            <w:hideMark/>
          </w:tcPr>
          <w:p w14:paraId="208EF15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0.916</w:t>
            </w:r>
          </w:p>
        </w:tc>
        <w:tc>
          <w:tcPr>
            <w:tcW w:w="1287" w:type="dxa"/>
            <w:tcBorders>
              <w:top w:val="nil"/>
              <w:left w:val="nil"/>
              <w:bottom w:val="single" w:sz="4" w:space="0" w:color="auto"/>
              <w:right w:val="single" w:sz="4" w:space="0" w:color="auto"/>
            </w:tcBorders>
            <w:shd w:val="clear" w:color="auto" w:fill="auto"/>
            <w:noWrap/>
            <w:vAlign w:val="bottom"/>
            <w:hideMark/>
          </w:tcPr>
          <w:p w14:paraId="208EF15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-0.01 </w:t>
            </w:r>
          </w:p>
        </w:tc>
        <w:tc>
          <w:tcPr>
            <w:tcW w:w="993" w:type="dxa"/>
            <w:tcBorders>
              <w:top w:val="nil"/>
              <w:left w:val="nil"/>
              <w:bottom w:val="single" w:sz="4" w:space="0" w:color="auto"/>
              <w:right w:val="single" w:sz="4" w:space="0" w:color="auto"/>
            </w:tcBorders>
            <w:shd w:val="clear" w:color="auto" w:fill="auto"/>
            <w:noWrap/>
            <w:vAlign w:val="bottom"/>
            <w:hideMark/>
          </w:tcPr>
          <w:p w14:paraId="208EF153"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-0.22 </w:t>
            </w:r>
          </w:p>
        </w:tc>
        <w:tc>
          <w:tcPr>
            <w:tcW w:w="992" w:type="dxa"/>
            <w:tcBorders>
              <w:top w:val="nil"/>
              <w:left w:val="nil"/>
              <w:bottom w:val="single" w:sz="4" w:space="0" w:color="auto"/>
              <w:right w:val="single" w:sz="4" w:space="0" w:color="auto"/>
            </w:tcBorders>
            <w:shd w:val="clear" w:color="auto" w:fill="auto"/>
            <w:noWrap/>
            <w:vAlign w:val="bottom"/>
            <w:hideMark/>
          </w:tcPr>
          <w:p w14:paraId="208EF154"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0.20 </w:t>
            </w:r>
          </w:p>
        </w:tc>
      </w:tr>
      <w:tr w:rsidR="00780AC4" w14:paraId="208EF15F"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156"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15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1420" w:type="dxa"/>
            <w:tcBorders>
              <w:top w:val="single" w:sz="4" w:space="0" w:color="auto"/>
              <w:left w:val="nil"/>
              <w:bottom w:val="single" w:sz="4" w:space="0" w:color="auto"/>
              <w:right w:val="single" w:sz="4" w:space="0" w:color="auto"/>
            </w:tcBorders>
          </w:tcPr>
          <w:p w14:paraId="208EF15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nil"/>
              <w:left w:val="single" w:sz="4" w:space="0" w:color="auto"/>
              <w:bottom w:val="single" w:sz="4" w:space="0" w:color="auto"/>
              <w:right w:val="single" w:sz="4" w:space="0" w:color="auto"/>
            </w:tcBorders>
          </w:tcPr>
          <w:p w14:paraId="208EF159"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5A"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1135 </w:t>
            </w:r>
          </w:p>
        </w:tc>
        <w:tc>
          <w:tcPr>
            <w:tcW w:w="1559" w:type="dxa"/>
            <w:tcBorders>
              <w:top w:val="nil"/>
              <w:left w:val="nil"/>
              <w:bottom w:val="single" w:sz="4" w:space="0" w:color="auto"/>
              <w:right w:val="single" w:sz="4" w:space="0" w:color="auto"/>
            </w:tcBorders>
            <w:shd w:val="clear" w:color="auto" w:fill="auto"/>
            <w:vAlign w:val="center"/>
            <w:hideMark/>
          </w:tcPr>
          <w:p w14:paraId="208EF15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0.015</w:t>
            </w:r>
          </w:p>
        </w:tc>
        <w:tc>
          <w:tcPr>
            <w:tcW w:w="1287" w:type="dxa"/>
            <w:tcBorders>
              <w:top w:val="nil"/>
              <w:left w:val="nil"/>
              <w:bottom w:val="single" w:sz="4" w:space="0" w:color="auto"/>
              <w:right w:val="single" w:sz="4" w:space="0" w:color="auto"/>
            </w:tcBorders>
            <w:shd w:val="clear" w:color="auto" w:fill="auto"/>
            <w:noWrap/>
            <w:vAlign w:val="bottom"/>
            <w:hideMark/>
          </w:tcPr>
          <w:p w14:paraId="208EF15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-0.30 </w:t>
            </w:r>
          </w:p>
        </w:tc>
        <w:tc>
          <w:tcPr>
            <w:tcW w:w="993" w:type="dxa"/>
            <w:tcBorders>
              <w:top w:val="nil"/>
              <w:left w:val="nil"/>
              <w:bottom w:val="single" w:sz="4" w:space="0" w:color="auto"/>
              <w:right w:val="single" w:sz="4" w:space="0" w:color="auto"/>
            </w:tcBorders>
            <w:shd w:val="clear" w:color="auto" w:fill="auto"/>
            <w:noWrap/>
            <w:vAlign w:val="bottom"/>
            <w:hideMark/>
          </w:tcPr>
          <w:p w14:paraId="208EF15D"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-0.48 </w:t>
            </w:r>
          </w:p>
        </w:tc>
        <w:tc>
          <w:tcPr>
            <w:tcW w:w="992" w:type="dxa"/>
            <w:tcBorders>
              <w:top w:val="nil"/>
              <w:left w:val="nil"/>
              <w:bottom w:val="single" w:sz="4" w:space="0" w:color="auto"/>
              <w:right w:val="single" w:sz="4" w:space="0" w:color="auto"/>
            </w:tcBorders>
            <w:shd w:val="clear" w:color="auto" w:fill="auto"/>
            <w:noWrap/>
            <w:vAlign w:val="bottom"/>
            <w:hideMark/>
          </w:tcPr>
          <w:p w14:paraId="208EF15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-0.10 </w:t>
            </w:r>
          </w:p>
        </w:tc>
      </w:tr>
      <w:tr w:rsidR="00780AC4" w14:paraId="208EF169"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160"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16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1420" w:type="dxa"/>
            <w:tcBorders>
              <w:top w:val="single" w:sz="4" w:space="0" w:color="auto"/>
              <w:left w:val="nil"/>
              <w:bottom w:val="single" w:sz="4" w:space="0" w:color="auto"/>
              <w:right w:val="single" w:sz="4" w:space="0" w:color="auto"/>
            </w:tcBorders>
          </w:tcPr>
          <w:p w14:paraId="208EF16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nil"/>
              <w:left w:val="single" w:sz="4" w:space="0" w:color="auto"/>
              <w:bottom w:val="single" w:sz="4" w:space="0" w:color="auto"/>
              <w:right w:val="single" w:sz="4" w:space="0" w:color="auto"/>
            </w:tcBorders>
          </w:tcPr>
          <w:p w14:paraId="208EF163"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64"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1804 </w:t>
            </w:r>
          </w:p>
        </w:tc>
        <w:tc>
          <w:tcPr>
            <w:tcW w:w="1559" w:type="dxa"/>
            <w:tcBorders>
              <w:top w:val="nil"/>
              <w:left w:val="nil"/>
              <w:bottom w:val="single" w:sz="4" w:space="0" w:color="auto"/>
              <w:right w:val="single" w:sz="4" w:space="0" w:color="auto"/>
            </w:tcBorders>
            <w:shd w:val="clear" w:color="auto" w:fill="auto"/>
            <w:vAlign w:val="center"/>
            <w:hideMark/>
          </w:tcPr>
          <w:p w14:paraId="208EF16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0.606</w:t>
            </w:r>
          </w:p>
        </w:tc>
        <w:tc>
          <w:tcPr>
            <w:tcW w:w="1287" w:type="dxa"/>
            <w:tcBorders>
              <w:top w:val="nil"/>
              <w:left w:val="nil"/>
              <w:bottom w:val="single" w:sz="4" w:space="0" w:color="auto"/>
              <w:right w:val="single" w:sz="4" w:space="0" w:color="auto"/>
            </w:tcBorders>
            <w:shd w:val="clear" w:color="auto" w:fill="auto"/>
            <w:noWrap/>
            <w:vAlign w:val="bottom"/>
            <w:hideMark/>
          </w:tcPr>
          <w:p w14:paraId="208EF16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0.11 </w:t>
            </w:r>
          </w:p>
        </w:tc>
        <w:tc>
          <w:tcPr>
            <w:tcW w:w="993" w:type="dxa"/>
            <w:tcBorders>
              <w:top w:val="nil"/>
              <w:left w:val="nil"/>
              <w:bottom w:val="single" w:sz="4" w:space="0" w:color="auto"/>
              <w:right w:val="single" w:sz="4" w:space="0" w:color="auto"/>
            </w:tcBorders>
            <w:shd w:val="clear" w:color="auto" w:fill="auto"/>
            <w:noWrap/>
            <w:vAlign w:val="bottom"/>
            <w:hideMark/>
          </w:tcPr>
          <w:p w14:paraId="208EF167"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-0.10 </w:t>
            </w:r>
          </w:p>
        </w:tc>
        <w:tc>
          <w:tcPr>
            <w:tcW w:w="992" w:type="dxa"/>
            <w:tcBorders>
              <w:top w:val="nil"/>
              <w:left w:val="nil"/>
              <w:bottom w:val="single" w:sz="4" w:space="0" w:color="auto"/>
              <w:right w:val="single" w:sz="4" w:space="0" w:color="auto"/>
            </w:tcBorders>
            <w:shd w:val="clear" w:color="auto" w:fill="auto"/>
            <w:noWrap/>
            <w:vAlign w:val="bottom"/>
            <w:hideMark/>
          </w:tcPr>
          <w:p w14:paraId="208EF16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0.31 </w:t>
            </w:r>
          </w:p>
        </w:tc>
      </w:tr>
      <w:tr w:rsidR="00780AC4" w14:paraId="208EF173" w14:textId="77777777">
        <w:trPr>
          <w:trHeight w:val="360"/>
        </w:trPr>
        <w:tc>
          <w:tcPr>
            <w:tcW w:w="1800" w:type="dxa"/>
            <w:vMerge w:val="restart"/>
            <w:tcBorders>
              <w:top w:val="nil"/>
              <w:left w:val="single" w:sz="4" w:space="0" w:color="auto"/>
              <w:right w:val="single" w:sz="4" w:space="0" w:color="auto"/>
            </w:tcBorders>
            <w:shd w:val="clear" w:color="auto" w:fill="auto"/>
            <w:noWrap/>
            <w:hideMark/>
          </w:tcPr>
          <w:p w14:paraId="208EF16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POMS2(FI)</w:t>
            </w:r>
          </w:p>
        </w:tc>
        <w:tc>
          <w:tcPr>
            <w:tcW w:w="1274" w:type="dxa"/>
            <w:tcBorders>
              <w:top w:val="nil"/>
              <w:left w:val="nil"/>
              <w:bottom w:val="single" w:sz="4" w:space="0" w:color="auto"/>
              <w:right w:val="single" w:sz="4" w:space="0" w:color="auto"/>
            </w:tcBorders>
            <w:shd w:val="clear" w:color="auto" w:fill="auto"/>
            <w:noWrap/>
            <w:vAlign w:val="bottom"/>
            <w:hideMark/>
          </w:tcPr>
          <w:p w14:paraId="208EF16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Baseline</w:t>
            </w:r>
          </w:p>
        </w:tc>
        <w:tc>
          <w:tcPr>
            <w:tcW w:w="1420" w:type="dxa"/>
            <w:tcBorders>
              <w:top w:val="single" w:sz="4" w:space="0" w:color="auto"/>
              <w:left w:val="nil"/>
              <w:bottom w:val="single" w:sz="4" w:space="0" w:color="auto"/>
              <w:right w:val="single" w:sz="4" w:space="0" w:color="auto"/>
            </w:tcBorders>
          </w:tcPr>
          <w:p w14:paraId="208EF16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tcPr>
          <w:p w14:paraId="208EF16D"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6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1736 </w:t>
            </w:r>
          </w:p>
        </w:tc>
        <w:tc>
          <w:tcPr>
            <w:tcW w:w="1559" w:type="dxa"/>
            <w:tcBorders>
              <w:top w:val="nil"/>
              <w:left w:val="nil"/>
              <w:bottom w:val="single" w:sz="4" w:space="0" w:color="auto"/>
              <w:right w:val="single" w:sz="4" w:space="0" w:color="auto"/>
            </w:tcBorders>
            <w:shd w:val="clear" w:color="auto" w:fill="auto"/>
            <w:vAlign w:val="center"/>
            <w:hideMark/>
          </w:tcPr>
          <w:p w14:paraId="208EF16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0.528</w:t>
            </w:r>
          </w:p>
        </w:tc>
        <w:tc>
          <w:tcPr>
            <w:tcW w:w="1287" w:type="dxa"/>
            <w:tcBorders>
              <w:top w:val="nil"/>
              <w:left w:val="nil"/>
              <w:bottom w:val="single" w:sz="4" w:space="0" w:color="auto"/>
              <w:right w:val="single" w:sz="4" w:space="0" w:color="auto"/>
            </w:tcBorders>
            <w:shd w:val="clear" w:color="auto" w:fill="auto"/>
            <w:noWrap/>
            <w:vAlign w:val="bottom"/>
            <w:hideMark/>
          </w:tcPr>
          <w:p w14:paraId="208EF17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0.07 </w:t>
            </w:r>
          </w:p>
        </w:tc>
        <w:tc>
          <w:tcPr>
            <w:tcW w:w="993" w:type="dxa"/>
            <w:tcBorders>
              <w:top w:val="nil"/>
              <w:left w:val="nil"/>
              <w:bottom w:val="single" w:sz="4" w:space="0" w:color="auto"/>
              <w:right w:val="single" w:sz="4" w:space="0" w:color="auto"/>
            </w:tcBorders>
            <w:shd w:val="clear" w:color="auto" w:fill="auto"/>
            <w:noWrap/>
            <w:vAlign w:val="bottom"/>
            <w:hideMark/>
          </w:tcPr>
          <w:p w14:paraId="208EF171"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-0.14 </w:t>
            </w:r>
          </w:p>
        </w:tc>
        <w:tc>
          <w:tcPr>
            <w:tcW w:w="992" w:type="dxa"/>
            <w:tcBorders>
              <w:top w:val="nil"/>
              <w:left w:val="nil"/>
              <w:bottom w:val="single" w:sz="4" w:space="0" w:color="auto"/>
              <w:right w:val="single" w:sz="4" w:space="0" w:color="auto"/>
            </w:tcBorders>
            <w:shd w:val="clear" w:color="auto" w:fill="auto"/>
            <w:noWrap/>
            <w:vAlign w:val="bottom"/>
            <w:hideMark/>
          </w:tcPr>
          <w:p w14:paraId="208EF17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0.27 </w:t>
            </w:r>
          </w:p>
        </w:tc>
      </w:tr>
      <w:tr w:rsidR="00780AC4" w14:paraId="208EF17D" w14:textId="77777777">
        <w:trPr>
          <w:trHeight w:val="360"/>
        </w:trPr>
        <w:tc>
          <w:tcPr>
            <w:tcW w:w="1800" w:type="dxa"/>
            <w:vMerge/>
            <w:tcBorders>
              <w:left w:val="single" w:sz="4" w:space="0" w:color="auto"/>
              <w:right w:val="single" w:sz="4" w:space="0" w:color="auto"/>
            </w:tcBorders>
            <w:vAlign w:val="center"/>
            <w:hideMark/>
          </w:tcPr>
          <w:p w14:paraId="208EF174"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17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1420" w:type="dxa"/>
            <w:tcBorders>
              <w:top w:val="single" w:sz="4" w:space="0" w:color="auto"/>
              <w:left w:val="nil"/>
              <w:bottom w:val="single" w:sz="4" w:space="0" w:color="auto"/>
              <w:right w:val="single" w:sz="4" w:space="0" w:color="auto"/>
            </w:tcBorders>
          </w:tcPr>
          <w:p w14:paraId="208EF17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nil"/>
              <w:left w:val="single" w:sz="4" w:space="0" w:color="auto"/>
              <w:bottom w:val="single" w:sz="4" w:space="0" w:color="auto"/>
              <w:right w:val="single" w:sz="4" w:space="0" w:color="auto"/>
            </w:tcBorders>
          </w:tcPr>
          <w:p w14:paraId="208EF177"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7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924 </w:t>
            </w:r>
          </w:p>
        </w:tc>
        <w:tc>
          <w:tcPr>
            <w:tcW w:w="1559" w:type="dxa"/>
            <w:tcBorders>
              <w:top w:val="nil"/>
              <w:left w:val="nil"/>
              <w:bottom w:val="single" w:sz="4" w:space="0" w:color="auto"/>
              <w:right w:val="single" w:sz="4" w:space="0" w:color="auto"/>
            </w:tcBorders>
            <w:shd w:val="clear" w:color="auto" w:fill="auto"/>
            <w:vAlign w:val="center"/>
            <w:hideMark/>
          </w:tcPr>
          <w:p w14:paraId="208EF17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0.003</w:t>
            </w:r>
          </w:p>
        </w:tc>
        <w:tc>
          <w:tcPr>
            <w:tcW w:w="1287" w:type="dxa"/>
            <w:tcBorders>
              <w:top w:val="nil"/>
              <w:left w:val="nil"/>
              <w:bottom w:val="single" w:sz="4" w:space="0" w:color="auto"/>
              <w:right w:val="single" w:sz="4" w:space="0" w:color="auto"/>
            </w:tcBorders>
            <w:shd w:val="clear" w:color="auto" w:fill="auto"/>
            <w:noWrap/>
            <w:vAlign w:val="bottom"/>
            <w:hideMark/>
          </w:tcPr>
          <w:p w14:paraId="208EF17A"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-0.43 </w:t>
            </w:r>
          </w:p>
        </w:tc>
        <w:tc>
          <w:tcPr>
            <w:tcW w:w="993" w:type="dxa"/>
            <w:tcBorders>
              <w:top w:val="nil"/>
              <w:left w:val="nil"/>
              <w:bottom w:val="single" w:sz="4" w:space="0" w:color="auto"/>
              <w:right w:val="single" w:sz="4" w:space="0" w:color="auto"/>
            </w:tcBorders>
            <w:shd w:val="clear" w:color="auto" w:fill="auto"/>
            <w:noWrap/>
            <w:vAlign w:val="bottom"/>
            <w:hideMark/>
          </w:tcPr>
          <w:p w14:paraId="208EF17B"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-0.59 </w:t>
            </w:r>
          </w:p>
        </w:tc>
        <w:tc>
          <w:tcPr>
            <w:tcW w:w="992" w:type="dxa"/>
            <w:tcBorders>
              <w:top w:val="nil"/>
              <w:left w:val="nil"/>
              <w:bottom w:val="single" w:sz="4" w:space="0" w:color="auto"/>
              <w:right w:val="single" w:sz="4" w:space="0" w:color="auto"/>
            </w:tcBorders>
            <w:shd w:val="clear" w:color="auto" w:fill="auto"/>
            <w:noWrap/>
            <w:vAlign w:val="bottom"/>
            <w:hideMark/>
          </w:tcPr>
          <w:p w14:paraId="208EF17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-0.24 </w:t>
            </w:r>
          </w:p>
        </w:tc>
      </w:tr>
      <w:tr w:rsidR="00780AC4" w14:paraId="208EF187" w14:textId="77777777">
        <w:trPr>
          <w:trHeight w:val="360"/>
        </w:trPr>
        <w:tc>
          <w:tcPr>
            <w:tcW w:w="1800" w:type="dxa"/>
            <w:vMerge/>
            <w:tcBorders>
              <w:left w:val="single" w:sz="4" w:space="0" w:color="auto"/>
              <w:bottom w:val="single" w:sz="4" w:space="0" w:color="000000"/>
              <w:right w:val="single" w:sz="4" w:space="0" w:color="auto"/>
            </w:tcBorders>
            <w:vAlign w:val="center"/>
            <w:hideMark/>
          </w:tcPr>
          <w:p w14:paraId="208EF17E"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17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1420" w:type="dxa"/>
            <w:tcBorders>
              <w:top w:val="single" w:sz="4" w:space="0" w:color="auto"/>
              <w:left w:val="nil"/>
              <w:bottom w:val="single" w:sz="4" w:space="0" w:color="auto"/>
              <w:right w:val="single" w:sz="4" w:space="0" w:color="auto"/>
            </w:tcBorders>
          </w:tcPr>
          <w:p w14:paraId="208EF18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nil"/>
              <w:left w:val="single" w:sz="4" w:space="0" w:color="auto"/>
              <w:bottom w:val="single" w:sz="4" w:space="0" w:color="auto"/>
              <w:right w:val="single" w:sz="4" w:space="0" w:color="auto"/>
            </w:tcBorders>
          </w:tcPr>
          <w:p w14:paraId="208EF181"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8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1907 </w:t>
            </w:r>
          </w:p>
        </w:tc>
        <w:tc>
          <w:tcPr>
            <w:tcW w:w="1559" w:type="dxa"/>
            <w:tcBorders>
              <w:top w:val="nil"/>
              <w:left w:val="nil"/>
              <w:bottom w:val="single" w:sz="4" w:space="0" w:color="auto"/>
              <w:right w:val="single" w:sz="4" w:space="0" w:color="auto"/>
            </w:tcBorders>
            <w:shd w:val="clear" w:color="auto" w:fill="auto"/>
            <w:vAlign w:val="center"/>
            <w:hideMark/>
          </w:tcPr>
          <w:p w14:paraId="208EF18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0.218</w:t>
            </w:r>
          </w:p>
        </w:tc>
        <w:tc>
          <w:tcPr>
            <w:tcW w:w="1287" w:type="dxa"/>
            <w:tcBorders>
              <w:top w:val="nil"/>
              <w:left w:val="nil"/>
              <w:bottom w:val="single" w:sz="4" w:space="0" w:color="auto"/>
              <w:right w:val="single" w:sz="4" w:space="0" w:color="auto"/>
            </w:tcBorders>
            <w:shd w:val="clear" w:color="auto" w:fill="auto"/>
            <w:noWrap/>
            <w:vAlign w:val="bottom"/>
            <w:hideMark/>
          </w:tcPr>
          <w:p w14:paraId="208EF184"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0.17 </w:t>
            </w:r>
          </w:p>
        </w:tc>
        <w:tc>
          <w:tcPr>
            <w:tcW w:w="993" w:type="dxa"/>
            <w:tcBorders>
              <w:top w:val="nil"/>
              <w:left w:val="nil"/>
              <w:bottom w:val="single" w:sz="4" w:space="0" w:color="auto"/>
              <w:right w:val="single" w:sz="4" w:space="0" w:color="auto"/>
            </w:tcBorders>
            <w:shd w:val="clear" w:color="auto" w:fill="auto"/>
            <w:noWrap/>
            <w:vAlign w:val="bottom"/>
            <w:hideMark/>
          </w:tcPr>
          <w:p w14:paraId="208EF185"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-0.04 </w:t>
            </w:r>
          </w:p>
        </w:tc>
        <w:tc>
          <w:tcPr>
            <w:tcW w:w="992" w:type="dxa"/>
            <w:tcBorders>
              <w:top w:val="nil"/>
              <w:left w:val="nil"/>
              <w:bottom w:val="single" w:sz="4" w:space="0" w:color="auto"/>
              <w:right w:val="single" w:sz="4" w:space="0" w:color="auto"/>
            </w:tcBorders>
            <w:shd w:val="clear" w:color="auto" w:fill="auto"/>
            <w:noWrap/>
            <w:vAlign w:val="bottom"/>
            <w:hideMark/>
          </w:tcPr>
          <w:p w14:paraId="208EF18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0.37 </w:t>
            </w:r>
          </w:p>
        </w:tc>
      </w:tr>
      <w:tr w:rsidR="00780AC4" w14:paraId="208EF191" w14:textId="77777777">
        <w:trPr>
          <w:trHeight w:val="360"/>
        </w:trPr>
        <w:tc>
          <w:tcPr>
            <w:tcW w:w="1800" w:type="dxa"/>
            <w:vMerge w:val="restart"/>
            <w:tcBorders>
              <w:top w:val="nil"/>
              <w:left w:val="single" w:sz="4" w:space="0" w:color="auto"/>
              <w:bottom w:val="single" w:sz="4" w:space="0" w:color="000000"/>
              <w:right w:val="single" w:sz="4" w:space="0" w:color="auto"/>
            </w:tcBorders>
            <w:shd w:val="clear" w:color="auto" w:fill="auto"/>
            <w:noWrap/>
            <w:hideMark/>
          </w:tcPr>
          <w:p w14:paraId="208EF18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POMS2(TA)</w:t>
            </w:r>
          </w:p>
        </w:tc>
        <w:tc>
          <w:tcPr>
            <w:tcW w:w="1274" w:type="dxa"/>
            <w:tcBorders>
              <w:top w:val="nil"/>
              <w:left w:val="nil"/>
              <w:bottom w:val="single" w:sz="4" w:space="0" w:color="auto"/>
              <w:right w:val="single" w:sz="4" w:space="0" w:color="auto"/>
            </w:tcBorders>
            <w:shd w:val="clear" w:color="auto" w:fill="auto"/>
            <w:noWrap/>
            <w:vAlign w:val="bottom"/>
            <w:hideMark/>
          </w:tcPr>
          <w:p w14:paraId="208EF18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Baseline</w:t>
            </w:r>
          </w:p>
        </w:tc>
        <w:tc>
          <w:tcPr>
            <w:tcW w:w="1420" w:type="dxa"/>
            <w:tcBorders>
              <w:top w:val="single" w:sz="4" w:space="0" w:color="auto"/>
              <w:left w:val="nil"/>
              <w:bottom w:val="single" w:sz="4" w:space="0" w:color="auto"/>
              <w:right w:val="single" w:sz="4" w:space="0" w:color="auto"/>
            </w:tcBorders>
          </w:tcPr>
          <w:p w14:paraId="208EF18A"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tcPr>
          <w:p w14:paraId="208EF18B"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8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1658 </w:t>
            </w:r>
          </w:p>
        </w:tc>
        <w:tc>
          <w:tcPr>
            <w:tcW w:w="1559" w:type="dxa"/>
            <w:tcBorders>
              <w:top w:val="nil"/>
              <w:left w:val="nil"/>
              <w:bottom w:val="single" w:sz="4" w:space="0" w:color="auto"/>
              <w:right w:val="single" w:sz="4" w:space="0" w:color="auto"/>
            </w:tcBorders>
            <w:shd w:val="clear" w:color="auto" w:fill="auto"/>
            <w:vAlign w:val="center"/>
            <w:hideMark/>
          </w:tcPr>
          <w:p w14:paraId="208EF18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0.851</w:t>
            </w:r>
          </w:p>
        </w:tc>
        <w:tc>
          <w:tcPr>
            <w:tcW w:w="1287" w:type="dxa"/>
            <w:tcBorders>
              <w:top w:val="nil"/>
              <w:left w:val="nil"/>
              <w:bottom w:val="single" w:sz="4" w:space="0" w:color="auto"/>
              <w:right w:val="single" w:sz="4" w:space="0" w:color="auto"/>
            </w:tcBorders>
            <w:shd w:val="clear" w:color="auto" w:fill="auto"/>
            <w:noWrap/>
            <w:vAlign w:val="bottom"/>
            <w:hideMark/>
          </w:tcPr>
          <w:p w14:paraId="208EF18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0.02 </w:t>
            </w:r>
          </w:p>
        </w:tc>
        <w:tc>
          <w:tcPr>
            <w:tcW w:w="993" w:type="dxa"/>
            <w:tcBorders>
              <w:top w:val="nil"/>
              <w:left w:val="nil"/>
              <w:bottom w:val="single" w:sz="4" w:space="0" w:color="auto"/>
              <w:right w:val="single" w:sz="4" w:space="0" w:color="auto"/>
            </w:tcBorders>
            <w:shd w:val="clear" w:color="auto" w:fill="auto"/>
            <w:noWrap/>
            <w:vAlign w:val="bottom"/>
            <w:hideMark/>
          </w:tcPr>
          <w:p w14:paraId="208EF18F"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-0.19 </w:t>
            </w:r>
          </w:p>
        </w:tc>
        <w:tc>
          <w:tcPr>
            <w:tcW w:w="992" w:type="dxa"/>
            <w:tcBorders>
              <w:top w:val="nil"/>
              <w:left w:val="nil"/>
              <w:bottom w:val="single" w:sz="4" w:space="0" w:color="auto"/>
              <w:right w:val="single" w:sz="4" w:space="0" w:color="auto"/>
            </w:tcBorders>
            <w:shd w:val="clear" w:color="auto" w:fill="auto"/>
            <w:noWrap/>
            <w:vAlign w:val="bottom"/>
            <w:hideMark/>
          </w:tcPr>
          <w:p w14:paraId="208EF19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0.23 </w:t>
            </w:r>
          </w:p>
        </w:tc>
      </w:tr>
      <w:tr w:rsidR="00780AC4" w14:paraId="208EF19B"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192"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19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1420" w:type="dxa"/>
            <w:tcBorders>
              <w:top w:val="single" w:sz="4" w:space="0" w:color="auto"/>
              <w:left w:val="nil"/>
              <w:bottom w:val="single" w:sz="4" w:space="0" w:color="auto"/>
              <w:right w:val="single" w:sz="4" w:space="0" w:color="auto"/>
            </w:tcBorders>
          </w:tcPr>
          <w:p w14:paraId="208EF194"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nil"/>
              <w:left w:val="single" w:sz="4" w:space="0" w:color="auto"/>
              <w:bottom w:val="single" w:sz="4" w:space="0" w:color="auto"/>
              <w:right w:val="single" w:sz="4" w:space="0" w:color="auto"/>
            </w:tcBorders>
          </w:tcPr>
          <w:p w14:paraId="208EF195"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9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576 </w:t>
            </w:r>
          </w:p>
        </w:tc>
        <w:tc>
          <w:tcPr>
            <w:tcW w:w="1559" w:type="dxa"/>
            <w:tcBorders>
              <w:top w:val="nil"/>
              <w:left w:val="nil"/>
              <w:bottom w:val="single" w:sz="4" w:space="0" w:color="auto"/>
              <w:right w:val="single" w:sz="4" w:space="0" w:color="auto"/>
            </w:tcBorders>
            <w:shd w:val="clear" w:color="auto" w:fill="auto"/>
            <w:vAlign w:val="center"/>
            <w:hideMark/>
          </w:tcPr>
          <w:p w14:paraId="208EF19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0.003</w:t>
            </w:r>
          </w:p>
        </w:tc>
        <w:tc>
          <w:tcPr>
            <w:tcW w:w="1287" w:type="dxa"/>
            <w:tcBorders>
              <w:top w:val="nil"/>
              <w:left w:val="nil"/>
              <w:bottom w:val="single" w:sz="4" w:space="0" w:color="auto"/>
              <w:right w:val="single" w:sz="4" w:space="0" w:color="auto"/>
            </w:tcBorders>
            <w:shd w:val="clear" w:color="auto" w:fill="auto"/>
            <w:noWrap/>
            <w:vAlign w:val="bottom"/>
            <w:hideMark/>
          </w:tcPr>
          <w:p w14:paraId="208EF19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-0.65 </w:t>
            </w:r>
          </w:p>
        </w:tc>
        <w:tc>
          <w:tcPr>
            <w:tcW w:w="993" w:type="dxa"/>
            <w:tcBorders>
              <w:top w:val="nil"/>
              <w:left w:val="nil"/>
              <w:bottom w:val="single" w:sz="4" w:space="0" w:color="auto"/>
              <w:right w:val="single" w:sz="4" w:space="0" w:color="auto"/>
            </w:tcBorders>
            <w:shd w:val="clear" w:color="auto" w:fill="auto"/>
            <w:noWrap/>
            <w:vAlign w:val="bottom"/>
            <w:hideMark/>
          </w:tcPr>
          <w:p w14:paraId="208EF199"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-0.75 </w:t>
            </w:r>
          </w:p>
        </w:tc>
        <w:tc>
          <w:tcPr>
            <w:tcW w:w="992" w:type="dxa"/>
            <w:tcBorders>
              <w:top w:val="nil"/>
              <w:left w:val="nil"/>
              <w:bottom w:val="single" w:sz="4" w:space="0" w:color="auto"/>
              <w:right w:val="single" w:sz="4" w:space="0" w:color="auto"/>
            </w:tcBorders>
            <w:shd w:val="clear" w:color="auto" w:fill="auto"/>
            <w:noWrap/>
            <w:vAlign w:val="bottom"/>
            <w:hideMark/>
          </w:tcPr>
          <w:p w14:paraId="208EF19A"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-0.50 </w:t>
            </w:r>
          </w:p>
        </w:tc>
      </w:tr>
      <w:tr w:rsidR="00780AC4" w14:paraId="208EF1A5"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19C"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19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1420" w:type="dxa"/>
            <w:tcBorders>
              <w:top w:val="single" w:sz="4" w:space="0" w:color="auto"/>
              <w:left w:val="nil"/>
              <w:bottom w:val="single" w:sz="4" w:space="0" w:color="auto"/>
              <w:right w:val="single" w:sz="4" w:space="0" w:color="auto"/>
            </w:tcBorders>
          </w:tcPr>
          <w:p w14:paraId="208EF19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nil"/>
              <w:left w:val="single" w:sz="4" w:space="0" w:color="auto"/>
              <w:bottom w:val="single" w:sz="4" w:space="0" w:color="auto"/>
              <w:right w:val="single" w:sz="4" w:space="0" w:color="auto"/>
            </w:tcBorders>
          </w:tcPr>
          <w:p w14:paraId="208EF19F"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A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1984 </w:t>
            </w:r>
          </w:p>
        </w:tc>
        <w:tc>
          <w:tcPr>
            <w:tcW w:w="1559" w:type="dxa"/>
            <w:tcBorders>
              <w:top w:val="nil"/>
              <w:left w:val="nil"/>
              <w:bottom w:val="single" w:sz="4" w:space="0" w:color="auto"/>
              <w:right w:val="single" w:sz="4" w:space="0" w:color="auto"/>
            </w:tcBorders>
            <w:shd w:val="clear" w:color="auto" w:fill="auto"/>
            <w:vAlign w:val="center"/>
            <w:hideMark/>
          </w:tcPr>
          <w:p w14:paraId="208EF1A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0.078</w:t>
            </w:r>
          </w:p>
        </w:tc>
        <w:tc>
          <w:tcPr>
            <w:tcW w:w="1287" w:type="dxa"/>
            <w:tcBorders>
              <w:top w:val="nil"/>
              <w:left w:val="nil"/>
              <w:bottom w:val="single" w:sz="4" w:space="0" w:color="auto"/>
              <w:right w:val="single" w:sz="4" w:space="0" w:color="auto"/>
            </w:tcBorders>
            <w:shd w:val="clear" w:color="auto" w:fill="auto"/>
            <w:noWrap/>
            <w:vAlign w:val="bottom"/>
            <w:hideMark/>
          </w:tcPr>
          <w:p w14:paraId="208EF1A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0.22 </w:t>
            </w:r>
          </w:p>
        </w:tc>
        <w:tc>
          <w:tcPr>
            <w:tcW w:w="993" w:type="dxa"/>
            <w:tcBorders>
              <w:top w:val="nil"/>
              <w:left w:val="nil"/>
              <w:bottom w:val="single" w:sz="4" w:space="0" w:color="auto"/>
              <w:right w:val="single" w:sz="4" w:space="0" w:color="auto"/>
            </w:tcBorders>
            <w:shd w:val="clear" w:color="auto" w:fill="auto"/>
            <w:noWrap/>
            <w:vAlign w:val="bottom"/>
            <w:hideMark/>
          </w:tcPr>
          <w:p w14:paraId="208EF1A3"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0.01 </w:t>
            </w:r>
          </w:p>
        </w:tc>
        <w:tc>
          <w:tcPr>
            <w:tcW w:w="992" w:type="dxa"/>
            <w:tcBorders>
              <w:top w:val="nil"/>
              <w:left w:val="nil"/>
              <w:bottom w:val="single" w:sz="4" w:space="0" w:color="auto"/>
              <w:right w:val="single" w:sz="4" w:space="0" w:color="auto"/>
            </w:tcBorders>
            <w:shd w:val="clear" w:color="auto" w:fill="auto"/>
            <w:noWrap/>
            <w:vAlign w:val="bottom"/>
            <w:hideMark/>
          </w:tcPr>
          <w:p w14:paraId="208EF1A4"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0.41 </w:t>
            </w:r>
          </w:p>
        </w:tc>
      </w:tr>
      <w:tr w:rsidR="00780AC4" w14:paraId="208EF1AF" w14:textId="77777777">
        <w:trPr>
          <w:trHeight w:val="360"/>
        </w:trPr>
        <w:tc>
          <w:tcPr>
            <w:tcW w:w="1800" w:type="dxa"/>
            <w:vMerge w:val="restart"/>
            <w:tcBorders>
              <w:top w:val="nil"/>
              <w:left w:val="single" w:sz="4" w:space="0" w:color="auto"/>
              <w:bottom w:val="single" w:sz="4" w:space="0" w:color="000000"/>
              <w:right w:val="single" w:sz="4" w:space="0" w:color="auto"/>
            </w:tcBorders>
            <w:shd w:val="clear" w:color="auto" w:fill="auto"/>
            <w:noWrap/>
            <w:hideMark/>
          </w:tcPr>
          <w:p w14:paraId="208EF1A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POMS2(VA)</w:t>
            </w:r>
          </w:p>
        </w:tc>
        <w:tc>
          <w:tcPr>
            <w:tcW w:w="1274" w:type="dxa"/>
            <w:tcBorders>
              <w:top w:val="nil"/>
              <w:left w:val="nil"/>
              <w:bottom w:val="single" w:sz="4" w:space="0" w:color="auto"/>
              <w:right w:val="single" w:sz="4" w:space="0" w:color="auto"/>
            </w:tcBorders>
            <w:shd w:val="clear" w:color="auto" w:fill="auto"/>
            <w:noWrap/>
            <w:vAlign w:val="bottom"/>
            <w:hideMark/>
          </w:tcPr>
          <w:p w14:paraId="208EF1A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Baseline</w:t>
            </w:r>
          </w:p>
        </w:tc>
        <w:tc>
          <w:tcPr>
            <w:tcW w:w="1420" w:type="dxa"/>
            <w:tcBorders>
              <w:top w:val="single" w:sz="4" w:space="0" w:color="auto"/>
              <w:left w:val="nil"/>
              <w:bottom w:val="single" w:sz="4" w:space="0" w:color="auto"/>
              <w:right w:val="single" w:sz="4" w:space="0" w:color="auto"/>
            </w:tcBorders>
          </w:tcPr>
          <w:p w14:paraId="208EF1A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tcPr>
          <w:p w14:paraId="208EF1A9"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AA"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1456 </w:t>
            </w:r>
          </w:p>
        </w:tc>
        <w:tc>
          <w:tcPr>
            <w:tcW w:w="1559" w:type="dxa"/>
            <w:tcBorders>
              <w:top w:val="nil"/>
              <w:left w:val="nil"/>
              <w:bottom w:val="single" w:sz="4" w:space="0" w:color="auto"/>
              <w:right w:val="single" w:sz="4" w:space="0" w:color="auto"/>
            </w:tcBorders>
            <w:shd w:val="clear" w:color="auto" w:fill="auto"/>
            <w:vAlign w:val="center"/>
            <w:hideMark/>
          </w:tcPr>
          <w:p w14:paraId="208EF1A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0.680</w:t>
            </w:r>
          </w:p>
        </w:tc>
        <w:tc>
          <w:tcPr>
            <w:tcW w:w="1287" w:type="dxa"/>
            <w:tcBorders>
              <w:top w:val="nil"/>
              <w:left w:val="nil"/>
              <w:bottom w:val="single" w:sz="4" w:space="0" w:color="auto"/>
              <w:right w:val="single" w:sz="4" w:space="0" w:color="auto"/>
            </w:tcBorders>
            <w:shd w:val="clear" w:color="auto" w:fill="auto"/>
            <w:noWrap/>
            <w:vAlign w:val="bottom"/>
            <w:hideMark/>
          </w:tcPr>
          <w:p w14:paraId="208EF1A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-0.10 </w:t>
            </w:r>
          </w:p>
        </w:tc>
        <w:tc>
          <w:tcPr>
            <w:tcW w:w="993" w:type="dxa"/>
            <w:tcBorders>
              <w:top w:val="nil"/>
              <w:left w:val="nil"/>
              <w:bottom w:val="single" w:sz="4" w:space="0" w:color="auto"/>
              <w:right w:val="single" w:sz="4" w:space="0" w:color="auto"/>
            </w:tcBorders>
            <w:shd w:val="clear" w:color="auto" w:fill="auto"/>
            <w:noWrap/>
            <w:vAlign w:val="bottom"/>
            <w:hideMark/>
          </w:tcPr>
          <w:p w14:paraId="208EF1AD"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-0.31 </w:t>
            </w:r>
          </w:p>
        </w:tc>
        <w:tc>
          <w:tcPr>
            <w:tcW w:w="992" w:type="dxa"/>
            <w:tcBorders>
              <w:top w:val="nil"/>
              <w:left w:val="nil"/>
              <w:bottom w:val="single" w:sz="4" w:space="0" w:color="auto"/>
              <w:right w:val="single" w:sz="4" w:space="0" w:color="auto"/>
            </w:tcBorders>
            <w:shd w:val="clear" w:color="auto" w:fill="auto"/>
            <w:noWrap/>
            <w:vAlign w:val="bottom"/>
            <w:hideMark/>
          </w:tcPr>
          <w:p w14:paraId="208EF1A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0.11 </w:t>
            </w:r>
          </w:p>
        </w:tc>
      </w:tr>
      <w:tr w:rsidR="00780AC4" w14:paraId="208EF1B9"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1B0"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1B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1420" w:type="dxa"/>
            <w:tcBorders>
              <w:top w:val="single" w:sz="4" w:space="0" w:color="auto"/>
              <w:left w:val="nil"/>
              <w:bottom w:val="single" w:sz="4" w:space="0" w:color="auto"/>
              <w:right w:val="single" w:sz="4" w:space="0" w:color="auto"/>
            </w:tcBorders>
          </w:tcPr>
          <w:p w14:paraId="208EF1B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nil"/>
              <w:left w:val="single" w:sz="4" w:space="0" w:color="auto"/>
              <w:bottom w:val="single" w:sz="4" w:space="0" w:color="auto"/>
              <w:right w:val="single" w:sz="4" w:space="0" w:color="auto"/>
            </w:tcBorders>
          </w:tcPr>
          <w:p w14:paraId="208EF1B3"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B4"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1487 </w:t>
            </w:r>
          </w:p>
        </w:tc>
        <w:tc>
          <w:tcPr>
            <w:tcW w:w="1559" w:type="dxa"/>
            <w:tcBorders>
              <w:top w:val="nil"/>
              <w:left w:val="nil"/>
              <w:bottom w:val="single" w:sz="4" w:space="0" w:color="auto"/>
              <w:right w:val="single" w:sz="4" w:space="0" w:color="auto"/>
            </w:tcBorders>
            <w:shd w:val="clear" w:color="auto" w:fill="auto"/>
            <w:vAlign w:val="center"/>
            <w:hideMark/>
          </w:tcPr>
          <w:p w14:paraId="208EF1B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0.680</w:t>
            </w:r>
          </w:p>
        </w:tc>
        <w:tc>
          <w:tcPr>
            <w:tcW w:w="1287" w:type="dxa"/>
            <w:tcBorders>
              <w:top w:val="nil"/>
              <w:left w:val="nil"/>
              <w:bottom w:val="single" w:sz="4" w:space="0" w:color="auto"/>
              <w:right w:val="single" w:sz="4" w:space="0" w:color="auto"/>
            </w:tcBorders>
            <w:shd w:val="clear" w:color="auto" w:fill="auto"/>
            <w:noWrap/>
            <w:vAlign w:val="bottom"/>
            <w:hideMark/>
          </w:tcPr>
          <w:p w14:paraId="208EF1B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-0.09 </w:t>
            </w:r>
          </w:p>
        </w:tc>
        <w:tc>
          <w:tcPr>
            <w:tcW w:w="993" w:type="dxa"/>
            <w:tcBorders>
              <w:top w:val="nil"/>
              <w:left w:val="nil"/>
              <w:bottom w:val="single" w:sz="4" w:space="0" w:color="auto"/>
              <w:right w:val="single" w:sz="4" w:space="0" w:color="auto"/>
            </w:tcBorders>
            <w:shd w:val="clear" w:color="auto" w:fill="auto"/>
            <w:noWrap/>
            <w:vAlign w:val="bottom"/>
            <w:hideMark/>
          </w:tcPr>
          <w:p w14:paraId="208EF1B7"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-0.29 </w:t>
            </w:r>
          </w:p>
        </w:tc>
        <w:tc>
          <w:tcPr>
            <w:tcW w:w="992" w:type="dxa"/>
            <w:tcBorders>
              <w:top w:val="nil"/>
              <w:left w:val="nil"/>
              <w:bottom w:val="single" w:sz="4" w:space="0" w:color="auto"/>
              <w:right w:val="single" w:sz="4" w:space="0" w:color="auto"/>
            </w:tcBorders>
            <w:shd w:val="clear" w:color="auto" w:fill="auto"/>
            <w:noWrap/>
            <w:vAlign w:val="bottom"/>
            <w:hideMark/>
          </w:tcPr>
          <w:p w14:paraId="208EF1B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-0.13 </w:t>
            </w:r>
          </w:p>
        </w:tc>
      </w:tr>
      <w:tr w:rsidR="00780AC4" w14:paraId="208EF1C3"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1BA"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1B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1420" w:type="dxa"/>
            <w:tcBorders>
              <w:top w:val="single" w:sz="4" w:space="0" w:color="auto"/>
              <w:left w:val="nil"/>
              <w:bottom w:val="single" w:sz="4" w:space="0" w:color="auto"/>
              <w:right w:val="single" w:sz="4" w:space="0" w:color="auto"/>
            </w:tcBorders>
          </w:tcPr>
          <w:p w14:paraId="208EF1B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nil"/>
              <w:left w:val="single" w:sz="4" w:space="0" w:color="auto"/>
              <w:bottom w:val="single" w:sz="4" w:space="0" w:color="auto"/>
              <w:right w:val="single" w:sz="4" w:space="0" w:color="auto"/>
            </w:tcBorders>
          </w:tcPr>
          <w:p w14:paraId="208EF1BD"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B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1407 </w:t>
            </w:r>
          </w:p>
        </w:tc>
        <w:tc>
          <w:tcPr>
            <w:tcW w:w="1559" w:type="dxa"/>
            <w:tcBorders>
              <w:top w:val="nil"/>
              <w:left w:val="nil"/>
              <w:bottom w:val="single" w:sz="4" w:space="0" w:color="auto"/>
              <w:right w:val="single" w:sz="4" w:space="0" w:color="auto"/>
            </w:tcBorders>
            <w:shd w:val="clear" w:color="auto" w:fill="auto"/>
            <w:vAlign w:val="center"/>
            <w:hideMark/>
          </w:tcPr>
          <w:p w14:paraId="208EF1B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0.651</w:t>
            </w:r>
          </w:p>
        </w:tc>
        <w:tc>
          <w:tcPr>
            <w:tcW w:w="1287" w:type="dxa"/>
            <w:tcBorders>
              <w:top w:val="nil"/>
              <w:left w:val="nil"/>
              <w:bottom w:val="single" w:sz="4" w:space="0" w:color="auto"/>
              <w:right w:val="single" w:sz="4" w:space="0" w:color="auto"/>
            </w:tcBorders>
            <w:shd w:val="clear" w:color="auto" w:fill="auto"/>
            <w:noWrap/>
            <w:vAlign w:val="bottom"/>
            <w:hideMark/>
          </w:tcPr>
          <w:p w14:paraId="208EF1C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-0.13 </w:t>
            </w:r>
          </w:p>
        </w:tc>
        <w:tc>
          <w:tcPr>
            <w:tcW w:w="993" w:type="dxa"/>
            <w:tcBorders>
              <w:top w:val="nil"/>
              <w:left w:val="nil"/>
              <w:bottom w:val="single" w:sz="4" w:space="0" w:color="auto"/>
              <w:right w:val="single" w:sz="4" w:space="0" w:color="auto"/>
            </w:tcBorders>
            <w:shd w:val="clear" w:color="auto" w:fill="auto"/>
            <w:noWrap/>
            <w:vAlign w:val="bottom"/>
            <w:hideMark/>
          </w:tcPr>
          <w:p w14:paraId="208EF1C1"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-0.34 </w:t>
            </w:r>
          </w:p>
        </w:tc>
        <w:tc>
          <w:tcPr>
            <w:tcW w:w="992" w:type="dxa"/>
            <w:tcBorders>
              <w:top w:val="nil"/>
              <w:left w:val="nil"/>
              <w:bottom w:val="single" w:sz="4" w:space="0" w:color="auto"/>
              <w:right w:val="single" w:sz="4" w:space="0" w:color="auto"/>
            </w:tcBorders>
            <w:shd w:val="clear" w:color="auto" w:fill="auto"/>
            <w:noWrap/>
            <w:vAlign w:val="bottom"/>
            <w:hideMark/>
          </w:tcPr>
          <w:p w14:paraId="208EF1C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0.08 </w:t>
            </w:r>
          </w:p>
        </w:tc>
      </w:tr>
      <w:tr w:rsidR="00780AC4" w14:paraId="208EF1CD" w14:textId="77777777">
        <w:trPr>
          <w:trHeight w:val="360"/>
        </w:trPr>
        <w:tc>
          <w:tcPr>
            <w:tcW w:w="1800" w:type="dxa"/>
            <w:vMerge w:val="restart"/>
            <w:tcBorders>
              <w:top w:val="nil"/>
              <w:left w:val="single" w:sz="4" w:space="0" w:color="auto"/>
              <w:bottom w:val="single" w:sz="4" w:space="0" w:color="000000"/>
              <w:right w:val="single" w:sz="4" w:space="0" w:color="auto"/>
            </w:tcBorders>
            <w:shd w:val="clear" w:color="auto" w:fill="auto"/>
            <w:noWrap/>
            <w:hideMark/>
          </w:tcPr>
          <w:p w14:paraId="208EF1C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POMS2(F)</w:t>
            </w:r>
          </w:p>
        </w:tc>
        <w:tc>
          <w:tcPr>
            <w:tcW w:w="1274" w:type="dxa"/>
            <w:tcBorders>
              <w:top w:val="nil"/>
              <w:left w:val="nil"/>
              <w:bottom w:val="single" w:sz="4" w:space="0" w:color="auto"/>
              <w:right w:val="single" w:sz="4" w:space="0" w:color="auto"/>
            </w:tcBorders>
            <w:shd w:val="clear" w:color="auto" w:fill="auto"/>
            <w:noWrap/>
            <w:vAlign w:val="bottom"/>
            <w:hideMark/>
          </w:tcPr>
          <w:p w14:paraId="208EF1C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Baseline</w:t>
            </w:r>
          </w:p>
        </w:tc>
        <w:tc>
          <w:tcPr>
            <w:tcW w:w="1420" w:type="dxa"/>
            <w:tcBorders>
              <w:top w:val="single" w:sz="4" w:space="0" w:color="auto"/>
              <w:left w:val="nil"/>
              <w:bottom w:val="single" w:sz="4" w:space="0" w:color="auto"/>
              <w:right w:val="single" w:sz="4" w:space="0" w:color="auto"/>
            </w:tcBorders>
          </w:tcPr>
          <w:p w14:paraId="208EF1C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single" w:sz="4" w:space="0" w:color="auto"/>
              <w:left w:val="single" w:sz="4" w:space="0" w:color="auto"/>
              <w:bottom w:val="single" w:sz="4" w:space="0" w:color="auto"/>
              <w:right w:val="single" w:sz="4" w:space="0" w:color="auto"/>
            </w:tcBorders>
          </w:tcPr>
          <w:p w14:paraId="208EF1C7"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C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1635 </w:t>
            </w:r>
          </w:p>
        </w:tc>
        <w:tc>
          <w:tcPr>
            <w:tcW w:w="1559" w:type="dxa"/>
            <w:tcBorders>
              <w:top w:val="nil"/>
              <w:left w:val="nil"/>
              <w:bottom w:val="single" w:sz="4" w:space="0" w:color="auto"/>
              <w:right w:val="single" w:sz="4" w:space="0" w:color="auto"/>
            </w:tcBorders>
            <w:shd w:val="clear" w:color="auto" w:fill="auto"/>
            <w:vAlign w:val="center"/>
            <w:hideMark/>
          </w:tcPr>
          <w:p w14:paraId="208EF1C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1.000</w:t>
            </w:r>
          </w:p>
        </w:tc>
        <w:tc>
          <w:tcPr>
            <w:tcW w:w="1287" w:type="dxa"/>
            <w:tcBorders>
              <w:top w:val="nil"/>
              <w:left w:val="nil"/>
              <w:bottom w:val="single" w:sz="4" w:space="0" w:color="auto"/>
              <w:right w:val="single" w:sz="4" w:space="0" w:color="auto"/>
            </w:tcBorders>
            <w:shd w:val="clear" w:color="auto" w:fill="auto"/>
            <w:noWrap/>
            <w:vAlign w:val="bottom"/>
            <w:hideMark/>
          </w:tcPr>
          <w:p w14:paraId="208EF1CA"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0.01 </w:t>
            </w:r>
          </w:p>
        </w:tc>
        <w:tc>
          <w:tcPr>
            <w:tcW w:w="993" w:type="dxa"/>
            <w:tcBorders>
              <w:top w:val="nil"/>
              <w:left w:val="nil"/>
              <w:bottom w:val="single" w:sz="4" w:space="0" w:color="auto"/>
              <w:right w:val="single" w:sz="4" w:space="0" w:color="auto"/>
            </w:tcBorders>
            <w:shd w:val="clear" w:color="auto" w:fill="auto"/>
            <w:noWrap/>
            <w:vAlign w:val="bottom"/>
            <w:hideMark/>
          </w:tcPr>
          <w:p w14:paraId="208EF1CB"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-0.20 </w:t>
            </w:r>
          </w:p>
        </w:tc>
        <w:tc>
          <w:tcPr>
            <w:tcW w:w="992" w:type="dxa"/>
            <w:tcBorders>
              <w:top w:val="nil"/>
              <w:left w:val="nil"/>
              <w:bottom w:val="single" w:sz="4" w:space="0" w:color="auto"/>
              <w:right w:val="single" w:sz="4" w:space="0" w:color="auto"/>
            </w:tcBorders>
            <w:shd w:val="clear" w:color="auto" w:fill="auto"/>
            <w:noWrap/>
            <w:vAlign w:val="bottom"/>
            <w:hideMark/>
          </w:tcPr>
          <w:p w14:paraId="208EF1C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0.22 </w:t>
            </w:r>
          </w:p>
        </w:tc>
      </w:tr>
      <w:tr w:rsidR="00780AC4" w14:paraId="208EF1D7"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1CE"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1C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1420" w:type="dxa"/>
            <w:tcBorders>
              <w:top w:val="single" w:sz="4" w:space="0" w:color="auto"/>
              <w:left w:val="nil"/>
              <w:bottom w:val="single" w:sz="4" w:space="0" w:color="auto"/>
              <w:right w:val="single" w:sz="4" w:space="0" w:color="auto"/>
            </w:tcBorders>
          </w:tcPr>
          <w:p w14:paraId="208EF1D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single" w:sz="4" w:space="0" w:color="auto"/>
              <w:left w:val="single" w:sz="4" w:space="0" w:color="auto"/>
              <w:bottom w:val="single" w:sz="4" w:space="0" w:color="auto"/>
              <w:right w:val="single" w:sz="4" w:space="0" w:color="auto"/>
            </w:tcBorders>
          </w:tcPr>
          <w:p w14:paraId="208EF1D1"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D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1729 </w:t>
            </w:r>
          </w:p>
        </w:tc>
        <w:tc>
          <w:tcPr>
            <w:tcW w:w="1559" w:type="dxa"/>
            <w:tcBorders>
              <w:top w:val="nil"/>
              <w:left w:val="nil"/>
              <w:bottom w:val="single" w:sz="4" w:space="0" w:color="auto"/>
              <w:right w:val="single" w:sz="4" w:space="0" w:color="auto"/>
            </w:tcBorders>
            <w:shd w:val="clear" w:color="auto" w:fill="auto"/>
            <w:vAlign w:val="center"/>
            <w:hideMark/>
          </w:tcPr>
          <w:p w14:paraId="208EF1D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1.000</w:t>
            </w:r>
          </w:p>
        </w:tc>
        <w:tc>
          <w:tcPr>
            <w:tcW w:w="1287" w:type="dxa"/>
            <w:tcBorders>
              <w:top w:val="nil"/>
              <w:left w:val="nil"/>
              <w:bottom w:val="single" w:sz="4" w:space="0" w:color="auto"/>
              <w:right w:val="single" w:sz="4" w:space="0" w:color="auto"/>
            </w:tcBorders>
            <w:shd w:val="clear" w:color="auto" w:fill="auto"/>
            <w:noWrap/>
            <w:vAlign w:val="bottom"/>
            <w:hideMark/>
          </w:tcPr>
          <w:p w14:paraId="208EF1D4"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0.06 </w:t>
            </w:r>
          </w:p>
        </w:tc>
        <w:tc>
          <w:tcPr>
            <w:tcW w:w="993" w:type="dxa"/>
            <w:tcBorders>
              <w:top w:val="nil"/>
              <w:left w:val="nil"/>
              <w:bottom w:val="single" w:sz="4" w:space="0" w:color="auto"/>
              <w:right w:val="single" w:sz="4" w:space="0" w:color="auto"/>
            </w:tcBorders>
            <w:shd w:val="clear" w:color="auto" w:fill="auto"/>
            <w:noWrap/>
            <w:vAlign w:val="bottom"/>
            <w:hideMark/>
          </w:tcPr>
          <w:p w14:paraId="208EF1D5"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-0.15 </w:t>
            </w:r>
          </w:p>
        </w:tc>
        <w:tc>
          <w:tcPr>
            <w:tcW w:w="992" w:type="dxa"/>
            <w:tcBorders>
              <w:top w:val="nil"/>
              <w:left w:val="nil"/>
              <w:bottom w:val="single" w:sz="4" w:space="0" w:color="auto"/>
              <w:right w:val="single" w:sz="4" w:space="0" w:color="auto"/>
            </w:tcBorders>
            <w:shd w:val="clear" w:color="auto" w:fill="auto"/>
            <w:noWrap/>
            <w:vAlign w:val="bottom"/>
            <w:hideMark/>
          </w:tcPr>
          <w:p w14:paraId="208EF1D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0.27 </w:t>
            </w:r>
          </w:p>
        </w:tc>
      </w:tr>
      <w:tr w:rsidR="00780AC4" w14:paraId="208EF1E1"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1D8"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1D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1420" w:type="dxa"/>
            <w:tcBorders>
              <w:top w:val="single" w:sz="4" w:space="0" w:color="auto"/>
              <w:left w:val="nil"/>
              <w:bottom w:val="single" w:sz="4" w:space="0" w:color="auto"/>
              <w:right w:val="single" w:sz="4" w:space="0" w:color="auto"/>
            </w:tcBorders>
          </w:tcPr>
          <w:p w14:paraId="208EF1DA"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single" w:sz="4" w:space="0" w:color="auto"/>
              <w:left w:val="single" w:sz="4" w:space="0" w:color="auto"/>
              <w:bottom w:val="single" w:sz="4" w:space="0" w:color="auto"/>
              <w:right w:val="single" w:sz="4" w:space="0" w:color="auto"/>
            </w:tcBorders>
          </w:tcPr>
          <w:p w14:paraId="208EF1DB"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D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1693 </w:t>
            </w:r>
          </w:p>
        </w:tc>
        <w:tc>
          <w:tcPr>
            <w:tcW w:w="1559" w:type="dxa"/>
            <w:tcBorders>
              <w:top w:val="nil"/>
              <w:left w:val="nil"/>
              <w:bottom w:val="single" w:sz="4" w:space="0" w:color="auto"/>
              <w:right w:val="single" w:sz="4" w:space="0" w:color="auto"/>
            </w:tcBorders>
            <w:shd w:val="clear" w:color="auto" w:fill="auto"/>
            <w:vAlign w:val="center"/>
            <w:hideMark/>
          </w:tcPr>
          <w:p w14:paraId="208EF1D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1.000</w:t>
            </w:r>
          </w:p>
        </w:tc>
        <w:tc>
          <w:tcPr>
            <w:tcW w:w="1287" w:type="dxa"/>
            <w:tcBorders>
              <w:top w:val="nil"/>
              <w:left w:val="nil"/>
              <w:bottom w:val="single" w:sz="4" w:space="0" w:color="auto"/>
              <w:right w:val="single" w:sz="4" w:space="0" w:color="auto"/>
            </w:tcBorders>
            <w:shd w:val="clear" w:color="auto" w:fill="auto"/>
            <w:noWrap/>
            <w:vAlign w:val="bottom"/>
            <w:hideMark/>
          </w:tcPr>
          <w:p w14:paraId="208EF1D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0.04 </w:t>
            </w:r>
          </w:p>
        </w:tc>
        <w:tc>
          <w:tcPr>
            <w:tcW w:w="993" w:type="dxa"/>
            <w:tcBorders>
              <w:top w:val="nil"/>
              <w:left w:val="nil"/>
              <w:bottom w:val="single" w:sz="4" w:space="0" w:color="auto"/>
              <w:right w:val="single" w:sz="4" w:space="0" w:color="auto"/>
            </w:tcBorders>
            <w:shd w:val="clear" w:color="auto" w:fill="auto"/>
            <w:noWrap/>
            <w:vAlign w:val="bottom"/>
            <w:hideMark/>
          </w:tcPr>
          <w:p w14:paraId="208EF1DF"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-0.17 </w:t>
            </w:r>
          </w:p>
        </w:tc>
        <w:tc>
          <w:tcPr>
            <w:tcW w:w="992" w:type="dxa"/>
            <w:tcBorders>
              <w:top w:val="nil"/>
              <w:left w:val="nil"/>
              <w:bottom w:val="single" w:sz="4" w:space="0" w:color="auto"/>
              <w:right w:val="single" w:sz="4" w:space="0" w:color="auto"/>
            </w:tcBorders>
            <w:shd w:val="clear" w:color="auto" w:fill="auto"/>
            <w:noWrap/>
            <w:vAlign w:val="bottom"/>
            <w:hideMark/>
          </w:tcPr>
          <w:p w14:paraId="208EF1E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0.25 </w:t>
            </w:r>
          </w:p>
        </w:tc>
      </w:tr>
      <w:tr w:rsidR="00780AC4" w14:paraId="208EF1EB" w14:textId="77777777">
        <w:trPr>
          <w:trHeight w:val="360"/>
        </w:trPr>
        <w:tc>
          <w:tcPr>
            <w:tcW w:w="1800" w:type="dxa"/>
            <w:vMerge w:val="restart"/>
            <w:tcBorders>
              <w:top w:val="nil"/>
              <w:left w:val="single" w:sz="4" w:space="0" w:color="auto"/>
              <w:bottom w:val="single" w:sz="4" w:space="0" w:color="000000"/>
              <w:right w:val="single" w:sz="4" w:space="0" w:color="auto"/>
            </w:tcBorders>
            <w:shd w:val="clear" w:color="auto" w:fill="auto"/>
            <w:noWrap/>
            <w:hideMark/>
          </w:tcPr>
          <w:p w14:paraId="208EF1E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POMS2(TMD)</w:t>
            </w:r>
          </w:p>
        </w:tc>
        <w:tc>
          <w:tcPr>
            <w:tcW w:w="1274" w:type="dxa"/>
            <w:tcBorders>
              <w:top w:val="nil"/>
              <w:left w:val="nil"/>
              <w:bottom w:val="single" w:sz="4" w:space="0" w:color="auto"/>
              <w:right w:val="single" w:sz="4" w:space="0" w:color="auto"/>
            </w:tcBorders>
            <w:shd w:val="clear" w:color="auto" w:fill="auto"/>
            <w:noWrap/>
            <w:vAlign w:val="bottom"/>
            <w:hideMark/>
          </w:tcPr>
          <w:p w14:paraId="208EF1E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Baseline</w:t>
            </w:r>
          </w:p>
        </w:tc>
        <w:tc>
          <w:tcPr>
            <w:tcW w:w="1420" w:type="dxa"/>
            <w:tcBorders>
              <w:top w:val="single" w:sz="4" w:space="0" w:color="auto"/>
              <w:left w:val="nil"/>
              <w:bottom w:val="single" w:sz="4" w:space="0" w:color="auto"/>
              <w:right w:val="single" w:sz="4" w:space="0" w:color="auto"/>
            </w:tcBorders>
          </w:tcPr>
          <w:p w14:paraId="208EF1E4"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single" w:sz="4" w:space="0" w:color="auto"/>
              <w:left w:val="single" w:sz="4" w:space="0" w:color="auto"/>
              <w:bottom w:val="single" w:sz="4" w:space="0" w:color="auto"/>
              <w:right w:val="single" w:sz="4" w:space="0" w:color="auto"/>
            </w:tcBorders>
          </w:tcPr>
          <w:p w14:paraId="208EF1E5"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E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1739 </w:t>
            </w:r>
          </w:p>
        </w:tc>
        <w:tc>
          <w:tcPr>
            <w:tcW w:w="1559" w:type="dxa"/>
            <w:tcBorders>
              <w:top w:val="nil"/>
              <w:left w:val="nil"/>
              <w:bottom w:val="single" w:sz="4" w:space="0" w:color="auto"/>
              <w:right w:val="single" w:sz="4" w:space="0" w:color="auto"/>
            </w:tcBorders>
            <w:shd w:val="clear" w:color="auto" w:fill="auto"/>
            <w:vAlign w:val="center"/>
            <w:hideMark/>
          </w:tcPr>
          <w:p w14:paraId="208EF1E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0.519</w:t>
            </w:r>
          </w:p>
        </w:tc>
        <w:tc>
          <w:tcPr>
            <w:tcW w:w="1287" w:type="dxa"/>
            <w:tcBorders>
              <w:top w:val="nil"/>
              <w:left w:val="nil"/>
              <w:bottom w:val="single" w:sz="4" w:space="0" w:color="auto"/>
              <w:right w:val="single" w:sz="4" w:space="0" w:color="auto"/>
            </w:tcBorders>
            <w:shd w:val="clear" w:color="auto" w:fill="auto"/>
            <w:noWrap/>
            <w:vAlign w:val="bottom"/>
            <w:hideMark/>
          </w:tcPr>
          <w:p w14:paraId="208EF1E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0.07 </w:t>
            </w:r>
          </w:p>
        </w:tc>
        <w:tc>
          <w:tcPr>
            <w:tcW w:w="993" w:type="dxa"/>
            <w:tcBorders>
              <w:top w:val="nil"/>
              <w:left w:val="nil"/>
              <w:bottom w:val="single" w:sz="4" w:space="0" w:color="auto"/>
              <w:right w:val="single" w:sz="4" w:space="0" w:color="auto"/>
            </w:tcBorders>
            <w:shd w:val="clear" w:color="auto" w:fill="auto"/>
            <w:noWrap/>
            <w:vAlign w:val="bottom"/>
            <w:hideMark/>
          </w:tcPr>
          <w:p w14:paraId="208EF1E9"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-0.14 </w:t>
            </w:r>
          </w:p>
        </w:tc>
        <w:tc>
          <w:tcPr>
            <w:tcW w:w="992" w:type="dxa"/>
            <w:tcBorders>
              <w:top w:val="nil"/>
              <w:left w:val="nil"/>
              <w:bottom w:val="single" w:sz="4" w:space="0" w:color="auto"/>
              <w:right w:val="single" w:sz="4" w:space="0" w:color="auto"/>
            </w:tcBorders>
            <w:shd w:val="clear" w:color="auto" w:fill="auto"/>
            <w:noWrap/>
            <w:vAlign w:val="bottom"/>
            <w:hideMark/>
          </w:tcPr>
          <w:p w14:paraId="208EF1EA"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0.28 </w:t>
            </w:r>
          </w:p>
        </w:tc>
      </w:tr>
      <w:tr w:rsidR="00780AC4" w14:paraId="208EF1F5"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1EC"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1E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1420" w:type="dxa"/>
            <w:tcBorders>
              <w:top w:val="single" w:sz="4" w:space="0" w:color="auto"/>
              <w:left w:val="nil"/>
              <w:bottom w:val="single" w:sz="4" w:space="0" w:color="auto"/>
              <w:right w:val="single" w:sz="4" w:space="0" w:color="auto"/>
            </w:tcBorders>
          </w:tcPr>
          <w:p w14:paraId="208EF1E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single" w:sz="4" w:space="0" w:color="auto"/>
              <w:left w:val="single" w:sz="4" w:space="0" w:color="auto"/>
              <w:bottom w:val="single" w:sz="4" w:space="0" w:color="auto"/>
              <w:right w:val="single" w:sz="4" w:space="0" w:color="auto"/>
            </w:tcBorders>
          </w:tcPr>
          <w:p w14:paraId="208EF1EF"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F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784 </w:t>
            </w:r>
          </w:p>
        </w:tc>
        <w:tc>
          <w:tcPr>
            <w:tcW w:w="1559" w:type="dxa"/>
            <w:tcBorders>
              <w:top w:val="nil"/>
              <w:left w:val="nil"/>
              <w:bottom w:val="single" w:sz="4" w:space="0" w:color="auto"/>
              <w:right w:val="single" w:sz="4" w:space="0" w:color="auto"/>
            </w:tcBorders>
            <w:shd w:val="clear" w:color="auto" w:fill="auto"/>
            <w:vAlign w:val="center"/>
            <w:hideMark/>
          </w:tcPr>
          <w:p w14:paraId="208EF1F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0.003</w:t>
            </w:r>
          </w:p>
        </w:tc>
        <w:tc>
          <w:tcPr>
            <w:tcW w:w="1287" w:type="dxa"/>
            <w:tcBorders>
              <w:top w:val="nil"/>
              <w:left w:val="nil"/>
              <w:bottom w:val="single" w:sz="4" w:space="0" w:color="auto"/>
              <w:right w:val="single" w:sz="4" w:space="0" w:color="auto"/>
            </w:tcBorders>
            <w:shd w:val="clear" w:color="auto" w:fill="auto"/>
            <w:noWrap/>
            <w:vAlign w:val="bottom"/>
            <w:hideMark/>
          </w:tcPr>
          <w:p w14:paraId="208EF1F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-0.52 </w:t>
            </w:r>
          </w:p>
        </w:tc>
        <w:tc>
          <w:tcPr>
            <w:tcW w:w="993" w:type="dxa"/>
            <w:tcBorders>
              <w:top w:val="nil"/>
              <w:left w:val="nil"/>
              <w:bottom w:val="single" w:sz="4" w:space="0" w:color="auto"/>
              <w:right w:val="single" w:sz="4" w:space="0" w:color="auto"/>
            </w:tcBorders>
            <w:shd w:val="clear" w:color="auto" w:fill="auto"/>
            <w:noWrap/>
            <w:vAlign w:val="bottom"/>
            <w:hideMark/>
          </w:tcPr>
          <w:p w14:paraId="208EF1F3"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-0.66 </w:t>
            </w:r>
          </w:p>
        </w:tc>
        <w:tc>
          <w:tcPr>
            <w:tcW w:w="992" w:type="dxa"/>
            <w:tcBorders>
              <w:top w:val="nil"/>
              <w:left w:val="nil"/>
              <w:bottom w:val="single" w:sz="4" w:space="0" w:color="auto"/>
              <w:right w:val="single" w:sz="4" w:space="0" w:color="auto"/>
            </w:tcBorders>
            <w:shd w:val="clear" w:color="auto" w:fill="auto"/>
            <w:noWrap/>
            <w:vAlign w:val="bottom"/>
            <w:hideMark/>
          </w:tcPr>
          <w:p w14:paraId="208EF1F4"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-0.35 </w:t>
            </w:r>
          </w:p>
        </w:tc>
      </w:tr>
      <w:tr w:rsidR="00780AC4" w14:paraId="208EF1FF"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1F6"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1F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1420" w:type="dxa"/>
            <w:tcBorders>
              <w:top w:val="single" w:sz="4" w:space="0" w:color="auto"/>
              <w:left w:val="nil"/>
              <w:bottom w:val="single" w:sz="4" w:space="0" w:color="auto"/>
              <w:right w:val="single" w:sz="4" w:space="0" w:color="auto"/>
            </w:tcBorders>
          </w:tcPr>
          <w:p w14:paraId="208EF1F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single" w:sz="4" w:space="0" w:color="auto"/>
              <w:left w:val="single" w:sz="4" w:space="0" w:color="auto"/>
              <w:bottom w:val="single" w:sz="4" w:space="0" w:color="auto"/>
              <w:right w:val="single" w:sz="4" w:space="0" w:color="auto"/>
            </w:tcBorders>
          </w:tcPr>
          <w:p w14:paraId="208EF1F9"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1FA"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1950 </w:t>
            </w:r>
          </w:p>
        </w:tc>
        <w:tc>
          <w:tcPr>
            <w:tcW w:w="1559" w:type="dxa"/>
            <w:tcBorders>
              <w:top w:val="nil"/>
              <w:left w:val="nil"/>
              <w:bottom w:val="single" w:sz="4" w:space="0" w:color="auto"/>
              <w:right w:val="single" w:sz="4" w:space="0" w:color="auto"/>
            </w:tcBorders>
            <w:shd w:val="clear" w:color="auto" w:fill="auto"/>
            <w:vAlign w:val="center"/>
            <w:hideMark/>
          </w:tcPr>
          <w:p w14:paraId="208EF1F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0.132</w:t>
            </w:r>
          </w:p>
        </w:tc>
        <w:tc>
          <w:tcPr>
            <w:tcW w:w="1287" w:type="dxa"/>
            <w:tcBorders>
              <w:top w:val="nil"/>
              <w:left w:val="nil"/>
              <w:bottom w:val="single" w:sz="4" w:space="0" w:color="auto"/>
              <w:right w:val="single" w:sz="4" w:space="0" w:color="auto"/>
            </w:tcBorders>
            <w:shd w:val="clear" w:color="auto" w:fill="auto"/>
            <w:noWrap/>
            <w:vAlign w:val="bottom"/>
            <w:hideMark/>
          </w:tcPr>
          <w:p w14:paraId="208EF1F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0.20 </w:t>
            </w:r>
          </w:p>
        </w:tc>
        <w:tc>
          <w:tcPr>
            <w:tcW w:w="993" w:type="dxa"/>
            <w:tcBorders>
              <w:top w:val="nil"/>
              <w:left w:val="nil"/>
              <w:bottom w:val="single" w:sz="4" w:space="0" w:color="auto"/>
              <w:right w:val="single" w:sz="4" w:space="0" w:color="auto"/>
            </w:tcBorders>
            <w:shd w:val="clear" w:color="auto" w:fill="auto"/>
            <w:noWrap/>
            <w:vAlign w:val="bottom"/>
            <w:hideMark/>
          </w:tcPr>
          <w:p w14:paraId="208EF1FD"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-0.01 </w:t>
            </w:r>
          </w:p>
        </w:tc>
        <w:tc>
          <w:tcPr>
            <w:tcW w:w="992" w:type="dxa"/>
            <w:tcBorders>
              <w:top w:val="nil"/>
              <w:left w:val="nil"/>
              <w:bottom w:val="single" w:sz="4" w:space="0" w:color="auto"/>
              <w:right w:val="single" w:sz="4" w:space="0" w:color="auto"/>
            </w:tcBorders>
            <w:shd w:val="clear" w:color="auto" w:fill="auto"/>
            <w:noWrap/>
            <w:vAlign w:val="bottom"/>
            <w:hideMark/>
          </w:tcPr>
          <w:p w14:paraId="208EF1F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0.39 </w:t>
            </w:r>
          </w:p>
        </w:tc>
      </w:tr>
      <w:tr w:rsidR="00780AC4" w14:paraId="208EF209" w14:textId="77777777">
        <w:trPr>
          <w:trHeight w:val="360"/>
        </w:trPr>
        <w:tc>
          <w:tcPr>
            <w:tcW w:w="1800" w:type="dxa"/>
            <w:vMerge w:val="restart"/>
            <w:tcBorders>
              <w:top w:val="nil"/>
              <w:left w:val="single" w:sz="4" w:space="0" w:color="auto"/>
              <w:bottom w:val="single" w:sz="4" w:space="0" w:color="000000"/>
              <w:right w:val="single" w:sz="4" w:space="0" w:color="auto"/>
            </w:tcBorders>
            <w:shd w:val="clear" w:color="auto" w:fill="auto"/>
            <w:noWrap/>
            <w:hideMark/>
          </w:tcPr>
          <w:p w14:paraId="208EF200" w14:textId="77777777" w:rsidR="00780AC4" w:rsidRDefault="00000000">
            <w:pPr>
              <w:widowControl/>
              <w:jc w:val="left"/>
              <w:rPr>
                <w:rFonts w:ascii="Times New Roman" w:eastAsia="Meiryo UI" w:hAnsi="Times New Roman" w:cs="Times New Roman"/>
                <w:color w:val="000000"/>
                <w:kern w:val="0"/>
                <w:sz w:val="24"/>
                <w:szCs w:val="24"/>
              </w:rPr>
            </w:pPr>
            <w:proofErr w:type="gramStart"/>
            <w:r>
              <w:rPr>
                <w:rFonts w:ascii="Times New Roman" w:eastAsia="Meiryo UI" w:hAnsi="Times New Roman" w:cs="Times New Roman"/>
                <w:color w:val="000000"/>
                <w:kern w:val="0"/>
                <w:sz w:val="24"/>
                <w:szCs w:val="24"/>
              </w:rPr>
              <w:t>STAI(</w:t>
            </w:r>
            <w:proofErr w:type="gramEnd"/>
            <w:r>
              <w:rPr>
                <w:rFonts w:ascii="Times New Roman" w:eastAsia="Meiryo UI" w:hAnsi="Times New Roman" w:cs="Times New Roman"/>
                <w:color w:val="000000"/>
                <w:kern w:val="0"/>
                <w:sz w:val="24"/>
                <w:szCs w:val="24"/>
              </w:rPr>
              <w:t>State Anxiety)</w:t>
            </w:r>
          </w:p>
        </w:tc>
        <w:tc>
          <w:tcPr>
            <w:tcW w:w="1274" w:type="dxa"/>
            <w:tcBorders>
              <w:top w:val="nil"/>
              <w:left w:val="nil"/>
              <w:bottom w:val="single" w:sz="4" w:space="0" w:color="auto"/>
              <w:right w:val="single" w:sz="4" w:space="0" w:color="auto"/>
            </w:tcBorders>
            <w:shd w:val="clear" w:color="auto" w:fill="auto"/>
            <w:noWrap/>
            <w:vAlign w:val="bottom"/>
            <w:hideMark/>
          </w:tcPr>
          <w:p w14:paraId="208EF20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Baseline</w:t>
            </w:r>
          </w:p>
        </w:tc>
        <w:tc>
          <w:tcPr>
            <w:tcW w:w="1420" w:type="dxa"/>
            <w:tcBorders>
              <w:top w:val="single" w:sz="4" w:space="0" w:color="auto"/>
              <w:left w:val="nil"/>
              <w:bottom w:val="single" w:sz="4" w:space="0" w:color="auto"/>
              <w:right w:val="single" w:sz="4" w:space="0" w:color="auto"/>
            </w:tcBorders>
          </w:tcPr>
          <w:p w14:paraId="208EF20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single" w:sz="4" w:space="0" w:color="auto"/>
              <w:left w:val="single" w:sz="4" w:space="0" w:color="auto"/>
              <w:bottom w:val="single" w:sz="4" w:space="0" w:color="auto"/>
              <w:right w:val="single" w:sz="4" w:space="0" w:color="auto"/>
            </w:tcBorders>
          </w:tcPr>
          <w:p w14:paraId="208EF203"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204"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1641 </w:t>
            </w:r>
          </w:p>
        </w:tc>
        <w:tc>
          <w:tcPr>
            <w:tcW w:w="1559" w:type="dxa"/>
            <w:tcBorders>
              <w:top w:val="nil"/>
              <w:left w:val="nil"/>
              <w:bottom w:val="single" w:sz="4" w:space="0" w:color="auto"/>
              <w:right w:val="single" w:sz="4" w:space="0" w:color="auto"/>
            </w:tcBorders>
            <w:shd w:val="clear" w:color="auto" w:fill="auto"/>
            <w:vAlign w:val="center"/>
            <w:hideMark/>
          </w:tcPr>
          <w:p w14:paraId="208EF20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0.930</w:t>
            </w:r>
          </w:p>
        </w:tc>
        <w:tc>
          <w:tcPr>
            <w:tcW w:w="1287" w:type="dxa"/>
            <w:tcBorders>
              <w:top w:val="nil"/>
              <w:left w:val="nil"/>
              <w:bottom w:val="single" w:sz="4" w:space="0" w:color="auto"/>
              <w:right w:val="single" w:sz="4" w:space="0" w:color="auto"/>
            </w:tcBorders>
            <w:shd w:val="clear" w:color="auto" w:fill="auto"/>
            <w:noWrap/>
            <w:vAlign w:val="bottom"/>
            <w:hideMark/>
          </w:tcPr>
          <w:p w14:paraId="208EF20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0.01 </w:t>
            </w:r>
          </w:p>
        </w:tc>
        <w:tc>
          <w:tcPr>
            <w:tcW w:w="993" w:type="dxa"/>
            <w:tcBorders>
              <w:top w:val="nil"/>
              <w:left w:val="nil"/>
              <w:bottom w:val="single" w:sz="4" w:space="0" w:color="auto"/>
              <w:right w:val="single" w:sz="4" w:space="0" w:color="auto"/>
            </w:tcBorders>
            <w:shd w:val="clear" w:color="auto" w:fill="auto"/>
            <w:noWrap/>
            <w:vAlign w:val="bottom"/>
            <w:hideMark/>
          </w:tcPr>
          <w:p w14:paraId="208EF207"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-0.20 </w:t>
            </w:r>
          </w:p>
        </w:tc>
        <w:tc>
          <w:tcPr>
            <w:tcW w:w="992" w:type="dxa"/>
            <w:tcBorders>
              <w:top w:val="nil"/>
              <w:left w:val="nil"/>
              <w:bottom w:val="single" w:sz="4" w:space="0" w:color="auto"/>
              <w:right w:val="single" w:sz="4" w:space="0" w:color="auto"/>
            </w:tcBorders>
            <w:shd w:val="clear" w:color="auto" w:fill="auto"/>
            <w:noWrap/>
            <w:vAlign w:val="bottom"/>
            <w:hideMark/>
          </w:tcPr>
          <w:p w14:paraId="208EF20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0.22 </w:t>
            </w:r>
          </w:p>
        </w:tc>
      </w:tr>
      <w:tr w:rsidR="00780AC4" w14:paraId="208EF213"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20A"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20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1420" w:type="dxa"/>
            <w:tcBorders>
              <w:top w:val="single" w:sz="4" w:space="0" w:color="auto"/>
              <w:left w:val="nil"/>
              <w:bottom w:val="single" w:sz="4" w:space="0" w:color="auto"/>
              <w:right w:val="single" w:sz="4" w:space="0" w:color="auto"/>
            </w:tcBorders>
          </w:tcPr>
          <w:p w14:paraId="208EF20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single" w:sz="4" w:space="0" w:color="auto"/>
              <w:left w:val="single" w:sz="4" w:space="0" w:color="auto"/>
              <w:bottom w:val="single" w:sz="4" w:space="0" w:color="auto"/>
              <w:right w:val="single" w:sz="4" w:space="0" w:color="auto"/>
            </w:tcBorders>
          </w:tcPr>
          <w:p w14:paraId="208EF20D"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20E"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731 </w:t>
            </w:r>
          </w:p>
        </w:tc>
        <w:tc>
          <w:tcPr>
            <w:tcW w:w="1559" w:type="dxa"/>
            <w:tcBorders>
              <w:top w:val="nil"/>
              <w:left w:val="nil"/>
              <w:bottom w:val="single" w:sz="4" w:space="0" w:color="auto"/>
              <w:right w:val="single" w:sz="4" w:space="0" w:color="auto"/>
            </w:tcBorders>
            <w:shd w:val="clear" w:color="auto" w:fill="auto"/>
            <w:vAlign w:val="center"/>
            <w:hideMark/>
          </w:tcPr>
          <w:p w14:paraId="208EF20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0.003</w:t>
            </w:r>
          </w:p>
        </w:tc>
        <w:tc>
          <w:tcPr>
            <w:tcW w:w="1287" w:type="dxa"/>
            <w:tcBorders>
              <w:top w:val="nil"/>
              <w:left w:val="nil"/>
              <w:bottom w:val="single" w:sz="4" w:space="0" w:color="auto"/>
              <w:right w:val="single" w:sz="4" w:space="0" w:color="auto"/>
            </w:tcBorders>
            <w:shd w:val="clear" w:color="auto" w:fill="auto"/>
            <w:noWrap/>
            <w:vAlign w:val="bottom"/>
            <w:hideMark/>
          </w:tcPr>
          <w:p w14:paraId="208EF210"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-0.55 </w:t>
            </w:r>
          </w:p>
        </w:tc>
        <w:tc>
          <w:tcPr>
            <w:tcW w:w="993" w:type="dxa"/>
            <w:tcBorders>
              <w:top w:val="nil"/>
              <w:left w:val="nil"/>
              <w:bottom w:val="single" w:sz="4" w:space="0" w:color="auto"/>
              <w:right w:val="single" w:sz="4" w:space="0" w:color="auto"/>
            </w:tcBorders>
            <w:shd w:val="clear" w:color="auto" w:fill="auto"/>
            <w:noWrap/>
            <w:vAlign w:val="bottom"/>
            <w:hideMark/>
          </w:tcPr>
          <w:p w14:paraId="208EF211"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-0.68 </w:t>
            </w:r>
          </w:p>
        </w:tc>
        <w:tc>
          <w:tcPr>
            <w:tcW w:w="992" w:type="dxa"/>
            <w:tcBorders>
              <w:top w:val="nil"/>
              <w:left w:val="nil"/>
              <w:bottom w:val="single" w:sz="4" w:space="0" w:color="auto"/>
              <w:right w:val="single" w:sz="4" w:space="0" w:color="auto"/>
            </w:tcBorders>
            <w:shd w:val="clear" w:color="auto" w:fill="auto"/>
            <w:noWrap/>
            <w:vAlign w:val="bottom"/>
            <w:hideMark/>
          </w:tcPr>
          <w:p w14:paraId="208EF212"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-0.39 </w:t>
            </w:r>
          </w:p>
        </w:tc>
      </w:tr>
      <w:tr w:rsidR="00780AC4" w14:paraId="208EF21D" w14:textId="77777777">
        <w:trPr>
          <w:trHeight w:val="360"/>
        </w:trPr>
        <w:tc>
          <w:tcPr>
            <w:tcW w:w="1800" w:type="dxa"/>
            <w:vMerge/>
            <w:tcBorders>
              <w:top w:val="nil"/>
              <w:left w:val="single" w:sz="4" w:space="0" w:color="auto"/>
              <w:bottom w:val="single" w:sz="4" w:space="0" w:color="000000"/>
              <w:right w:val="single" w:sz="4" w:space="0" w:color="auto"/>
            </w:tcBorders>
            <w:vAlign w:val="center"/>
            <w:hideMark/>
          </w:tcPr>
          <w:p w14:paraId="208EF214" w14:textId="77777777" w:rsidR="00780AC4" w:rsidRDefault="00780AC4">
            <w:pPr>
              <w:widowControl/>
              <w:jc w:val="left"/>
              <w:rPr>
                <w:rFonts w:ascii="Times New Roman" w:eastAsia="Meiryo UI" w:hAnsi="Times New Roman" w:cs="Times New Roman"/>
                <w:color w:val="000000"/>
                <w:kern w:val="0"/>
                <w:sz w:val="24"/>
                <w:szCs w:val="24"/>
              </w:rPr>
            </w:pPr>
          </w:p>
        </w:tc>
        <w:tc>
          <w:tcPr>
            <w:tcW w:w="1274" w:type="dxa"/>
            <w:tcBorders>
              <w:top w:val="nil"/>
              <w:left w:val="nil"/>
              <w:bottom w:val="single" w:sz="4" w:space="0" w:color="auto"/>
              <w:right w:val="single" w:sz="4" w:space="0" w:color="auto"/>
            </w:tcBorders>
            <w:shd w:val="clear" w:color="auto" w:fill="auto"/>
            <w:noWrap/>
            <w:vAlign w:val="bottom"/>
            <w:hideMark/>
          </w:tcPr>
          <w:p w14:paraId="208EF21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1420" w:type="dxa"/>
            <w:tcBorders>
              <w:top w:val="single" w:sz="4" w:space="0" w:color="auto"/>
              <w:left w:val="nil"/>
              <w:bottom w:val="single" w:sz="4" w:space="0" w:color="auto"/>
              <w:right w:val="single" w:sz="4" w:space="0" w:color="auto"/>
            </w:tcBorders>
          </w:tcPr>
          <w:p w14:paraId="208EF216"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57 </w:t>
            </w:r>
          </w:p>
        </w:tc>
        <w:tc>
          <w:tcPr>
            <w:tcW w:w="1559" w:type="dxa"/>
            <w:tcBorders>
              <w:top w:val="single" w:sz="4" w:space="0" w:color="auto"/>
              <w:left w:val="single" w:sz="4" w:space="0" w:color="auto"/>
              <w:bottom w:val="single" w:sz="4" w:space="0" w:color="auto"/>
              <w:right w:val="single" w:sz="4" w:space="0" w:color="auto"/>
            </w:tcBorders>
          </w:tcPr>
          <w:p w14:paraId="208EF217"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57</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208EF218"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1896 </w:t>
            </w:r>
          </w:p>
        </w:tc>
        <w:tc>
          <w:tcPr>
            <w:tcW w:w="1559" w:type="dxa"/>
            <w:tcBorders>
              <w:top w:val="nil"/>
              <w:left w:val="nil"/>
              <w:bottom w:val="single" w:sz="4" w:space="0" w:color="auto"/>
              <w:right w:val="single" w:sz="4" w:space="0" w:color="auto"/>
            </w:tcBorders>
            <w:shd w:val="clear" w:color="auto" w:fill="auto"/>
            <w:vAlign w:val="center"/>
            <w:hideMark/>
          </w:tcPr>
          <w:p w14:paraId="208EF21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0.248</w:t>
            </w:r>
          </w:p>
        </w:tc>
        <w:tc>
          <w:tcPr>
            <w:tcW w:w="1287" w:type="dxa"/>
            <w:tcBorders>
              <w:top w:val="nil"/>
              <w:left w:val="nil"/>
              <w:bottom w:val="single" w:sz="4" w:space="0" w:color="auto"/>
              <w:right w:val="single" w:sz="4" w:space="0" w:color="auto"/>
            </w:tcBorders>
            <w:shd w:val="clear" w:color="auto" w:fill="auto"/>
            <w:noWrap/>
            <w:vAlign w:val="bottom"/>
            <w:hideMark/>
          </w:tcPr>
          <w:p w14:paraId="208EF21A"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0.17 </w:t>
            </w:r>
          </w:p>
        </w:tc>
        <w:tc>
          <w:tcPr>
            <w:tcW w:w="993" w:type="dxa"/>
            <w:tcBorders>
              <w:top w:val="nil"/>
              <w:left w:val="nil"/>
              <w:bottom w:val="single" w:sz="4" w:space="0" w:color="auto"/>
              <w:right w:val="single" w:sz="4" w:space="0" w:color="auto"/>
            </w:tcBorders>
            <w:shd w:val="clear" w:color="auto" w:fill="auto"/>
            <w:noWrap/>
            <w:vAlign w:val="bottom"/>
            <w:hideMark/>
          </w:tcPr>
          <w:p w14:paraId="208EF21B"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-0.04 </w:t>
            </w:r>
          </w:p>
        </w:tc>
        <w:tc>
          <w:tcPr>
            <w:tcW w:w="992" w:type="dxa"/>
            <w:tcBorders>
              <w:top w:val="nil"/>
              <w:left w:val="nil"/>
              <w:bottom w:val="single" w:sz="4" w:space="0" w:color="auto"/>
              <w:right w:val="single" w:sz="4" w:space="0" w:color="auto"/>
            </w:tcBorders>
            <w:shd w:val="clear" w:color="auto" w:fill="auto"/>
            <w:noWrap/>
            <w:vAlign w:val="bottom"/>
            <w:hideMark/>
          </w:tcPr>
          <w:p w14:paraId="208EF21C" w14:textId="77777777" w:rsidR="00780AC4" w:rsidRDefault="00000000">
            <w:pPr>
              <w:widowControl/>
              <w:jc w:val="righ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0.36 </w:t>
            </w:r>
          </w:p>
        </w:tc>
      </w:tr>
    </w:tbl>
    <w:p w14:paraId="208EF21E" w14:textId="77777777" w:rsidR="00780AC4" w:rsidRDefault="00000000">
      <w:pPr>
        <w:widowControl/>
        <w:jc w:val="left"/>
        <w:rPr>
          <w:rFonts w:ascii="Times New Roman" w:eastAsia="Meiryo UI" w:hAnsi="Times New Roman" w:cs="Times New Roman"/>
          <w:sz w:val="24"/>
          <w:szCs w:val="24"/>
        </w:rPr>
      </w:pPr>
      <w:r>
        <w:rPr>
          <w:rFonts w:ascii="Times New Roman" w:eastAsia="Times New Roman" w:hAnsi="Times New Roman" w:cs="Times New Roman"/>
          <w:sz w:val="24"/>
          <w:szCs w:val="24"/>
        </w:rPr>
        <w:lastRenderedPageBreak/>
        <w:t xml:space="preserve">Note: SDPP, Standard deviation of pulse pressure; HR, heart rate; HF, high frequency component of heart rate variability; LF: low frequency component of heart rate variability; POMS2: psychological assessment scale used to evaluate fatigue and mood status. The POMS2 assesses seven domains: Anger-Hostility (AH), Confusion-Bewilderment (CB), Depression-Dejection (DD), Fatigue-Inertia (FI), Tension-Anxiety (TA), Vigour-Activity (VA), and Friendliness (F), and the Total Mood Disturbance (TMD) score is calculated using the formula: TMD = (AH + CB + DD + FI + TA) - VA. STAI (State Anxiety): a separate self-reported rating scale that measures the anxiety concept of state anxiety (how the participant is feeling "at this moment"). </w:t>
      </w:r>
      <w:proofErr w:type="spellStart"/>
      <w:r>
        <w:rPr>
          <w:rFonts w:ascii="Times New Roman" w:eastAsia="Times New Roman" w:hAnsi="Times New Roman" w:cs="Times New Roman"/>
          <w:i/>
          <w:iCs/>
          <w:sz w:val="24"/>
          <w:szCs w:val="24"/>
        </w:rPr>
        <w:t>r</w:t>
      </w:r>
      <w:r>
        <w:rPr>
          <w:rFonts w:ascii="Times New Roman" w:eastAsia="Times New Roman" w:hAnsi="Times New Roman" w:cs="Times New Roman"/>
          <w:i/>
          <w:iCs/>
          <w:sz w:val="24"/>
          <w:szCs w:val="24"/>
          <w:vertAlign w:val="subscript"/>
        </w:rPr>
        <w:t>rb</w:t>
      </w:r>
      <w:proofErr w:type="spellEnd"/>
      <w:r>
        <w:rPr>
          <w:rFonts w:ascii="Times New Roman" w:eastAsia="Times New Roman" w:hAnsi="Times New Roman" w:cs="Times New Roman"/>
          <w:sz w:val="24"/>
          <w:szCs w:val="24"/>
        </w:rPr>
        <w:t xml:space="preserve"> rank-biserial correlation coefficient.  95%CI: 95% confidence interval (CI) of </w:t>
      </w:r>
      <w:proofErr w:type="spellStart"/>
      <w:r>
        <w:rPr>
          <w:rFonts w:ascii="Times New Roman" w:eastAsia="Times New Roman" w:hAnsi="Times New Roman" w:cs="Times New Roman"/>
          <w:i/>
          <w:iCs/>
          <w:sz w:val="24"/>
          <w:szCs w:val="24"/>
        </w:rPr>
        <w:t>r</w:t>
      </w:r>
      <w:r>
        <w:rPr>
          <w:rFonts w:ascii="Times New Roman" w:eastAsia="Times New Roman" w:hAnsi="Times New Roman" w:cs="Times New Roman"/>
          <w:i/>
          <w:iCs/>
          <w:sz w:val="24"/>
          <w:szCs w:val="24"/>
          <w:vertAlign w:val="subscript"/>
        </w:rPr>
        <w:t>rb</w:t>
      </w:r>
      <w:proofErr w:type="spellEnd"/>
      <w:r>
        <w:rPr>
          <w:rFonts w:ascii="Times New Roman" w:eastAsia="Times New Roman" w:hAnsi="Times New Roman" w:cs="Times New Roman"/>
          <w:sz w:val="24"/>
          <w:szCs w:val="24"/>
        </w:rPr>
        <w:t xml:space="preserve">. Mann-Whitney U-tests were used for comparison between groups for each of Situation (Baseline), </w:t>
      </w:r>
      <w:proofErr w:type="gramStart"/>
      <w:r>
        <w:rPr>
          <w:rFonts w:ascii="Times New Roman" w:eastAsia="Times New Roman" w:hAnsi="Times New Roman" w:cs="Times New Roman"/>
          <w:sz w:val="24"/>
          <w:szCs w:val="24"/>
        </w:rPr>
        <w:t>Situation(</w:t>
      </w:r>
      <w:proofErr w:type="gramEnd"/>
      <w:r>
        <w:rPr>
          <w:rFonts w:ascii="Times New Roman" w:eastAsia="Times New Roman" w:hAnsi="Times New Roman" w:cs="Times New Roman"/>
          <w:sz w:val="24"/>
          <w:szCs w:val="24"/>
        </w:rPr>
        <w:t>Load) and Situation (Recovery), and multiple comparison correction using the Holm method was performed to compare these three situations.</w:t>
      </w:r>
    </w:p>
    <w:p w14:paraId="208EF21F" w14:textId="77777777" w:rsidR="00780AC4" w:rsidRDefault="00780AC4">
      <w:pPr>
        <w:rPr>
          <w:rFonts w:ascii="Times New Roman" w:eastAsia="Meiryo UI" w:hAnsi="Times New Roman" w:cs="Times New Roman"/>
          <w:sz w:val="24"/>
          <w:szCs w:val="24"/>
        </w:rPr>
      </w:pPr>
    </w:p>
    <w:p w14:paraId="208EF220" w14:textId="77777777" w:rsidR="00780AC4" w:rsidRDefault="00780AC4">
      <w:pPr>
        <w:rPr>
          <w:rFonts w:ascii="Times New Roman" w:eastAsia="Meiryo UI" w:hAnsi="Times New Roman" w:cs="Times New Roman"/>
          <w:sz w:val="24"/>
          <w:szCs w:val="24"/>
        </w:rPr>
      </w:pPr>
    </w:p>
    <w:p w14:paraId="208EF221" w14:textId="77777777" w:rsidR="00780AC4" w:rsidRDefault="00780AC4">
      <w:pPr>
        <w:rPr>
          <w:rFonts w:ascii="Times New Roman" w:eastAsia="Meiryo UI" w:hAnsi="Times New Roman" w:cs="Times New Roman"/>
          <w:sz w:val="24"/>
          <w:szCs w:val="24"/>
        </w:rPr>
      </w:pPr>
    </w:p>
    <w:p w14:paraId="208EF222" w14:textId="77777777" w:rsidR="00780AC4" w:rsidRDefault="00780AC4">
      <w:pPr>
        <w:rPr>
          <w:rFonts w:ascii="Times New Roman" w:eastAsia="Meiryo UI" w:hAnsi="Times New Roman" w:cs="Times New Roman"/>
          <w:sz w:val="24"/>
          <w:szCs w:val="24"/>
        </w:rPr>
      </w:pPr>
    </w:p>
    <w:p w14:paraId="208EF223" w14:textId="77777777" w:rsidR="00780AC4" w:rsidRDefault="00780AC4">
      <w:pPr>
        <w:rPr>
          <w:rFonts w:ascii="Times New Roman" w:eastAsia="Meiryo UI" w:hAnsi="Times New Roman" w:cs="Times New Roman"/>
          <w:sz w:val="24"/>
          <w:szCs w:val="24"/>
        </w:rPr>
      </w:pPr>
    </w:p>
    <w:p w14:paraId="208EF224" w14:textId="77777777" w:rsidR="00780AC4" w:rsidRDefault="00780AC4">
      <w:pPr>
        <w:rPr>
          <w:rFonts w:ascii="Times New Roman" w:eastAsia="Meiryo UI" w:hAnsi="Times New Roman" w:cs="Times New Roman"/>
          <w:sz w:val="24"/>
          <w:szCs w:val="24"/>
        </w:rPr>
      </w:pPr>
    </w:p>
    <w:p w14:paraId="208EF225" w14:textId="77777777" w:rsidR="00780AC4" w:rsidRDefault="00780AC4">
      <w:pPr>
        <w:rPr>
          <w:rFonts w:ascii="Times New Roman" w:eastAsia="Meiryo UI" w:hAnsi="Times New Roman" w:cs="Times New Roman"/>
          <w:sz w:val="24"/>
          <w:szCs w:val="24"/>
        </w:rPr>
      </w:pPr>
    </w:p>
    <w:p w14:paraId="208EF226" w14:textId="77777777" w:rsidR="00780AC4" w:rsidRDefault="00780AC4">
      <w:pPr>
        <w:rPr>
          <w:rFonts w:ascii="Times New Roman" w:eastAsia="Meiryo UI" w:hAnsi="Times New Roman" w:cs="Times New Roman"/>
          <w:sz w:val="24"/>
          <w:szCs w:val="24"/>
        </w:rPr>
      </w:pPr>
    </w:p>
    <w:p w14:paraId="208EF227" w14:textId="77777777" w:rsidR="00780AC4" w:rsidRDefault="00780AC4">
      <w:pPr>
        <w:rPr>
          <w:rFonts w:ascii="Times New Roman" w:eastAsia="Meiryo UI" w:hAnsi="Times New Roman" w:cs="Times New Roman"/>
          <w:sz w:val="24"/>
          <w:szCs w:val="24"/>
        </w:rPr>
      </w:pPr>
    </w:p>
    <w:p w14:paraId="208EF228" w14:textId="77777777" w:rsidR="00780AC4" w:rsidRDefault="00780AC4">
      <w:pPr>
        <w:rPr>
          <w:rFonts w:ascii="Times New Roman" w:eastAsia="Meiryo UI" w:hAnsi="Times New Roman" w:cs="Times New Roman"/>
          <w:sz w:val="24"/>
          <w:szCs w:val="24"/>
        </w:rPr>
      </w:pPr>
    </w:p>
    <w:p w14:paraId="208EF229" w14:textId="77777777" w:rsidR="00780AC4" w:rsidRDefault="00780AC4">
      <w:pPr>
        <w:rPr>
          <w:rFonts w:ascii="Times New Roman" w:eastAsia="Meiryo UI" w:hAnsi="Times New Roman" w:cs="Times New Roman"/>
          <w:sz w:val="24"/>
          <w:szCs w:val="24"/>
        </w:rPr>
      </w:pPr>
    </w:p>
    <w:p w14:paraId="208EF22A" w14:textId="77777777" w:rsidR="00780AC4" w:rsidRDefault="00780AC4">
      <w:pPr>
        <w:rPr>
          <w:rFonts w:ascii="Times New Roman" w:eastAsia="Meiryo UI" w:hAnsi="Times New Roman" w:cs="Times New Roman"/>
          <w:sz w:val="24"/>
          <w:szCs w:val="24"/>
        </w:rPr>
      </w:pPr>
    </w:p>
    <w:p w14:paraId="208EF22B" w14:textId="77777777" w:rsidR="00780AC4" w:rsidRDefault="00780AC4">
      <w:pPr>
        <w:rPr>
          <w:rFonts w:ascii="Times New Roman" w:eastAsia="Meiryo UI" w:hAnsi="Times New Roman" w:cs="Times New Roman"/>
          <w:sz w:val="24"/>
          <w:szCs w:val="24"/>
        </w:rPr>
      </w:pPr>
    </w:p>
    <w:p w14:paraId="208EF22C" w14:textId="77777777" w:rsidR="00780AC4" w:rsidRDefault="00780AC4">
      <w:pPr>
        <w:rPr>
          <w:rFonts w:ascii="Times New Roman" w:eastAsia="Meiryo UI" w:hAnsi="Times New Roman" w:cs="Times New Roman"/>
          <w:sz w:val="24"/>
          <w:szCs w:val="24"/>
        </w:rPr>
      </w:pPr>
    </w:p>
    <w:p w14:paraId="208EF22D" w14:textId="77777777" w:rsidR="00780AC4" w:rsidRDefault="00000000">
      <w:pPr>
        <w:jc w:val="center"/>
        <w:rPr>
          <w:rFonts w:ascii="Times New Roman" w:eastAsia="Meiryo UI" w:hAnsi="Times New Roman" w:cs="Times New Roman"/>
          <w:sz w:val="24"/>
          <w:szCs w:val="24"/>
        </w:rPr>
      </w:pPr>
      <w:r>
        <w:rPr>
          <w:rFonts w:ascii="Times New Roman" w:eastAsia="Times New Roman" w:hAnsi="Times New Roman" w:cs="Times New Roman"/>
          <w:sz w:val="24"/>
          <w:szCs w:val="24"/>
        </w:rPr>
        <w:lastRenderedPageBreak/>
        <w:t>Table S3 Comparison in situations in each group (Stress group and Control group)</w:t>
      </w:r>
    </w:p>
    <w:tbl>
      <w:tblPr>
        <w:tblpPr w:leftFromText="142" w:rightFromText="142" w:vertAnchor="text" w:tblpY="1"/>
        <w:tblOverlap w:val="never"/>
        <w:tblW w:w="5000" w:type="pct"/>
        <w:tblLayout w:type="fixed"/>
        <w:tblCellMar>
          <w:left w:w="99" w:type="dxa"/>
          <w:right w:w="99" w:type="dxa"/>
        </w:tblCellMar>
        <w:tblLook w:val="04A0" w:firstRow="1" w:lastRow="0" w:firstColumn="1" w:lastColumn="0" w:noHBand="0" w:noVBand="1"/>
      </w:tblPr>
      <w:tblGrid>
        <w:gridCol w:w="2443"/>
        <w:gridCol w:w="1673"/>
        <w:gridCol w:w="1322"/>
        <w:gridCol w:w="1511"/>
        <w:gridCol w:w="1511"/>
        <w:gridCol w:w="1141"/>
        <w:gridCol w:w="1217"/>
        <w:gridCol w:w="1099"/>
        <w:gridCol w:w="1225"/>
      </w:tblGrid>
      <w:tr w:rsidR="00780AC4" w14:paraId="208EF236" w14:textId="77777777">
        <w:trPr>
          <w:trHeight w:val="360"/>
        </w:trPr>
        <w:tc>
          <w:tcPr>
            <w:tcW w:w="9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EF22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Times New Roman" w:hAnsi="Times New Roman" w:cs="Times New Roman"/>
                <w:color w:val="000000"/>
                <w:kern w:val="0"/>
                <w:sz w:val="24"/>
                <w:szCs w:val="24"/>
              </w:rPr>
              <w:t>Index</w:t>
            </w:r>
          </w:p>
        </w:tc>
        <w:tc>
          <w:tcPr>
            <w:tcW w:w="636" w:type="pct"/>
            <w:tcBorders>
              <w:top w:val="single" w:sz="4" w:space="0" w:color="auto"/>
              <w:left w:val="nil"/>
              <w:bottom w:val="single" w:sz="4" w:space="0" w:color="auto"/>
              <w:right w:val="single" w:sz="4" w:space="0" w:color="auto"/>
            </w:tcBorders>
            <w:shd w:val="clear" w:color="auto" w:fill="auto"/>
            <w:noWrap/>
            <w:vAlign w:val="bottom"/>
            <w:hideMark/>
          </w:tcPr>
          <w:p w14:paraId="208EF22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situation</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208EF23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Group</w:t>
            </w:r>
          </w:p>
        </w:tc>
        <w:tc>
          <w:tcPr>
            <w:tcW w:w="575" w:type="pct"/>
            <w:tcBorders>
              <w:top w:val="single" w:sz="4" w:space="0" w:color="auto"/>
              <w:left w:val="nil"/>
              <w:bottom w:val="single" w:sz="4" w:space="0" w:color="auto"/>
              <w:right w:val="nil"/>
            </w:tcBorders>
            <w:shd w:val="clear" w:color="auto" w:fill="auto"/>
          </w:tcPr>
          <w:p w14:paraId="208EF23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Times New Roman" w:hAnsi="Times New Roman" w:cs="Times New Roman"/>
                <w:color w:val="000000"/>
                <w:kern w:val="0"/>
                <w:sz w:val="24"/>
                <w:szCs w:val="24"/>
              </w:rPr>
              <w:t>Sample size</w:t>
            </w:r>
          </w:p>
        </w:tc>
        <w:tc>
          <w:tcPr>
            <w:tcW w:w="575" w:type="pct"/>
            <w:tcBorders>
              <w:top w:val="single" w:sz="4" w:space="0" w:color="auto"/>
              <w:left w:val="nil"/>
              <w:bottom w:val="single" w:sz="4" w:space="0" w:color="auto"/>
              <w:right w:val="single" w:sz="4" w:space="0" w:color="auto"/>
            </w:tcBorders>
            <w:shd w:val="clear" w:color="auto" w:fill="auto"/>
            <w:noWrap/>
            <w:vAlign w:val="bottom"/>
            <w:hideMark/>
          </w:tcPr>
          <w:p w14:paraId="208EF232" w14:textId="77777777" w:rsidR="00780AC4" w:rsidRDefault="00000000">
            <w:pPr>
              <w:widowControl/>
              <w:jc w:val="left"/>
              <w:rPr>
                <w:rFonts w:ascii="Times New Roman" w:eastAsia="Meiryo UI" w:hAnsi="Times New Roman" w:cs="Times New Roman"/>
                <w:i/>
                <w:iCs/>
                <w:color w:val="000000"/>
                <w:kern w:val="0"/>
                <w:sz w:val="24"/>
                <w:szCs w:val="24"/>
              </w:rPr>
            </w:pPr>
            <w:r>
              <w:rPr>
                <w:rFonts w:ascii="Times New Roman" w:eastAsia="Meiryo UI" w:hAnsi="Times New Roman" w:cs="Times New Roman"/>
                <w:i/>
                <w:iCs/>
                <w:color w:val="000000"/>
                <w:kern w:val="0"/>
                <w:sz w:val="24"/>
                <w:szCs w:val="24"/>
              </w:rPr>
              <w:t>W</w:t>
            </w:r>
          </w:p>
        </w:tc>
        <w:tc>
          <w:tcPr>
            <w:tcW w:w="434" w:type="pct"/>
            <w:tcBorders>
              <w:top w:val="single" w:sz="4" w:space="0" w:color="auto"/>
              <w:left w:val="nil"/>
              <w:bottom w:val="single" w:sz="4" w:space="0" w:color="auto"/>
              <w:right w:val="single" w:sz="4" w:space="0" w:color="auto"/>
            </w:tcBorders>
            <w:shd w:val="clear" w:color="auto" w:fill="auto"/>
            <w:noWrap/>
            <w:vAlign w:val="bottom"/>
            <w:hideMark/>
          </w:tcPr>
          <w:p w14:paraId="208EF23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Times New Roman" w:hAnsi="Times New Roman" w:cs="Times New Roman"/>
                <w:i/>
                <w:iCs/>
                <w:color w:val="000000"/>
                <w:kern w:val="0"/>
                <w:sz w:val="24"/>
                <w:szCs w:val="24"/>
              </w:rPr>
              <w:t>p</w:t>
            </w:r>
            <w:r>
              <w:rPr>
                <w:rFonts w:ascii="Times New Roman" w:eastAsia="Times New Roman" w:hAnsi="Times New Roman" w:cs="Times New Roman"/>
                <w:color w:val="000000"/>
                <w:kern w:val="0"/>
                <w:sz w:val="24"/>
                <w:szCs w:val="24"/>
              </w:rPr>
              <w:t xml:space="preserve"> value</w:t>
            </w:r>
          </w:p>
        </w:tc>
        <w:tc>
          <w:tcPr>
            <w:tcW w:w="463" w:type="pct"/>
            <w:tcBorders>
              <w:top w:val="single" w:sz="4" w:space="0" w:color="auto"/>
              <w:left w:val="nil"/>
              <w:bottom w:val="single" w:sz="4" w:space="0" w:color="auto"/>
              <w:right w:val="single" w:sz="4" w:space="0" w:color="auto"/>
            </w:tcBorders>
            <w:shd w:val="clear" w:color="auto" w:fill="auto"/>
            <w:noWrap/>
            <w:vAlign w:val="bottom"/>
            <w:hideMark/>
          </w:tcPr>
          <w:p w14:paraId="208EF234" w14:textId="77777777" w:rsidR="00780AC4" w:rsidRDefault="00000000">
            <w:pPr>
              <w:widowControl/>
              <w:jc w:val="left"/>
              <w:rPr>
                <w:rFonts w:ascii="Times New Roman" w:eastAsia="Meiryo UI" w:hAnsi="Times New Roman" w:cs="Times New Roman"/>
                <w:color w:val="000000"/>
                <w:kern w:val="0"/>
                <w:sz w:val="24"/>
                <w:szCs w:val="24"/>
              </w:rPr>
            </w:pPr>
            <w:proofErr w:type="spellStart"/>
            <w:r>
              <w:rPr>
                <w:rFonts w:ascii="Times New Roman" w:eastAsia="Times New Roman" w:hAnsi="Times New Roman" w:cs="Times New Roman"/>
                <w:i/>
                <w:iCs/>
                <w:sz w:val="24"/>
                <w:szCs w:val="24"/>
              </w:rPr>
              <w:t>r</w:t>
            </w:r>
            <w:r>
              <w:rPr>
                <w:rFonts w:ascii="Times New Roman" w:eastAsia="Times New Roman" w:hAnsi="Times New Roman" w:cs="Times New Roman"/>
                <w:i/>
                <w:iCs/>
                <w:sz w:val="24"/>
                <w:szCs w:val="24"/>
                <w:vertAlign w:val="subscript"/>
              </w:rPr>
              <w:t>rb</w:t>
            </w:r>
            <w:proofErr w:type="spellEnd"/>
          </w:p>
        </w:tc>
        <w:tc>
          <w:tcPr>
            <w:tcW w:w="884" w:type="pct"/>
            <w:gridSpan w:val="2"/>
            <w:tcBorders>
              <w:top w:val="single" w:sz="4" w:space="0" w:color="auto"/>
              <w:left w:val="nil"/>
              <w:bottom w:val="single" w:sz="4" w:space="0" w:color="auto"/>
              <w:right w:val="single" w:sz="4" w:space="0" w:color="auto"/>
            </w:tcBorders>
            <w:noWrap/>
            <w:vAlign w:val="bottom"/>
            <w:hideMark/>
          </w:tcPr>
          <w:p w14:paraId="208EF235"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Times New Roman" w:hAnsi="Times New Roman" w:cs="Times New Roman"/>
                <w:sz w:val="24"/>
                <w:szCs w:val="24"/>
              </w:rPr>
              <w:t>95% CI,</w:t>
            </w:r>
          </w:p>
        </w:tc>
      </w:tr>
      <w:tr w:rsidR="00780AC4" w14:paraId="208EF242" w14:textId="77777777">
        <w:trPr>
          <w:trHeight w:val="360"/>
        </w:trPr>
        <w:tc>
          <w:tcPr>
            <w:tcW w:w="9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23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SDPP</w:t>
            </w: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23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23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23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503" w:type="pct"/>
            <w:tcBorders>
              <w:top w:val="nil"/>
              <w:left w:val="nil"/>
              <w:bottom w:val="single" w:sz="4" w:space="0" w:color="auto"/>
              <w:right w:val="single" w:sz="4" w:space="0" w:color="auto"/>
            </w:tcBorders>
            <w:shd w:val="clear" w:color="auto" w:fill="auto"/>
            <w:vAlign w:val="center"/>
            <w:hideMark/>
          </w:tcPr>
          <w:p w14:paraId="208EF23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23C"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23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11 </w:t>
            </w:r>
          </w:p>
        </w:tc>
        <w:tc>
          <w:tcPr>
            <w:tcW w:w="434" w:type="pct"/>
            <w:tcBorders>
              <w:top w:val="nil"/>
              <w:left w:val="nil"/>
              <w:bottom w:val="single" w:sz="4" w:space="0" w:color="auto"/>
              <w:right w:val="single" w:sz="4" w:space="0" w:color="auto"/>
            </w:tcBorders>
            <w:shd w:val="clear" w:color="auto" w:fill="auto"/>
            <w:hideMark/>
          </w:tcPr>
          <w:p w14:paraId="208EF23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23F"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-0.99 </w:t>
            </w:r>
          </w:p>
        </w:tc>
        <w:tc>
          <w:tcPr>
            <w:tcW w:w="418" w:type="pct"/>
            <w:tcBorders>
              <w:top w:val="nil"/>
              <w:left w:val="nil"/>
              <w:bottom w:val="single" w:sz="4" w:space="0" w:color="auto"/>
              <w:right w:val="single" w:sz="4" w:space="0" w:color="auto"/>
            </w:tcBorders>
            <w:shd w:val="clear" w:color="auto" w:fill="auto"/>
            <w:hideMark/>
          </w:tcPr>
          <w:p w14:paraId="208EF240"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-0.99 </w:t>
            </w:r>
          </w:p>
        </w:tc>
        <w:tc>
          <w:tcPr>
            <w:tcW w:w="466" w:type="pct"/>
            <w:tcBorders>
              <w:top w:val="nil"/>
              <w:left w:val="nil"/>
              <w:bottom w:val="single" w:sz="4" w:space="0" w:color="auto"/>
              <w:right w:val="single" w:sz="4" w:space="0" w:color="auto"/>
            </w:tcBorders>
            <w:noWrap/>
            <w:hideMark/>
          </w:tcPr>
          <w:p w14:paraId="208EF241"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-0.98 </w:t>
            </w:r>
          </w:p>
        </w:tc>
      </w:tr>
      <w:tr w:rsidR="00780AC4" w14:paraId="208EF24C"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243"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244"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24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246"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24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762 </w:t>
            </w:r>
          </w:p>
        </w:tc>
        <w:tc>
          <w:tcPr>
            <w:tcW w:w="434" w:type="pct"/>
            <w:tcBorders>
              <w:top w:val="nil"/>
              <w:left w:val="nil"/>
              <w:bottom w:val="single" w:sz="4" w:space="0" w:color="auto"/>
              <w:right w:val="single" w:sz="4" w:space="0" w:color="auto"/>
            </w:tcBorders>
            <w:shd w:val="clear" w:color="auto" w:fill="auto"/>
            <w:hideMark/>
          </w:tcPr>
          <w:p w14:paraId="208EF24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0.926</w:t>
            </w:r>
          </w:p>
        </w:tc>
        <w:tc>
          <w:tcPr>
            <w:tcW w:w="463" w:type="pct"/>
            <w:tcBorders>
              <w:top w:val="nil"/>
              <w:left w:val="nil"/>
              <w:bottom w:val="single" w:sz="4" w:space="0" w:color="auto"/>
              <w:right w:val="single" w:sz="4" w:space="0" w:color="auto"/>
            </w:tcBorders>
            <w:shd w:val="clear" w:color="auto" w:fill="auto"/>
            <w:hideMark/>
          </w:tcPr>
          <w:p w14:paraId="208EF249"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-0.08 </w:t>
            </w:r>
          </w:p>
        </w:tc>
        <w:tc>
          <w:tcPr>
            <w:tcW w:w="418" w:type="pct"/>
            <w:tcBorders>
              <w:top w:val="nil"/>
              <w:left w:val="nil"/>
              <w:bottom w:val="single" w:sz="4" w:space="0" w:color="auto"/>
              <w:right w:val="single" w:sz="4" w:space="0" w:color="auto"/>
            </w:tcBorders>
            <w:shd w:val="clear" w:color="auto" w:fill="auto"/>
            <w:hideMark/>
          </w:tcPr>
          <w:p w14:paraId="208EF24A"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-0.36 </w:t>
            </w:r>
          </w:p>
        </w:tc>
        <w:tc>
          <w:tcPr>
            <w:tcW w:w="466" w:type="pct"/>
            <w:tcBorders>
              <w:top w:val="nil"/>
              <w:left w:val="nil"/>
              <w:bottom w:val="single" w:sz="4" w:space="0" w:color="auto"/>
              <w:right w:val="single" w:sz="4" w:space="0" w:color="auto"/>
            </w:tcBorders>
            <w:noWrap/>
            <w:hideMark/>
          </w:tcPr>
          <w:p w14:paraId="208EF24B"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0.22 </w:t>
            </w:r>
          </w:p>
        </w:tc>
      </w:tr>
      <w:tr w:rsidR="00780AC4" w14:paraId="208EF258"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24D"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24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24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25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25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252"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25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368 </w:t>
            </w:r>
          </w:p>
        </w:tc>
        <w:tc>
          <w:tcPr>
            <w:tcW w:w="434" w:type="pct"/>
            <w:tcBorders>
              <w:top w:val="nil"/>
              <w:left w:val="nil"/>
              <w:bottom w:val="single" w:sz="4" w:space="0" w:color="auto"/>
              <w:right w:val="single" w:sz="4" w:space="0" w:color="auto"/>
            </w:tcBorders>
            <w:shd w:val="clear" w:color="auto" w:fill="auto"/>
            <w:hideMark/>
          </w:tcPr>
          <w:p w14:paraId="208EF25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0.006</w:t>
            </w:r>
          </w:p>
        </w:tc>
        <w:tc>
          <w:tcPr>
            <w:tcW w:w="463" w:type="pct"/>
            <w:tcBorders>
              <w:top w:val="nil"/>
              <w:left w:val="nil"/>
              <w:bottom w:val="single" w:sz="4" w:space="0" w:color="auto"/>
              <w:right w:val="single" w:sz="4" w:space="0" w:color="auto"/>
            </w:tcBorders>
            <w:shd w:val="clear" w:color="auto" w:fill="auto"/>
            <w:hideMark/>
          </w:tcPr>
          <w:p w14:paraId="208EF255"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-0.55 </w:t>
            </w:r>
          </w:p>
        </w:tc>
        <w:tc>
          <w:tcPr>
            <w:tcW w:w="418" w:type="pct"/>
            <w:tcBorders>
              <w:top w:val="nil"/>
              <w:left w:val="nil"/>
              <w:bottom w:val="single" w:sz="4" w:space="0" w:color="auto"/>
              <w:right w:val="single" w:sz="4" w:space="0" w:color="auto"/>
            </w:tcBorders>
            <w:shd w:val="clear" w:color="auto" w:fill="auto"/>
            <w:hideMark/>
          </w:tcPr>
          <w:p w14:paraId="208EF256"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-0.73 </w:t>
            </w:r>
          </w:p>
        </w:tc>
        <w:tc>
          <w:tcPr>
            <w:tcW w:w="466" w:type="pct"/>
            <w:tcBorders>
              <w:top w:val="nil"/>
              <w:left w:val="nil"/>
              <w:bottom w:val="single" w:sz="4" w:space="0" w:color="auto"/>
              <w:right w:val="single" w:sz="4" w:space="0" w:color="auto"/>
            </w:tcBorders>
            <w:noWrap/>
            <w:hideMark/>
          </w:tcPr>
          <w:p w14:paraId="208EF257"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-0.32 </w:t>
            </w:r>
          </w:p>
        </w:tc>
      </w:tr>
      <w:tr w:rsidR="00780AC4" w14:paraId="208EF262"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259"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25A"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25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25C"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25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598 </w:t>
            </w:r>
          </w:p>
        </w:tc>
        <w:tc>
          <w:tcPr>
            <w:tcW w:w="434" w:type="pct"/>
            <w:tcBorders>
              <w:top w:val="nil"/>
              <w:left w:val="nil"/>
              <w:bottom w:val="single" w:sz="4" w:space="0" w:color="auto"/>
              <w:right w:val="single" w:sz="4" w:space="0" w:color="auto"/>
            </w:tcBorders>
            <w:shd w:val="clear" w:color="auto" w:fill="auto"/>
            <w:hideMark/>
          </w:tcPr>
          <w:p w14:paraId="208EF25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0.008</w:t>
            </w:r>
          </w:p>
        </w:tc>
        <w:tc>
          <w:tcPr>
            <w:tcW w:w="463" w:type="pct"/>
            <w:tcBorders>
              <w:top w:val="nil"/>
              <w:left w:val="nil"/>
              <w:bottom w:val="single" w:sz="4" w:space="0" w:color="auto"/>
              <w:right w:val="single" w:sz="4" w:space="0" w:color="auto"/>
            </w:tcBorders>
            <w:shd w:val="clear" w:color="auto" w:fill="auto"/>
            <w:hideMark/>
          </w:tcPr>
          <w:p w14:paraId="208EF25F"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-0.28 </w:t>
            </w:r>
          </w:p>
        </w:tc>
        <w:tc>
          <w:tcPr>
            <w:tcW w:w="418" w:type="pct"/>
            <w:tcBorders>
              <w:top w:val="nil"/>
              <w:left w:val="nil"/>
              <w:bottom w:val="single" w:sz="4" w:space="0" w:color="auto"/>
              <w:right w:val="single" w:sz="4" w:space="0" w:color="auto"/>
            </w:tcBorders>
            <w:shd w:val="clear" w:color="auto" w:fill="auto"/>
            <w:hideMark/>
          </w:tcPr>
          <w:p w14:paraId="208EF260"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-0.52 </w:t>
            </w:r>
          </w:p>
        </w:tc>
        <w:tc>
          <w:tcPr>
            <w:tcW w:w="466" w:type="pct"/>
            <w:tcBorders>
              <w:top w:val="nil"/>
              <w:left w:val="nil"/>
              <w:bottom w:val="single" w:sz="4" w:space="0" w:color="auto"/>
              <w:right w:val="single" w:sz="4" w:space="0" w:color="auto"/>
            </w:tcBorders>
            <w:noWrap/>
            <w:hideMark/>
          </w:tcPr>
          <w:p w14:paraId="208EF261"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0.01 </w:t>
            </w:r>
          </w:p>
        </w:tc>
      </w:tr>
      <w:tr w:rsidR="00780AC4" w14:paraId="208EF26E"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263"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26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Load </w:t>
            </w:r>
          </w:p>
          <w:p w14:paraId="208EF26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26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26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268"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26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1608 </w:t>
            </w:r>
          </w:p>
        </w:tc>
        <w:tc>
          <w:tcPr>
            <w:tcW w:w="434" w:type="pct"/>
            <w:tcBorders>
              <w:top w:val="nil"/>
              <w:left w:val="nil"/>
              <w:bottom w:val="single" w:sz="4" w:space="0" w:color="auto"/>
              <w:right w:val="single" w:sz="4" w:space="0" w:color="auto"/>
            </w:tcBorders>
            <w:shd w:val="clear" w:color="auto" w:fill="auto"/>
            <w:hideMark/>
          </w:tcPr>
          <w:p w14:paraId="208EF26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26B"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0.95 </w:t>
            </w:r>
          </w:p>
        </w:tc>
        <w:tc>
          <w:tcPr>
            <w:tcW w:w="418" w:type="pct"/>
            <w:tcBorders>
              <w:top w:val="nil"/>
              <w:left w:val="nil"/>
              <w:bottom w:val="single" w:sz="4" w:space="0" w:color="auto"/>
              <w:right w:val="single" w:sz="4" w:space="0" w:color="auto"/>
            </w:tcBorders>
            <w:shd w:val="clear" w:color="auto" w:fill="auto"/>
            <w:hideMark/>
          </w:tcPr>
          <w:p w14:paraId="208EF26C"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0.90 </w:t>
            </w:r>
          </w:p>
        </w:tc>
        <w:tc>
          <w:tcPr>
            <w:tcW w:w="466" w:type="pct"/>
            <w:tcBorders>
              <w:top w:val="nil"/>
              <w:left w:val="nil"/>
              <w:bottom w:val="single" w:sz="4" w:space="0" w:color="auto"/>
              <w:right w:val="single" w:sz="4" w:space="0" w:color="auto"/>
            </w:tcBorders>
            <w:noWrap/>
            <w:hideMark/>
          </w:tcPr>
          <w:p w14:paraId="208EF26D"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0.97 </w:t>
            </w:r>
          </w:p>
        </w:tc>
      </w:tr>
      <w:tr w:rsidR="00780AC4" w14:paraId="208EF278"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26F"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270"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27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272"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27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527 </w:t>
            </w:r>
          </w:p>
        </w:tc>
        <w:tc>
          <w:tcPr>
            <w:tcW w:w="434" w:type="pct"/>
            <w:tcBorders>
              <w:top w:val="nil"/>
              <w:left w:val="nil"/>
              <w:bottom w:val="single" w:sz="4" w:space="0" w:color="auto"/>
              <w:right w:val="single" w:sz="4" w:space="0" w:color="auto"/>
            </w:tcBorders>
            <w:shd w:val="clear" w:color="auto" w:fill="auto"/>
            <w:hideMark/>
          </w:tcPr>
          <w:p w14:paraId="208EF27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0.010</w:t>
            </w:r>
          </w:p>
        </w:tc>
        <w:tc>
          <w:tcPr>
            <w:tcW w:w="463" w:type="pct"/>
            <w:tcBorders>
              <w:top w:val="nil"/>
              <w:left w:val="nil"/>
              <w:bottom w:val="single" w:sz="4" w:space="0" w:color="auto"/>
              <w:right w:val="single" w:sz="4" w:space="0" w:color="auto"/>
            </w:tcBorders>
            <w:shd w:val="clear" w:color="auto" w:fill="auto"/>
            <w:hideMark/>
          </w:tcPr>
          <w:p w14:paraId="208EF275"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-0.36 </w:t>
            </w:r>
          </w:p>
        </w:tc>
        <w:tc>
          <w:tcPr>
            <w:tcW w:w="418" w:type="pct"/>
            <w:tcBorders>
              <w:top w:val="nil"/>
              <w:left w:val="nil"/>
              <w:bottom w:val="single" w:sz="4" w:space="0" w:color="auto"/>
              <w:right w:val="single" w:sz="4" w:space="0" w:color="auto"/>
            </w:tcBorders>
            <w:shd w:val="clear" w:color="auto" w:fill="auto"/>
            <w:hideMark/>
          </w:tcPr>
          <w:p w14:paraId="208EF276"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-0.59 </w:t>
            </w:r>
          </w:p>
        </w:tc>
        <w:tc>
          <w:tcPr>
            <w:tcW w:w="466" w:type="pct"/>
            <w:tcBorders>
              <w:top w:val="nil"/>
              <w:left w:val="nil"/>
              <w:bottom w:val="single" w:sz="4" w:space="0" w:color="auto"/>
              <w:right w:val="single" w:sz="4" w:space="0" w:color="auto"/>
            </w:tcBorders>
            <w:noWrap/>
            <w:hideMark/>
          </w:tcPr>
          <w:p w14:paraId="208EF277"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-0.08 </w:t>
            </w:r>
          </w:p>
        </w:tc>
      </w:tr>
      <w:tr w:rsidR="00780AC4" w14:paraId="208EF284" w14:textId="77777777">
        <w:trPr>
          <w:trHeight w:val="360"/>
        </w:trPr>
        <w:tc>
          <w:tcPr>
            <w:tcW w:w="9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27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HR</w:t>
            </w: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27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27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27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503" w:type="pct"/>
            <w:tcBorders>
              <w:top w:val="nil"/>
              <w:left w:val="nil"/>
              <w:bottom w:val="single" w:sz="4" w:space="0" w:color="auto"/>
              <w:right w:val="single" w:sz="4" w:space="0" w:color="auto"/>
            </w:tcBorders>
            <w:shd w:val="clear" w:color="auto" w:fill="auto"/>
            <w:vAlign w:val="center"/>
            <w:hideMark/>
          </w:tcPr>
          <w:p w14:paraId="208EF27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27E"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27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33 </w:t>
            </w:r>
          </w:p>
        </w:tc>
        <w:tc>
          <w:tcPr>
            <w:tcW w:w="434" w:type="pct"/>
            <w:tcBorders>
              <w:top w:val="nil"/>
              <w:left w:val="nil"/>
              <w:bottom w:val="single" w:sz="4" w:space="0" w:color="000000"/>
              <w:right w:val="single" w:sz="4" w:space="0" w:color="000000"/>
            </w:tcBorders>
            <w:shd w:val="clear" w:color="auto" w:fill="auto"/>
            <w:hideMark/>
          </w:tcPr>
          <w:p w14:paraId="208EF28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281"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-0.96 </w:t>
            </w:r>
          </w:p>
        </w:tc>
        <w:tc>
          <w:tcPr>
            <w:tcW w:w="418" w:type="pct"/>
            <w:tcBorders>
              <w:top w:val="nil"/>
              <w:left w:val="nil"/>
              <w:bottom w:val="single" w:sz="4" w:space="0" w:color="auto"/>
              <w:right w:val="single" w:sz="4" w:space="0" w:color="auto"/>
            </w:tcBorders>
            <w:shd w:val="clear" w:color="auto" w:fill="auto"/>
            <w:hideMark/>
          </w:tcPr>
          <w:p w14:paraId="208EF282"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-0.98 </w:t>
            </w:r>
          </w:p>
        </w:tc>
        <w:tc>
          <w:tcPr>
            <w:tcW w:w="466" w:type="pct"/>
            <w:tcBorders>
              <w:top w:val="nil"/>
              <w:left w:val="nil"/>
              <w:bottom w:val="single" w:sz="4" w:space="0" w:color="auto"/>
              <w:right w:val="single" w:sz="4" w:space="0" w:color="auto"/>
            </w:tcBorders>
            <w:noWrap/>
            <w:hideMark/>
          </w:tcPr>
          <w:p w14:paraId="208EF283"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-0.93 </w:t>
            </w:r>
          </w:p>
        </w:tc>
      </w:tr>
      <w:tr w:rsidR="00780AC4" w14:paraId="208EF28E"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285"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286"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28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288"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55 vs 55</w:t>
            </w:r>
          </w:p>
        </w:tc>
        <w:tc>
          <w:tcPr>
            <w:tcW w:w="575" w:type="pct"/>
            <w:tcBorders>
              <w:top w:val="nil"/>
              <w:left w:val="nil"/>
              <w:bottom w:val="single" w:sz="4" w:space="0" w:color="auto"/>
              <w:right w:val="single" w:sz="4" w:space="0" w:color="auto"/>
            </w:tcBorders>
            <w:shd w:val="clear" w:color="auto" w:fill="auto"/>
            <w:hideMark/>
          </w:tcPr>
          <w:p w14:paraId="208EF28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1217 </w:t>
            </w:r>
          </w:p>
        </w:tc>
        <w:tc>
          <w:tcPr>
            <w:tcW w:w="434" w:type="pct"/>
            <w:tcBorders>
              <w:top w:val="nil"/>
              <w:left w:val="nil"/>
              <w:bottom w:val="single" w:sz="4" w:space="0" w:color="000000"/>
              <w:right w:val="single" w:sz="4" w:space="0" w:color="000000"/>
            </w:tcBorders>
            <w:shd w:val="clear" w:color="auto" w:fill="auto"/>
            <w:hideMark/>
          </w:tcPr>
          <w:p w14:paraId="208EF28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0.013</w:t>
            </w:r>
          </w:p>
        </w:tc>
        <w:tc>
          <w:tcPr>
            <w:tcW w:w="463" w:type="pct"/>
            <w:tcBorders>
              <w:top w:val="nil"/>
              <w:left w:val="nil"/>
              <w:bottom w:val="single" w:sz="4" w:space="0" w:color="auto"/>
              <w:right w:val="single" w:sz="4" w:space="0" w:color="auto"/>
            </w:tcBorders>
            <w:shd w:val="clear" w:color="auto" w:fill="auto"/>
            <w:hideMark/>
          </w:tcPr>
          <w:p w14:paraId="208EF28B"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0.58 </w:t>
            </w:r>
          </w:p>
        </w:tc>
        <w:tc>
          <w:tcPr>
            <w:tcW w:w="418" w:type="pct"/>
            <w:tcBorders>
              <w:top w:val="nil"/>
              <w:left w:val="nil"/>
              <w:bottom w:val="single" w:sz="4" w:space="0" w:color="auto"/>
              <w:right w:val="single" w:sz="4" w:space="0" w:color="auto"/>
            </w:tcBorders>
            <w:shd w:val="clear" w:color="auto" w:fill="auto"/>
            <w:hideMark/>
          </w:tcPr>
          <w:p w14:paraId="208EF28C"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0.34 </w:t>
            </w:r>
          </w:p>
        </w:tc>
        <w:tc>
          <w:tcPr>
            <w:tcW w:w="466" w:type="pct"/>
            <w:tcBorders>
              <w:top w:val="nil"/>
              <w:left w:val="nil"/>
              <w:bottom w:val="single" w:sz="4" w:space="0" w:color="auto"/>
              <w:right w:val="single" w:sz="4" w:space="0" w:color="auto"/>
            </w:tcBorders>
            <w:noWrap/>
            <w:hideMark/>
          </w:tcPr>
          <w:p w14:paraId="208EF28D"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0.75 </w:t>
            </w:r>
          </w:p>
        </w:tc>
      </w:tr>
      <w:tr w:rsidR="00780AC4" w14:paraId="208EF29A"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28F"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29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29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29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29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294"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29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962 </w:t>
            </w:r>
          </w:p>
        </w:tc>
        <w:tc>
          <w:tcPr>
            <w:tcW w:w="434" w:type="pct"/>
            <w:tcBorders>
              <w:top w:val="nil"/>
              <w:left w:val="nil"/>
              <w:bottom w:val="single" w:sz="4" w:space="0" w:color="000000"/>
              <w:right w:val="single" w:sz="4" w:space="0" w:color="000000"/>
            </w:tcBorders>
            <w:shd w:val="clear" w:color="auto" w:fill="auto"/>
            <w:hideMark/>
          </w:tcPr>
          <w:p w14:paraId="208EF29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0.542</w:t>
            </w:r>
          </w:p>
        </w:tc>
        <w:tc>
          <w:tcPr>
            <w:tcW w:w="463" w:type="pct"/>
            <w:tcBorders>
              <w:top w:val="nil"/>
              <w:left w:val="nil"/>
              <w:bottom w:val="single" w:sz="4" w:space="0" w:color="auto"/>
              <w:right w:val="single" w:sz="4" w:space="0" w:color="auto"/>
            </w:tcBorders>
            <w:shd w:val="clear" w:color="auto" w:fill="auto"/>
            <w:hideMark/>
          </w:tcPr>
          <w:p w14:paraId="208EF297"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0.16 </w:t>
            </w:r>
          </w:p>
        </w:tc>
        <w:tc>
          <w:tcPr>
            <w:tcW w:w="418" w:type="pct"/>
            <w:tcBorders>
              <w:top w:val="nil"/>
              <w:left w:val="nil"/>
              <w:bottom w:val="single" w:sz="4" w:space="0" w:color="auto"/>
              <w:right w:val="single" w:sz="4" w:space="0" w:color="auto"/>
            </w:tcBorders>
            <w:shd w:val="clear" w:color="auto" w:fill="auto"/>
            <w:hideMark/>
          </w:tcPr>
          <w:p w14:paraId="208EF298"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-0.13 </w:t>
            </w:r>
          </w:p>
        </w:tc>
        <w:tc>
          <w:tcPr>
            <w:tcW w:w="466" w:type="pct"/>
            <w:tcBorders>
              <w:top w:val="nil"/>
              <w:left w:val="nil"/>
              <w:bottom w:val="single" w:sz="4" w:space="0" w:color="auto"/>
              <w:right w:val="single" w:sz="4" w:space="0" w:color="auto"/>
            </w:tcBorders>
            <w:noWrap/>
            <w:hideMark/>
          </w:tcPr>
          <w:p w14:paraId="208EF299"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0.43 </w:t>
            </w:r>
          </w:p>
        </w:tc>
      </w:tr>
      <w:tr w:rsidR="00780AC4" w14:paraId="208EF2A4"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29B"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29C"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29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29E"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55 vs 55</w:t>
            </w:r>
          </w:p>
        </w:tc>
        <w:tc>
          <w:tcPr>
            <w:tcW w:w="575" w:type="pct"/>
            <w:tcBorders>
              <w:top w:val="nil"/>
              <w:left w:val="nil"/>
              <w:bottom w:val="single" w:sz="4" w:space="0" w:color="auto"/>
              <w:right w:val="single" w:sz="4" w:space="0" w:color="auto"/>
            </w:tcBorders>
            <w:shd w:val="clear" w:color="auto" w:fill="auto"/>
            <w:hideMark/>
          </w:tcPr>
          <w:p w14:paraId="208EF29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1398 </w:t>
            </w:r>
          </w:p>
        </w:tc>
        <w:tc>
          <w:tcPr>
            <w:tcW w:w="434" w:type="pct"/>
            <w:tcBorders>
              <w:top w:val="nil"/>
              <w:left w:val="nil"/>
              <w:bottom w:val="single" w:sz="4" w:space="0" w:color="000000"/>
              <w:right w:val="single" w:sz="4" w:space="0" w:color="000000"/>
            </w:tcBorders>
            <w:shd w:val="clear" w:color="auto" w:fill="auto"/>
            <w:hideMark/>
          </w:tcPr>
          <w:p w14:paraId="208EF2A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2A1"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0.82 </w:t>
            </w:r>
          </w:p>
        </w:tc>
        <w:tc>
          <w:tcPr>
            <w:tcW w:w="418" w:type="pct"/>
            <w:tcBorders>
              <w:top w:val="nil"/>
              <w:left w:val="nil"/>
              <w:bottom w:val="single" w:sz="4" w:space="0" w:color="auto"/>
              <w:right w:val="single" w:sz="4" w:space="0" w:color="auto"/>
            </w:tcBorders>
            <w:shd w:val="clear" w:color="auto" w:fill="auto"/>
            <w:hideMark/>
          </w:tcPr>
          <w:p w14:paraId="208EF2A2"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0.69 </w:t>
            </w:r>
          </w:p>
        </w:tc>
        <w:tc>
          <w:tcPr>
            <w:tcW w:w="466" w:type="pct"/>
            <w:tcBorders>
              <w:top w:val="nil"/>
              <w:left w:val="nil"/>
              <w:bottom w:val="single" w:sz="4" w:space="0" w:color="auto"/>
              <w:right w:val="single" w:sz="4" w:space="0" w:color="auto"/>
            </w:tcBorders>
            <w:noWrap/>
            <w:hideMark/>
          </w:tcPr>
          <w:p w14:paraId="208EF2A3"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0.90 </w:t>
            </w:r>
          </w:p>
        </w:tc>
      </w:tr>
      <w:tr w:rsidR="00780AC4" w14:paraId="208EF2B0"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2A5"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2A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Load </w:t>
            </w:r>
          </w:p>
          <w:p w14:paraId="208EF2A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2A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2A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2AA"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2A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1648 </w:t>
            </w:r>
          </w:p>
        </w:tc>
        <w:tc>
          <w:tcPr>
            <w:tcW w:w="434" w:type="pct"/>
            <w:tcBorders>
              <w:top w:val="nil"/>
              <w:left w:val="nil"/>
              <w:bottom w:val="single" w:sz="4" w:space="0" w:color="000000"/>
              <w:right w:val="single" w:sz="4" w:space="0" w:color="000000"/>
            </w:tcBorders>
            <w:shd w:val="clear" w:color="auto" w:fill="auto"/>
            <w:hideMark/>
          </w:tcPr>
          <w:p w14:paraId="208EF2A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0.001</w:t>
            </w:r>
          </w:p>
        </w:tc>
        <w:tc>
          <w:tcPr>
            <w:tcW w:w="463" w:type="pct"/>
            <w:tcBorders>
              <w:top w:val="nil"/>
              <w:left w:val="nil"/>
              <w:bottom w:val="single" w:sz="4" w:space="0" w:color="auto"/>
              <w:right w:val="single" w:sz="4" w:space="0" w:color="auto"/>
            </w:tcBorders>
            <w:shd w:val="clear" w:color="auto" w:fill="auto"/>
            <w:hideMark/>
          </w:tcPr>
          <w:p w14:paraId="208EF2AD"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0.99 </w:t>
            </w:r>
          </w:p>
        </w:tc>
        <w:tc>
          <w:tcPr>
            <w:tcW w:w="418" w:type="pct"/>
            <w:tcBorders>
              <w:top w:val="nil"/>
              <w:left w:val="nil"/>
              <w:bottom w:val="single" w:sz="4" w:space="0" w:color="auto"/>
              <w:right w:val="single" w:sz="4" w:space="0" w:color="auto"/>
            </w:tcBorders>
            <w:shd w:val="clear" w:color="auto" w:fill="auto"/>
            <w:hideMark/>
          </w:tcPr>
          <w:p w14:paraId="208EF2AE"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0.99 </w:t>
            </w:r>
          </w:p>
        </w:tc>
        <w:tc>
          <w:tcPr>
            <w:tcW w:w="466" w:type="pct"/>
            <w:tcBorders>
              <w:top w:val="nil"/>
              <w:left w:val="nil"/>
              <w:bottom w:val="single" w:sz="4" w:space="0" w:color="auto"/>
              <w:right w:val="single" w:sz="4" w:space="0" w:color="auto"/>
            </w:tcBorders>
            <w:noWrap/>
            <w:hideMark/>
          </w:tcPr>
          <w:p w14:paraId="208EF2AF"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1.00 </w:t>
            </w:r>
          </w:p>
        </w:tc>
      </w:tr>
      <w:tr w:rsidR="00780AC4" w14:paraId="208EF2BA"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2B1"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2B2"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2B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2B4"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55 vs 55</w:t>
            </w:r>
          </w:p>
        </w:tc>
        <w:tc>
          <w:tcPr>
            <w:tcW w:w="575" w:type="pct"/>
            <w:tcBorders>
              <w:top w:val="nil"/>
              <w:left w:val="nil"/>
              <w:bottom w:val="single" w:sz="4" w:space="0" w:color="auto"/>
              <w:right w:val="single" w:sz="4" w:space="0" w:color="auto"/>
            </w:tcBorders>
            <w:shd w:val="clear" w:color="auto" w:fill="auto"/>
            <w:hideMark/>
          </w:tcPr>
          <w:p w14:paraId="208EF2B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1327 </w:t>
            </w:r>
          </w:p>
        </w:tc>
        <w:tc>
          <w:tcPr>
            <w:tcW w:w="434" w:type="pct"/>
            <w:tcBorders>
              <w:top w:val="nil"/>
              <w:left w:val="nil"/>
              <w:bottom w:val="single" w:sz="4" w:space="0" w:color="000000"/>
              <w:right w:val="single" w:sz="4" w:space="0" w:color="000000"/>
            </w:tcBorders>
            <w:shd w:val="clear" w:color="auto" w:fill="auto"/>
            <w:hideMark/>
          </w:tcPr>
          <w:p w14:paraId="208EF2B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0.001</w:t>
            </w:r>
          </w:p>
        </w:tc>
        <w:tc>
          <w:tcPr>
            <w:tcW w:w="463" w:type="pct"/>
            <w:tcBorders>
              <w:top w:val="nil"/>
              <w:left w:val="nil"/>
              <w:bottom w:val="single" w:sz="4" w:space="0" w:color="auto"/>
              <w:right w:val="single" w:sz="4" w:space="0" w:color="auto"/>
            </w:tcBorders>
            <w:shd w:val="clear" w:color="auto" w:fill="auto"/>
            <w:hideMark/>
          </w:tcPr>
          <w:p w14:paraId="208EF2B7"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0.79 </w:t>
            </w:r>
          </w:p>
        </w:tc>
        <w:tc>
          <w:tcPr>
            <w:tcW w:w="418" w:type="pct"/>
            <w:tcBorders>
              <w:top w:val="nil"/>
              <w:left w:val="nil"/>
              <w:bottom w:val="single" w:sz="4" w:space="0" w:color="auto"/>
              <w:right w:val="single" w:sz="4" w:space="0" w:color="auto"/>
            </w:tcBorders>
            <w:shd w:val="clear" w:color="auto" w:fill="auto"/>
            <w:hideMark/>
          </w:tcPr>
          <w:p w14:paraId="208EF2B8"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0.64 </w:t>
            </w:r>
          </w:p>
        </w:tc>
        <w:tc>
          <w:tcPr>
            <w:tcW w:w="466" w:type="pct"/>
            <w:tcBorders>
              <w:top w:val="nil"/>
              <w:left w:val="nil"/>
              <w:bottom w:val="single" w:sz="4" w:space="0" w:color="auto"/>
              <w:right w:val="single" w:sz="4" w:space="0" w:color="auto"/>
            </w:tcBorders>
            <w:noWrap/>
            <w:hideMark/>
          </w:tcPr>
          <w:p w14:paraId="208EF2B9"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0.88 </w:t>
            </w:r>
          </w:p>
        </w:tc>
      </w:tr>
      <w:tr w:rsidR="00780AC4" w14:paraId="208EF2C6" w14:textId="77777777">
        <w:trPr>
          <w:trHeight w:val="360"/>
        </w:trPr>
        <w:tc>
          <w:tcPr>
            <w:tcW w:w="9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2B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LF/HF</w:t>
            </w: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2B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2B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2B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503" w:type="pct"/>
            <w:tcBorders>
              <w:top w:val="nil"/>
              <w:left w:val="nil"/>
              <w:bottom w:val="single" w:sz="4" w:space="0" w:color="auto"/>
              <w:right w:val="single" w:sz="4" w:space="0" w:color="auto"/>
            </w:tcBorders>
            <w:shd w:val="clear" w:color="auto" w:fill="auto"/>
            <w:vAlign w:val="center"/>
            <w:hideMark/>
          </w:tcPr>
          <w:p w14:paraId="208EF2B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2C0"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53 vs 54</w:t>
            </w:r>
          </w:p>
        </w:tc>
        <w:tc>
          <w:tcPr>
            <w:tcW w:w="575" w:type="pct"/>
            <w:tcBorders>
              <w:top w:val="nil"/>
              <w:left w:val="nil"/>
              <w:bottom w:val="single" w:sz="4" w:space="0" w:color="auto"/>
              <w:right w:val="single" w:sz="4" w:space="0" w:color="auto"/>
            </w:tcBorders>
            <w:shd w:val="clear" w:color="auto" w:fill="auto"/>
            <w:hideMark/>
          </w:tcPr>
          <w:p w14:paraId="208EF2C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213 </w:t>
            </w:r>
          </w:p>
        </w:tc>
        <w:tc>
          <w:tcPr>
            <w:tcW w:w="434" w:type="pct"/>
            <w:tcBorders>
              <w:top w:val="nil"/>
              <w:left w:val="nil"/>
              <w:bottom w:val="single" w:sz="4" w:space="0" w:color="000000"/>
              <w:right w:val="single" w:sz="4" w:space="0" w:color="000000"/>
            </w:tcBorders>
            <w:shd w:val="clear" w:color="auto" w:fill="auto"/>
            <w:hideMark/>
          </w:tcPr>
          <w:p w14:paraId="208EF2C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2C3"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-0.70 </w:t>
            </w:r>
          </w:p>
        </w:tc>
        <w:tc>
          <w:tcPr>
            <w:tcW w:w="418" w:type="pct"/>
            <w:tcBorders>
              <w:top w:val="nil"/>
              <w:left w:val="nil"/>
              <w:bottom w:val="single" w:sz="4" w:space="0" w:color="auto"/>
              <w:right w:val="single" w:sz="4" w:space="0" w:color="auto"/>
            </w:tcBorders>
            <w:shd w:val="clear" w:color="auto" w:fill="auto"/>
            <w:hideMark/>
          </w:tcPr>
          <w:p w14:paraId="208EF2C4"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-0.83 </w:t>
            </w:r>
          </w:p>
        </w:tc>
        <w:tc>
          <w:tcPr>
            <w:tcW w:w="466" w:type="pct"/>
            <w:tcBorders>
              <w:top w:val="nil"/>
              <w:left w:val="nil"/>
              <w:bottom w:val="single" w:sz="4" w:space="0" w:color="auto"/>
              <w:right w:val="single" w:sz="4" w:space="0" w:color="auto"/>
            </w:tcBorders>
            <w:noWrap/>
            <w:hideMark/>
          </w:tcPr>
          <w:p w14:paraId="208EF2C5"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-0.51 </w:t>
            </w:r>
          </w:p>
        </w:tc>
      </w:tr>
      <w:tr w:rsidR="00780AC4" w14:paraId="208EF2D0"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2C7"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2C8"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2C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2CA"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50 vs 49</w:t>
            </w:r>
          </w:p>
        </w:tc>
        <w:tc>
          <w:tcPr>
            <w:tcW w:w="575" w:type="pct"/>
            <w:tcBorders>
              <w:top w:val="nil"/>
              <w:left w:val="nil"/>
              <w:bottom w:val="single" w:sz="4" w:space="0" w:color="auto"/>
              <w:right w:val="single" w:sz="4" w:space="0" w:color="auto"/>
            </w:tcBorders>
            <w:shd w:val="clear" w:color="auto" w:fill="auto"/>
            <w:hideMark/>
          </w:tcPr>
          <w:p w14:paraId="208EF2C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412 </w:t>
            </w:r>
          </w:p>
        </w:tc>
        <w:tc>
          <w:tcPr>
            <w:tcW w:w="434" w:type="pct"/>
            <w:tcBorders>
              <w:top w:val="nil"/>
              <w:left w:val="nil"/>
              <w:bottom w:val="single" w:sz="4" w:space="0" w:color="000000"/>
              <w:right w:val="single" w:sz="4" w:space="0" w:color="000000"/>
            </w:tcBorders>
            <w:shd w:val="clear" w:color="auto" w:fill="auto"/>
            <w:hideMark/>
          </w:tcPr>
          <w:p w14:paraId="208EF2C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0.156</w:t>
            </w:r>
          </w:p>
        </w:tc>
        <w:tc>
          <w:tcPr>
            <w:tcW w:w="463" w:type="pct"/>
            <w:tcBorders>
              <w:top w:val="nil"/>
              <w:left w:val="nil"/>
              <w:bottom w:val="single" w:sz="4" w:space="0" w:color="auto"/>
              <w:right w:val="single" w:sz="4" w:space="0" w:color="auto"/>
            </w:tcBorders>
            <w:shd w:val="clear" w:color="auto" w:fill="auto"/>
            <w:hideMark/>
          </w:tcPr>
          <w:p w14:paraId="208EF2CD"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-0.33 </w:t>
            </w:r>
          </w:p>
        </w:tc>
        <w:tc>
          <w:tcPr>
            <w:tcW w:w="418" w:type="pct"/>
            <w:tcBorders>
              <w:top w:val="nil"/>
              <w:left w:val="nil"/>
              <w:bottom w:val="single" w:sz="4" w:space="0" w:color="auto"/>
              <w:right w:val="single" w:sz="4" w:space="0" w:color="auto"/>
            </w:tcBorders>
            <w:shd w:val="clear" w:color="auto" w:fill="auto"/>
            <w:hideMark/>
          </w:tcPr>
          <w:p w14:paraId="208EF2CE"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-0.58 </w:t>
            </w:r>
          </w:p>
        </w:tc>
        <w:tc>
          <w:tcPr>
            <w:tcW w:w="466" w:type="pct"/>
            <w:tcBorders>
              <w:top w:val="nil"/>
              <w:left w:val="nil"/>
              <w:bottom w:val="single" w:sz="4" w:space="0" w:color="auto"/>
              <w:right w:val="single" w:sz="4" w:space="0" w:color="auto"/>
            </w:tcBorders>
            <w:noWrap/>
            <w:hideMark/>
          </w:tcPr>
          <w:p w14:paraId="208EF2CF"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-0.02 </w:t>
            </w:r>
          </w:p>
        </w:tc>
      </w:tr>
      <w:tr w:rsidR="00780AC4" w14:paraId="208EF2DC"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2D1"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2D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2D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2D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2D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2D6"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53 vs 54</w:t>
            </w:r>
          </w:p>
        </w:tc>
        <w:tc>
          <w:tcPr>
            <w:tcW w:w="575" w:type="pct"/>
            <w:tcBorders>
              <w:top w:val="nil"/>
              <w:left w:val="nil"/>
              <w:bottom w:val="single" w:sz="4" w:space="0" w:color="auto"/>
              <w:right w:val="single" w:sz="4" w:space="0" w:color="auto"/>
            </w:tcBorders>
            <w:shd w:val="clear" w:color="auto" w:fill="auto"/>
            <w:hideMark/>
          </w:tcPr>
          <w:p w14:paraId="208EF2D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175 </w:t>
            </w:r>
          </w:p>
        </w:tc>
        <w:tc>
          <w:tcPr>
            <w:tcW w:w="434" w:type="pct"/>
            <w:tcBorders>
              <w:top w:val="nil"/>
              <w:left w:val="nil"/>
              <w:bottom w:val="single" w:sz="4" w:space="0" w:color="000000"/>
              <w:right w:val="single" w:sz="4" w:space="0" w:color="000000"/>
            </w:tcBorders>
            <w:shd w:val="clear" w:color="auto" w:fill="auto"/>
            <w:hideMark/>
          </w:tcPr>
          <w:p w14:paraId="208EF2D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2D9"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-0.75 </w:t>
            </w:r>
          </w:p>
        </w:tc>
        <w:tc>
          <w:tcPr>
            <w:tcW w:w="418" w:type="pct"/>
            <w:tcBorders>
              <w:top w:val="nil"/>
              <w:left w:val="nil"/>
              <w:bottom w:val="single" w:sz="4" w:space="0" w:color="auto"/>
              <w:right w:val="single" w:sz="4" w:space="0" w:color="auto"/>
            </w:tcBorders>
            <w:shd w:val="clear" w:color="auto" w:fill="auto"/>
            <w:hideMark/>
          </w:tcPr>
          <w:p w14:paraId="208EF2DA"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-0.85 </w:t>
            </w:r>
          </w:p>
        </w:tc>
        <w:tc>
          <w:tcPr>
            <w:tcW w:w="466" w:type="pct"/>
            <w:tcBorders>
              <w:top w:val="nil"/>
              <w:left w:val="nil"/>
              <w:bottom w:val="single" w:sz="4" w:space="0" w:color="auto"/>
              <w:right w:val="single" w:sz="4" w:space="0" w:color="auto"/>
            </w:tcBorders>
            <w:noWrap/>
            <w:hideMark/>
          </w:tcPr>
          <w:p w14:paraId="208EF2DB"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-0.57 </w:t>
            </w:r>
          </w:p>
        </w:tc>
      </w:tr>
      <w:tr w:rsidR="00780AC4" w14:paraId="208EF2E6"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2DD"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2DE"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2D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2E0"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50 vs 48</w:t>
            </w:r>
          </w:p>
        </w:tc>
        <w:tc>
          <w:tcPr>
            <w:tcW w:w="575" w:type="pct"/>
            <w:tcBorders>
              <w:top w:val="nil"/>
              <w:left w:val="nil"/>
              <w:bottom w:val="single" w:sz="4" w:space="0" w:color="auto"/>
              <w:right w:val="single" w:sz="4" w:space="0" w:color="auto"/>
            </w:tcBorders>
            <w:shd w:val="clear" w:color="auto" w:fill="auto"/>
            <w:hideMark/>
          </w:tcPr>
          <w:p w14:paraId="208EF2E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246 </w:t>
            </w:r>
          </w:p>
        </w:tc>
        <w:tc>
          <w:tcPr>
            <w:tcW w:w="434" w:type="pct"/>
            <w:tcBorders>
              <w:top w:val="nil"/>
              <w:left w:val="nil"/>
              <w:bottom w:val="single" w:sz="4" w:space="0" w:color="000000"/>
              <w:right w:val="single" w:sz="4" w:space="0" w:color="000000"/>
            </w:tcBorders>
            <w:shd w:val="clear" w:color="auto" w:fill="auto"/>
            <w:hideMark/>
          </w:tcPr>
          <w:p w14:paraId="208EF2E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2E3"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-0.58 </w:t>
            </w:r>
          </w:p>
        </w:tc>
        <w:tc>
          <w:tcPr>
            <w:tcW w:w="418" w:type="pct"/>
            <w:tcBorders>
              <w:top w:val="nil"/>
              <w:left w:val="nil"/>
              <w:bottom w:val="single" w:sz="4" w:space="0" w:color="auto"/>
              <w:right w:val="single" w:sz="4" w:space="0" w:color="auto"/>
            </w:tcBorders>
            <w:shd w:val="clear" w:color="auto" w:fill="auto"/>
            <w:hideMark/>
          </w:tcPr>
          <w:p w14:paraId="208EF2E4"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-0.76 </w:t>
            </w:r>
          </w:p>
        </w:tc>
        <w:tc>
          <w:tcPr>
            <w:tcW w:w="466" w:type="pct"/>
            <w:tcBorders>
              <w:top w:val="nil"/>
              <w:left w:val="nil"/>
              <w:bottom w:val="single" w:sz="4" w:space="0" w:color="auto"/>
              <w:right w:val="single" w:sz="4" w:space="0" w:color="auto"/>
            </w:tcBorders>
            <w:noWrap/>
            <w:hideMark/>
          </w:tcPr>
          <w:p w14:paraId="208EF2E5"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-0.33 </w:t>
            </w:r>
          </w:p>
        </w:tc>
      </w:tr>
      <w:tr w:rsidR="00780AC4" w14:paraId="208EF2F2"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2E7"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2E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Load </w:t>
            </w:r>
          </w:p>
          <w:p w14:paraId="208EF2E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2E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2E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2EC"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54 vs 54</w:t>
            </w:r>
          </w:p>
        </w:tc>
        <w:tc>
          <w:tcPr>
            <w:tcW w:w="575" w:type="pct"/>
            <w:tcBorders>
              <w:top w:val="nil"/>
              <w:left w:val="nil"/>
              <w:bottom w:val="single" w:sz="4" w:space="0" w:color="auto"/>
              <w:right w:val="single" w:sz="4" w:space="0" w:color="auto"/>
            </w:tcBorders>
            <w:shd w:val="clear" w:color="auto" w:fill="auto"/>
            <w:hideMark/>
          </w:tcPr>
          <w:p w14:paraId="208EF2E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801 </w:t>
            </w:r>
          </w:p>
        </w:tc>
        <w:tc>
          <w:tcPr>
            <w:tcW w:w="434" w:type="pct"/>
            <w:tcBorders>
              <w:top w:val="nil"/>
              <w:left w:val="nil"/>
              <w:bottom w:val="single" w:sz="4" w:space="0" w:color="000000"/>
              <w:right w:val="single" w:sz="4" w:space="0" w:color="000000"/>
            </w:tcBorders>
            <w:shd w:val="clear" w:color="auto" w:fill="auto"/>
            <w:hideMark/>
          </w:tcPr>
          <w:p w14:paraId="208EF2E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0.634</w:t>
            </w:r>
          </w:p>
        </w:tc>
        <w:tc>
          <w:tcPr>
            <w:tcW w:w="463" w:type="pct"/>
            <w:tcBorders>
              <w:top w:val="nil"/>
              <w:left w:val="nil"/>
              <w:bottom w:val="single" w:sz="4" w:space="0" w:color="auto"/>
              <w:right w:val="single" w:sz="4" w:space="0" w:color="auto"/>
            </w:tcBorders>
            <w:shd w:val="clear" w:color="auto" w:fill="auto"/>
            <w:hideMark/>
          </w:tcPr>
          <w:p w14:paraId="208EF2EF"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0.08 </w:t>
            </w:r>
          </w:p>
        </w:tc>
        <w:tc>
          <w:tcPr>
            <w:tcW w:w="418" w:type="pct"/>
            <w:tcBorders>
              <w:top w:val="nil"/>
              <w:left w:val="nil"/>
              <w:bottom w:val="single" w:sz="4" w:space="0" w:color="auto"/>
              <w:right w:val="single" w:sz="4" w:space="0" w:color="auto"/>
            </w:tcBorders>
            <w:shd w:val="clear" w:color="auto" w:fill="auto"/>
            <w:hideMark/>
          </w:tcPr>
          <w:p w14:paraId="208EF2F0"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-0.22 </w:t>
            </w:r>
          </w:p>
        </w:tc>
        <w:tc>
          <w:tcPr>
            <w:tcW w:w="466" w:type="pct"/>
            <w:tcBorders>
              <w:top w:val="nil"/>
              <w:left w:val="nil"/>
              <w:bottom w:val="single" w:sz="4" w:space="0" w:color="auto"/>
              <w:right w:val="single" w:sz="4" w:space="0" w:color="auto"/>
            </w:tcBorders>
            <w:noWrap/>
            <w:hideMark/>
          </w:tcPr>
          <w:p w14:paraId="208EF2F1"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0.37 </w:t>
            </w:r>
          </w:p>
        </w:tc>
      </w:tr>
      <w:tr w:rsidR="00780AC4" w14:paraId="208EF2FC"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2F3"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2F4"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2F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2F6"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49 vs 48</w:t>
            </w:r>
          </w:p>
        </w:tc>
        <w:tc>
          <w:tcPr>
            <w:tcW w:w="575" w:type="pct"/>
            <w:tcBorders>
              <w:top w:val="nil"/>
              <w:left w:val="nil"/>
              <w:bottom w:val="single" w:sz="4" w:space="0" w:color="auto"/>
              <w:right w:val="single" w:sz="4" w:space="0" w:color="auto"/>
            </w:tcBorders>
            <w:shd w:val="clear" w:color="auto" w:fill="auto"/>
            <w:hideMark/>
          </w:tcPr>
          <w:p w14:paraId="208EF2F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490 </w:t>
            </w:r>
          </w:p>
        </w:tc>
        <w:tc>
          <w:tcPr>
            <w:tcW w:w="434" w:type="pct"/>
            <w:tcBorders>
              <w:top w:val="nil"/>
              <w:left w:val="nil"/>
              <w:bottom w:val="single" w:sz="4" w:space="0" w:color="000000"/>
              <w:right w:val="single" w:sz="4" w:space="0" w:color="000000"/>
            </w:tcBorders>
            <w:shd w:val="clear" w:color="auto" w:fill="auto"/>
            <w:hideMark/>
          </w:tcPr>
          <w:p w14:paraId="208EF2F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0.172</w:t>
            </w:r>
          </w:p>
        </w:tc>
        <w:tc>
          <w:tcPr>
            <w:tcW w:w="463" w:type="pct"/>
            <w:tcBorders>
              <w:top w:val="nil"/>
              <w:left w:val="nil"/>
              <w:bottom w:val="single" w:sz="4" w:space="0" w:color="auto"/>
              <w:right w:val="single" w:sz="4" w:space="0" w:color="auto"/>
            </w:tcBorders>
            <w:shd w:val="clear" w:color="auto" w:fill="auto"/>
            <w:hideMark/>
          </w:tcPr>
          <w:p w14:paraId="208EF2F9"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-0.17 </w:t>
            </w:r>
          </w:p>
        </w:tc>
        <w:tc>
          <w:tcPr>
            <w:tcW w:w="418" w:type="pct"/>
            <w:tcBorders>
              <w:top w:val="nil"/>
              <w:left w:val="nil"/>
              <w:bottom w:val="single" w:sz="4" w:space="0" w:color="auto"/>
              <w:right w:val="single" w:sz="4" w:space="0" w:color="auto"/>
            </w:tcBorders>
            <w:shd w:val="clear" w:color="auto" w:fill="auto"/>
            <w:hideMark/>
          </w:tcPr>
          <w:p w14:paraId="208EF2FA"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-0.46 </w:t>
            </w:r>
          </w:p>
        </w:tc>
        <w:tc>
          <w:tcPr>
            <w:tcW w:w="466" w:type="pct"/>
            <w:tcBorders>
              <w:top w:val="nil"/>
              <w:left w:val="nil"/>
              <w:bottom w:val="single" w:sz="4" w:space="0" w:color="auto"/>
              <w:right w:val="single" w:sz="4" w:space="0" w:color="auto"/>
            </w:tcBorders>
            <w:noWrap/>
            <w:hideMark/>
          </w:tcPr>
          <w:p w14:paraId="208EF2FB"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0.16 </w:t>
            </w:r>
          </w:p>
        </w:tc>
      </w:tr>
      <w:tr w:rsidR="00780AC4" w14:paraId="208EF308" w14:textId="77777777">
        <w:trPr>
          <w:trHeight w:val="360"/>
        </w:trPr>
        <w:tc>
          <w:tcPr>
            <w:tcW w:w="9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2F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lastRenderedPageBreak/>
              <w:t>HF</w:t>
            </w: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2F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2F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30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503" w:type="pct"/>
            <w:tcBorders>
              <w:top w:val="nil"/>
              <w:left w:val="nil"/>
              <w:bottom w:val="single" w:sz="4" w:space="0" w:color="auto"/>
              <w:right w:val="single" w:sz="4" w:space="0" w:color="auto"/>
            </w:tcBorders>
            <w:shd w:val="clear" w:color="auto" w:fill="auto"/>
            <w:vAlign w:val="center"/>
            <w:hideMark/>
          </w:tcPr>
          <w:p w14:paraId="208EF30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302"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54 vs 54</w:t>
            </w:r>
          </w:p>
        </w:tc>
        <w:tc>
          <w:tcPr>
            <w:tcW w:w="575" w:type="pct"/>
            <w:tcBorders>
              <w:top w:val="nil"/>
              <w:left w:val="nil"/>
              <w:bottom w:val="single" w:sz="4" w:space="0" w:color="auto"/>
              <w:right w:val="single" w:sz="4" w:space="0" w:color="auto"/>
            </w:tcBorders>
            <w:shd w:val="clear" w:color="auto" w:fill="auto"/>
            <w:hideMark/>
          </w:tcPr>
          <w:p w14:paraId="208EF30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919 </w:t>
            </w:r>
          </w:p>
        </w:tc>
        <w:tc>
          <w:tcPr>
            <w:tcW w:w="434" w:type="pct"/>
            <w:tcBorders>
              <w:top w:val="nil"/>
              <w:left w:val="nil"/>
              <w:bottom w:val="single" w:sz="4" w:space="0" w:color="000000"/>
              <w:right w:val="single" w:sz="4" w:space="0" w:color="000000"/>
            </w:tcBorders>
            <w:shd w:val="clear" w:color="auto" w:fill="auto"/>
            <w:hideMark/>
          </w:tcPr>
          <w:p w14:paraId="208EF30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0.154</w:t>
            </w:r>
          </w:p>
        </w:tc>
        <w:tc>
          <w:tcPr>
            <w:tcW w:w="463" w:type="pct"/>
            <w:tcBorders>
              <w:top w:val="nil"/>
              <w:left w:val="nil"/>
              <w:bottom w:val="single" w:sz="4" w:space="0" w:color="auto"/>
              <w:right w:val="single" w:sz="4" w:space="0" w:color="auto"/>
            </w:tcBorders>
            <w:shd w:val="clear" w:color="auto" w:fill="auto"/>
            <w:hideMark/>
          </w:tcPr>
          <w:p w14:paraId="208EF305"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0.24 </w:t>
            </w:r>
          </w:p>
        </w:tc>
        <w:tc>
          <w:tcPr>
            <w:tcW w:w="418" w:type="pct"/>
            <w:tcBorders>
              <w:top w:val="nil"/>
              <w:left w:val="nil"/>
              <w:bottom w:val="single" w:sz="4" w:space="0" w:color="auto"/>
              <w:right w:val="single" w:sz="4" w:space="0" w:color="auto"/>
            </w:tcBorders>
            <w:shd w:val="clear" w:color="auto" w:fill="auto"/>
            <w:hideMark/>
          </w:tcPr>
          <w:p w14:paraId="208EF306"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-0.06 </w:t>
            </w:r>
          </w:p>
        </w:tc>
        <w:tc>
          <w:tcPr>
            <w:tcW w:w="466" w:type="pct"/>
            <w:tcBorders>
              <w:top w:val="nil"/>
              <w:left w:val="nil"/>
              <w:bottom w:val="single" w:sz="4" w:space="0" w:color="auto"/>
              <w:right w:val="single" w:sz="4" w:space="0" w:color="auto"/>
            </w:tcBorders>
            <w:noWrap/>
            <w:hideMark/>
          </w:tcPr>
          <w:p w14:paraId="208EF307"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0.50 </w:t>
            </w:r>
          </w:p>
        </w:tc>
      </w:tr>
      <w:tr w:rsidR="00780AC4" w14:paraId="208EF312"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09"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30A"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30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30C"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51 vs 51</w:t>
            </w:r>
          </w:p>
        </w:tc>
        <w:tc>
          <w:tcPr>
            <w:tcW w:w="575" w:type="pct"/>
            <w:tcBorders>
              <w:top w:val="nil"/>
              <w:left w:val="nil"/>
              <w:bottom w:val="single" w:sz="4" w:space="0" w:color="auto"/>
              <w:right w:val="single" w:sz="4" w:space="0" w:color="auto"/>
            </w:tcBorders>
            <w:shd w:val="clear" w:color="auto" w:fill="auto"/>
            <w:hideMark/>
          </w:tcPr>
          <w:p w14:paraId="208EF30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454 </w:t>
            </w:r>
          </w:p>
        </w:tc>
        <w:tc>
          <w:tcPr>
            <w:tcW w:w="434" w:type="pct"/>
            <w:tcBorders>
              <w:top w:val="nil"/>
              <w:left w:val="nil"/>
              <w:bottom w:val="single" w:sz="4" w:space="0" w:color="000000"/>
              <w:right w:val="single" w:sz="4" w:space="0" w:color="000000"/>
            </w:tcBorders>
            <w:shd w:val="clear" w:color="auto" w:fill="auto"/>
            <w:hideMark/>
          </w:tcPr>
          <w:p w14:paraId="208EF30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0.154</w:t>
            </w:r>
          </w:p>
        </w:tc>
        <w:tc>
          <w:tcPr>
            <w:tcW w:w="463" w:type="pct"/>
            <w:tcBorders>
              <w:top w:val="nil"/>
              <w:left w:val="nil"/>
              <w:bottom w:val="single" w:sz="4" w:space="0" w:color="auto"/>
              <w:right w:val="single" w:sz="4" w:space="0" w:color="auto"/>
            </w:tcBorders>
            <w:shd w:val="clear" w:color="auto" w:fill="auto"/>
            <w:hideMark/>
          </w:tcPr>
          <w:p w14:paraId="208EF30F"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-0.29 </w:t>
            </w:r>
          </w:p>
        </w:tc>
        <w:tc>
          <w:tcPr>
            <w:tcW w:w="418" w:type="pct"/>
            <w:tcBorders>
              <w:top w:val="nil"/>
              <w:left w:val="nil"/>
              <w:bottom w:val="single" w:sz="4" w:space="0" w:color="auto"/>
              <w:right w:val="single" w:sz="4" w:space="0" w:color="auto"/>
            </w:tcBorders>
            <w:shd w:val="clear" w:color="auto" w:fill="auto"/>
            <w:hideMark/>
          </w:tcPr>
          <w:p w14:paraId="208EF310"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-0.55 </w:t>
            </w:r>
          </w:p>
        </w:tc>
        <w:tc>
          <w:tcPr>
            <w:tcW w:w="466" w:type="pct"/>
            <w:tcBorders>
              <w:top w:val="nil"/>
              <w:left w:val="nil"/>
              <w:bottom w:val="single" w:sz="4" w:space="0" w:color="auto"/>
              <w:right w:val="single" w:sz="4" w:space="0" w:color="auto"/>
            </w:tcBorders>
            <w:noWrap/>
            <w:hideMark/>
          </w:tcPr>
          <w:p w14:paraId="208EF311"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0.02 </w:t>
            </w:r>
          </w:p>
        </w:tc>
      </w:tr>
      <w:tr w:rsidR="00780AC4" w14:paraId="208EF31E"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13"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31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31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31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31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318"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54 vs 54</w:t>
            </w:r>
          </w:p>
        </w:tc>
        <w:tc>
          <w:tcPr>
            <w:tcW w:w="575" w:type="pct"/>
            <w:tcBorders>
              <w:top w:val="nil"/>
              <w:left w:val="nil"/>
              <w:bottom w:val="single" w:sz="4" w:space="0" w:color="auto"/>
              <w:right w:val="single" w:sz="4" w:space="0" w:color="auto"/>
            </w:tcBorders>
            <w:shd w:val="clear" w:color="auto" w:fill="auto"/>
            <w:hideMark/>
          </w:tcPr>
          <w:p w14:paraId="208EF31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702 </w:t>
            </w:r>
          </w:p>
        </w:tc>
        <w:tc>
          <w:tcPr>
            <w:tcW w:w="434" w:type="pct"/>
            <w:tcBorders>
              <w:top w:val="nil"/>
              <w:left w:val="nil"/>
              <w:bottom w:val="single" w:sz="4" w:space="0" w:color="000000"/>
              <w:right w:val="single" w:sz="4" w:space="0" w:color="000000"/>
            </w:tcBorders>
            <w:shd w:val="clear" w:color="auto" w:fill="auto"/>
            <w:hideMark/>
          </w:tcPr>
          <w:p w14:paraId="208EF31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0.731</w:t>
            </w:r>
          </w:p>
        </w:tc>
        <w:tc>
          <w:tcPr>
            <w:tcW w:w="463" w:type="pct"/>
            <w:tcBorders>
              <w:top w:val="nil"/>
              <w:left w:val="nil"/>
              <w:bottom w:val="single" w:sz="4" w:space="0" w:color="auto"/>
              <w:right w:val="single" w:sz="4" w:space="0" w:color="auto"/>
            </w:tcBorders>
            <w:shd w:val="clear" w:color="auto" w:fill="auto"/>
            <w:hideMark/>
          </w:tcPr>
          <w:p w14:paraId="208EF31B"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-0.05 </w:t>
            </w:r>
          </w:p>
        </w:tc>
        <w:tc>
          <w:tcPr>
            <w:tcW w:w="418" w:type="pct"/>
            <w:tcBorders>
              <w:top w:val="nil"/>
              <w:left w:val="nil"/>
              <w:bottom w:val="single" w:sz="4" w:space="0" w:color="auto"/>
              <w:right w:val="single" w:sz="4" w:space="0" w:color="auto"/>
            </w:tcBorders>
            <w:shd w:val="clear" w:color="auto" w:fill="auto"/>
            <w:hideMark/>
          </w:tcPr>
          <w:p w14:paraId="208EF31C"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-0.35 </w:t>
            </w:r>
          </w:p>
        </w:tc>
        <w:tc>
          <w:tcPr>
            <w:tcW w:w="466" w:type="pct"/>
            <w:tcBorders>
              <w:top w:val="nil"/>
              <w:left w:val="nil"/>
              <w:bottom w:val="single" w:sz="4" w:space="0" w:color="auto"/>
              <w:right w:val="single" w:sz="4" w:space="0" w:color="auto"/>
            </w:tcBorders>
            <w:noWrap/>
            <w:hideMark/>
          </w:tcPr>
          <w:p w14:paraId="208EF31D"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0.25 </w:t>
            </w:r>
          </w:p>
        </w:tc>
      </w:tr>
      <w:tr w:rsidR="00780AC4" w14:paraId="208EF328"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1F"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320"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32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322"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51 vs 50</w:t>
            </w:r>
          </w:p>
        </w:tc>
        <w:tc>
          <w:tcPr>
            <w:tcW w:w="575" w:type="pct"/>
            <w:tcBorders>
              <w:top w:val="nil"/>
              <w:left w:val="nil"/>
              <w:bottom w:val="single" w:sz="4" w:space="0" w:color="auto"/>
              <w:right w:val="single" w:sz="4" w:space="0" w:color="auto"/>
            </w:tcBorders>
            <w:shd w:val="clear" w:color="auto" w:fill="auto"/>
            <w:hideMark/>
          </w:tcPr>
          <w:p w14:paraId="208EF32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233 </w:t>
            </w:r>
          </w:p>
        </w:tc>
        <w:tc>
          <w:tcPr>
            <w:tcW w:w="434" w:type="pct"/>
            <w:tcBorders>
              <w:top w:val="nil"/>
              <w:left w:val="nil"/>
              <w:bottom w:val="single" w:sz="4" w:space="0" w:color="000000"/>
              <w:right w:val="single" w:sz="4" w:space="0" w:color="000000"/>
            </w:tcBorders>
            <w:shd w:val="clear" w:color="auto" w:fill="auto"/>
            <w:hideMark/>
          </w:tcPr>
          <w:p w14:paraId="208EF32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325"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-0.64 </w:t>
            </w:r>
          </w:p>
        </w:tc>
        <w:tc>
          <w:tcPr>
            <w:tcW w:w="418" w:type="pct"/>
            <w:tcBorders>
              <w:top w:val="nil"/>
              <w:left w:val="nil"/>
              <w:bottom w:val="single" w:sz="4" w:space="0" w:color="auto"/>
              <w:right w:val="single" w:sz="4" w:space="0" w:color="auto"/>
            </w:tcBorders>
            <w:shd w:val="clear" w:color="auto" w:fill="auto"/>
            <w:hideMark/>
          </w:tcPr>
          <w:p w14:paraId="208EF326"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-0.79 </w:t>
            </w:r>
          </w:p>
        </w:tc>
        <w:tc>
          <w:tcPr>
            <w:tcW w:w="466" w:type="pct"/>
            <w:tcBorders>
              <w:top w:val="nil"/>
              <w:left w:val="nil"/>
              <w:bottom w:val="single" w:sz="4" w:space="0" w:color="auto"/>
              <w:right w:val="single" w:sz="4" w:space="0" w:color="auto"/>
            </w:tcBorders>
            <w:noWrap/>
            <w:hideMark/>
          </w:tcPr>
          <w:p w14:paraId="208EF327"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-0.41 </w:t>
            </w:r>
          </w:p>
        </w:tc>
      </w:tr>
      <w:tr w:rsidR="00780AC4" w14:paraId="208EF334"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29"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32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Load </w:t>
            </w:r>
          </w:p>
          <w:p w14:paraId="208EF32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32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32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32E"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54 vs 54</w:t>
            </w:r>
          </w:p>
        </w:tc>
        <w:tc>
          <w:tcPr>
            <w:tcW w:w="575" w:type="pct"/>
            <w:tcBorders>
              <w:top w:val="nil"/>
              <w:left w:val="nil"/>
              <w:bottom w:val="single" w:sz="4" w:space="0" w:color="auto"/>
              <w:right w:val="single" w:sz="4" w:space="0" w:color="auto"/>
            </w:tcBorders>
            <w:shd w:val="clear" w:color="auto" w:fill="auto"/>
            <w:hideMark/>
          </w:tcPr>
          <w:p w14:paraId="208EF32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591 </w:t>
            </w:r>
          </w:p>
        </w:tc>
        <w:tc>
          <w:tcPr>
            <w:tcW w:w="434" w:type="pct"/>
            <w:tcBorders>
              <w:top w:val="nil"/>
              <w:left w:val="nil"/>
              <w:bottom w:val="single" w:sz="4" w:space="0" w:color="000000"/>
              <w:right w:val="single" w:sz="4" w:space="0" w:color="000000"/>
            </w:tcBorders>
            <w:shd w:val="clear" w:color="auto" w:fill="auto"/>
            <w:hideMark/>
          </w:tcPr>
          <w:p w14:paraId="208EF33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0.194</w:t>
            </w:r>
          </w:p>
        </w:tc>
        <w:tc>
          <w:tcPr>
            <w:tcW w:w="463" w:type="pct"/>
            <w:tcBorders>
              <w:top w:val="nil"/>
              <w:left w:val="nil"/>
              <w:bottom w:val="single" w:sz="4" w:space="0" w:color="auto"/>
              <w:right w:val="single" w:sz="4" w:space="0" w:color="auto"/>
            </w:tcBorders>
            <w:shd w:val="clear" w:color="auto" w:fill="auto"/>
            <w:hideMark/>
          </w:tcPr>
          <w:p w14:paraId="208EF331"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-0.20 </w:t>
            </w:r>
          </w:p>
        </w:tc>
        <w:tc>
          <w:tcPr>
            <w:tcW w:w="418" w:type="pct"/>
            <w:tcBorders>
              <w:top w:val="nil"/>
              <w:left w:val="nil"/>
              <w:bottom w:val="single" w:sz="4" w:space="0" w:color="auto"/>
              <w:right w:val="single" w:sz="4" w:space="0" w:color="auto"/>
            </w:tcBorders>
            <w:shd w:val="clear" w:color="auto" w:fill="auto"/>
            <w:hideMark/>
          </w:tcPr>
          <w:p w14:paraId="208EF332"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-0.47 </w:t>
            </w:r>
          </w:p>
        </w:tc>
        <w:tc>
          <w:tcPr>
            <w:tcW w:w="466" w:type="pct"/>
            <w:tcBorders>
              <w:top w:val="nil"/>
              <w:left w:val="nil"/>
              <w:bottom w:val="single" w:sz="4" w:space="0" w:color="auto"/>
              <w:right w:val="single" w:sz="4" w:space="0" w:color="auto"/>
            </w:tcBorders>
            <w:noWrap/>
            <w:hideMark/>
          </w:tcPr>
          <w:p w14:paraId="208EF333"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0.10 </w:t>
            </w:r>
          </w:p>
        </w:tc>
      </w:tr>
      <w:tr w:rsidR="00780AC4" w14:paraId="208EF33E"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35"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336"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33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338"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51 vs 50</w:t>
            </w:r>
          </w:p>
        </w:tc>
        <w:tc>
          <w:tcPr>
            <w:tcW w:w="575" w:type="pct"/>
            <w:tcBorders>
              <w:top w:val="nil"/>
              <w:left w:val="nil"/>
              <w:bottom w:val="single" w:sz="4" w:space="0" w:color="auto"/>
              <w:right w:val="single" w:sz="4" w:space="0" w:color="auto"/>
            </w:tcBorders>
            <w:shd w:val="clear" w:color="auto" w:fill="auto"/>
            <w:hideMark/>
          </w:tcPr>
          <w:p w14:paraId="208EF33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306 </w:t>
            </w:r>
          </w:p>
        </w:tc>
        <w:tc>
          <w:tcPr>
            <w:tcW w:w="434" w:type="pct"/>
            <w:tcBorders>
              <w:top w:val="nil"/>
              <w:left w:val="nil"/>
              <w:bottom w:val="single" w:sz="4" w:space="0" w:color="000000"/>
              <w:right w:val="single" w:sz="4" w:space="0" w:color="000000"/>
            </w:tcBorders>
            <w:shd w:val="clear" w:color="auto" w:fill="auto"/>
            <w:hideMark/>
          </w:tcPr>
          <w:p w14:paraId="208EF33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33B"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-0.52 </w:t>
            </w:r>
          </w:p>
        </w:tc>
        <w:tc>
          <w:tcPr>
            <w:tcW w:w="418" w:type="pct"/>
            <w:tcBorders>
              <w:top w:val="nil"/>
              <w:left w:val="nil"/>
              <w:bottom w:val="single" w:sz="4" w:space="0" w:color="auto"/>
              <w:right w:val="single" w:sz="4" w:space="0" w:color="auto"/>
            </w:tcBorders>
            <w:shd w:val="clear" w:color="auto" w:fill="auto"/>
            <w:hideMark/>
          </w:tcPr>
          <w:p w14:paraId="208EF33C"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-0.71 </w:t>
            </w:r>
          </w:p>
        </w:tc>
        <w:tc>
          <w:tcPr>
            <w:tcW w:w="466" w:type="pct"/>
            <w:tcBorders>
              <w:top w:val="nil"/>
              <w:left w:val="nil"/>
              <w:bottom w:val="single" w:sz="4" w:space="0" w:color="auto"/>
              <w:right w:val="single" w:sz="4" w:space="0" w:color="auto"/>
            </w:tcBorders>
            <w:noWrap/>
            <w:hideMark/>
          </w:tcPr>
          <w:p w14:paraId="208EF33D"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-0.25 </w:t>
            </w:r>
          </w:p>
        </w:tc>
      </w:tr>
      <w:tr w:rsidR="00780AC4" w14:paraId="208EF34A" w14:textId="77777777">
        <w:trPr>
          <w:trHeight w:val="360"/>
        </w:trPr>
        <w:tc>
          <w:tcPr>
            <w:tcW w:w="9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33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Cortisol</w:t>
            </w: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34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34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34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503" w:type="pct"/>
            <w:tcBorders>
              <w:top w:val="nil"/>
              <w:left w:val="nil"/>
              <w:bottom w:val="single" w:sz="4" w:space="0" w:color="auto"/>
              <w:right w:val="single" w:sz="4" w:space="0" w:color="auto"/>
            </w:tcBorders>
            <w:shd w:val="clear" w:color="auto" w:fill="auto"/>
            <w:vAlign w:val="center"/>
            <w:hideMark/>
          </w:tcPr>
          <w:p w14:paraId="208EF34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344"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56 vs 57</w:t>
            </w:r>
          </w:p>
        </w:tc>
        <w:tc>
          <w:tcPr>
            <w:tcW w:w="575" w:type="pct"/>
            <w:tcBorders>
              <w:top w:val="nil"/>
              <w:left w:val="nil"/>
              <w:bottom w:val="single" w:sz="4" w:space="0" w:color="auto"/>
              <w:right w:val="single" w:sz="4" w:space="0" w:color="auto"/>
            </w:tcBorders>
            <w:shd w:val="clear" w:color="auto" w:fill="auto"/>
            <w:hideMark/>
          </w:tcPr>
          <w:p w14:paraId="208EF34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213 </w:t>
            </w:r>
          </w:p>
        </w:tc>
        <w:tc>
          <w:tcPr>
            <w:tcW w:w="434" w:type="pct"/>
            <w:tcBorders>
              <w:top w:val="nil"/>
              <w:left w:val="nil"/>
              <w:bottom w:val="single" w:sz="4" w:space="0" w:color="auto"/>
              <w:right w:val="single" w:sz="4" w:space="0" w:color="auto"/>
            </w:tcBorders>
            <w:shd w:val="clear" w:color="auto" w:fill="auto"/>
            <w:hideMark/>
          </w:tcPr>
          <w:p w14:paraId="208EF34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347"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-0.70 </w:t>
            </w:r>
          </w:p>
        </w:tc>
        <w:tc>
          <w:tcPr>
            <w:tcW w:w="418" w:type="pct"/>
            <w:tcBorders>
              <w:top w:val="nil"/>
              <w:left w:val="nil"/>
              <w:bottom w:val="single" w:sz="4" w:space="0" w:color="auto"/>
              <w:right w:val="single" w:sz="4" w:space="0" w:color="auto"/>
            </w:tcBorders>
            <w:shd w:val="clear" w:color="auto" w:fill="auto"/>
            <w:hideMark/>
          </w:tcPr>
          <w:p w14:paraId="208EF348"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-0.83 </w:t>
            </w:r>
          </w:p>
        </w:tc>
        <w:tc>
          <w:tcPr>
            <w:tcW w:w="466" w:type="pct"/>
            <w:tcBorders>
              <w:top w:val="nil"/>
              <w:left w:val="nil"/>
              <w:bottom w:val="single" w:sz="4" w:space="0" w:color="auto"/>
              <w:right w:val="single" w:sz="4" w:space="0" w:color="auto"/>
            </w:tcBorders>
            <w:noWrap/>
            <w:hideMark/>
          </w:tcPr>
          <w:p w14:paraId="208EF349"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-0.52 </w:t>
            </w:r>
          </w:p>
        </w:tc>
      </w:tr>
      <w:tr w:rsidR="00780AC4" w14:paraId="208EF354"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4B"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34C"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34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34E"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56</w:t>
            </w:r>
          </w:p>
        </w:tc>
        <w:tc>
          <w:tcPr>
            <w:tcW w:w="575" w:type="pct"/>
            <w:tcBorders>
              <w:top w:val="nil"/>
              <w:left w:val="nil"/>
              <w:bottom w:val="single" w:sz="4" w:space="0" w:color="auto"/>
              <w:right w:val="single" w:sz="4" w:space="0" w:color="auto"/>
            </w:tcBorders>
            <w:shd w:val="clear" w:color="auto" w:fill="auto"/>
            <w:hideMark/>
          </w:tcPr>
          <w:p w14:paraId="208EF34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1176 </w:t>
            </w:r>
          </w:p>
        </w:tc>
        <w:tc>
          <w:tcPr>
            <w:tcW w:w="434" w:type="pct"/>
            <w:tcBorders>
              <w:top w:val="nil"/>
              <w:left w:val="nil"/>
              <w:bottom w:val="single" w:sz="4" w:space="0" w:color="auto"/>
              <w:right w:val="single" w:sz="4" w:space="0" w:color="auto"/>
            </w:tcBorders>
            <w:shd w:val="clear" w:color="auto" w:fill="auto"/>
            <w:hideMark/>
          </w:tcPr>
          <w:p w14:paraId="208EF35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351"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0.71 </w:t>
            </w:r>
          </w:p>
        </w:tc>
        <w:tc>
          <w:tcPr>
            <w:tcW w:w="418" w:type="pct"/>
            <w:tcBorders>
              <w:top w:val="nil"/>
              <w:left w:val="nil"/>
              <w:bottom w:val="single" w:sz="4" w:space="0" w:color="auto"/>
              <w:right w:val="single" w:sz="4" w:space="0" w:color="auto"/>
            </w:tcBorders>
            <w:shd w:val="clear" w:color="auto" w:fill="auto"/>
            <w:hideMark/>
          </w:tcPr>
          <w:p w14:paraId="208EF352"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0.52 </w:t>
            </w:r>
          </w:p>
        </w:tc>
        <w:tc>
          <w:tcPr>
            <w:tcW w:w="466" w:type="pct"/>
            <w:tcBorders>
              <w:top w:val="nil"/>
              <w:left w:val="nil"/>
              <w:bottom w:val="single" w:sz="4" w:space="0" w:color="auto"/>
              <w:right w:val="single" w:sz="4" w:space="0" w:color="auto"/>
            </w:tcBorders>
            <w:noWrap/>
            <w:hideMark/>
          </w:tcPr>
          <w:p w14:paraId="208EF353"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0.83 </w:t>
            </w:r>
          </w:p>
        </w:tc>
      </w:tr>
      <w:tr w:rsidR="00780AC4" w14:paraId="208EF360"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55"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35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35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35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35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35A"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56 vs 57</w:t>
            </w:r>
          </w:p>
        </w:tc>
        <w:tc>
          <w:tcPr>
            <w:tcW w:w="575" w:type="pct"/>
            <w:tcBorders>
              <w:top w:val="nil"/>
              <w:left w:val="nil"/>
              <w:bottom w:val="single" w:sz="4" w:space="0" w:color="auto"/>
              <w:right w:val="single" w:sz="4" w:space="0" w:color="auto"/>
            </w:tcBorders>
            <w:shd w:val="clear" w:color="auto" w:fill="auto"/>
            <w:hideMark/>
          </w:tcPr>
          <w:p w14:paraId="208EF35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585 </w:t>
            </w:r>
          </w:p>
        </w:tc>
        <w:tc>
          <w:tcPr>
            <w:tcW w:w="434" w:type="pct"/>
            <w:tcBorders>
              <w:top w:val="nil"/>
              <w:left w:val="nil"/>
              <w:bottom w:val="single" w:sz="4" w:space="0" w:color="auto"/>
              <w:right w:val="single" w:sz="4" w:space="0" w:color="auto"/>
            </w:tcBorders>
            <w:shd w:val="clear" w:color="auto" w:fill="auto"/>
            <w:hideMark/>
          </w:tcPr>
          <w:p w14:paraId="208EF35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0.202</w:t>
            </w:r>
          </w:p>
        </w:tc>
        <w:tc>
          <w:tcPr>
            <w:tcW w:w="463" w:type="pct"/>
            <w:tcBorders>
              <w:top w:val="nil"/>
              <w:left w:val="nil"/>
              <w:bottom w:val="single" w:sz="4" w:space="0" w:color="auto"/>
              <w:right w:val="single" w:sz="4" w:space="0" w:color="auto"/>
            </w:tcBorders>
            <w:shd w:val="clear" w:color="auto" w:fill="auto"/>
            <w:hideMark/>
          </w:tcPr>
          <w:p w14:paraId="208EF35D"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-0.27 </w:t>
            </w:r>
          </w:p>
        </w:tc>
        <w:tc>
          <w:tcPr>
            <w:tcW w:w="418" w:type="pct"/>
            <w:tcBorders>
              <w:top w:val="nil"/>
              <w:left w:val="nil"/>
              <w:bottom w:val="single" w:sz="4" w:space="0" w:color="auto"/>
              <w:right w:val="single" w:sz="4" w:space="0" w:color="auto"/>
            </w:tcBorders>
            <w:shd w:val="clear" w:color="auto" w:fill="auto"/>
            <w:hideMark/>
          </w:tcPr>
          <w:p w14:paraId="208EF35E"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-0.52 </w:t>
            </w:r>
          </w:p>
        </w:tc>
        <w:tc>
          <w:tcPr>
            <w:tcW w:w="466" w:type="pct"/>
            <w:tcBorders>
              <w:top w:val="nil"/>
              <w:left w:val="nil"/>
              <w:bottom w:val="single" w:sz="4" w:space="0" w:color="auto"/>
              <w:right w:val="single" w:sz="4" w:space="0" w:color="auto"/>
            </w:tcBorders>
            <w:noWrap/>
            <w:hideMark/>
          </w:tcPr>
          <w:p w14:paraId="208EF35F"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0.03 </w:t>
            </w:r>
          </w:p>
        </w:tc>
      </w:tr>
      <w:tr w:rsidR="00780AC4" w14:paraId="208EF36A"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61"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362"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36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364"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56</w:t>
            </w:r>
          </w:p>
        </w:tc>
        <w:tc>
          <w:tcPr>
            <w:tcW w:w="575" w:type="pct"/>
            <w:tcBorders>
              <w:top w:val="nil"/>
              <w:left w:val="nil"/>
              <w:bottom w:val="single" w:sz="4" w:space="0" w:color="auto"/>
              <w:right w:val="single" w:sz="4" w:space="0" w:color="auto"/>
            </w:tcBorders>
            <w:shd w:val="clear" w:color="auto" w:fill="auto"/>
            <w:hideMark/>
          </w:tcPr>
          <w:p w14:paraId="208EF36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1356 </w:t>
            </w:r>
          </w:p>
        </w:tc>
        <w:tc>
          <w:tcPr>
            <w:tcW w:w="434" w:type="pct"/>
            <w:tcBorders>
              <w:top w:val="nil"/>
              <w:left w:val="nil"/>
              <w:bottom w:val="single" w:sz="4" w:space="0" w:color="auto"/>
              <w:right w:val="single" w:sz="4" w:space="0" w:color="auto"/>
            </w:tcBorders>
            <w:shd w:val="clear" w:color="auto" w:fill="auto"/>
            <w:hideMark/>
          </w:tcPr>
          <w:p w14:paraId="208EF36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367"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0.83 </w:t>
            </w:r>
          </w:p>
        </w:tc>
        <w:tc>
          <w:tcPr>
            <w:tcW w:w="418" w:type="pct"/>
            <w:tcBorders>
              <w:top w:val="nil"/>
              <w:left w:val="nil"/>
              <w:bottom w:val="single" w:sz="4" w:space="0" w:color="auto"/>
              <w:right w:val="single" w:sz="4" w:space="0" w:color="auto"/>
            </w:tcBorders>
            <w:shd w:val="clear" w:color="auto" w:fill="auto"/>
            <w:hideMark/>
          </w:tcPr>
          <w:p w14:paraId="208EF368"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0.70 </w:t>
            </w:r>
          </w:p>
        </w:tc>
        <w:tc>
          <w:tcPr>
            <w:tcW w:w="466" w:type="pct"/>
            <w:tcBorders>
              <w:top w:val="nil"/>
              <w:left w:val="nil"/>
              <w:bottom w:val="single" w:sz="4" w:space="0" w:color="auto"/>
              <w:right w:val="single" w:sz="4" w:space="0" w:color="auto"/>
            </w:tcBorders>
            <w:noWrap/>
            <w:hideMark/>
          </w:tcPr>
          <w:p w14:paraId="208EF369"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0.90 </w:t>
            </w:r>
          </w:p>
        </w:tc>
      </w:tr>
      <w:tr w:rsidR="00780AC4" w14:paraId="208EF376"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6B"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36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Load </w:t>
            </w:r>
          </w:p>
          <w:p w14:paraId="208EF36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36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36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370"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37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1370 </w:t>
            </w:r>
          </w:p>
        </w:tc>
        <w:tc>
          <w:tcPr>
            <w:tcW w:w="434" w:type="pct"/>
            <w:tcBorders>
              <w:top w:val="nil"/>
              <w:left w:val="nil"/>
              <w:bottom w:val="single" w:sz="4" w:space="0" w:color="auto"/>
              <w:right w:val="single" w:sz="4" w:space="0" w:color="auto"/>
            </w:tcBorders>
            <w:shd w:val="clear" w:color="auto" w:fill="auto"/>
            <w:hideMark/>
          </w:tcPr>
          <w:p w14:paraId="208EF37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373"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0.66 </w:t>
            </w:r>
          </w:p>
        </w:tc>
        <w:tc>
          <w:tcPr>
            <w:tcW w:w="418" w:type="pct"/>
            <w:tcBorders>
              <w:top w:val="nil"/>
              <w:left w:val="nil"/>
              <w:bottom w:val="single" w:sz="4" w:space="0" w:color="auto"/>
              <w:right w:val="single" w:sz="4" w:space="0" w:color="auto"/>
            </w:tcBorders>
            <w:shd w:val="clear" w:color="auto" w:fill="auto"/>
            <w:hideMark/>
          </w:tcPr>
          <w:p w14:paraId="208EF374"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0.45 </w:t>
            </w:r>
          </w:p>
        </w:tc>
        <w:tc>
          <w:tcPr>
            <w:tcW w:w="466" w:type="pct"/>
            <w:tcBorders>
              <w:top w:val="nil"/>
              <w:left w:val="nil"/>
              <w:bottom w:val="single" w:sz="4" w:space="0" w:color="auto"/>
              <w:right w:val="single" w:sz="4" w:space="0" w:color="auto"/>
            </w:tcBorders>
            <w:noWrap/>
            <w:hideMark/>
          </w:tcPr>
          <w:p w14:paraId="208EF375"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0.80 </w:t>
            </w:r>
          </w:p>
        </w:tc>
      </w:tr>
      <w:tr w:rsidR="00780AC4" w14:paraId="208EF380"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77"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378"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37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37A"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56 vs 56</w:t>
            </w:r>
          </w:p>
        </w:tc>
        <w:tc>
          <w:tcPr>
            <w:tcW w:w="575" w:type="pct"/>
            <w:tcBorders>
              <w:top w:val="nil"/>
              <w:left w:val="nil"/>
              <w:bottom w:val="single" w:sz="4" w:space="0" w:color="auto"/>
              <w:right w:val="single" w:sz="4" w:space="0" w:color="auto"/>
            </w:tcBorders>
            <w:shd w:val="clear" w:color="auto" w:fill="auto"/>
            <w:hideMark/>
          </w:tcPr>
          <w:p w14:paraId="208EF37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1087 </w:t>
            </w:r>
          </w:p>
        </w:tc>
        <w:tc>
          <w:tcPr>
            <w:tcW w:w="434" w:type="pct"/>
            <w:tcBorders>
              <w:top w:val="nil"/>
              <w:left w:val="nil"/>
              <w:bottom w:val="single" w:sz="4" w:space="0" w:color="auto"/>
              <w:right w:val="single" w:sz="4" w:space="0" w:color="auto"/>
            </w:tcBorders>
            <w:shd w:val="clear" w:color="auto" w:fill="auto"/>
            <w:hideMark/>
          </w:tcPr>
          <w:p w14:paraId="208EF37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0.007</w:t>
            </w:r>
          </w:p>
        </w:tc>
        <w:tc>
          <w:tcPr>
            <w:tcW w:w="463" w:type="pct"/>
            <w:tcBorders>
              <w:top w:val="nil"/>
              <w:left w:val="nil"/>
              <w:bottom w:val="single" w:sz="4" w:space="0" w:color="auto"/>
              <w:right w:val="single" w:sz="4" w:space="0" w:color="auto"/>
            </w:tcBorders>
            <w:shd w:val="clear" w:color="auto" w:fill="auto"/>
            <w:hideMark/>
          </w:tcPr>
          <w:p w14:paraId="208EF37D"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0.58 </w:t>
            </w:r>
          </w:p>
        </w:tc>
        <w:tc>
          <w:tcPr>
            <w:tcW w:w="418" w:type="pct"/>
            <w:tcBorders>
              <w:top w:val="nil"/>
              <w:left w:val="nil"/>
              <w:bottom w:val="single" w:sz="4" w:space="0" w:color="auto"/>
              <w:right w:val="single" w:sz="4" w:space="0" w:color="auto"/>
            </w:tcBorders>
            <w:shd w:val="clear" w:color="auto" w:fill="auto"/>
            <w:hideMark/>
          </w:tcPr>
          <w:p w14:paraId="208EF37E"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0.34 </w:t>
            </w:r>
          </w:p>
        </w:tc>
        <w:tc>
          <w:tcPr>
            <w:tcW w:w="466" w:type="pct"/>
            <w:tcBorders>
              <w:top w:val="nil"/>
              <w:left w:val="nil"/>
              <w:bottom w:val="single" w:sz="4" w:space="0" w:color="auto"/>
              <w:right w:val="single" w:sz="4" w:space="0" w:color="auto"/>
            </w:tcBorders>
            <w:noWrap/>
            <w:hideMark/>
          </w:tcPr>
          <w:p w14:paraId="208EF37F"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0.75 </w:t>
            </w:r>
          </w:p>
        </w:tc>
      </w:tr>
      <w:tr w:rsidR="00780AC4" w14:paraId="208EF38C" w14:textId="77777777">
        <w:trPr>
          <w:trHeight w:val="360"/>
        </w:trPr>
        <w:tc>
          <w:tcPr>
            <w:tcW w:w="9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38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POMS2(AH)</w:t>
            </w: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38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38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38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503" w:type="pct"/>
            <w:tcBorders>
              <w:top w:val="nil"/>
              <w:left w:val="nil"/>
              <w:bottom w:val="single" w:sz="4" w:space="0" w:color="auto"/>
              <w:right w:val="single" w:sz="4" w:space="0" w:color="auto"/>
            </w:tcBorders>
            <w:shd w:val="clear" w:color="auto" w:fill="auto"/>
            <w:vAlign w:val="center"/>
            <w:hideMark/>
          </w:tcPr>
          <w:p w14:paraId="208EF38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386"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38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256 </w:t>
            </w:r>
          </w:p>
        </w:tc>
        <w:tc>
          <w:tcPr>
            <w:tcW w:w="434" w:type="pct"/>
            <w:tcBorders>
              <w:top w:val="nil"/>
              <w:left w:val="nil"/>
              <w:bottom w:val="single" w:sz="4" w:space="0" w:color="auto"/>
              <w:right w:val="single" w:sz="4" w:space="0" w:color="auto"/>
            </w:tcBorders>
            <w:shd w:val="clear" w:color="auto" w:fill="auto"/>
            <w:hideMark/>
          </w:tcPr>
          <w:p w14:paraId="208EF38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0.152</w:t>
            </w:r>
          </w:p>
        </w:tc>
        <w:tc>
          <w:tcPr>
            <w:tcW w:w="463" w:type="pct"/>
            <w:tcBorders>
              <w:top w:val="nil"/>
              <w:left w:val="nil"/>
              <w:bottom w:val="single" w:sz="4" w:space="0" w:color="auto"/>
              <w:right w:val="single" w:sz="4" w:space="0" w:color="auto"/>
            </w:tcBorders>
            <w:shd w:val="clear" w:color="auto" w:fill="auto"/>
            <w:hideMark/>
          </w:tcPr>
          <w:p w14:paraId="208EF389"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-0.41 </w:t>
            </w:r>
          </w:p>
        </w:tc>
        <w:tc>
          <w:tcPr>
            <w:tcW w:w="418" w:type="pct"/>
            <w:tcBorders>
              <w:top w:val="nil"/>
              <w:left w:val="nil"/>
              <w:bottom w:val="single" w:sz="4" w:space="0" w:color="auto"/>
              <w:right w:val="single" w:sz="4" w:space="0" w:color="auto"/>
            </w:tcBorders>
            <w:shd w:val="clear" w:color="auto" w:fill="auto"/>
            <w:hideMark/>
          </w:tcPr>
          <w:p w14:paraId="208EF38A"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-0.62 </w:t>
            </w:r>
          </w:p>
        </w:tc>
        <w:tc>
          <w:tcPr>
            <w:tcW w:w="466" w:type="pct"/>
            <w:tcBorders>
              <w:top w:val="nil"/>
              <w:left w:val="nil"/>
              <w:bottom w:val="single" w:sz="4" w:space="0" w:color="auto"/>
              <w:right w:val="single" w:sz="4" w:space="0" w:color="auto"/>
            </w:tcBorders>
            <w:noWrap/>
            <w:hideMark/>
          </w:tcPr>
          <w:p w14:paraId="208EF38B"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-0.13 </w:t>
            </w:r>
          </w:p>
        </w:tc>
      </w:tr>
      <w:tr w:rsidR="00780AC4" w14:paraId="208EF396"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8D"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38E"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38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390"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39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309 </w:t>
            </w:r>
          </w:p>
        </w:tc>
        <w:tc>
          <w:tcPr>
            <w:tcW w:w="434" w:type="pct"/>
            <w:tcBorders>
              <w:top w:val="nil"/>
              <w:left w:val="nil"/>
              <w:bottom w:val="single" w:sz="4" w:space="0" w:color="auto"/>
              <w:right w:val="single" w:sz="4" w:space="0" w:color="auto"/>
            </w:tcBorders>
            <w:shd w:val="clear" w:color="auto" w:fill="auto"/>
            <w:hideMark/>
          </w:tcPr>
          <w:p w14:paraId="208EF39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0.380</w:t>
            </w:r>
          </w:p>
        </w:tc>
        <w:tc>
          <w:tcPr>
            <w:tcW w:w="463" w:type="pct"/>
            <w:tcBorders>
              <w:top w:val="nil"/>
              <w:left w:val="nil"/>
              <w:bottom w:val="single" w:sz="4" w:space="0" w:color="auto"/>
              <w:right w:val="single" w:sz="4" w:space="0" w:color="auto"/>
            </w:tcBorders>
            <w:shd w:val="clear" w:color="auto" w:fill="auto"/>
            <w:hideMark/>
          </w:tcPr>
          <w:p w14:paraId="208EF393"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0.10 </w:t>
            </w:r>
          </w:p>
        </w:tc>
        <w:tc>
          <w:tcPr>
            <w:tcW w:w="418" w:type="pct"/>
            <w:tcBorders>
              <w:top w:val="nil"/>
              <w:left w:val="nil"/>
              <w:bottom w:val="single" w:sz="4" w:space="0" w:color="auto"/>
              <w:right w:val="single" w:sz="4" w:space="0" w:color="auto"/>
            </w:tcBorders>
            <w:shd w:val="clear" w:color="auto" w:fill="auto"/>
            <w:hideMark/>
          </w:tcPr>
          <w:p w14:paraId="208EF394"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-0.19 </w:t>
            </w:r>
          </w:p>
        </w:tc>
        <w:tc>
          <w:tcPr>
            <w:tcW w:w="466" w:type="pct"/>
            <w:tcBorders>
              <w:top w:val="nil"/>
              <w:left w:val="nil"/>
              <w:bottom w:val="single" w:sz="4" w:space="0" w:color="auto"/>
              <w:right w:val="single" w:sz="4" w:space="0" w:color="auto"/>
            </w:tcBorders>
            <w:noWrap/>
            <w:hideMark/>
          </w:tcPr>
          <w:p w14:paraId="208EF395"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0.38 </w:t>
            </w:r>
          </w:p>
        </w:tc>
      </w:tr>
      <w:tr w:rsidR="00780AC4" w14:paraId="208EF3A2"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97"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39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39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39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39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39C"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39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353 </w:t>
            </w:r>
          </w:p>
        </w:tc>
        <w:tc>
          <w:tcPr>
            <w:tcW w:w="434" w:type="pct"/>
            <w:tcBorders>
              <w:top w:val="nil"/>
              <w:left w:val="nil"/>
              <w:bottom w:val="single" w:sz="4" w:space="0" w:color="auto"/>
              <w:right w:val="single" w:sz="4" w:space="0" w:color="auto"/>
            </w:tcBorders>
            <w:shd w:val="clear" w:color="auto" w:fill="auto"/>
            <w:hideMark/>
          </w:tcPr>
          <w:p w14:paraId="208EF39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0.010</w:t>
            </w:r>
          </w:p>
        </w:tc>
        <w:tc>
          <w:tcPr>
            <w:tcW w:w="463" w:type="pct"/>
            <w:tcBorders>
              <w:top w:val="nil"/>
              <w:left w:val="nil"/>
              <w:bottom w:val="single" w:sz="4" w:space="0" w:color="auto"/>
              <w:right w:val="single" w:sz="4" w:space="0" w:color="auto"/>
            </w:tcBorders>
            <w:shd w:val="clear" w:color="auto" w:fill="auto"/>
            <w:hideMark/>
          </w:tcPr>
          <w:p w14:paraId="208EF39F"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0.62 </w:t>
            </w:r>
          </w:p>
        </w:tc>
        <w:tc>
          <w:tcPr>
            <w:tcW w:w="418" w:type="pct"/>
            <w:tcBorders>
              <w:top w:val="nil"/>
              <w:left w:val="nil"/>
              <w:bottom w:val="single" w:sz="4" w:space="0" w:color="auto"/>
              <w:right w:val="single" w:sz="4" w:space="0" w:color="auto"/>
            </w:tcBorders>
            <w:shd w:val="clear" w:color="auto" w:fill="auto"/>
            <w:hideMark/>
          </w:tcPr>
          <w:p w14:paraId="208EF3A0"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0.40 </w:t>
            </w:r>
          </w:p>
        </w:tc>
        <w:tc>
          <w:tcPr>
            <w:tcW w:w="466" w:type="pct"/>
            <w:tcBorders>
              <w:top w:val="nil"/>
              <w:left w:val="nil"/>
              <w:bottom w:val="single" w:sz="4" w:space="0" w:color="auto"/>
              <w:right w:val="single" w:sz="4" w:space="0" w:color="auto"/>
            </w:tcBorders>
            <w:noWrap/>
            <w:hideMark/>
          </w:tcPr>
          <w:p w14:paraId="208EF3A1"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0.77 </w:t>
            </w:r>
          </w:p>
        </w:tc>
      </w:tr>
      <w:tr w:rsidR="00780AC4" w14:paraId="208EF3AC"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A3"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3A4"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3A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3A6"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3A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307 </w:t>
            </w:r>
          </w:p>
        </w:tc>
        <w:tc>
          <w:tcPr>
            <w:tcW w:w="434" w:type="pct"/>
            <w:tcBorders>
              <w:top w:val="nil"/>
              <w:left w:val="nil"/>
              <w:bottom w:val="single" w:sz="4" w:space="0" w:color="auto"/>
              <w:right w:val="single" w:sz="4" w:space="0" w:color="auto"/>
            </w:tcBorders>
            <w:shd w:val="clear" w:color="auto" w:fill="auto"/>
            <w:hideMark/>
          </w:tcPr>
          <w:p w14:paraId="208EF3A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0.660</w:t>
            </w:r>
          </w:p>
        </w:tc>
        <w:tc>
          <w:tcPr>
            <w:tcW w:w="463" w:type="pct"/>
            <w:tcBorders>
              <w:top w:val="nil"/>
              <w:left w:val="nil"/>
              <w:bottom w:val="single" w:sz="4" w:space="0" w:color="auto"/>
              <w:right w:val="single" w:sz="4" w:space="0" w:color="auto"/>
            </w:tcBorders>
            <w:shd w:val="clear" w:color="auto" w:fill="auto"/>
            <w:hideMark/>
          </w:tcPr>
          <w:p w14:paraId="208EF3A9"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0.16 </w:t>
            </w:r>
          </w:p>
        </w:tc>
        <w:tc>
          <w:tcPr>
            <w:tcW w:w="418" w:type="pct"/>
            <w:tcBorders>
              <w:top w:val="nil"/>
              <w:left w:val="nil"/>
              <w:bottom w:val="single" w:sz="4" w:space="0" w:color="auto"/>
              <w:right w:val="single" w:sz="4" w:space="0" w:color="auto"/>
            </w:tcBorders>
            <w:shd w:val="clear" w:color="auto" w:fill="auto"/>
            <w:hideMark/>
          </w:tcPr>
          <w:p w14:paraId="208EF3AA"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-0.13 </w:t>
            </w:r>
          </w:p>
        </w:tc>
        <w:tc>
          <w:tcPr>
            <w:tcW w:w="466" w:type="pct"/>
            <w:tcBorders>
              <w:top w:val="nil"/>
              <w:left w:val="nil"/>
              <w:bottom w:val="single" w:sz="4" w:space="0" w:color="auto"/>
              <w:right w:val="single" w:sz="4" w:space="0" w:color="auto"/>
            </w:tcBorders>
            <w:noWrap/>
            <w:hideMark/>
          </w:tcPr>
          <w:p w14:paraId="208EF3AB"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0.43 </w:t>
            </w:r>
          </w:p>
        </w:tc>
      </w:tr>
      <w:tr w:rsidR="00780AC4" w14:paraId="208EF3B8"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AD"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3A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Load </w:t>
            </w:r>
          </w:p>
          <w:p w14:paraId="208EF3A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3B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3B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3B2"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3B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620 </w:t>
            </w:r>
          </w:p>
        </w:tc>
        <w:tc>
          <w:tcPr>
            <w:tcW w:w="434" w:type="pct"/>
            <w:tcBorders>
              <w:top w:val="nil"/>
              <w:left w:val="nil"/>
              <w:bottom w:val="single" w:sz="4" w:space="0" w:color="auto"/>
              <w:right w:val="single" w:sz="4" w:space="0" w:color="auto"/>
            </w:tcBorders>
            <w:shd w:val="clear" w:color="auto" w:fill="auto"/>
            <w:hideMark/>
          </w:tcPr>
          <w:p w14:paraId="208EF3B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3B5"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0.86 </w:t>
            </w:r>
          </w:p>
        </w:tc>
        <w:tc>
          <w:tcPr>
            <w:tcW w:w="418" w:type="pct"/>
            <w:tcBorders>
              <w:top w:val="nil"/>
              <w:left w:val="nil"/>
              <w:bottom w:val="single" w:sz="4" w:space="0" w:color="auto"/>
              <w:right w:val="single" w:sz="4" w:space="0" w:color="auto"/>
            </w:tcBorders>
            <w:shd w:val="clear" w:color="auto" w:fill="auto"/>
            <w:hideMark/>
          </w:tcPr>
          <w:p w14:paraId="208EF3B6"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0.76 </w:t>
            </w:r>
          </w:p>
        </w:tc>
        <w:tc>
          <w:tcPr>
            <w:tcW w:w="466" w:type="pct"/>
            <w:tcBorders>
              <w:top w:val="nil"/>
              <w:left w:val="nil"/>
              <w:bottom w:val="single" w:sz="4" w:space="0" w:color="auto"/>
              <w:right w:val="single" w:sz="4" w:space="0" w:color="auto"/>
            </w:tcBorders>
            <w:noWrap/>
            <w:hideMark/>
          </w:tcPr>
          <w:p w14:paraId="208EF3B7"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0.92 </w:t>
            </w:r>
          </w:p>
        </w:tc>
      </w:tr>
      <w:tr w:rsidR="00780AC4" w14:paraId="208EF3C2"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B9"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3BA"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3B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3BC"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3B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172 </w:t>
            </w:r>
          </w:p>
        </w:tc>
        <w:tc>
          <w:tcPr>
            <w:tcW w:w="434" w:type="pct"/>
            <w:tcBorders>
              <w:top w:val="nil"/>
              <w:left w:val="nil"/>
              <w:bottom w:val="single" w:sz="4" w:space="0" w:color="auto"/>
              <w:right w:val="single" w:sz="4" w:space="0" w:color="auto"/>
            </w:tcBorders>
            <w:shd w:val="clear" w:color="auto" w:fill="auto"/>
            <w:hideMark/>
          </w:tcPr>
          <w:p w14:paraId="208EF3B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0.660</w:t>
            </w:r>
          </w:p>
        </w:tc>
        <w:tc>
          <w:tcPr>
            <w:tcW w:w="463" w:type="pct"/>
            <w:tcBorders>
              <w:top w:val="nil"/>
              <w:left w:val="nil"/>
              <w:bottom w:val="single" w:sz="4" w:space="0" w:color="auto"/>
              <w:right w:val="single" w:sz="4" w:space="0" w:color="auto"/>
            </w:tcBorders>
            <w:shd w:val="clear" w:color="auto" w:fill="auto"/>
            <w:hideMark/>
          </w:tcPr>
          <w:p w14:paraId="208EF3BF"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-0.02 </w:t>
            </w:r>
          </w:p>
        </w:tc>
        <w:tc>
          <w:tcPr>
            <w:tcW w:w="418" w:type="pct"/>
            <w:tcBorders>
              <w:top w:val="nil"/>
              <w:left w:val="nil"/>
              <w:bottom w:val="single" w:sz="4" w:space="0" w:color="auto"/>
              <w:right w:val="single" w:sz="4" w:space="0" w:color="auto"/>
            </w:tcBorders>
            <w:shd w:val="clear" w:color="auto" w:fill="auto"/>
            <w:hideMark/>
          </w:tcPr>
          <w:p w14:paraId="208EF3C0"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-0.31 </w:t>
            </w:r>
          </w:p>
        </w:tc>
        <w:tc>
          <w:tcPr>
            <w:tcW w:w="466" w:type="pct"/>
            <w:tcBorders>
              <w:top w:val="nil"/>
              <w:left w:val="nil"/>
              <w:bottom w:val="single" w:sz="4" w:space="0" w:color="auto"/>
              <w:right w:val="single" w:sz="4" w:space="0" w:color="auto"/>
            </w:tcBorders>
            <w:noWrap/>
            <w:hideMark/>
          </w:tcPr>
          <w:p w14:paraId="208EF3C1"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0.27 </w:t>
            </w:r>
          </w:p>
        </w:tc>
      </w:tr>
      <w:tr w:rsidR="00780AC4" w14:paraId="208EF3CE" w14:textId="77777777">
        <w:trPr>
          <w:trHeight w:val="360"/>
        </w:trPr>
        <w:tc>
          <w:tcPr>
            <w:tcW w:w="9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3C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POMS2(CB)</w:t>
            </w: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3C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3C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3C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503" w:type="pct"/>
            <w:tcBorders>
              <w:top w:val="nil"/>
              <w:left w:val="nil"/>
              <w:bottom w:val="single" w:sz="4" w:space="0" w:color="auto"/>
              <w:right w:val="single" w:sz="4" w:space="0" w:color="auto"/>
            </w:tcBorders>
            <w:shd w:val="clear" w:color="auto" w:fill="auto"/>
            <w:vAlign w:val="center"/>
            <w:hideMark/>
          </w:tcPr>
          <w:p w14:paraId="208EF3C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3C8"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3C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4 </w:t>
            </w:r>
          </w:p>
        </w:tc>
        <w:tc>
          <w:tcPr>
            <w:tcW w:w="434" w:type="pct"/>
            <w:tcBorders>
              <w:top w:val="nil"/>
              <w:left w:val="nil"/>
              <w:bottom w:val="single" w:sz="4" w:space="0" w:color="auto"/>
              <w:right w:val="single" w:sz="4" w:space="0" w:color="auto"/>
            </w:tcBorders>
            <w:shd w:val="clear" w:color="auto" w:fill="auto"/>
            <w:hideMark/>
          </w:tcPr>
          <w:p w14:paraId="208EF3C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3CB"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-0.99 </w:t>
            </w:r>
          </w:p>
        </w:tc>
        <w:tc>
          <w:tcPr>
            <w:tcW w:w="418" w:type="pct"/>
            <w:tcBorders>
              <w:top w:val="nil"/>
              <w:left w:val="nil"/>
              <w:bottom w:val="single" w:sz="4" w:space="0" w:color="auto"/>
              <w:right w:val="single" w:sz="4" w:space="0" w:color="auto"/>
            </w:tcBorders>
            <w:shd w:val="clear" w:color="auto" w:fill="auto"/>
            <w:hideMark/>
          </w:tcPr>
          <w:p w14:paraId="208EF3CC"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-1.00 </w:t>
            </w:r>
          </w:p>
        </w:tc>
        <w:tc>
          <w:tcPr>
            <w:tcW w:w="466" w:type="pct"/>
            <w:tcBorders>
              <w:top w:val="nil"/>
              <w:left w:val="nil"/>
              <w:bottom w:val="single" w:sz="4" w:space="0" w:color="auto"/>
              <w:right w:val="single" w:sz="4" w:space="0" w:color="auto"/>
            </w:tcBorders>
            <w:noWrap/>
            <w:hideMark/>
          </w:tcPr>
          <w:p w14:paraId="208EF3CD"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-0.99 </w:t>
            </w:r>
          </w:p>
        </w:tc>
      </w:tr>
      <w:tr w:rsidR="00780AC4" w14:paraId="208EF3D8"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CF"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3D0"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3D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3D2"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3D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539 </w:t>
            </w:r>
          </w:p>
        </w:tc>
        <w:tc>
          <w:tcPr>
            <w:tcW w:w="434" w:type="pct"/>
            <w:tcBorders>
              <w:top w:val="nil"/>
              <w:left w:val="nil"/>
              <w:bottom w:val="single" w:sz="4" w:space="0" w:color="auto"/>
              <w:right w:val="single" w:sz="4" w:space="0" w:color="auto"/>
            </w:tcBorders>
            <w:shd w:val="clear" w:color="auto" w:fill="auto"/>
            <w:hideMark/>
          </w:tcPr>
          <w:p w14:paraId="208EF3D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0.041</w:t>
            </w:r>
          </w:p>
        </w:tc>
        <w:tc>
          <w:tcPr>
            <w:tcW w:w="463" w:type="pct"/>
            <w:tcBorders>
              <w:top w:val="nil"/>
              <w:left w:val="nil"/>
              <w:bottom w:val="single" w:sz="4" w:space="0" w:color="auto"/>
              <w:right w:val="single" w:sz="4" w:space="0" w:color="auto"/>
            </w:tcBorders>
            <w:shd w:val="clear" w:color="auto" w:fill="auto"/>
            <w:hideMark/>
          </w:tcPr>
          <w:p w14:paraId="208EF3D5"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0.38 </w:t>
            </w:r>
          </w:p>
        </w:tc>
        <w:tc>
          <w:tcPr>
            <w:tcW w:w="418" w:type="pct"/>
            <w:tcBorders>
              <w:top w:val="nil"/>
              <w:left w:val="nil"/>
              <w:bottom w:val="single" w:sz="4" w:space="0" w:color="auto"/>
              <w:right w:val="single" w:sz="4" w:space="0" w:color="auto"/>
            </w:tcBorders>
            <w:shd w:val="clear" w:color="auto" w:fill="auto"/>
            <w:hideMark/>
          </w:tcPr>
          <w:p w14:paraId="208EF3D6"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0.10 </w:t>
            </w:r>
          </w:p>
        </w:tc>
        <w:tc>
          <w:tcPr>
            <w:tcW w:w="466" w:type="pct"/>
            <w:tcBorders>
              <w:top w:val="nil"/>
              <w:left w:val="nil"/>
              <w:bottom w:val="single" w:sz="4" w:space="0" w:color="auto"/>
              <w:right w:val="single" w:sz="4" w:space="0" w:color="auto"/>
            </w:tcBorders>
            <w:noWrap/>
            <w:hideMark/>
          </w:tcPr>
          <w:p w14:paraId="208EF3D7"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0.60 </w:t>
            </w:r>
          </w:p>
        </w:tc>
      </w:tr>
      <w:tr w:rsidR="00780AC4" w14:paraId="208EF3E4"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D9"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3D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3D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3D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3D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3DE"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3D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371 </w:t>
            </w:r>
          </w:p>
        </w:tc>
        <w:tc>
          <w:tcPr>
            <w:tcW w:w="434" w:type="pct"/>
            <w:tcBorders>
              <w:top w:val="nil"/>
              <w:left w:val="nil"/>
              <w:bottom w:val="single" w:sz="4" w:space="0" w:color="auto"/>
              <w:right w:val="single" w:sz="4" w:space="0" w:color="auto"/>
            </w:tcBorders>
            <w:shd w:val="clear" w:color="auto" w:fill="auto"/>
            <w:hideMark/>
          </w:tcPr>
          <w:p w14:paraId="208EF3E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0.248</w:t>
            </w:r>
          </w:p>
        </w:tc>
        <w:tc>
          <w:tcPr>
            <w:tcW w:w="463" w:type="pct"/>
            <w:tcBorders>
              <w:top w:val="nil"/>
              <w:left w:val="nil"/>
              <w:bottom w:val="single" w:sz="4" w:space="0" w:color="auto"/>
              <w:right w:val="single" w:sz="4" w:space="0" w:color="auto"/>
            </w:tcBorders>
            <w:shd w:val="clear" w:color="auto" w:fill="auto"/>
            <w:hideMark/>
          </w:tcPr>
          <w:p w14:paraId="208EF3E1"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0.41 </w:t>
            </w:r>
          </w:p>
        </w:tc>
        <w:tc>
          <w:tcPr>
            <w:tcW w:w="418" w:type="pct"/>
            <w:tcBorders>
              <w:top w:val="nil"/>
              <w:left w:val="nil"/>
              <w:bottom w:val="single" w:sz="4" w:space="0" w:color="auto"/>
              <w:right w:val="single" w:sz="4" w:space="0" w:color="auto"/>
            </w:tcBorders>
            <w:shd w:val="clear" w:color="auto" w:fill="auto"/>
            <w:hideMark/>
          </w:tcPr>
          <w:p w14:paraId="208EF3E2"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0.13 </w:t>
            </w:r>
          </w:p>
        </w:tc>
        <w:tc>
          <w:tcPr>
            <w:tcW w:w="466" w:type="pct"/>
            <w:tcBorders>
              <w:top w:val="nil"/>
              <w:left w:val="nil"/>
              <w:bottom w:val="single" w:sz="4" w:space="0" w:color="auto"/>
              <w:right w:val="single" w:sz="4" w:space="0" w:color="auto"/>
            </w:tcBorders>
            <w:noWrap/>
            <w:hideMark/>
          </w:tcPr>
          <w:p w14:paraId="208EF3E3"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0.62 </w:t>
            </w:r>
          </w:p>
        </w:tc>
      </w:tr>
      <w:tr w:rsidR="00780AC4" w14:paraId="208EF3EE"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E5"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3E6"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3E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3E8"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3E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642 </w:t>
            </w:r>
          </w:p>
        </w:tc>
        <w:tc>
          <w:tcPr>
            <w:tcW w:w="434" w:type="pct"/>
            <w:tcBorders>
              <w:top w:val="nil"/>
              <w:left w:val="nil"/>
              <w:bottom w:val="single" w:sz="4" w:space="0" w:color="auto"/>
              <w:right w:val="single" w:sz="4" w:space="0" w:color="auto"/>
            </w:tcBorders>
            <w:shd w:val="clear" w:color="auto" w:fill="auto"/>
            <w:hideMark/>
          </w:tcPr>
          <w:p w14:paraId="208EF3E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0.030</w:t>
            </w:r>
          </w:p>
        </w:tc>
        <w:tc>
          <w:tcPr>
            <w:tcW w:w="463" w:type="pct"/>
            <w:tcBorders>
              <w:top w:val="nil"/>
              <w:left w:val="nil"/>
              <w:bottom w:val="single" w:sz="4" w:space="0" w:color="auto"/>
              <w:right w:val="single" w:sz="4" w:space="0" w:color="auto"/>
            </w:tcBorders>
            <w:shd w:val="clear" w:color="auto" w:fill="auto"/>
            <w:hideMark/>
          </w:tcPr>
          <w:p w14:paraId="208EF3EB"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0.30 </w:t>
            </w:r>
          </w:p>
        </w:tc>
        <w:tc>
          <w:tcPr>
            <w:tcW w:w="418" w:type="pct"/>
            <w:tcBorders>
              <w:top w:val="nil"/>
              <w:left w:val="nil"/>
              <w:bottom w:val="single" w:sz="4" w:space="0" w:color="auto"/>
              <w:right w:val="single" w:sz="4" w:space="0" w:color="auto"/>
            </w:tcBorders>
            <w:shd w:val="clear" w:color="auto" w:fill="auto"/>
            <w:hideMark/>
          </w:tcPr>
          <w:p w14:paraId="208EF3EC"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0.01 </w:t>
            </w:r>
          </w:p>
        </w:tc>
        <w:tc>
          <w:tcPr>
            <w:tcW w:w="466" w:type="pct"/>
            <w:tcBorders>
              <w:top w:val="nil"/>
              <w:left w:val="nil"/>
              <w:bottom w:val="single" w:sz="4" w:space="0" w:color="auto"/>
              <w:right w:val="single" w:sz="4" w:space="0" w:color="auto"/>
            </w:tcBorders>
            <w:noWrap/>
            <w:hideMark/>
          </w:tcPr>
          <w:p w14:paraId="208EF3ED"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0.54 </w:t>
            </w:r>
          </w:p>
        </w:tc>
      </w:tr>
      <w:tr w:rsidR="00780AC4" w14:paraId="208EF3FA"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EF"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3F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Load </w:t>
            </w:r>
          </w:p>
          <w:p w14:paraId="208EF3F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3F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3F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3F4"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3F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1525 </w:t>
            </w:r>
          </w:p>
        </w:tc>
        <w:tc>
          <w:tcPr>
            <w:tcW w:w="434" w:type="pct"/>
            <w:tcBorders>
              <w:top w:val="nil"/>
              <w:left w:val="nil"/>
              <w:bottom w:val="single" w:sz="4" w:space="0" w:color="auto"/>
              <w:right w:val="single" w:sz="4" w:space="0" w:color="auto"/>
            </w:tcBorders>
            <w:shd w:val="clear" w:color="auto" w:fill="auto"/>
            <w:hideMark/>
          </w:tcPr>
          <w:p w14:paraId="208EF3F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3F7"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0.98 </w:t>
            </w:r>
          </w:p>
        </w:tc>
        <w:tc>
          <w:tcPr>
            <w:tcW w:w="418" w:type="pct"/>
            <w:tcBorders>
              <w:top w:val="nil"/>
              <w:left w:val="nil"/>
              <w:bottom w:val="single" w:sz="4" w:space="0" w:color="auto"/>
              <w:right w:val="single" w:sz="4" w:space="0" w:color="auto"/>
            </w:tcBorders>
            <w:shd w:val="clear" w:color="auto" w:fill="auto"/>
            <w:hideMark/>
          </w:tcPr>
          <w:p w14:paraId="208EF3F8"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0.96 </w:t>
            </w:r>
          </w:p>
        </w:tc>
        <w:tc>
          <w:tcPr>
            <w:tcW w:w="466" w:type="pct"/>
            <w:tcBorders>
              <w:top w:val="nil"/>
              <w:left w:val="nil"/>
              <w:bottom w:val="single" w:sz="4" w:space="0" w:color="auto"/>
              <w:right w:val="single" w:sz="4" w:space="0" w:color="auto"/>
            </w:tcBorders>
            <w:noWrap/>
            <w:hideMark/>
          </w:tcPr>
          <w:p w14:paraId="208EF3F9"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0.99 </w:t>
            </w:r>
          </w:p>
        </w:tc>
      </w:tr>
      <w:tr w:rsidR="00780AC4" w14:paraId="208EF404"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3FB"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3FC"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3F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3FE"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3F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202 </w:t>
            </w:r>
          </w:p>
        </w:tc>
        <w:tc>
          <w:tcPr>
            <w:tcW w:w="434" w:type="pct"/>
            <w:tcBorders>
              <w:top w:val="nil"/>
              <w:left w:val="nil"/>
              <w:bottom w:val="single" w:sz="4" w:space="0" w:color="auto"/>
              <w:right w:val="single" w:sz="4" w:space="0" w:color="auto"/>
            </w:tcBorders>
            <w:shd w:val="clear" w:color="auto" w:fill="auto"/>
            <w:hideMark/>
          </w:tcPr>
          <w:p w14:paraId="208EF40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0.696</w:t>
            </w:r>
          </w:p>
        </w:tc>
        <w:tc>
          <w:tcPr>
            <w:tcW w:w="463" w:type="pct"/>
            <w:tcBorders>
              <w:top w:val="nil"/>
              <w:left w:val="nil"/>
              <w:bottom w:val="single" w:sz="4" w:space="0" w:color="auto"/>
              <w:right w:val="single" w:sz="4" w:space="0" w:color="auto"/>
            </w:tcBorders>
            <w:shd w:val="clear" w:color="auto" w:fill="auto"/>
            <w:hideMark/>
          </w:tcPr>
          <w:p w14:paraId="208EF401"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-0.07 </w:t>
            </w:r>
          </w:p>
        </w:tc>
        <w:tc>
          <w:tcPr>
            <w:tcW w:w="418" w:type="pct"/>
            <w:tcBorders>
              <w:top w:val="nil"/>
              <w:left w:val="nil"/>
              <w:bottom w:val="single" w:sz="4" w:space="0" w:color="auto"/>
              <w:right w:val="single" w:sz="4" w:space="0" w:color="auto"/>
            </w:tcBorders>
            <w:shd w:val="clear" w:color="auto" w:fill="auto"/>
            <w:hideMark/>
          </w:tcPr>
          <w:p w14:paraId="208EF402"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-0.36 </w:t>
            </w:r>
          </w:p>
        </w:tc>
        <w:tc>
          <w:tcPr>
            <w:tcW w:w="466" w:type="pct"/>
            <w:tcBorders>
              <w:top w:val="nil"/>
              <w:left w:val="nil"/>
              <w:bottom w:val="single" w:sz="4" w:space="0" w:color="auto"/>
              <w:right w:val="single" w:sz="4" w:space="0" w:color="auto"/>
            </w:tcBorders>
            <w:noWrap/>
            <w:hideMark/>
          </w:tcPr>
          <w:p w14:paraId="208EF403"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0.22 </w:t>
            </w:r>
          </w:p>
        </w:tc>
      </w:tr>
      <w:tr w:rsidR="00780AC4" w14:paraId="208EF410" w14:textId="77777777">
        <w:trPr>
          <w:trHeight w:val="360"/>
        </w:trPr>
        <w:tc>
          <w:tcPr>
            <w:tcW w:w="9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40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POMS2(DD)</w:t>
            </w: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40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Baseline</w:t>
            </w:r>
          </w:p>
          <w:p w14:paraId="208EF40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40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503" w:type="pct"/>
            <w:tcBorders>
              <w:top w:val="nil"/>
              <w:left w:val="nil"/>
              <w:bottom w:val="single" w:sz="4" w:space="0" w:color="auto"/>
              <w:right w:val="single" w:sz="4" w:space="0" w:color="auto"/>
            </w:tcBorders>
            <w:shd w:val="clear" w:color="auto" w:fill="auto"/>
            <w:vAlign w:val="center"/>
            <w:hideMark/>
          </w:tcPr>
          <w:p w14:paraId="208EF40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40A"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0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181 </w:t>
            </w:r>
          </w:p>
        </w:tc>
        <w:tc>
          <w:tcPr>
            <w:tcW w:w="434" w:type="pct"/>
            <w:tcBorders>
              <w:top w:val="nil"/>
              <w:left w:val="nil"/>
              <w:bottom w:val="single" w:sz="4" w:space="0" w:color="auto"/>
              <w:right w:val="single" w:sz="4" w:space="0" w:color="auto"/>
            </w:tcBorders>
            <w:shd w:val="clear" w:color="auto" w:fill="auto"/>
            <w:hideMark/>
          </w:tcPr>
          <w:p w14:paraId="208EF40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40D"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-0.60 </w:t>
            </w:r>
          </w:p>
        </w:tc>
        <w:tc>
          <w:tcPr>
            <w:tcW w:w="418" w:type="pct"/>
            <w:tcBorders>
              <w:top w:val="nil"/>
              <w:left w:val="nil"/>
              <w:bottom w:val="single" w:sz="4" w:space="0" w:color="auto"/>
              <w:right w:val="single" w:sz="4" w:space="0" w:color="auto"/>
            </w:tcBorders>
            <w:shd w:val="clear" w:color="auto" w:fill="auto"/>
            <w:hideMark/>
          </w:tcPr>
          <w:p w14:paraId="208EF40E"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-0.76 </w:t>
            </w:r>
          </w:p>
        </w:tc>
        <w:tc>
          <w:tcPr>
            <w:tcW w:w="466" w:type="pct"/>
            <w:tcBorders>
              <w:top w:val="nil"/>
              <w:left w:val="nil"/>
              <w:bottom w:val="single" w:sz="4" w:space="0" w:color="auto"/>
              <w:right w:val="single" w:sz="4" w:space="0" w:color="auto"/>
            </w:tcBorders>
            <w:noWrap/>
            <w:hideMark/>
          </w:tcPr>
          <w:p w14:paraId="208EF40F"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-0.37 </w:t>
            </w:r>
          </w:p>
        </w:tc>
      </w:tr>
      <w:tr w:rsidR="00780AC4" w14:paraId="208EF41A"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411"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412"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41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414"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1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374 </w:t>
            </w:r>
          </w:p>
        </w:tc>
        <w:tc>
          <w:tcPr>
            <w:tcW w:w="434" w:type="pct"/>
            <w:tcBorders>
              <w:top w:val="nil"/>
              <w:left w:val="nil"/>
              <w:bottom w:val="single" w:sz="4" w:space="0" w:color="auto"/>
              <w:right w:val="single" w:sz="4" w:space="0" w:color="auto"/>
            </w:tcBorders>
            <w:shd w:val="clear" w:color="auto" w:fill="auto"/>
            <w:hideMark/>
          </w:tcPr>
          <w:p w14:paraId="208EF41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0.926</w:t>
            </w:r>
          </w:p>
        </w:tc>
        <w:tc>
          <w:tcPr>
            <w:tcW w:w="463" w:type="pct"/>
            <w:tcBorders>
              <w:top w:val="nil"/>
              <w:left w:val="nil"/>
              <w:bottom w:val="single" w:sz="4" w:space="0" w:color="auto"/>
              <w:right w:val="single" w:sz="4" w:space="0" w:color="auto"/>
            </w:tcBorders>
            <w:shd w:val="clear" w:color="auto" w:fill="auto"/>
            <w:hideMark/>
          </w:tcPr>
          <w:p w14:paraId="208EF417"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0.33 </w:t>
            </w:r>
          </w:p>
        </w:tc>
        <w:tc>
          <w:tcPr>
            <w:tcW w:w="418" w:type="pct"/>
            <w:tcBorders>
              <w:top w:val="nil"/>
              <w:left w:val="nil"/>
              <w:bottom w:val="single" w:sz="4" w:space="0" w:color="auto"/>
              <w:right w:val="single" w:sz="4" w:space="0" w:color="auto"/>
            </w:tcBorders>
            <w:shd w:val="clear" w:color="auto" w:fill="auto"/>
            <w:hideMark/>
          </w:tcPr>
          <w:p w14:paraId="208EF418"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0.05 </w:t>
            </w:r>
          </w:p>
        </w:tc>
        <w:tc>
          <w:tcPr>
            <w:tcW w:w="466" w:type="pct"/>
            <w:tcBorders>
              <w:top w:val="nil"/>
              <w:left w:val="nil"/>
              <w:bottom w:val="single" w:sz="4" w:space="0" w:color="auto"/>
              <w:right w:val="single" w:sz="4" w:space="0" w:color="auto"/>
            </w:tcBorders>
            <w:noWrap/>
            <w:hideMark/>
          </w:tcPr>
          <w:p w14:paraId="208EF419"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0.57 </w:t>
            </w:r>
          </w:p>
        </w:tc>
      </w:tr>
      <w:tr w:rsidR="00780AC4" w14:paraId="208EF426"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41B"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41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41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41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41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420"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2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427 </w:t>
            </w:r>
          </w:p>
        </w:tc>
        <w:tc>
          <w:tcPr>
            <w:tcW w:w="434" w:type="pct"/>
            <w:tcBorders>
              <w:top w:val="nil"/>
              <w:left w:val="nil"/>
              <w:bottom w:val="single" w:sz="4" w:space="0" w:color="auto"/>
              <w:right w:val="single" w:sz="4" w:space="0" w:color="auto"/>
            </w:tcBorders>
            <w:shd w:val="clear" w:color="auto" w:fill="auto"/>
            <w:hideMark/>
          </w:tcPr>
          <w:p w14:paraId="208EF42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0.006</w:t>
            </w:r>
          </w:p>
        </w:tc>
        <w:tc>
          <w:tcPr>
            <w:tcW w:w="463" w:type="pct"/>
            <w:tcBorders>
              <w:top w:val="nil"/>
              <w:left w:val="nil"/>
              <w:bottom w:val="single" w:sz="4" w:space="0" w:color="auto"/>
              <w:right w:val="single" w:sz="4" w:space="0" w:color="auto"/>
            </w:tcBorders>
            <w:shd w:val="clear" w:color="auto" w:fill="auto"/>
            <w:hideMark/>
          </w:tcPr>
          <w:p w14:paraId="208EF423"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0.62 </w:t>
            </w:r>
          </w:p>
        </w:tc>
        <w:tc>
          <w:tcPr>
            <w:tcW w:w="418" w:type="pct"/>
            <w:tcBorders>
              <w:top w:val="nil"/>
              <w:left w:val="nil"/>
              <w:bottom w:val="single" w:sz="4" w:space="0" w:color="auto"/>
              <w:right w:val="single" w:sz="4" w:space="0" w:color="auto"/>
            </w:tcBorders>
            <w:shd w:val="clear" w:color="auto" w:fill="auto"/>
            <w:hideMark/>
          </w:tcPr>
          <w:p w14:paraId="208EF424"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0.40 </w:t>
            </w:r>
          </w:p>
        </w:tc>
        <w:tc>
          <w:tcPr>
            <w:tcW w:w="466" w:type="pct"/>
            <w:tcBorders>
              <w:top w:val="nil"/>
              <w:left w:val="nil"/>
              <w:bottom w:val="single" w:sz="4" w:space="0" w:color="auto"/>
              <w:right w:val="single" w:sz="4" w:space="0" w:color="auto"/>
            </w:tcBorders>
            <w:noWrap/>
            <w:hideMark/>
          </w:tcPr>
          <w:p w14:paraId="208EF425"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0.77 </w:t>
            </w:r>
          </w:p>
        </w:tc>
      </w:tr>
      <w:tr w:rsidR="00780AC4" w14:paraId="208EF430"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427"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428"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42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42A"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2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395 </w:t>
            </w:r>
          </w:p>
        </w:tc>
        <w:tc>
          <w:tcPr>
            <w:tcW w:w="434" w:type="pct"/>
            <w:tcBorders>
              <w:top w:val="nil"/>
              <w:left w:val="nil"/>
              <w:bottom w:val="single" w:sz="4" w:space="0" w:color="auto"/>
              <w:right w:val="single" w:sz="4" w:space="0" w:color="auto"/>
            </w:tcBorders>
            <w:shd w:val="clear" w:color="auto" w:fill="auto"/>
            <w:hideMark/>
          </w:tcPr>
          <w:p w14:paraId="208EF42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0.008</w:t>
            </w:r>
          </w:p>
        </w:tc>
        <w:tc>
          <w:tcPr>
            <w:tcW w:w="463" w:type="pct"/>
            <w:tcBorders>
              <w:top w:val="nil"/>
              <w:left w:val="nil"/>
              <w:bottom w:val="single" w:sz="4" w:space="0" w:color="auto"/>
              <w:right w:val="single" w:sz="4" w:space="0" w:color="auto"/>
            </w:tcBorders>
            <w:shd w:val="clear" w:color="auto" w:fill="auto"/>
            <w:hideMark/>
          </w:tcPr>
          <w:p w14:paraId="208EF42D"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0.50 </w:t>
            </w:r>
          </w:p>
        </w:tc>
        <w:tc>
          <w:tcPr>
            <w:tcW w:w="418" w:type="pct"/>
            <w:tcBorders>
              <w:top w:val="nil"/>
              <w:left w:val="nil"/>
              <w:bottom w:val="single" w:sz="4" w:space="0" w:color="auto"/>
              <w:right w:val="single" w:sz="4" w:space="0" w:color="auto"/>
            </w:tcBorders>
            <w:shd w:val="clear" w:color="auto" w:fill="auto"/>
            <w:hideMark/>
          </w:tcPr>
          <w:p w14:paraId="208EF42E"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0.24 </w:t>
            </w:r>
          </w:p>
        </w:tc>
        <w:tc>
          <w:tcPr>
            <w:tcW w:w="466" w:type="pct"/>
            <w:tcBorders>
              <w:top w:val="nil"/>
              <w:left w:val="nil"/>
              <w:bottom w:val="single" w:sz="4" w:space="0" w:color="auto"/>
              <w:right w:val="single" w:sz="4" w:space="0" w:color="auto"/>
            </w:tcBorders>
            <w:noWrap/>
            <w:hideMark/>
          </w:tcPr>
          <w:p w14:paraId="208EF42F"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0.69 </w:t>
            </w:r>
          </w:p>
        </w:tc>
      </w:tr>
      <w:tr w:rsidR="00780AC4" w14:paraId="208EF43C"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431"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43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Load </w:t>
            </w:r>
          </w:p>
          <w:p w14:paraId="208EF43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43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43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436"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3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759 </w:t>
            </w:r>
          </w:p>
        </w:tc>
        <w:tc>
          <w:tcPr>
            <w:tcW w:w="434" w:type="pct"/>
            <w:tcBorders>
              <w:top w:val="nil"/>
              <w:left w:val="nil"/>
              <w:bottom w:val="single" w:sz="4" w:space="0" w:color="auto"/>
              <w:right w:val="single" w:sz="4" w:space="0" w:color="auto"/>
            </w:tcBorders>
            <w:shd w:val="clear" w:color="auto" w:fill="auto"/>
            <w:hideMark/>
          </w:tcPr>
          <w:p w14:paraId="208EF43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439"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0.94 </w:t>
            </w:r>
          </w:p>
        </w:tc>
        <w:tc>
          <w:tcPr>
            <w:tcW w:w="418" w:type="pct"/>
            <w:tcBorders>
              <w:top w:val="nil"/>
              <w:left w:val="nil"/>
              <w:bottom w:val="single" w:sz="4" w:space="0" w:color="auto"/>
              <w:right w:val="single" w:sz="4" w:space="0" w:color="auto"/>
            </w:tcBorders>
            <w:shd w:val="clear" w:color="auto" w:fill="auto"/>
            <w:hideMark/>
          </w:tcPr>
          <w:p w14:paraId="208EF43A"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0.90 </w:t>
            </w:r>
          </w:p>
        </w:tc>
        <w:tc>
          <w:tcPr>
            <w:tcW w:w="466" w:type="pct"/>
            <w:tcBorders>
              <w:top w:val="nil"/>
              <w:left w:val="nil"/>
              <w:bottom w:val="single" w:sz="4" w:space="0" w:color="auto"/>
              <w:right w:val="single" w:sz="4" w:space="0" w:color="auto"/>
            </w:tcBorders>
            <w:noWrap/>
            <w:hideMark/>
          </w:tcPr>
          <w:p w14:paraId="208EF43B"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0.97 </w:t>
            </w:r>
          </w:p>
        </w:tc>
      </w:tr>
      <w:tr w:rsidR="00780AC4" w14:paraId="208EF446"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43D"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43E"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43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440"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4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266 </w:t>
            </w:r>
          </w:p>
        </w:tc>
        <w:tc>
          <w:tcPr>
            <w:tcW w:w="434" w:type="pct"/>
            <w:tcBorders>
              <w:top w:val="nil"/>
              <w:left w:val="nil"/>
              <w:bottom w:val="single" w:sz="4" w:space="0" w:color="auto"/>
              <w:right w:val="single" w:sz="4" w:space="0" w:color="auto"/>
            </w:tcBorders>
            <w:shd w:val="clear" w:color="auto" w:fill="auto"/>
            <w:hideMark/>
          </w:tcPr>
          <w:p w14:paraId="208EF44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0.010</w:t>
            </w:r>
          </w:p>
        </w:tc>
        <w:tc>
          <w:tcPr>
            <w:tcW w:w="463" w:type="pct"/>
            <w:tcBorders>
              <w:top w:val="nil"/>
              <w:left w:val="nil"/>
              <w:bottom w:val="single" w:sz="4" w:space="0" w:color="auto"/>
              <w:right w:val="single" w:sz="4" w:space="0" w:color="auto"/>
            </w:tcBorders>
            <w:shd w:val="clear" w:color="auto" w:fill="auto"/>
            <w:hideMark/>
          </w:tcPr>
          <w:p w14:paraId="208EF443"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0.22 </w:t>
            </w:r>
          </w:p>
        </w:tc>
        <w:tc>
          <w:tcPr>
            <w:tcW w:w="418" w:type="pct"/>
            <w:tcBorders>
              <w:top w:val="nil"/>
              <w:left w:val="nil"/>
              <w:bottom w:val="single" w:sz="4" w:space="0" w:color="auto"/>
              <w:right w:val="single" w:sz="4" w:space="0" w:color="auto"/>
            </w:tcBorders>
            <w:shd w:val="clear" w:color="auto" w:fill="auto"/>
            <w:hideMark/>
          </w:tcPr>
          <w:p w14:paraId="208EF444"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-0.07 </w:t>
            </w:r>
          </w:p>
        </w:tc>
        <w:tc>
          <w:tcPr>
            <w:tcW w:w="466" w:type="pct"/>
            <w:tcBorders>
              <w:top w:val="nil"/>
              <w:left w:val="nil"/>
              <w:bottom w:val="single" w:sz="4" w:space="0" w:color="auto"/>
              <w:right w:val="single" w:sz="4" w:space="0" w:color="auto"/>
            </w:tcBorders>
            <w:noWrap/>
            <w:hideMark/>
          </w:tcPr>
          <w:p w14:paraId="208EF445"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0.48 </w:t>
            </w:r>
          </w:p>
        </w:tc>
      </w:tr>
      <w:tr w:rsidR="00780AC4" w14:paraId="208EF452" w14:textId="77777777">
        <w:trPr>
          <w:trHeight w:val="360"/>
        </w:trPr>
        <w:tc>
          <w:tcPr>
            <w:tcW w:w="9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44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POMS2(FI)</w:t>
            </w: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44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44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Vs</w:t>
            </w:r>
          </w:p>
          <w:p w14:paraId="208EF44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503" w:type="pct"/>
            <w:tcBorders>
              <w:top w:val="nil"/>
              <w:left w:val="nil"/>
              <w:bottom w:val="single" w:sz="4" w:space="0" w:color="auto"/>
              <w:right w:val="single" w:sz="4" w:space="0" w:color="auto"/>
            </w:tcBorders>
            <w:shd w:val="clear" w:color="auto" w:fill="auto"/>
            <w:vAlign w:val="center"/>
            <w:hideMark/>
          </w:tcPr>
          <w:p w14:paraId="208EF44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44C"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4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92 </w:t>
            </w:r>
          </w:p>
        </w:tc>
        <w:tc>
          <w:tcPr>
            <w:tcW w:w="434" w:type="pct"/>
            <w:tcBorders>
              <w:top w:val="nil"/>
              <w:left w:val="nil"/>
              <w:bottom w:val="single" w:sz="4" w:space="0" w:color="auto"/>
              <w:right w:val="single" w:sz="4" w:space="0" w:color="auto"/>
            </w:tcBorders>
            <w:shd w:val="clear" w:color="auto" w:fill="auto"/>
            <w:hideMark/>
          </w:tcPr>
          <w:p w14:paraId="208EF44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44F"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-0.87 </w:t>
            </w:r>
          </w:p>
        </w:tc>
        <w:tc>
          <w:tcPr>
            <w:tcW w:w="418" w:type="pct"/>
            <w:tcBorders>
              <w:top w:val="nil"/>
              <w:left w:val="nil"/>
              <w:bottom w:val="single" w:sz="4" w:space="0" w:color="auto"/>
              <w:right w:val="single" w:sz="4" w:space="0" w:color="auto"/>
            </w:tcBorders>
            <w:shd w:val="clear" w:color="auto" w:fill="auto"/>
            <w:hideMark/>
          </w:tcPr>
          <w:p w14:paraId="208EF450"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-0.92 </w:t>
            </w:r>
          </w:p>
        </w:tc>
        <w:tc>
          <w:tcPr>
            <w:tcW w:w="466" w:type="pct"/>
            <w:tcBorders>
              <w:top w:val="nil"/>
              <w:left w:val="nil"/>
              <w:bottom w:val="single" w:sz="4" w:space="0" w:color="auto"/>
              <w:right w:val="single" w:sz="4" w:space="0" w:color="auto"/>
            </w:tcBorders>
            <w:noWrap/>
            <w:hideMark/>
          </w:tcPr>
          <w:p w14:paraId="208EF451"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-0.77 </w:t>
            </w:r>
          </w:p>
        </w:tc>
      </w:tr>
      <w:tr w:rsidR="00780AC4" w14:paraId="208EF45C" w14:textId="77777777">
        <w:trPr>
          <w:trHeight w:val="410"/>
        </w:trPr>
        <w:tc>
          <w:tcPr>
            <w:tcW w:w="929" w:type="pct"/>
            <w:vMerge/>
            <w:tcBorders>
              <w:top w:val="nil"/>
              <w:left w:val="single" w:sz="4" w:space="0" w:color="auto"/>
              <w:bottom w:val="single" w:sz="4" w:space="0" w:color="auto"/>
              <w:right w:val="single" w:sz="4" w:space="0" w:color="auto"/>
            </w:tcBorders>
            <w:vAlign w:val="center"/>
            <w:hideMark/>
          </w:tcPr>
          <w:p w14:paraId="208EF453"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454"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45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456"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5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450 </w:t>
            </w:r>
          </w:p>
        </w:tc>
        <w:tc>
          <w:tcPr>
            <w:tcW w:w="434" w:type="pct"/>
            <w:tcBorders>
              <w:top w:val="nil"/>
              <w:left w:val="nil"/>
              <w:bottom w:val="single" w:sz="4" w:space="0" w:color="auto"/>
              <w:right w:val="single" w:sz="4" w:space="0" w:color="auto"/>
            </w:tcBorders>
            <w:shd w:val="clear" w:color="auto" w:fill="auto"/>
            <w:hideMark/>
          </w:tcPr>
          <w:p w14:paraId="208EF45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0.959</w:t>
            </w:r>
          </w:p>
        </w:tc>
        <w:tc>
          <w:tcPr>
            <w:tcW w:w="463" w:type="pct"/>
            <w:tcBorders>
              <w:top w:val="nil"/>
              <w:left w:val="nil"/>
              <w:bottom w:val="single" w:sz="4" w:space="0" w:color="auto"/>
              <w:right w:val="single" w:sz="4" w:space="0" w:color="auto"/>
            </w:tcBorders>
            <w:shd w:val="clear" w:color="auto" w:fill="auto"/>
            <w:hideMark/>
          </w:tcPr>
          <w:p w14:paraId="208EF459"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-0.17 </w:t>
            </w:r>
          </w:p>
        </w:tc>
        <w:tc>
          <w:tcPr>
            <w:tcW w:w="418" w:type="pct"/>
            <w:tcBorders>
              <w:top w:val="nil"/>
              <w:left w:val="nil"/>
              <w:bottom w:val="single" w:sz="4" w:space="0" w:color="auto"/>
              <w:right w:val="single" w:sz="4" w:space="0" w:color="auto"/>
            </w:tcBorders>
            <w:shd w:val="clear" w:color="auto" w:fill="auto"/>
            <w:hideMark/>
          </w:tcPr>
          <w:p w14:paraId="208EF45A"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-0.44 </w:t>
            </w:r>
          </w:p>
        </w:tc>
        <w:tc>
          <w:tcPr>
            <w:tcW w:w="466" w:type="pct"/>
            <w:tcBorders>
              <w:top w:val="nil"/>
              <w:left w:val="nil"/>
              <w:bottom w:val="single" w:sz="4" w:space="0" w:color="auto"/>
              <w:right w:val="single" w:sz="4" w:space="0" w:color="auto"/>
            </w:tcBorders>
            <w:noWrap/>
            <w:hideMark/>
          </w:tcPr>
          <w:p w14:paraId="208EF45B"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0.13 </w:t>
            </w:r>
          </w:p>
        </w:tc>
      </w:tr>
      <w:tr w:rsidR="00780AC4" w14:paraId="208EF468"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45D"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45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45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46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46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462"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6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375 </w:t>
            </w:r>
          </w:p>
        </w:tc>
        <w:tc>
          <w:tcPr>
            <w:tcW w:w="434" w:type="pct"/>
            <w:tcBorders>
              <w:top w:val="nil"/>
              <w:left w:val="nil"/>
              <w:bottom w:val="single" w:sz="4" w:space="0" w:color="auto"/>
              <w:right w:val="single" w:sz="4" w:space="0" w:color="auto"/>
            </w:tcBorders>
            <w:shd w:val="clear" w:color="auto" w:fill="auto"/>
            <w:hideMark/>
          </w:tcPr>
          <w:p w14:paraId="208EF46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0.162</w:t>
            </w:r>
          </w:p>
        </w:tc>
        <w:tc>
          <w:tcPr>
            <w:tcW w:w="463" w:type="pct"/>
            <w:tcBorders>
              <w:top w:val="nil"/>
              <w:left w:val="nil"/>
              <w:bottom w:val="single" w:sz="4" w:space="0" w:color="auto"/>
              <w:right w:val="single" w:sz="4" w:space="0" w:color="auto"/>
            </w:tcBorders>
            <w:shd w:val="clear" w:color="auto" w:fill="auto"/>
            <w:hideMark/>
          </w:tcPr>
          <w:p w14:paraId="208EF465"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-0.13 </w:t>
            </w:r>
          </w:p>
        </w:tc>
        <w:tc>
          <w:tcPr>
            <w:tcW w:w="418" w:type="pct"/>
            <w:tcBorders>
              <w:top w:val="nil"/>
              <w:left w:val="nil"/>
              <w:bottom w:val="single" w:sz="4" w:space="0" w:color="auto"/>
              <w:right w:val="single" w:sz="4" w:space="0" w:color="auto"/>
            </w:tcBorders>
            <w:shd w:val="clear" w:color="auto" w:fill="auto"/>
            <w:hideMark/>
          </w:tcPr>
          <w:p w14:paraId="208EF466"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-0.40 </w:t>
            </w:r>
          </w:p>
        </w:tc>
        <w:tc>
          <w:tcPr>
            <w:tcW w:w="466" w:type="pct"/>
            <w:tcBorders>
              <w:top w:val="nil"/>
              <w:left w:val="nil"/>
              <w:bottom w:val="single" w:sz="4" w:space="0" w:color="auto"/>
              <w:right w:val="single" w:sz="4" w:space="0" w:color="auto"/>
            </w:tcBorders>
            <w:noWrap/>
            <w:hideMark/>
          </w:tcPr>
          <w:p w14:paraId="208EF467"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0.17 </w:t>
            </w:r>
          </w:p>
        </w:tc>
      </w:tr>
      <w:tr w:rsidR="00780AC4" w14:paraId="208EF472"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469"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46A"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46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46C"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6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338 </w:t>
            </w:r>
          </w:p>
        </w:tc>
        <w:tc>
          <w:tcPr>
            <w:tcW w:w="434" w:type="pct"/>
            <w:tcBorders>
              <w:top w:val="nil"/>
              <w:left w:val="nil"/>
              <w:bottom w:val="single" w:sz="4" w:space="0" w:color="auto"/>
              <w:right w:val="single" w:sz="4" w:space="0" w:color="auto"/>
            </w:tcBorders>
            <w:shd w:val="clear" w:color="auto" w:fill="auto"/>
            <w:hideMark/>
          </w:tcPr>
          <w:p w14:paraId="208EF46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0.144</w:t>
            </w:r>
          </w:p>
        </w:tc>
        <w:tc>
          <w:tcPr>
            <w:tcW w:w="463" w:type="pct"/>
            <w:tcBorders>
              <w:top w:val="nil"/>
              <w:left w:val="nil"/>
              <w:bottom w:val="single" w:sz="4" w:space="0" w:color="auto"/>
              <w:right w:val="single" w:sz="4" w:space="0" w:color="auto"/>
            </w:tcBorders>
            <w:shd w:val="clear" w:color="auto" w:fill="auto"/>
            <w:hideMark/>
          </w:tcPr>
          <w:p w14:paraId="208EF46F"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-0.37 </w:t>
            </w:r>
          </w:p>
        </w:tc>
        <w:tc>
          <w:tcPr>
            <w:tcW w:w="418" w:type="pct"/>
            <w:tcBorders>
              <w:top w:val="nil"/>
              <w:left w:val="nil"/>
              <w:bottom w:val="single" w:sz="4" w:space="0" w:color="auto"/>
              <w:right w:val="single" w:sz="4" w:space="0" w:color="auto"/>
            </w:tcBorders>
            <w:shd w:val="clear" w:color="auto" w:fill="auto"/>
            <w:hideMark/>
          </w:tcPr>
          <w:p w14:paraId="208EF470"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-0.60 </w:t>
            </w:r>
          </w:p>
        </w:tc>
        <w:tc>
          <w:tcPr>
            <w:tcW w:w="466" w:type="pct"/>
            <w:tcBorders>
              <w:top w:val="nil"/>
              <w:left w:val="nil"/>
              <w:bottom w:val="single" w:sz="4" w:space="0" w:color="auto"/>
              <w:right w:val="single" w:sz="4" w:space="0" w:color="auto"/>
            </w:tcBorders>
            <w:noWrap/>
            <w:hideMark/>
          </w:tcPr>
          <w:p w14:paraId="208EF471"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-0.10 </w:t>
            </w:r>
          </w:p>
        </w:tc>
      </w:tr>
      <w:tr w:rsidR="00780AC4" w14:paraId="208EF47E"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473"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47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Load </w:t>
            </w:r>
          </w:p>
          <w:p w14:paraId="208EF47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47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47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478"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7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1191 </w:t>
            </w:r>
          </w:p>
        </w:tc>
        <w:tc>
          <w:tcPr>
            <w:tcW w:w="434" w:type="pct"/>
            <w:tcBorders>
              <w:top w:val="nil"/>
              <w:left w:val="nil"/>
              <w:bottom w:val="single" w:sz="4" w:space="0" w:color="auto"/>
              <w:right w:val="single" w:sz="4" w:space="0" w:color="auto"/>
            </w:tcBorders>
            <w:shd w:val="clear" w:color="auto" w:fill="auto"/>
            <w:hideMark/>
          </w:tcPr>
          <w:p w14:paraId="208EF47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47B"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0.87 </w:t>
            </w:r>
          </w:p>
        </w:tc>
        <w:tc>
          <w:tcPr>
            <w:tcW w:w="418" w:type="pct"/>
            <w:tcBorders>
              <w:top w:val="nil"/>
              <w:left w:val="nil"/>
              <w:bottom w:val="single" w:sz="4" w:space="0" w:color="auto"/>
              <w:right w:val="single" w:sz="4" w:space="0" w:color="auto"/>
            </w:tcBorders>
            <w:shd w:val="clear" w:color="auto" w:fill="auto"/>
            <w:hideMark/>
          </w:tcPr>
          <w:p w14:paraId="208EF47C"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0.77 </w:t>
            </w:r>
          </w:p>
        </w:tc>
        <w:tc>
          <w:tcPr>
            <w:tcW w:w="466" w:type="pct"/>
            <w:tcBorders>
              <w:top w:val="nil"/>
              <w:left w:val="nil"/>
              <w:bottom w:val="single" w:sz="4" w:space="0" w:color="auto"/>
              <w:right w:val="single" w:sz="4" w:space="0" w:color="auto"/>
            </w:tcBorders>
            <w:noWrap/>
            <w:hideMark/>
          </w:tcPr>
          <w:p w14:paraId="208EF47D"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0.93 </w:t>
            </w:r>
          </w:p>
        </w:tc>
      </w:tr>
      <w:tr w:rsidR="00780AC4" w14:paraId="208EF488"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47F"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480"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48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482"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8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246 </w:t>
            </w:r>
          </w:p>
        </w:tc>
        <w:tc>
          <w:tcPr>
            <w:tcW w:w="434" w:type="pct"/>
            <w:tcBorders>
              <w:top w:val="nil"/>
              <w:left w:val="nil"/>
              <w:bottom w:val="single" w:sz="4" w:space="0" w:color="auto"/>
              <w:right w:val="single" w:sz="4" w:space="0" w:color="auto"/>
            </w:tcBorders>
            <w:shd w:val="clear" w:color="auto" w:fill="auto"/>
            <w:hideMark/>
          </w:tcPr>
          <w:p w14:paraId="208EF48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0.080</w:t>
            </w:r>
          </w:p>
        </w:tc>
        <w:tc>
          <w:tcPr>
            <w:tcW w:w="463" w:type="pct"/>
            <w:tcBorders>
              <w:top w:val="nil"/>
              <w:left w:val="nil"/>
              <w:bottom w:val="single" w:sz="4" w:space="0" w:color="auto"/>
              <w:right w:val="single" w:sz="4" w:space="0" w:color="auto"/>
            </w:tcBorders>
            <w:shd w:val="clear" w:color="auto" w:fill="auto"/>
            <w:hideMark/>
          </w:tcPr>
          <w:p w14:paraId="208EF485"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-0.43 </w:t>
            </w:r>
          </w:p>
        </w:tc>
        <w:tc>
          <w:tcPr>
            <w:tcW w:w="418" w:type="pct"/>
            <w:tcBorders>
              <w:top w:val="nil"/>
              <w:left w:val="nil"/>
              <w:bottom w:val="single" w:sz="4" w:space="0" w:color="auto"/>
              <w:right w:val="single" w:sz="4" w:space="0" w:color="auto"/>
            </w:tcBorders>
            <w:shd w:val="clear" w:color="auto" w:fill="auto"/>
            <w:hideMark/>
          </w:tcPr>
          <w:p w14:paraId="208EF486"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-0.64 </w:t>
            </w:r>
          </w:p>
        </w:tc>
        <w:tc>
          <w:tcPr>
            <w:tcW w:w="466" w:type="pct"/>
            <w:tcBorders>
              <w:top w:val="nil"/>
              <w:left w:val="nil"/>
              <w:bottom w:val="single" w:sz="4" w:space="0" w:color="auto"/>
              <w:right w:val="single" w:sz="4" w:space="0" w:color="auto"/>
            </w:tcBorders>
            <w:noWrap/>
            <w:hideMark/>
          </w:tcPr>
          <w:p w14:paraId="208EF487"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-0.16 </w:t>
            </w:r>
          </w:p>
        </w:tc>
      </w:tr>
      <w:tr w:rsidR="00780AC4" w14:paraId="208EF494" w14:textId="77777777">
        <w:trPr>
          <w:trHeight w:val="360"/>
        </w:trPr>
        <w:tc>
          <w:tcPr>
            <w:tcW w:w="9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48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POMS2(TA)</w:t>
            </w: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48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48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48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503" w:type="pct"/>
            <w:tcBorders>
              <w:top w:val="nil"/>
              <w:left w:val="nil"/>
              <w:bottom w:val="single" w:sz="4" w:space="0" w:color="auto"/>
              <w:right w:val="single" w:sz="4" w:space="0" w:color="auto"/>
            </w:tcBorders>
            <w:shd w:val="clear" w:color="auto" w:fill="auto"/>
            <w:vAlign w:val="center"/>
            <w:hideMark/>
          </w:tcPr>
          <w:p w14:paraId="208EF48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48E"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8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67 </w:t>
            </w:r>
          </w:p>
        </w:tc>
        <w:tc>
          <w:tcPr>
            <w:tcW w:w="434" w:type="pct"/>
            <w:tcBorders>
              <w:top w:val="nil"/>
              <w:left w:val="nil"/>
              <w:bottom w:val="single" w:sz="4" w:space="0" w:color="auto"/>
              <w:right w:val="single" w:sz="4" w:space="0" w:color="auto"/>
            </w:tcBorders>
            <w:shd w:val="clear" w:color="auto" w:fill="auto"/>
            <w:hideMark/>
          </w:tcPr>
          <w:p w14:paraId="208EF49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491"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-0.91 </w:t>
            </w:r>
          </w:p>
        </w:tc>
        <w:tc>
          <w:tcPr>
            <w:tcW w:w="418" w:type="pct"/>
            <w:tcBorders>
              <w:top w:val="nil"/>
              <w:left w:val="nil"/>
              <w:bottom w:val="single" w:sz="4" w:space="0" w:color="auto"/>
              <w:right w:val="single" w:sz="4" w:space="0" w:color="auto"/>
            </w:tcBorders>
            <w:shd w:val="clear" w:color="auto" w:fill="auto"/>
            <w:hideMark/>
          </w:tcPr>
          <w:p w14:paraId="208EF492"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-0.95 </w:t>
            </w:r>
          </w:p>
        </w:tc>
        <w:tc>
          <w:tcPr>
            <w:tcW w:w="466" w:type="pct"/>
            <w:tcBorders>
              <w:top w:val="nil"/>
              <w:left w:val="nil"/>
              <w:bottom w:val="single" w:sz="4" w:space="0" w:color="auto"/>
              <w:right w:val="single" w:sz="4" w:space="0" w:color="auto"/>
            </w:tcBorders>
            <w:noWrap/>
            <w:hideMark/>
          </w:tcPr>
          <w:p w14:paraId="208EF493"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-0.84 </w:t>
            </w:r>
          </w:p>
        </w:tc>
      </w:tr>
      <w:tr w:rsidR="00780AC4" w14:paraId="208EF49E"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495"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496"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49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498"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9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830 </w:t>
            </w:r>
          </w:p>
        </w:tc>
        <w:tc>
          <w:tcPr>
            <w:tcW w:w="434" w:type="pct"/>
            <w:tcBorders>
              <w:top w:val="nil"/>
              <w:left w:val="nil"/>
              <w:bottom w:val="single" w:sz="4" w:space="0" w:color="auto"/>
              <w:right w:val="single" w:sz="4" w:space="0" w:color="auto"/>
            </w:tcBorders>
            <w:shd w:val="clear" w:color="auto" w:fill="auto"/>
            <w:hideMark/>
          </w:tcPr>
          <w:p w14:paraId="208EF49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0.006</w:t>
            </w:r>
          </w:p>
        </w:tc>
        <w:tc>
          <w:tcPr>
            <w:tcW w:w="463" w:type="pct"/>
            <w:tcBorders>
              <w:top w:val="nil"/>
              <w:left w:val="nil"/>
              <w:bottom w:val="single" w:sz="4" w:space="0" w:color="auto"/>
              <w:right w:val="single" w:sz="4" w:space="0" w:color="auto"/>
            </w:tcBorders>
            <w:shd w:val="clear" w:color="auto" w:fill="auto"/>
            <w:hideMark/>
          </w:tcPr>
          <w:p w14:paraId="208EF49B"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0.47 </w:t>
            </w:r>
          </w:p>
        </w:tc>
        <w:tc>
          <w:tcPr>
            <w:tcW w:w="418" w:type="pct"/>
            <w:tcBorders>
              <w:top w:val="nil"/>
              <w:left w:val="nil"/>
              <w:bottom w:val="single" w:sz="4" w:space="0" w:color="auto"/>
              <w:right w:val="single" w:sz="4" w:space="0" w:color="auto"/>
            </w:tcBorders>
            <w:shd w:val="clear" w:color="auto" w:fill="auto"/>
            <w:hideMark/>
          </w:tcPr>
          <w:p w14:paraId="208EF49C"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0.21 </w:t>
            </w:r>
          </w:p>
        </w:tc>
        <w:tc>
          <w:tcPr>
            <w:tcW w:w="466" w:type="pct"/>
            <w:tcBorders>
              <w:top w:val="nil"/>
              <w:left w:val="nil"/>
              <w:bottom w:val="single" w:sz="4" w:space="0" w:color="auto"/>
              <w:right w:val="single" w:sz="4" w:space="0" w:color="auto"/>
            </w:tcBorders>
            <w:noWrap/>
            <w:hideMark/>
          </w:tcPr>
          <w:p w14:paraId="208EF49D"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0.67 </w:t>
            </w:r>
          </w:p>
        </w:tc>
      </w:tr>
      <w:tr w:rsidR="00780AC4" w14:paraId="208EF4AA"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49F"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4A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4A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4A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4A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4A4"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A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792 </w:t>
            </w:r>
          </w:p>
        </w:tc>
        <w:tc>
          <w:tcPr>
            <w:tcW w:w="434" w:type="pct"/>
            <w:tcBorders>
              <w:top w:val="nil"/>
              <w:left w:val="nil"/>
              <w:bottom w:val="single" w:sz="4" w:space="0" w:color="auto"/>
              <w:right w:val="single" w:sz="4" w:space="0" w:color="auto"/>
            </w:tcBorders>
            <w:shd w:val="clear" w:color="auto" w:fill="auto"/>
            <w:hideMark/>
          </w:tcPr>
          <w:p w14:paraId="208EF4A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0.001</w:t>
            </w:r>
          </w:p>
        </w:tc>
        <w:tc>
          <w:tcPr>
            <w:tcW w:w="463" w:type="pct"/>
            <w:tcBorders>
              <w:top w:val="nil"/>
              <w:left w:val="nil"/>
              <w:bottom w:val="single" w:sz="4" w:space="0" w:color="auto"/>
              <w:right w:val="single" w:sz="4" w:space="0" w:color="auto"/>
            </w:tcBorders>
            <w:shd w:val="clear" w:color="auto" w:fill="auto"/>
            <w:hideMark/>
          </w:tcPr>
          <w:p w14:paraId="208EF4A7"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0.84 </w:t>
            </w:r>
          </w:p>
        </w:tc>
        <w:tc>
          <w:tcPr>
            <w:tcW w:w="418" w:type="pct"/>
            <w:tcBorders>
              <w:top w:val="nil"/>
              <w:left w:val="nil"/>
              <w:bottom w:val="single" w:sz="4" w:space="0" w:color="auto"/>
              <w:right w:val="single" w:sz="4" w:space="0" w:color="auto"/>
            </w:tcBorders>
            <w:shd w:val="clear" w:color="auto" w:fill="auto"/>
            <w:hideMark/>
          </w:tcPr>
          <w:p w14:paraId="208EF4A8"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0.73 </w:t>
            </w:r>
          </w:p>
        </w:tc>
        <w:tc>
          <w:tcPr>
            <w:tcW w:w="466" w:type="pct"/>
            <w:tcBorders>
              <w:top w:val="nil"/>
              <w:left w:val="nil"/>
              <w:bottom w:val="single" w:sz="4" w:space="0" w:color="auto"/>
              <w:right w:val="single" w:sz="4" w:space="0" w:color="auto"/>
            </w:tcBorders>
            <w:noWrap/>
            <w:hideMark/>
          </w:tcPr>
          <w:p w14:paraId="208EF4A9"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0.91 </w:t>
            </w:r>
          </w:p>
        </w:tc>
      </w:tr>
      <w:tr w:rsidR="00780AC4" w14:paraId="208EF4B4"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4AB"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4AC"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4A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4AE"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A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898 </w:t>
            </w:r>
          </w:p>
        </w:tc>
        <w:tc>
          <w:tcPr>
            <w:tcW w:w="434" w:type="pct"/>
            <w:tcBorders>
              <w:top w:val="nil"/>
              <w:left w:val="nil"/>
              <w:bottom w:val="single" w:sz="4" w:space="0" w:color="auto"/>
              <w:right w:val="single" w:sz="4" w:space="0" w:color="auto"/>
            </w:tcBorders>
            <w:shd w:val="clear" w:color="auto" w:fill="auto"/>
            <w:hideMark/>
          </w:tcPr>
          <w:p w14:paraId="208EF4B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0.001</w:t>
            </w:r>
          </w:p>
        </w:tc>
        <w:tc>
          <w:tcPr>
            <w:tcW w:w="463" w:type="pct"/>
            <w:tcBorders>
              <w:top w:val="nil"/>
              <w:left w:val="nil"/>
              <w:bottom w:val="single" w:sz="4" w:space="0" w:color="auto"/>
              <w:right w:val="single" w:sz="4" w:space="0" w:color="auto"/>
            </w:tcBorders>
            <w:shd w:val="clear" w:color="auto" w:fill="auto"/>
            <w:hideMark/>
          </w:tcPr>
          <w:p w14:paraId="208EF4B1"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0.66 </w:t>
            </w:r>
          </w:p>
        </w:tc>
        <w:tc>
          <w:tcPr>
            <w:tcW w:w="418" w:type="pct"/>
            <w:tcBorders>
              <w:top w:val="nil"/>
              <w:left w:val="nil"/>
              <w:bottom w:val="single" w:sz="4" w:space="0" w:color="auto"/>
              <w:right w:val="single" w:sz="4" w:space="0" w:color="auto"/>
            </w:tcBorders>
            <w:shd w:val="clear" w:color="auto" w:fill="auto"/>
            <w:hideMark/>
          </w:tcPr>
          <w:p w14:paraId="208EF4B2"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0.46 </w:t>
            </w:r>
          </w:p>
        </w:tc>
        <w:tc>
          <w:tcPr>
            <w:tcW w:w="466" w:type="pct"/>
            <w:tcBorders>
              <w:top w:val="nil"/>
              <w:left w:val="nil"/>
              <w:bottom w:val="single" w:sz="4" w:space="0" w:color="auto"/>
              <w:right w:val="single" w:sz="4" w:space="0" w:color="auto"/>
            </w:tcBorders>
            <w:noWrap/>
            <w:hideMark/>
          </w:tcPr>
          <w:p w14:paraId="208EF4B3"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0.80 </w:t>
            </w:r>
          </w:p>
        </w:tc>
      </w:tr>
      <w:tr w:rsidR="00780AC4" w14:paraId="208EF4C0"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4B5"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4B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Load </w:t>
            </w:r>
          </w:p>
          <w:p w14:paraId="208EF4B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4B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4B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4BA"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B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1480 </w:t>
            </w:r>
          </w:p>
        </w:tc>
        <w:tc>
          <w:tcPr>
            <w:tcW w:w="434" w:type="pct"/>
            <w:tcBorders>
              <w:top w:val="nil"/>
              <w:left w:val="nil"/>
              <w:bottom w:val="single" w:sz="4" w:space="0" w:color="auto"/>
              <w:right w:val="single" w:sz="4" w:space="0" w:color="auto"/>
            </w:tcBorders>
            <w:shd w:val="clear" w:color="auto" w:fill="auto"/>
            <w:hideMark/>
          </w:tcPr>
          <w:p w14:paraId="208EF4B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4BD"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0.99 </w:t>
            </w:r>
          </w:p>
        </w:tc>
        <w:tc>
          <w:tcPr>
            <w:tcW w:w="418" w:type="pct"/>
            <w:tcBorders>
              <w:top w:val="nil"/>
              <w:left w:val="nil"/>
              <w:bottom w:val="single" w:sz="4" w:space="0" w:color="auto"/>
              <w:right w:val="single" w:sz="4" w:space="0" w:color="auto"/>
            </w:tcBorders>
            <w:shd w:val="clear" w:color="auto" w:fill="auto"/>
            <w:hideMark/>
          </w:tcPr>
          <w:p w14:paraId="208EF4BE"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0.99 </w:t>
            </w:r>
          </w:p>
        </w:tc>
        <w:tc>
          <w:tcPr>
            <w:tcW w:w="466" w:type="pct"/>
            <w:tcBorders>
              <w:top w:val="nil"/>
              <w:left w:val="nil"/>
              <w:bottom w:val="single" w:sz="4" w:space="0" w:color="auto"/>
              <w:right w:val="single" w:sz="4" w:space="0" w:color="auto"/>
            </w:tcBorders>
            <w:noWrap/>
            <w:hideMark/>
          </w:tcPr>
          <w:p w14:paraId="208EF4BF"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1.00 </w:t>
            </w:r>
          </w:p>
        </w:tc>
      </w:tr>
      <w:tr w:rsidR="00780AC4" w14:paraId="208EF4CA"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4C1"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4C2"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4C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4C4"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C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336 </w:t>
            </w:r>
          </w:p>
        </w:tc>
        <w:tc>
          <w:tcPr>
            <w:tcW w:w="434" w:type="pct"/>
            <w:tcBorders>
              <w:top w:val="nil"/>
              <w:left w:val="nil"/>
              <w:bottom w:val="single" w:sz="4" w:space="0" w:color="auto"/>
              <w:right w:val="single" w:sz="4" w:space="0" w:color="auto"/>
            </w:tcBorders>
            <w:shd w:val="clear" w:color="auto" w:fill="auto"/>
            <w:hideMark/>
          </w:tcPr>
          <w:p w14:paraId="208EF4C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0.182</w:t>
            </w:r>
          </w:p>
        </w:tc>
        <w:tc>
          <w:tcPr>
            <w:tcW w:w="463" w:type="pct"/>
            <w:tcBorders>
              <w:top w:val="nil"/>
              <w:left w:val="nil"/>
              <w:bottom w:val="single" w:sz="4" w:space="0" w:color="auto"/>
              <w:right w:val="single" w:sz="4" w:space="0" w:color="auto"/>
            </w:tcBorders>
            <w:shd w:val="clear" w:color="auto" w:fill="auto"/>
            <w:hideMark/>
          </w:tcPr>
          <w:p w14:paraId="208EF4C7"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0.45 </w:t>
            </w:r>
          </w:p>
        </w:tc>
        <w:tc>
          <w:tcPr>
            <w:tcW w:w="418" w:type="pct"/>
            <w:tcBorders>
              <w:top w:val="nil"/>
              <w:left w:val="nil"/>
              <w:bottom w:val="single" w:sz="4" w:space="0" w:color="auto"/>
              <w:right w:val="single" w:sz="4" w:space="0" w:color="auto"/>
            </w:tcBorders>
            <w:shd w:val="clear" w:color="auto" w:fill="auto"/>
            <w:hideMark/>
          </w:tcPr>
          <w:p w14:paraId="208EF4C8"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0.18 </w:t>
            </w:r>
          </w:p>
        </w:tc>
        <w:tc>
          <w:tcPr>
            <w:tcW w:w="466" w:type="pct"/>
            <w:tcBorders>
              <w:top w:val="nil"/>
              <w:left w:val="nil"/>
              <w:bottom w:val="single" w:sz="4" w:space="0" w:color="auto"/>
              <w:right w:val="single" w:sz="4" w:space="0" w:color="auto"/>
            </w:tcBorders>
            <w:noWrap/>
            <w:hideMark/>
          </w:tcPr>
          <w:p w14:paraId="208EF4C9"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0.65 </w:t>
            </w:r>
          </w:p>
        </w:tc>
      </w:tr>
      <w:tr w:rsidR="00780AC4" w14:paraId="208EF4D6" w14:textId="77777777">
        <w:trPr>
          <w:trHeight w:val="360"/>
        </w:trPr>
        <w:tc>
          <w:tcPr>
            <w:tcW w:w="9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4C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POMS2(VA)</w:t>
            </w: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4C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4C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4C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503" w:type="pct"/>
            <w:tcBorders>
              <w:top w:val="nil"/>
              <w:left w:val="nil"/>
              <w:bottom w:val="single" w:sz="4" w:space="0" w:color="auto"/>
              <w:right w:val="single" w:sz="4" w:space="0" w:color="auto"/>
            </w:tcBorders>
            <w:shd w:val="clear" w:color="auto" w:fill="auto"/>
            <w:vAlign w:val="center"/>
            <w:hideMark/>
          </w:tcPr>
          <w:p w14:paraId="208EF4C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4D0"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D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1028 </w:t>
            </w:r>
          </w:p>
        </w:tc>
        <w:tc>
          <w:tcPr>
            <w:tcW w:w="434" w:type="pct"/>
            <w:tcBorders>
              <w:top w:val="nil"/>
              <w:left w:val="nil"/>
              <w:bottom w:val="single" w:sz="4" w:space="0" w:color="auto"/>
              <w:right w:val="single" w:sz="4" w:space="0" w:color="auto"/>
            </w:tcBorders>
            <w:shd w:val="clear" w:color="auto" w:fill="auto"/>
            <w:hideMark/>
          </w:tcPr>
          <w:p w14:paraId="208EF4D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0.005</w:t>
            </w:r>
          </w:p>
        </w:tc>
        <w:tc>
          <w:tcPr>
            <w:tcW w:w="463" w:type="pct"/>
            <w:tcBorders>
              <w:top w:val="nil"/>
              <w:left w:val="nil"/>
              <w:bottom w:val="single" w:sz="4" w:space="0" w:color="auto"/>
              <w:right w:val="single" w:sz="4" w:space="0" w:color="auto"/>
            </w:tcBorders>
            <w:shd w:val="clear" w:color="auto" w:fill="auto"/>
            <w:hideMark/>
          </w:tcPr>
          <w:p w14:paraId="208EF4D3"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0.49 </w:t>
            </w:r>
          </w:p>
        </w:tc>
        <w:tc>
          <w:tcPr>
            <w:tcW w:w="418" w:type="pct"/>
            <w:tcBorders>
              <w:top w:val="nil"/>
              <w:left w:val="nil"/>
              <w:bottom w:val="single" w:sz="4" w:space="0" w:color="auto"/>
              <w:right w:val="single" w:sz="4" w:space="0" w:color="auto"/>
            </w:tcBorders>
            <w:shd w:val="clear" w:color="auto" w:fill="auto"/>
            <w:hideMark/>
          </w:tcPr>
          <w:p w14:paraId="208EF4D4"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0.24 </w:t>
            </w:r>
          </w:p>
        </w:tc>
        <w:tc>
          <w:tcPr>
            <w:tcW w:w="466" w:type="pct"/>
            <w:tcBorders>
              <w:top w:val="nil"/>
              <w:left w:val="nil"/>
              <w:bottom w:val="single" w:sz="4" w:space="0" w:color="auto"/>
              <w:right w:val="single" w:sz="4" w:space="0" w:color="auto"/>
            </w:tcBorders>
            <w:noWrap/>
            <w:hideMark/>
          </w:tcPr>
          <w:p w14:paraId="208EF4D5"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0.68 </w:t>
            </w:r>
          </w:p>
        </w:tc>
      </w:tr>
      <w:tr w:rsidR="00780AC4" w14:paraId="208EF4E0"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4D7"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4D8"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4D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4DA"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D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671 </w:t>
            </w:r>
          </w:p>
        </w:tc>
        <w:tc>
          <w:tcPr>
            <w:tcW w:w="434" w:type="pct"/>
            <w:tcBorders>
              <w:top w:val="nil"/>
              <w:left w:val="nil"/>
              <w:bottom w:val="single" w:sz="4" w:space="0" w:color="auto"/>
              <w:right w:val="single" w:sz="4" w:space="0" w:color="auto"/>
            </w:tcBorders>
            <w:shd w:val="clear" w:color="auto" w:fill="auto"/>
            <w:hideMark/>
          </w:tcPr>
          <w:p w14:paraId="208EF4D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4DD"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0.64 </w:t>
            </w:r>
          </w:p>
        </w:tc>
        <w:tc>
          <w:tcPr>
            <w:tcW w:w="418" w:type="pct"/>
            <w:tcBorders>
              <w:top w:val="nil"/>
              <w:left w:val="nil"/>
              <w:bottom w:val="single" w:sz="4" w:space="0" w:color="auto"/>
              <w:right w:val="single" w:sz="4" w:space="0" w:color="auto"/>
            </w:tcBorders>
            <w:shd w:val="clear" w:color="auto" w:fill="auto"/>
            <w:hideMark/>
          </w:tcPr>
          <w:p w14:paraId="208EF4DE"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0.43 </w:t>
            </w:r>
          </w:p>
        </w:tc>
        <w:tc>
          <w:tcPr>
            <w:tcW w:w="466" w:type="pct"/>
            <w:tcBorders>
              <w:top w:val="nil"/>
              <w:left w:val="nil"/>
              <w:bottom w:val="single" w:sz="4" w:space="0" w:color="auto"/>
              <w:right w:val="single" w:sz="4" w:space="0" w:color="auto"/>
            </w:tcBorders>
            <w:noWrap/>
            <w:hideMark/>
          </w:tcPr>
          <w:p w14:paraId="208EF4DF"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0.78 </w:t>
            </w:r>
          </w:p>
        </w:tc>
      </w:tr>
      <w:tr w:rsidR="00780AC4" w14:paraId="208EF4EC"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4E1"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4E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4E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4E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4E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4E6"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E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630 </w:t>
            </w:r>
          </w:p>
        </w:tc>
        <w:tc>
          <w:tcPr>
            <w:tcW w:w="434" w:type="pct"/>
            <w:tcBorders>
              <w:top w:val="nil"/>
              <w:left w:val="nil"/>
              <w:bottom w:val="single" w:sz="4" w:space="0" w:color="auto"/>
              <w:right w:val="single" w:sz="4" w:space="0" w:color="auto"/>
            </w:tcBorders>
            <w:shd w:val="clear" w:color="auto" w:fill="auto"/>
            <w:hideMark/>
          </w:tcPr>
          <w:p w14:paraId="208EF4E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0.045</w:t>
            </w:r>
          </w:p>
        </w:tc>
        <w:tc>
          <w:tcPr>
            <w:tcW w:w="463" w:type="pct"/>
            <w:tcBorders>
              <w:top w:val="nil"/>
              <w:left w:val="nil"/>
              <w:bottom w:val="single" w:sz="4" w:space="0" w:color="auto"/>
              <w:right w:val="single" w:sz="4" w:space="0" w:color="auto"/>
            </w:tcBorders>
            <w:shd w:val="clear" w:color="auto" w:fill="auto"/>
            <w:hideMark/>
          </w:tcPr>
          <w:p w14:paraId="208EF4E9"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0.27 </w:t>
            </w:r>
          </w:p>
        </w:tc>
        <w:tc>
          <w:tcPr>
            <w:tcW w:w="418" w:type="pct"/>
            <w:tcBorders>
              <w:top w:val="nil"/>
              <w:left w:val="nil"/>
              <w:bottom w:val="single" w:sz="4" w:space="0" w:color="auto"/>
              <w:right w:val="single" w:sz="4" w:space="0" w:color="auto"/>
            </w:tcBorders>
            <w:shd w:val="clear" w:color="auto" w:fill="auto"/>
            <w:hideMark/>
          </w:tcPr>
          <w:p w14:paraId="208EF4EA"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-0.02 </w:t>
            </w:r>
          </w:p>
        </w:tc>
        <w:tc>
          <w:tcPr>
            <w:tcW w:w="466" w:type="pct"/>
            <w:tcBorders>
              <w:top w:val="nil"/>
              <w:left w:val="nil"/>
              <w:bottom w:val="single" w:sz="4" w:space="0" w:color="auto"/>
              <w:right w:val="single" w:sz="4" w:space="0" w:color="auto"/>
            </w:tcBorders>
            <w:noWrap/>
            <w:hideMark/>
          </w:tcPr>
          <w:p w14:paraId="208EF4EB"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0.52 </w:t>
            </w:r>
          </w:p>
        </w:tc>
      </w:tr>
      <w:tr w:rsidR="00780AC4" w14:paraId="208EF4F6"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4ED"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4EE"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4E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4F0"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F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639 </w:t>
            </w:r>
          </w:p>
        </w:tc>
        <w:tc>
          <w:tcPr>
            <w:tcW w:w="434" w:type="pct"/>
            <w:tcBorders>
              <w:top w:val="nil"/>
              <w:left w:val="nil"/>
              <w:bottom w:val="single" w:sz="4" w:space="0" w:color="auto"/>
              <w:right w:val="single" w:sz="4" w:space="0" w:color="auto"/>
            </w:tcBorders>
            <w:shd w:val="clear" w:color="auto" w:fill="auto"/>
            <w:hideMark/>
          </w:tcPr>
          <w:p w14:paraId="208EF4F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0.004</w:t>
            </w:r>
          </w:p>
        </w:tc>
        <w:tc>
          <w:tcPr>
            <w:tcW w:w="463" w:type="pct"/>
            <w:tcBorders>
              <w:top w:val="nil"/>
              <w:left w:val="nil"/>
              <w:bottom w:val="single" w:sz="4" w:space="0" w:color="auto"/>
              <w:right w:val="single" w:sz="4" w:space="0" w:color="auto"/>
            </w:tcBorders>
            <w:shd w:val="clear" w:color="auto" w:fill="auto"/>
            <w:hideMark/>
          </w:tcPr>
          <w:p w14:paraId="208EF4F3"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0.41 </w:t>
            </w:r>
          </w:p>
        </w:tc>
        <w:tc>
          <w:tcPr>
            <w:tcW w:w="418" w:type="pct"/>
            <w:tcBorders>
              <w:top w:val="nil"/>
              <w:left w:val="nil"/>
              <w:bottom w:val="single" w:sz="4" w:space="0" w:color="auto"/>
              <w:right w:val="single" w:sz="4" w:space="0" w:color="auto"/>
            </w:tcBorders>
            <w:shd w:val="clear" w:color="auto" w:fill="auto"/>
            <w:hideMark/>
          </w:tcPr>
          <w:p w14:paraId="208EF4F4"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0.14 </w:t>
            </w:r>
          </w:p>
        </w:tc>
        <w:tc>
          <w:tcPr>
            <w:tcW w:w="466" w:type="pct"/>
            <w:tcBorders>
              <w:top w:val="nil"/>
              <w:left w:val="nil"/>
              <w:bottom w:val="single" w:sz="4" w:space="0" w:color="auto"/>
              <w:right w:val="single" w:sz="4" w:space="0" w:color="auto"/>
            </w:tcBorders>
            <w:noWrap/>
            <w:hideMark/>
          </w:tcPr>
          <w:p w14:paraId="208EF4F5"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0.63 </w:t>
            </w:r>
          </w:p>
        </w:tc>
      </w:tr>
      <w:tr w:rsidR="00780AC4" w14:paraId="208EF502"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4F7"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4F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Load </w:t>
            </w:r>
          </w:p>
          <w:p w14:paraId="208EF4F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4F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4F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4FC"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4F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407 </w:t>
            </w:r>
          </w:p>
        </w:tc>
        <w:tc>
          <w:tcPr>
            <w:tcW w:w="434" w:type="pct"/>
            <w:tcBorders>
              <w:top w:val="nil"/>
              <w:left w:val="nil"/>
              <w:bottom w:val="single" w:sz="4" w:space="0" w:color="auto"/>
              <w:right w:val="single" w:sz="4" w:space="0" w:color="auto"/>
            </w:tcBorders>
            <w:shd w:val="clear" w:color="auto" w:fill="auto"/>
            <w:hideMark/>
          </w:tcPr>
          <w:p w14:paraId="208EF4F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0.824</w:t>
            </w:r>
          </w:p>
        </w:tc>
        <w:tc>
          <w:tcPr>
            <w:tcW w:w="463" w:type="pct"/>
            <w:tcBorders>
              <w:top w:val="nil"/>
              <w:left w:val="nil"/>
              <w:bottom w:val="single" w:sz="4" w:space="0" w:color="auto"/>
              <w:right w:val="single" w:sz="4" w:space="0" w:color="auto"/>
            </w:tcBorders>
            <w:shd w:val="clear" w:color="auto" w:fill="auto"/>
            <w:hideMark/>
          </w:tcPr>
          <w:p w14:paraId="208EF4FF"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-0.25 </w:t>
            </w:r>
          </w:p>
        </w:tc>
        <w:tc>
          <w:tcPr>
            <w:tcW w:w="418" w:type="pct"/>
            <w:tcBorders>
              <w:top w:val="nil"/>
              <w:left w:val="nil"/>
              <w:bottom w:val="single" w:sz="4" w:space="0" w:color="auto"/>
              <w:right w:val="single" w:sz="4" w:space="0" w:color="auto"/>
            </w:tcBorders>
            <w:shd w:val="clear" w:color="auto" w:fill="auto"/>
            <w:hideMark/>
          </w:tcPr>
          <w:p w14:paraId="208EF500"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-0.50 </w:t>
            </w:r>
          </w:p>
        </w:tc>
        <w:tc>
          <w:tcPr>
            <w:tcW w:w="466" w:type="pct"/>
            <w:tcBorders>
              <w:top w:val="nil"/>
              <w:left w:val="nil"/>
              <w:bottom w:val="single" w:sz="4" w:space="0" w:color="auto"/>
              <w:right w:val="single" w:sz="4" w:space="0" w:color="auto"/>
            </w:tcBorders>
            <w:noWrap/>
            <w:hideMark/>
          </w:tcPr>
          <w:p w14:paraId="208EF501"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0.05 </w:t>
            </w:r>
          </w:p>
        </w:tc>
      </w:tr>
      <w:tr w:rsidR="00780AC4" w14:paraId="208EF50C"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503"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504"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50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506"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50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286 </w:t>
            </w:r>
          </w:p>
        </w:tc>
        <w:tc>
          <w:tcPr>
            <w:tcW w:w="434" w:type="pct"/>
            <w:tcBorders>
              <w:top w:val="nil"/>
              <w:left w:val="nil"/>
              <w:bottom w:val="single" w:sz="4" w:space="0" w:color="auto"/>
              <w:right w:val="single" w:sz="4" w:space="0" w:color="auto"/>
            </w:tcBorders>
            <w:shd w:val="clear" w:color="auto" w:fill="auto"/>
            <w:hideMark/>
          </w:tcPr>
          <w:p w14:paraId="208EF50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0.824</w:t>
            </w:r>
          </w:p>
        </w:tc>
        <w:tc>
          <w:tcPr>
            <w:tcW w:w="463" w:type="pct"/>
            <w:tcBorders>
              <w:top w:val="nil"/>
              <w:left w:val="nil"/>
              <w:bottom w:val="single" w:sz="4" w:space="0" w:color="auto"/>
              <w:right w:val="single" w:sz="4" w:space="0" w:color="auto"/>
            </w:tcBorders>
            <w:shd w:val="clear" w:color="auto" w:fill="auto"/>
            <w:hideMark/>
          </w:tcPr>
          <w:p w14:paraId="208EF509"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-0.04 </w:t>
            </w:r>
          </w:p>
        </w:tc>
        <w:tc>
          <w:tcPr>
            <w:tcW w:w="418" w:type="pct"/>
            <w:tcBorders>
              <w:top w:val="nil"/>
              <w:left w:val="nil"/>
              <w:bottom w:val="single" w:sz="4" w:space="0" w:color="auto"/>
              <w:right w:val="single" w:sz="4" w:space="0" w:color="auto"/>
            </w:tcBorders>
            <w:shd w:val="clear" w:color="auto" w:fill="auto"/>
            <w:hideMark/>
          </w:tcPr>
          <w:p w14:paraId="208EF50A"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-0.32 </w:t>
            </w:r>
          </w:p>
        </w:tc>
        <w:tc>
          <w:tcPr>
            <w:tcW w:w="466" w:type="pct"/>
            <w:tcBorders>
              <w:top w:val="nil"/>
              <w:left w:val="nil"/>
              <w:bottom w:val="single" w:sz="4" w:space="0" w:color="auto"/>
              <w:right w:val="single" w:sz="4" w:space="0" w:color="auto"/>
            </w:tcBorders>
            <w:noWrap/>
            <w:hideMark/>
          </w:tcPr>
          <w:p w14:paraId="208EF50B"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0.25 </w:t>
            </w:r>
          </w:p>
        </w:tc>
      </w:tr>
      <w:tr w:rsidR="00780AC4" w14:paraId="208EF518" w14:textId="77777777">
        <w:trPr>
          <w:trHeight w:val="360"/>
        </w:trPr>
        <w:tc>
          <w:tcPr>
            <w:tcW w:w="9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50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POMS2(F)</w:t>
            </w: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50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50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51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503" w:type="pct"/>
            <w:tcBorders>
              <w:top w:val="nil"/>
              <w:left w:val="nil"/>
              <w:bottom w:val="single" w:sz="4" w:space="0" w:color="auto"/>
              <w:right w:val="single" w:sz="4" w:space="0" w:color="auto"/>
            </w:tcBorders>
            <w:shd w:val="clear" w:color="auto" w:fill="auto"/>
            <w:vAlign w:val="center"/>
            <w:hideMark/>
          </w:tcPr>
          <w:p w14:paraId="208EF51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512"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51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1005 </w:t>
            </w:r>
          </w:p>
        </w:tc>
        <w:tc>
          <w:tcPr>
            <w:tcW w:w="434" w:type="pct"/>
            <w:tcBorders>
              <w:top w:val="nil"/>
              <w:left w:val="nil"/>
              <w:bottom w:val="single" w:sz="4" w:space="0" w:color="auto"/>
              <w:right w:val="single" w:sz="4" w:space="0" w:color="auto"/>
            </w:tcBorders>
            <w:shd w:val="clear" w:color="auto" w:fill="auto"/>
            <w:hideMark/>
          </w:tcPr>
          <w:p w14:paraId="208EF51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515"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0.64 </w:t>
            </w:r>
          </w:p>
        </w:tc>
        <w:tc>
          <w:tcPr>
            <w:tcW w:w="418" w:type="pct"/>
            <w:tcBorders>
              <w:top w:val="nil"/>
              <w:left w:val="nil"/>
              <w:bottom w:val="single" w:sz="4" w:space="0" w:color="auto"/>
              <w:right w:val="single" w:sz="4" w:space="0" w:color="auto"/>
            </w:tcBorders>
            <w:shd w:val="clear" w:color="auto" w:fill="auto"/>
            <w:hideMark/>
          </w:tcPr>
          <w:p w14:paraId="208EF516"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0.43 </w:t>
            </w:r>
          </w:p>
        </w:tc>
        <w:tc>
          <w:tcPr>
            <w:tcW w:w="466" w:type="pct"/>
            <w:tcBorders>
              <w:top w:val="nil"/>
              <w:left w:val="nil"/>
              <w:bottom w:val="single" w:sz="4" w:space="0" w:color="auto"/>
              <w:right w:val="single" w:sz="4" w:space="0" w:color="auto"/>
            </w:tcBorders>
            <w:noWrap/>
            <w:hideMark/>
          </w:tcPr>
          <w:p w14:paraId="208EF517"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0.78 </w:t>
            </w:r>
          </w:p>
        </w:tc>
      </w:tr>
      <w:tr w:rsidR="00780AC4" w14:paraId="208EF522"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519"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51A"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51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51C"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51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916 </w:t>
            </w:r>
          </w:p>
        </w:tc>
        <w:tc>
          <w:tcPr>
            <w:tcW w:w="434" w:type="pct"/>
            <w:tcBorders>
              <w:top w:val="nil"/>
              <w:left w:val="nil"/>
              <w:bottom w:val="single" w:sz="4" w:space="0" w:color="auto"/>
              <w:right w:val="single" w:sz="4" w:space="0" w:color="auto"/>
            </w:tcBorders>
            <w:shd w:val="clear" w:color="auto" w:fill="auto"/>
            <w:hideMark/>
          </w:tcPr>
          <w:p w14:paraId="208EF51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0.003</w:t>
            </w:r>
          </w:p>
        </w:tc>
        <w:tc>
          <w:tcPr>
            <w:tcW w:w="463" w:type="pct"/>
            <w:tcBorders>
              <w:top w:val="nil"/>
              <w:left w:val="nil"/>
              <w:bottom w:val="single" w:sz="4" w:space="0" w:color="auto"/>
              <w:right w:val="single" w:sz="4" w:space="0" w:color="auto"/>
            </w:tcBorders>
            <w:shd w:val="clear" w:color="auto" w:fill="auto"/>
            <w:hideMark/>
          </w:tcPr>
          <w:p w14:paraId="208EF51F"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0.62 </w:t>
            </w:r>
          </w:p>
        </w:tc>
        <w:tc>
          <w:tcPr>
            <w:tcW w:w="418" w:type="pct"/>
            <w:tcBorders>
              <w:top w:val="nil"/>
              <w:left w:val="nil"/>
              <w:bottom w:val="single" w:sz="4" w:space="0" w:color="auto"/>
              <w:right w:val="single" w:sz="4" w:space="0" w:color="auto"/>
            </w:tcBorders>
            <w:shd w:val="clear" w:color="auto" w:fill="auto"/>
            <w:hideMark/>
          </w:tcPr>
          <w:p w14:paraId="208EF520"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0.41 </w:t>
            </w:r>
          </w:p>
        </w:tc>
        <w:tc>
          <w:tcPr>
            <w:tcW w:w="466" w:type="pct"/>
            <w:tcBorders>
              <w:top w:val="nil"/>
              <w:left w:val="nil"/>
              <w:bottom w:val="single" w:sz="4" w:space="0" w:color="auto"/>
              <w:right w:val="single" w:sz="4" w:space="0" w:color="auto"/>
            </w:tcBorders>
            <w:noWrap/>
            <w:hideMark/>
          </w:tcPr>
          <w:p w14:paraId="208EF521"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0.77 </w:t>
            </w:r>
          </w:p>
        </w:tc>
      </w:tr>
      <w:tr w:rsidR="00780AC4" w14:paraId="208EF52E"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523"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52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52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52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52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528"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52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650 </w:t>
            </w:r>
          </w:p>
        </w:tc>
        <w:tc>
          <w:tcPr>
            <w:tcW w:w="434" w:type="pct"/>
            <w:tcBorders>
              <w:top w:val="nil"/>
              <w:left w:val="nil"/>
              <w:bottom w:val="single" w:sz="4" w:space="0" w:color="auto"/>
              <w:right w:val="single" w:sz="4" w:space="0" w:color="auto"/>
            </w:tcBorders>
            <w:shd w:val="clear" w:color="auto" w:fill="auto"/>
            <w:hideMark/>
          </w:tcPr>
          <w:p w14:paraId="208EF52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0.010</w:t>
            </w:r>
          </w:p>
        </w:tc>
        <w:tc>
          <w:tcPr>
            <w:tcW w:w="463" w:type="pct"/>
            <w:tcBorders>
              <w:top w:val="nil"/>
              <w:left w:val="nil"/>
              <w:bottom w:val="single" w:sz="4" w:space="0" w:color="auto"/>
              <w:right w:val="single" w:sz="4" w:space="0" w:color="auto"/>
            </w:tcBorders>
            <w:shd w:val="clear" w:color="auto" w:fill="auto"/>
            <w:hideMark/>
          </w:tcPr>
          <w:p w14:paraId="208EF52B"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0.51 </w:t>
            </w:r>
          </w:p>
        </w:tc>
        <w:tc>
          <w:tcPr>
            <w:tcW w:w="418" w:type="pct"/>
            <w:tcBorders>
              <w:top w:val="nil"/>
              <w:left w:val="nil"/>
              <w:bottom w:val="single" w:sz="4" w:space="0" w:color="auto"/>
              <w:right w:val="single" w:sz="4" w:space="0" w:color="auto"/>
            </w:tcBorders>
            <w:shd w:val="clear" w:color="auto" w:fill="auto"/>
            <w:hideMark/>
          </w:tcPr>
          <w:p w14:paraId="208EF52C"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0.26 </w:t>
            </w:r>
          </w:p>
        </w:tc>
        <w:tc>
          <w:tcPr>
            <w:tcW w:w="466" w:type="pct"/>
            <w:tcBorders>
              <w:top w:val="nil"/>
              <w:left w:val="nil"/>
              <w:bottom w:val="single" w:sz="4" w:space="0" w:color="auto"/>
              <w:right w:val="single" w:sz="4" w:space="0" w:color="auto"/>
            </w:tcBorders>
            <w:noWrap/>
            <w:hideMark/>
          </w:tcPr>
          <w:p w14:paraId="208EF52D"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0.70 </w:t>
            </w:r>
          </w:p>
        </w:tc>
      </w:tr>
      <w:tr w:rsidR="00780AC4" w14:paraId="208EF538"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52F"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530"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53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532"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53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829 </w:t>
            </w:r>
          </w:p>
        </w:tc>
        <w:tc>
          <w:tcPr>
            <w:tcW w:w="434" w:type="pct"/>
            <w:tcBorders>
              <w:top w:val="nil"/>
              <w:left w:val="nil"/>
              <w:bottom w:val="single" w:sz="4" w:space="0" w:color="auto"/>
              <w:right w:val="single" w:sz="4" w:space="0" w:color="auto"/>
            </w:tcBorders>
            <w:shd w:val="clear" w:color="auto" w:fill="auto"/>
            <w:hideMark/>
          </w:tcPr>
          <w:p w14:paraId="208EF53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0.019</w:t>
            </w:r>
          </w:p>
        </w:tc>
        <w:tc>
          <w:tcPr>
            <w:tcW w:w="463" w:type="pct"/>
            <w:tcBorders>
              <w:top w:val="nil"/>
              <w:left w:val="nil"/>
              <w:bottom w:val="single" w:sz="4" w:space="0" w:color="auto"/>
              <w:right w:val="single" w:sz="4" w:space="0" w:color="auto"/>
            </w:tcBorders>
            <w:shd w:val="clear" w:color="auto" w:fill="auto"/>
            <w:hideMark/>
          </w:tcPr>
          <w:p w14:paraId="208EF535"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0.53 </w:t>
            </w:r>
          </w:p>
        </w:tc>
        <w:tc>
          <w:tcPr>
            <w:tcW w:w="418" w:type="pct"/>
            <w:tcBorders>
              <w:top w:val="nil"/>
              <w:left w:val="nil"/>
              <w:bottom w:val="single" w:sz="4" w:space="0" w:color="auto"/>
              <w:right w:val="single" w:sz="4" w:space="0" w:color="auto"/>
            </w:tcBorders>
            <w:shd w:val="clear" w:color="auto" w:fill="auto"/>
            <w:hideMark/>
          </w:tcPr>
          <w:p w14:paraId="208EF536"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0.29 </w:t>
            </w:r>
          </w:p>
        </w:tc>
        <w:tc>
          <w:tcPr>
            <w:tcW w:w="466" w:type="pct"/>
            <w:tcBorders>
              <w:top w:val="nil"/>
              <w:left w:val="nil"/>
              <w:bottom w:val="single" w:sz="4" w:space="0" w:color="auto"/>
              <w:right w:val="single" w:sz="4" w:space="0" w:color="auto"/>
            </w:tcBorders>
            <w:noWrap/>
            <w:hideMark/>
          </w:tcPr>
          <w:p w14:paraId="208EF537"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0.71 </w:t>
            </w:r>
          </w:p>
        </w:tc>
      </w:tr>
      <w:tr w:rsidR="00780AC4" w14:paraId="208EF544"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539"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53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Load </w:t>
            </w:r>
          </w:p>
          <w:p w14:paraId="208EF53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53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53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53E"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53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280 </w:t>
            </w:r>
          </w:p>
        </w:tc>
        <w:tc>
          <w:tcPr>
            <w:tcW w:w="434" w:type="pct"/>
            <w:tcBorders>
              <w:top w:val="nil"/>
              <w:left w:val="nil"/>
              <w:bottom w:val="single" w:sz="4" w:space="0" w:color="auto"/>
              <w:right w:val="single" w:sz="4" w:space="0" w:color="auto"/>
            </w:tcBorders>
            <w:shd w:val="clear" w:color="auto" w:fill="auto"/>
            <w:hideMark/>
          </w:tcPr>
          <w:p w14:paraId="208EF54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0.502</w:t>
            </w:r>
          </w:p>
        </w:tc>
        <w:tc>
          <w:tcPr>
            <w:tcW w:w="463" w:type="pct"/>
            <w:tcBorders>
              <w:top w:val="nil"/>
              <w:left w:val="nil"/>
              <w:bottom w:val="single" w:sz="4" w:space="0" w:color="auto"/>
              <w:right w:val="single" w:sz="4" w:space="0" w:color="auto"/>
            </w:tcBorders>
            <w:shd w:val="clear" w:color="auto" w:fill="auto"/>
            <w:hideMark/>
          </w:tcPr>
          <w:p w14:paraId="208EF541"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-0.20 </w:t>
            </w:r>
          </w:p>
        </w:tc>
        <w:tc>
          <w:tcPr>
            <w:tcW w:w="418" w:type="pct"/>
            <w:tcBorders>
              <w:top w:val="nil"/>
              <w:left w:val="nil"/>
              <w:bottom w:val="single" w:sz="4" w:space="0" w:color="auto"/>
              <w:right w:val="single" w:sz="4" w:space="0" w:color="auto"/>
            </w:tcBorders>
            <w:shd w:val="clear" w:color="auto" w:fill="auto"/>
            <w:hideMark/>
          </w:tcPr>
          <w:p w14:paraId="208EF542"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-0.47 </w:t>
            </w:r>
          </w:p>
        </w:tc>
        <w:tc>
          <w:tcPr>
            <w:tcW w:w="466" w:type="pct"/>
            <w:tcBorders>
              <w:top w:val="nil"/>
              <w:left w:val="nil"/>
              <w:bottom w:val="single" w:sz="4" w:space="0" w:color="auto"/>
              <w:right w:val="single" w:sz="4" w:space="0" w:color="auto"/>
            </w:tcBorders>
            <w:noWrap/>
            <w:hideMark/>
          </w:tcPr>
          <w:p w14:paraId="208EF543"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0.09 </w:t>
            </w:r>
          </w:p>
        </w:tc>
      </w:tr>
      <w:tr w:rsidR="00780AC4" w14:paraId="208EF54E"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545"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546"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54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548"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54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364 </w:t>
            </w:r>
          </w:p>
        </w:tc>
        <w:tc>
          <w:tcPr>
            <w:tcW w:w="434" w:type="pct"/>
            <w:tcBorders>
              <w:top w:val="nil"/>
              <w:left w:val="nil"/>
              <w:bottom w:val="single" w:sz="4" w:space="0" w:color="auto"/>
              <w:right w:val="single" w:sz="4" w:space="0" w:color="auto"/>
            </w:tcBorders>
            <w:shd w:val="clear" w:color="auto" w:fill="auto"/>
            <w:hideMark/>
          </w:tcPr>
          <w:p w14:paraId="208EF54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0.502</w:t>
            </w:r>
          </w:p>
        </w:tc>
        <w:tc>
          <w:tcPr>
            <w:tcW w:w="463" w:type="pct"/>
            <w:tcBorders>
              <w:top w:val="nil"/>
              <w:left w:val="nil"/>
              <w:bottom w:val="single" w:sz="4" w:space="0" w:color="auto"/>
              <w:right w:val="single" w:sz="4" w:space="0" w:color="auto"/>
            </w:tcBorders>
            <w:shd w:val="clear" w:color="auto" w:fill="auto"/>
            <w:hideMark/>
          </w:tcPr>
          <w:p w14:paraId="208EF54B"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-0.16 </w:t>
            </w:r>
          </w:p>
        </w:tc>
        <w:tc>
          <w:tcPr>
            <w:tcW w:w="418" w:type="pct"/>
            <w:tcBorders>
              <w:top w:val="nil"/>
              <w:left w:val="nil"/>
              <w:bottom w:val="single" w:sz="4" w:space="0" w:color="auto"/>
              <w:right w:val="single" w:sz="4" w:space="0" w:color="auto"/>
            </w:tcBorders>
            <w:shd w:val="clear" w:color="auto" w:fill="auto"/>
            <w:hideMark/>
          </w:tcPr>
          <w:p w14:paraId="208EF54C"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-0.43 </w:t>
            </w:r>
          </w:p>
        </w:tc>
        <w:tc>
          <w:tcPr>
            <w:tcW w:w="466" w:type="pct"/>
            <w:tcBorders>
              <w:top w:val="nil"/>
              <w:left w:val="nil"/>
              <w:bottom w:val="single" w:sz="4" w:space="0" w:color="auto"/>
              <w:right w:val="single" w:sz="4" w:space="0" w:color="auto"/>
            </w:tcBorders>
            <w:noWrap/>
            <w:hideMark/>
          </w:tcPr>
          <w:p w14:paraId="208EF54D"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0.14 </w:t>
            </w:r>
          </w:p>
        </w:tc>
      </w:tr>
      <w:tr w:rsidR="00780AC4" w14:paraId="208EF55A" w14:textId="77777777">
        <w:trPr>
          <w:trHeight w:val="360"/>
        </w:trPr>
        <w:tc>
          <w:tcPr>
            <w:tcW w:w="9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54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POMS2(TMD)</w:t>
            </w: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55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55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55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503" w:type="pct"/>
            <w:tcBorders>
              <w:top w:val="nil"/>
              <w:left w:val="nil"/>
              <w:bottom w:val="single" w:sz="4" w:space="0" w:color="auto"/>
              <w:right w:val="single" w:sz="4" w:space="0" w:color="auto"/>
            </w:tcBorders>
            <w:shd w:val="clear" w:color="auto" w:fill="auto"/>
            <w:vAlign w:val="center"/>
            <w:hideMark/>
          </w:tcPr>
          <w:p w14:paraId="208EF55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554" w14:textId="77777777" w:rsidR="00780AC4" w:rsidRDefault="00000000">
            <w:pPr>
              <w:widowControl/>
              <w:jc w:val="left"/>
              <w:rPr>
                <w:rFonts w:ascii="Times New Roman" w:eastAsia="Meiryo UI" w:hAnsi="Times New Roman" w:cs="Times New Roman"/>
                <w:sz w:val="24"/>
                <w:szCs w:val="24"/>
                <w:highlight w:val="yellow"/>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55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64 </w:t>
            </w:r>
          </w:p>
        </w:tc>
        <w:tc>
          <w:tcPr>
            <w:tcW w:w="434" w:type="pct"/>
            <w:tcBorders>
              <w:top w:val="nil"/>
              <w:left w:val="nil"/>
              <w:bottom w:val="single" w:sz="4" w:space="0" w:color="auto"/>
              <w:right w:val="single" w:sz="4" w:space="0" w:color="auto"/>
            </w:tcBorders>
            <w:shd w:val="clear" w:color="auto" w:fill="auto"/>
            <w:hideMark/>
          </w:tcPr>
          <w:p w14:paraId="208EF55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557"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-0.92 </w:t>
            </w:r>
          </w:p>
        </w:tc>
        <w:tc>
          <w:tcPr>
            <w:tcW w:w="418" w:type="pct"/>
            <w:tcBorders>
              <w:top w:val="nil"/>
              <w:left w:val="nil"/>
              <w:bottom w:val="single" w:sz="4" w:space="0" w:color="auto"/>
              <w:right w:val="single" w:sz="4" w:space="0" w:color="auto"/>
            </w:tcBorders>
            <w:shd w:val="clear" w:color="auto" w:fill="auto"/>
            <w:hideMark/>
          </w:tcPr>
          <w:p w14:paraId="208EF558"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-0.96 </w:t>
            </w:r>
          </w:p>
        </w:tc>
        <w:tc>
          <w:tcPr>
            <w:tcW w:w="466" w:type="pct"/>
            <w:tcBorders>
              <w:top w:val="nil"/>
              <w:left w:val="nil"/>
              <w:bottom w:val="single" w:sz="4" w:space="0" w:color="auto"/>
              <w:right w:val="single" w:sz="4" w:space="0" w:color="auto"/>
            </w:tcBorders>
            <w:noWrap/>
            <w:hideMark/>
          </w:tcPr>
          <w:p w14:paraId="208EF559"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-0.86 </w:t>
            </w:r>
          </w:p>
        </w:tc>
      </w:tr>
      <w:tr w:rsidR="00780AC4" w14:paraId="208EF564"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55B"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55C"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55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55E"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55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732 </w:t>
            </w:r>
          </w:p>
        </w:tc>
        <w:tc>
          <w:tcPr>
            <w:tcW w:w="434" w:type="pct"/>
            <w:tcBorders>
              <w:top w:val="nil"/>
              <w:left w:val="nil"/>
              <w:bottom w:val="single" w:sz="4" w:space="0" w:color="auto"/>
              <w:right w:val="single" w:sz="4" w:space="0" w:color="auto"/>
            </w:tcBorders>
            <w:shd w:val="clear" w:color="auto" w:fill="auto"/>
            <w:hideMark/>
          </w:tcPr>
          <w:p w14:paraId="208EF56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0.406</w:t>
            </w:r>
          </w:p>
        </w:tc>
        <w:tc>
          <w:tcPr>
            <w:tcW w:w="463" w:type="pct"/>
            <w:tcBorders>
              <w:top w:val="nil"/>
              <w:left w:val="nil"/>
              <w:bottom w:val="single" w:sz="4" w:space="0" w:color="auto"/>
              <w:right w:val="single" w:sz="4" w:space="0" w:color="auto"/>
            </w:tcBorders>
            <w:shd w:val="clear" w:color="auto" w:fill="auto"/>
            <w:hideMark/>
          </w:tcPr>
          <w:p w14:paraId="208EF561"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0.06 </w:t>
            </w:r>
          </w:p>
        </w:tc>
        <w:tc>
          <w:tcPr>
            <w:tcW w:w="418" w:type="pct"/>
            <w:tcBorders>
              <w:top w:val="nil"/>
              <w:left w:val="nil"/>
              <w:bottom w:val="single" w:sz="4" w:space="0" w:color="auto"/>
              <w:right w:val="single" w:sz="4" w:space="0" w:color="auto"/>
            </w:tcBorders>
            <w:shd w:val="clear" w:color="auto" w:fill="auto"/>
            <w:hideMark/>
          </w:tcPr>
          <w:p w14:paraId="208EF562"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-0.23 </w:t>
            </w:r>
          </w:p>
        </w:tc>
        <w:tc>
          <w:tcPr>
            <w:tcW w:w="466" w:type="pct"/>
            <w:tcBorders>
              <w:top w:val="nil"/>
              <w:left w:val="nil"/>
              <w:bottom w:val="single" w:sz="4" w:space="0" w:color="auto"/>
              <w:right w:val="single" w:sz="4" w:space="0" w:color="auto"/>
            </w:tcBorders>
            <w:noWrap/>
            <w:hideMark/>
          </w:tcPr>
          <w:p w14:paraId="208EF563"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0.35 </w:t>
            </w:r>
          </w:p>
        </w:tc>
      </w:tr>
      <w:tr w:rsidR="00780AC4" w14:paraId="208EF570"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565"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56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567"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56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56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56A"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56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772 </w:t>
            </w:r>
          </w:p>
        </w:tc>
        <w:tc>
          <w:tcPr>
            <w:tcW w:w="434" w:type="pct"/>
            <w:tcBorders>
              <w:top w:val="nil"/>
              <w:left w:val="nil"/>
              <w:bottom w:val="single" w:sz="4" w:space="0" w:color="auto"/>
              <w:right w:val="single" w:sz="4" w:space="0" w:color="auto"/>
            </w:tcBorders>
            <w:shd w:val="clear" w:color="auto" w:fill="auto"/>
            <w:hideMark/>
          </w:tcPr>
          <w:p w14:paraId="208EF56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0.210</w:t>
            </w:r>
          </w:p>
        </w:tc>
        <w:tc>
          <w:tcPr>
            <w:tcW w:w="463" w:type="pct"/>
            <w:tcBorders>
              <w:top w:val="nil"/>
              <w:left w:val="nil"/>
              <w:bottom w:val="single" w:sz="4" w:space="0" w:color="auto"/>
              <w:right w:val="single" w:sz="4" w:space="0" w:color="auto"/>
            </w:tcBorders>
            <w:shd w:val="clear" w:color="auto" w:fill="auto"/>
            <w:hideMark/>
          </w:tcPr>
          <w:p w14:paraId="208EF56D"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0.37 </w:t>
            </w:r>
          </w:p>
        </w:tc>
        <w:tc>
          <w:tcPr>
            <w:tcW w:w="418" w:type="pct"/>
            <w:tcBorders>
              <w:top w:val="nil"/>
              <w:left w:val="nil"/>
              <w:bottom w:val="single" w:sz="4" w:space="0" w:color="auto"/>
              <w:right w:val="single" w:sz="4" w:space="0" w:color="auto"/>
            </w:tcBorders>
            <w:shd w:val="clear" w:color="auto" w:fill="auto"/>
            <w:hideMark/>
          </w:tcPr>
          <w:p w14:paraId="208EF56E"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0.09 </w:t>
            </w:r>
          </w:p>
        </w:tc>
        <w:tc>
          <w:tcPr>
            <w:tcW w:w="466" w:type="pct"/>
            <w:tcBorders>
              <w:top w:val="nil"/>
              <w:left w:val="nil"/>
              <w:bottom w:val="single" w:sz="4" w:space="0" w:color="auto"/>
              <w:right w:val="single" w:sz="4" w:space="0" w:color="auto"/>
            </w:tcBorders>
            <w:noWrap/>
            <w:hideMark/>
          </w:tcPr>
          <w:p w14:paraId="208EF56F"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0.60 </w:t>
            </w:r>
          </w:p>
        </w:tc>
      </w:tr>
      <w:tr w:rsidR="00780AC4" w14:paraId="208EF57A"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571"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572"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57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574"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57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710 </w:t>
            </w:r>
          </w:p>
        </w:tc>
        <w:tc>
          <w:tcPr>
            <w:tcW w:w="434" w:type="pct"/>
            <w:tcBorders>
              <w:top w:val="nil"/>
              <w:left w:val="nil"/>
              <w:bottom w:val="single" w:sz="4" w:space="0" w:color="auto"/>
              <w:right w:val="single" w:sz="4" w:space="0" w:color="auto"/>
            </w:tcBorders>
            <w:shd w:val="clear" w:color="auto" w:fill="auto"/>
            <w:hideMark/>
          </w:tcPr>
          <w:p w14:paraId="208EF57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0.525</w:t>
            </w:r>
          </w:p>
        </w:tc>
        <w:tc>
          <w:tcPr>
            <w:tcW w:w="463" w:type="pct"/>
            <w:tcBorders>
              <w:top w:val="nil"/>
              <w:left w:val="nil"/>
              <w:bottom w:val="single" w:sz="4" w:space="0" w:color="auto"/>
              <w:right w:val="single" w:sz="4" w:space="0" w:color="auto"/>
            </w:tcBorders>
            <w:shd w:val="clear" w:color="auto" w:fill="auto"/>
            <w:hideMark/>
          </w:tcPr>
          <w:p w14:paraId="208EF577"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0.03 </w:t>
            </w:r>
          </w:p>
        </w:tc>
        <w:tc>
          <w:tcPr>
            <w:tcW w:w="418" w:type="pct"/>
            <w:tcBorders>
              <w:top w:val="nil"/>
              <w:left w:val="nil"/>
              <w:bottom w:val="single" w:sz="4" w:space="0" w:color="auto"/>
              <w:right w:val="single" w:sz="4" w:space="0" w:color="auto"/>
            </w:tcBorders>
            <w:shd w:val="clear" w:color="auto" w:fill="auto"/>
            <w:hideMark/>
          </w:tcPr>
          <w:p w14:paraId="208EF578"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-0.26 </w:t>
            </w:r>
          </w:p>
        </w:tc>
        <w:tc>
          <w:tcPr>
            <w:tcW w:w="466" w:type="pct"/>
            <w:tcBorders>
              <w:top w:val="nil"/>
              <w:left w:val="nil"/>
              <w:bottom w:val="single" w:sz="4" w:space="0" w:color="auto"/>
              <w:right w:val="single" w:sz="4" w:space="0" w:color="auto"/>
            </w:tcBorders>
            <w:noWrap/>
            <w:hideMark/>
          </w:tcPr>
          <w:p w14:paraId="208EF579"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0.32 </w:t>
            </w:r>
          </w:p>
        </w:tc>
      </w:tr>
      <w:tr w:rsidR="00780AC4" w14:paraId="208EF586"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57B"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57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Load </w:t>
            </w:r>
          </w:p>
          <w:p w14:paraId="208EF57D"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57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57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580" w14:textId="77777777" w:rsidR="00780AC4" w:rsidRDefault="00000000">
            <w:pPr>
              <w:widowControl/>
              <w:jc w:val="left"/>
              <w:rPr>
                <w:rFonts w:ascii="Times New Roman" w:eastAsia="Meiryo UI" w:hAnsi="Times New Roman" w:cs="Times New Roman"/>
                <w:sz w:val="24"/>
                <w:szCs w:val="24"/>
                <w:highlight w:val="yellow"/>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58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1538 </w:t>
            </w:r>
          </w:p>
        </w:tc>
        <w:tc>
          <w:tcPr>
            <w:tcW w:w="434" w:type="pct"/>
            <w:tcBorders>
              <w:top w:val="nil"/>
              <w:left w:val="nil"/>
              <w:bottom w:val="single" w:sz="4" w:space="0" w:color="auto"/>
              <w:right w:val="single" w:sz="4" w:space="0" w:color="auto"/>
            </w:tcBorders>
            <w:shd w:val="clear" w:color="auto" w:fill="auto"/>
            <w:hideMark/>
          </w:tcPr>
          <w:p w14:paraId="208EF58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583"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0.93 </w:t>
            </w:r>
          </w:p>
        </w:tc>
        <w:tc>
          <w:tcPr>
            <w:tcW w:w="418" w:type="pct"/>
            <w:tcBorders>
              <w:top w:val="nil"/>
              <w:left w:val="nil"/>
              <w:bottom w:val="single" w:sz="4" w:space="0" w:color="auto"/>
              <w:right w:val="single" w:sz="4" w:space="0" w:color="auto"/>
            </w:tcBorders>
            <w:shd w:val="clear" w:color="auto" w:fill="auto"/>
            <w:hideMark/>
          </w:tcPr>
          <w:p w14:paraId="208EF584"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0.87 </w:t>
            </w:r>
          </w:p>
        </w:tc>
        <w:tc>
          <w:tcPr>
            <w:tcW w:w="466" w:type="pct"/>
            <w:tcBorders>
              <w:top w:val="nil"/>
              <w:left w:val="nil"/>
              <w:bottom w:val="single" w:sz="4" w:space="0" w:color="auto"/>
              <w:right w:val="single" w:sz="4" w:space="0" w:color="auto"/>
            </w:tcBorders>
            <w:noWrap/>
            <w:hideMark/>
          </w:tcPr>
          <w:p w14:paraId="208EF585"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0.96 </w:t>
            </w:r>
          </w:p>
        </w:tc>
      </w:tr>
      <w:tr w:rsidR="00780AC4" w14:paraId="208EF590"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587"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588"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58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58A"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58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606 </w:t>
            </w:r>
          </w:p>
        </w:tc>
        <w:tc>
          <w:tcPr>
            <w:tcW w:w="434" w:type="pct"/>
            <w:tcBorders>
              <w:top w:val="nil"/>
              <w:left w:val="nil"/>
              <w:bottom w:val="single" w:sz="4" w:space="0" w:color="auto"/>
              <w:right w:val="single" w:sz="4" w:space="0" w:color="auto"/>
            </w:tcBorders>
            <w:shd w:val="clear" w:color="auto" w:fill="auto"/>
            <w:hideMark/>
          </w:tcPr>
          <w:p w14:paraId="208EF58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0.845</w:t>
            </w:r>
          </w:p>
        </w:tc>
        <w:tc>
          <w:tcPr>
            <w:tcW w:w="463" w:type="pct"/>
            <w:tcBorders>
              <w:top w:val="nil"/>
              <w:left w:val="nil"/>
              <w:bottom w:val="single" w:sz="4" w:space="0" w:color="auto"/>
              <w:right w:val="single" w:sz="4" w:space="0" w:color="auto"/>
            </w:tcBorders>
            <w:shd w:val="clear" w:color="auto" w:fill="auto"/>
            <w:hideMark/>
          </w:tcPr>
          <w:p w14:paraId="208EF58D"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-0.01 </w:t>
            </w:r>
          </w:p>
        </w:tc>
        <w:tc>
          <w:tcPr>
            <w:tcW w:w="418" w:type="pct"/>
            <w:tcBorders>
              <w:top w:val="nil"/>
              <w:left w:val="nil"/>
              <w:bottom w:val="single" w:sz="4" w:space="0" w:color="auto"/>
              <w:right w:val="single" w:sz="4" w:space="0" w:color="auto"/>
            </w:tcBorders>
            <w:shd w:val="clear" w:color="auto" w:fill="auto"/>
            <w:hideMark/>
          </w:tcPr>
          <w:p w14:paraId="208EF58E"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-0.30 </w:t>
            </w:r>
          </w:p>
        </w:tc>
        <w:tc>
          <w:tcPr>
            <w:tcW w:w="466" w:type="pct"/>
            <w:tcBorders>
              <w:top w:val="nil"/>
              <w:left w:val="nil"/>
              <w:bottom w:val="single" w:sz="4" w:space="0" w:color="auto"/>
              <w:right w:val="single" w:sz="4" w:space="0" w:color="auto"/>
            </w:tcBorders>
            <w:noWrap/>
            <w:hideMark/>
          </w:tcPr>
          <w:p w14:paraId="208EF58F"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0.28 </w:t>
            </w:r>
          </w:p>
        </w:tc>
      </w:tr>
      <w:tr w:rsidR="00780AC4" w14:paraId="208EF59D" w14:textId="77777777">
        <w:trPr>
          <w:trHeight w:val="360"/>
        </w:trPr>
        <w:tc>
          <w:tcPr>
            <w:tcW w:w="9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59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lastRenderedPageBreak/>
              <w:t>STAI</w:t>
            </w:r>
          </w:p>
          <w:p w14:paraId="208EF59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(State Anxiety)</w:t>
            </w: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59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59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59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Load</w:t>
            </w:r>
          </w:p>
        </w:tc>
        <w:tc>
          <w:tcPr>
            <w:tcW w:w="503" w:type="pct"/>
            <w:tcBorders>
              <w:top w:val="nil"/>
              <w:left w:val="nil"/>
              <w:bottom w:val="single" w:sz="4" w:space="0" w:color="auto"/>
              <w:right w:val="single" w:sz="4" w:space="0" w:color="auto"/>
            </w:tcBorders>
            <w:shd w:val="clear" w:color="auto" w:fill="auto"/>
            <w:vAlign w:val="center"/>
            <w:hideMark/>
          </w:tcPr>
          <w:p w14:paraId="208EF59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597" w14:textId="77777777" w:rsidR="00780AC4" w:rsidRDefault="00000000">
            <w:pPr>
              <w:widowControl/>
              <w:jc w:val="left"/>
              <w:rPr>
                <w:rFonts w:ascii="Times New Roman" w:eastAsia="Meiryo UI" w:hAnsi="Times New Roman" w:cs="Times New Roman"/>
                <w:sz w:val="24"/>
                <w:szCs w:val="24"/>
                <w:highlight w:val="yellow"/>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59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68 </w:t>
            </w:r>
          </w:p>
        </w:tc>
        <w:tc>
          <w:tcPr>
            <w:tcW w:w="434" w:type="pct"/>
            <w:tcBorders>
              <w:top w:val="nil"/>
              <w:left w:val="nil"/>
              <w:bottom w:val="single" w:sz="4" w:space="0" w:color="auto"/>
              <w:right w:val="single" w:sz="4" w:space="0" w:color="auto"/>
            </w:tcBorders>
            <w:shd w:val="clear" w:color="auto" w:fill="auto"/>
            <w:hideMark/>
          </w:tcPr>
          <w:p w14:paraId="208EF59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59A"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-0.91 </w:t>
            </w:r>
          </w:p>
        </w:tc>
        <w:tc>
          <w:tcPr>
            <w:tcW w:w="418" w:type="pct"/>
            <w:tcBorders>
              <w:top w:val="nil"/>
              <w:left w:val="nil"/>
              <w:bottom w:val="single" w:sz="4" w:space="0" w:color="auto"/>
              <w:right w:val="single" w:sz="4" w:space="0" w:color="auto"/>
            </w:tcBorders>
            <w:shd w:val="clear" w:color="auto" w:fill="auto"/>
            <w:hideMark/>
          </w:tcPr>
          <w:p w14:paraId="208EF59B"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-0.95 </w:t>
            </w:r>
          </w:p>
        </w:tc>
        <w:tc>
          <w:tcPr>
            <w:tcW w:w="466" w:type="pct"/>
            <w:tcBorders>
              <w:top w:val="nil"/>
              <w:left w:val="nil"/>
              <w:bottom w:val="single" w:sz="4" w:space="0" w:color="auto"/>
              <w:right w:val="single" w:sz="4" w:space="0" w:color="auto"/>
            </w:tcBorders>
            <w:noWrap/>
            <w:hideMark/>
          </w:tcPr>
          <w:p w14:paraId="208EF59C"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-0.85 </w:t>
            </w:r>
          </w:p>
        </w:tc>
      </w:tr>
      <w:tr w:rsidR="00780AC4" w14:paraId="208EF5A7"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59E"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59F"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5A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5A1"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5A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556 </w:t>
            </w:r>
          </w:p>
        </w:tc>
        <w:tc>
          <w:tcPr>
            <w:tcW w:w="434" w:type="pct"/>
            <w:tcBorders>
              <w:top w:val="nil"/>
              <w:left w:val="nil"/>
              <w:bottom w:val="single" w:sz="4" w:space="0" w:color="auto"/>
              <w:right w:val="single" w:sz="4" w:space="0" w:color="auto"/>
            </w:tcBorders>
            <w:shd w:val="clear" w:color="auto" w:fill="auto"/>
            <w:hideMark/>
          </w:tcPr>
          <w:p w14:paraId="208EF5A3"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0.181</w:t>
            </w:r>
          </w:p>
        </w:tc>
        <w:tc>
          <w:tcPr>
            <w:tcW w:w="463" w:type="pct"/>
            <w:tcBorders>
              <w:top w:val="nil"/>
              <w:left w:val="nil"/>
              <w:bottom w:val="single" w:sz="4" w:space="0" w:color="auto"/>
              <w:right w:val="single" w:sz="4" w:space="0" w:color="auto"/>
            </w:tcBorders>
            <w:shd w:val="clear" w:color="auto" w:fill="auto"/>
            <w:hideMark/>
          </w:tcPr>
          <w:p w14:paraId="208EF5A4"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-0.19 </w:t>
            </w:r>
          </w:p>
        </w:tc>
        <w:tc>
          <w:tcPr>
            <w:tcW w:w="418" w:type="pct"/>
            <w:tcBorders>
              <w:top w:val="nil"/>
              <w:left w:val="nil"/>
              <w:bottom w:val="single" w:sz="4" w:space="0" w:color="auto"/>
              <w:right w:val="single" w:sz="4" w:space="0" w:color="auto"/>
            </w:tcBorders>
            <w:shd w:val="clear" w:color="auto" w:fill="auto"/>
            <w:hideMark/>
          </w:tcPr>
          <w:p w14:paraId="208EF5A5"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-0.46 </w:t>
            </w:r>
          </w:p>
        </w:tc>
        <w:tc>
          <w:tcPr>
            <w:tcW w:w="466" w:type="pct"/>
            <w:tcBorders>
              <w:top w:val="nil"/>
              <w:left w:val="nil"/>
              <w:bottom w:val="single" w:sz="4" w:space="0" w:color="auto"/>
              <w:right w:val="single" w:sz="4" w:space="0" w:color="auto"/>
            </w:tcBorders>
            <w:noWrap/>
            <w:hideMark/>
          </w:tcPr>
          <w:p w14:paraId="208EF5A6"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0.10 </w:t>
            </w:r>
          </w:p>
        </w:tc>
      </w:tr>
      <w:tr w:rsidR="00780AC4" w14:paraId="208EF5B3"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5A8"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5A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Baseline </w:t>
            </w:r>
          </w:p>
          <w:p w14:paraId="208EF5AA"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5AB"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5A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5AD"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5A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947 </w:t>
            </w:r>
          </w:p>
        </w:tc>
        <w:tc>
          <w:tcPr>
            <w:tcW w:w="434" w:type="pct"/>
            <w:tcBorders>
              <w:top w:val="nil"/>
              <w:left w:val="nil"/>
              <w:bottom w:val="single" w:sz="4" w:space="0" w:color="auto"/>
              <w:right w:val="single" w:sz="4" w:space="0" w:color="auto"/>
            </w:tcBorders>
            <w:shd w:val="clear" w:color="auto" w:fill="auto"/>
            <w:hideMark/>
          </w:tcPr>
          <w:p w14:paraId="208EF5A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0.503</w:t>
            </w:r>
          </w:p>
        </w:tc>
        <w:tc>
          <w:tcPr>
            <w:tcW w:w="463" w:type="pct"/>
            <w:tcBorders>
              <w:top w:val="nil"/>
              <w:left w:val="nil"/>
              <w:bottom w:val="single" w:sz="4" w:space="0" w:color="auto"/>
              <w:right w:val="single" w:sz="4" w:space="0" w:color="auto"/>
            </w:tcBorders>
            <w:shd w:val="clear" w:color="auto" w:fill="auto"/>
            <w:hideMark/>
          </w:tcPr>
          <w:p w14:paraId="208EF5B0"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0.37 </w:t>
            </w:r>
          </w:p>
        </w:tc>
        <w:tc>
          <w:tcPr>
            <w:tcW w:w="418" w:type="pct"/>
            <w:tcBorders>
              <w:top w:val="nil"/>
              <w:left w:val="nil"/>
              <w:bottom w:val="single" w:sz="4" w:space="0" w:color="auto"/>
              <w:right w:val="single" w:sz="4" w:space="0" w:color="auto"/>
            </w:tcBorders>
            <w:shd w:val="clear" w:color="auto" w:fill="auto"/>
            <w:hideMark/>
          </w:tcPr>
          <w:p w14:paraId="208EF5B1"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0.09 </w:t>
            </w:r>
          </w:p>
        </w:tc>
        <w:tc>
          <w:tcPr>
            <w:tcW w:w="466" w:type="pct"/>
            <w:tcBorders>
              <w:top w:val="nil"/>
              <w:left w:val="nil"/>
              <w:bottom w:val="single" w:sz="4" w:space="0" w:color="auto"/>
              <w:right w:val="single" w:sz="4" w:space="0" w:color="auto"/>
            </w:tcBorders>
            <w:noWrap/>
            <w:hideMark/>
          </w:tcPr>
          <w:p w14:paraId="208EF5B2"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0.60 </w:t>
            </w:r>
          </w:p>
        </w:tc>
      </w:tr>
      <w:tr w:rsidR="00780AC4" w14:paraId="208EF5BD"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5B4"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5B5"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5B6"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5B7"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5B8"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767 </w:t>
            </w:r>
          </w:p>
        </w:tc>
        <w:tc>
          <w:tcPr>
            <w:tcW w:w="434" w:type="pct"/>
            <w:tcBorders>
              <w:top w:val="nil"/>
              <w:left w:val="nil"/>
              <w:bottom w:val="single" w:sz="4" w:space="0" w:color="auto"/>
              <w:right w:val="single" w:sz="4" w:space="0" w:color="auto"/>
            </w:tcBorders>
            <w:shd w:val="clear" w:color="auto" w:fill="auto"/>
            <w:hideMark/>
          </w:tcPr>
          <w:p w14:paraId="208EF5B9"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0.503</w:t>
            </w:r>
          </w:p>
        </w:tc>
        <w:tc>
          <w:tcPr>
            <w:tcW w:w="463" w:type="pct"/>
            <w:tcBorders>
              <w:top w:val="nil"/>
              <w:left w:val="nil"/>
              <w:bottom w:val="single" w:sz="4" w:space="0" w:color="auto"/>
              <w:right w:val="single" w:sz="4" w:space="0" w:color="auto"/>
            </w:tcBorders>
            <w:shd w:val="clear" w:color="auto" w:fill="auto"/>
            <w:hideMark/>
          </w:tcPr>
          <w:p w14:paraId="208EF5BA"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-0.04 </w:t>
            </w:r>
          </w:p>
        </w:tc>
        <w:tc>
          <w:tcPr>
            <w:tcW w:w="418" w:type="pct"/>
            <w:tcBorders>
              <w:top w:val="nil"/>
              <w:left w:val="nil"/>
              <w:bottom w:val="single" w:sz="4" w:space="0" w:color="auto"/>
              <w:right w:val="single" w:sz="4" w:space="0" w:color="auto"/>
            </w:tcBorders>
            <w:shd w:val="clear" w:color="auto" w:fill="auto"/>
            <w:hideMark/>
          </w:tcPr>
          <w:p w14:paraId="208EF5BB"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-0.33 </w:t>
            </w:r>
          </w:p>
        </w:tc>
        <w:tc>
          <w:tcPr>
            <w:tcW w:w="466" w:type="pct"/>
            <w:tcBorders>
              <w:top w:val="nil"/>
              <w:left w:val="nil"/>
              <w:bottom w:val="single" w:sz="4" w:space="0" w:color="auto"/>
              <w:right w:val="single" w:sz="4" w:space="0" w:color="auto"/>
            </w:tcBorders>
            <w:noWrap/>
            <w:hideMark/>
          </w:tcPr>
          <w:p w14:paraId="208EF5BC"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0.25 </w:t>
            </w:r>
          </w:p>
        </w:tc>
      </w:tr>
      <w:tr w:rsidR="00780AC4" w14:paraId="208EF5C9"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5BE"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EF5B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Load </w:t>
            </w:r>
          </w:p>
          <w:p w14:paraId="208EF5C0"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 xml:space="preserve">vs </w:t>
            </w:r>
          </w:p>
          <w:p w14:paraId="208EF5C1"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Recovery</w:t>
            </w:r>
          </w:p>
        </w:tc>
        <w:tc>
          <w:tcPr>
            <w:tcW w:w="503" w:type="pct"/>
            <w:tcBorders>
              <w:top w:val="nil"/>
              <w:left w:val="nil"/>
              <w:bottom w:val="single" w:sz="4" w:space="0" w:color="auto"/>
              <w:right w:val="single" w:sz="4" w:space="0" w:color="auto"/>
            </w:tcBorders>
            <w:shd w:val="clear" w:color="auto" w:fill="auto"/>
            <w:vAlign w:val="center"/>
            <w:hideMark/>
          </w:tcPr>
          <w:p w14:paraId="208EF5C2"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Stress</w:t>
            </w:r>
          </w:p>
        </w:tc>
        <w:tc>
          <w:tcPr>
            <w:tcW w:w="575" w:type="pct"/>
            <w:tcBorders>
              <w:top w:val="nil"/>
              <w:left w:val="nil"/>
              <w:bottom w:val="single" w:sz="4" w:space="0" w:color="auto"/>
              <w:right w:val="nil"/>
            </w:tcBorders>
            <w:shd w:val="clear" w:color="auto" w:fill="auto"/>
          </w:tcPr>
          <w:p w14:paraId="208EF5C3" w14:textId="77777777" w:rsidR="00780AC4" w:rsidRDefault="00000000">
            <w:pPr>
              <w:widowControl/>
              <w:jc w:val="left"/>
              <w:rPr>
                <w:rFonts w:ascii="Times New Roman" w:eastAsia="Meiryo UI" w:hAnsi="Times New Roman" w:cs="Times New Roman"/>
                <w:sz w:val="24"/>
                <w:szCs w:val="24"/>
                <w:highlight w:val="yellow"/>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5C4"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1437 </w:t>
            </w:r>
          </w:p>
        </w:tc>
        <w:tc>
          <w:tcPr>
            <w:tcW w:w="434" w:type="pct"/>
            <w:tcBorders>
              <w:top w:val="nil"/>
              <w:left w:val="nil"/>
              <w:bottom w:val="single" w:sz="4" w:space="0" w:color="auto"/>
              <w:right w:val="single" w:sz="4" w:space="0" w:color="auto"/>
            </w:tcBorders>
            <w:shd w:val="clear" w:color="auto" w:fill="auto"/>
            <w:hideMark/>
          </w:tcPr>
          <w:p w14:paraId="208EF5C5"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0.002</w:t>
            </w:r>
          </w:p>
        </w:tc>
        <w:tc>
          <w:tcPr>
            <w:tcW w:w="463" w:type="pct"/>
            <w:tcBorders>
              <w:top w:val="nil"/>
              <w:left w:val="nil"/>
              <w:bottom w:val="single" w:sz="4" w:space="0" w:color="auto"/>
              <w:right w:val="single" w:sz="4" w:space="0" w:color="auto"/>
            </w:tcBorders>
            <w:shd w:val="clear" w:color="auto" w:fill="auto"/>
            <w:hideMark/>
          </w:tcPr>
          <w:p w14:paraId="208EF5C6"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0.93 </w:t>
            </w:r>
          </w:p>
        </w:tc>
        <w:tc>
          <w:tcPr>
            <w:tcW w:w="418" w:type="pct"/>
            <w:tcBorders>
              <w:top w:val="nil"/>
              <w:left w:val="nil"/>
              <w:bottom w:val="single" w:sz="4" w:space="0" w:color="auto"/>
              <w:right w:val="single" w:sz="4" w:space="0" w:color="auto"/>
            </w:tcBorders>
            <w:shd w:val="clear" w:color="auto" w:fill="auto"/>
            <w:hideMark/>
          </w:tcPr>
          <w:p w14:paraId="208EF5C7"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0.88 </w:t>
            </w:r>
          </w:p>
        </w:tc>
        <w:tc>
          <w:tcPr>
            <w:tcW w:w="466" w:type="pct"/>
            <w:tcBorders>
              <w:top w:val="nil"/>
              <w:left w:val="nil"/>
              <w:bottom w:val="single" w:sz="4" w:space="0" w:color="auto"/>
              <w:right w:val="single" w:sz="4" w:space="0" w:color="auto"/>
            </w:tcBorders>
            <w:noWrap/>
            <w:hideMark/>
          </w:tcPr>
          <w:p w14:paraId="208EF5C8"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0.96 </w:t>
            </w:r>
          </w:p>
        </w:tc>
      </w:tr>
      <w:tr w:rsidR="00780AC4" w14:paraId="208EF5D3" w14:textId="77777777">
        <w:trPr>
          <w:trHeight w:val="360"/>
        </w:trPr>
        <w:tc>
          <w:tcPr>
            <w:tcW w:w="929" w:type="pct"/>
            <w:vMerge/>
            <w:tcBorders>
              <w:top w:val="nil"/>
              <w:left w:val="single" w:sz="4" w:space="0" w:color="auto"/>
              <w:bottom w:val="single" w:sz="4" w:space="0" w:color="auto"/>
              <w:right w:val="single" w:sz="4" w:space="0" w:color="auto"/>
            </w:tcBorders>
            <w:vAlign w:val="center"/>
            <w:hideMark/>
          </w:tcPr>
          <w:p w14:paraId="208EF5CA" w14:textId="77777777" w:rsidR="00780AC4" w:rsidRDefault="00780AC4">
            <w:pPr>
              <w:widowControl/>
              <w:jc w:val="left"/>
              <w:rPr>
                <w:rFonts w:ascii="Times New Roman" w:eastAsia="Meiryo UI" w:hAnsi="Times New Roman" w:cs="Times New Roman"/>
                <w:color w:val="000000"/>
                <w:kern w:val="0"/>
                <w:sz w:val="24"/>
                <w:szCs w:val="24"/>
              </w:rPr>
            </w:pPr>
          </w:p>
        </w:tc>
        <w:tc>
          <w:tcPr>
            <w:tcW w:w="636" w:type="pct"/>
            <w:vMerge/>
            <w:tcBorders>
              <w:top w:val="nil"/>
              <w:left w:val="single" w:sz="4" w:space="0" w:color="auto"/>
              <w:bottom w:val="single" w:sz="4" w:space="0" w:color="auto"/>
              <w:right w:val="single" w:sz="4" w:space="0" w:color="auto"/>
            </w:tcBorders>
            <w:vAlign w:val="center"/>
            <w:hideMark/>
          </w:tcPr>
          <w:p w14:paraId="208EF5CB" w14:textId="77777777" w:rsidR="00780AC4" w:rsidRDefault="00780AC4">
            <w:pPr>
              <w:widowControl/>
              <w:jc w:val="left"/>
              <w:rPr>
                <w:rFonts w:ascii="Times New Roman" w:eastAsia="Meiryo UI" w:hAnsi="Times New Roman" w:cs="Times New Roman"/>
                <w:color w:val="000000"/>
                <w:kern w:val="0"/>
                <w:sz w:val="24"/>
                <w:szCs w:val="24"/>
              </w:rPr>
            </w:pPr>
          </w:p>
        </w:tc>
        <w:tc>
          <w:tcPr>
            <w:tcW w:w="503" w:type="pct"/>
            <w:tcBorders>
              <w:top w:val="nil"/>
              <w:left w:val="nil"/>
              <w:bottom w:val="single" w:sz="4" w:space="0" w:color="auto"/>
              <w:right w:val="single" w:sz="4" w:space="0" w:color="auto"/>
            </w:tcBorders>
            <w:shd w:val="clear" w:color="auto" w:fill="auto"/>
            <w:vAlign w:val="center"/>
            <w:hideMark/>
          </w:tcPr>
          <w:p w14:paraId="208EF5CC"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color w:val="000000"/>
                <w:kern w:val="0"/>
                <w:sz w:val="24"/>
                <w:szCs w:val="24"/>
              </w:rPr>
              <w:t>Control</w:t>
            </w:r>
          </w:p>
        </w:tc>
        <w:tc>
          <w:tcPr>
            <w:tcW w:w="575" w:type="pct"/>
            <w:tcBorders>
              <w:top w:val="nil"/>
              <w:left w:val="nil"/>
              <w:bottom w:val="single" w:sz="4" w:space="0" w:color="auto"/>
              <w:right w:val="nil"/>
            </w:tcBorders>
            <w:shd w:val="clear" w:color="auto" w:fill="auto"/>
          </w:tcPr>
          <w:p w14:paraId="208EF5CD" w14:textId="77777777" w:rsidR="00780AC4" w:rsidRDefault="00000000">
            <w:pPr>
              <w:widowControl/>
              <w:jc w:val="left"/>
              <w:rPr>
                <w:rFonts w:ascii="Times New Roman" w:eastAsia="Meiryo UI" w:hAnsi="Times New Roman" w:cs="Times New Roman"/>
                <w:sz w:val="24"/>
                <w:szCs w:val="24"/>
              </w:rPr>
            </w:pPr>
            <w:r>
              <w:rPr>
                <w:rFonts w:ascii="Times New Roman" w:eastAsia="Meiryo UI" w:hAnsi="Times New Roman" w:cs="Times New Roman"/>
                <w:sz w:val="24"/>
                <w:szCs w:val="24"/>
              </w:rPr>
              <w:t>57 vs 57</w:t>
            </w:r>
          </w:p>
        </w:tc>
        <w:tc>
          <w:tcPr>
            <w:tcW w:w="575" w:type="pct"/>
            <w:tcBorders>
              <w:top w:val="nil"/>
              <w:left w:val="nil"/>
              <w:bottom w:val="single" w:sz="4" w:space="0" w:color="auto"/>
              <w:right w:val="single" w:sz="4" w:space="0" w:color="auto"/>
            </w:tcBorders>
            <w:shd w:val="clear" w:color="auto" w:fill="auto"/>
            <w:hideMark/>
          </w:tcPr>
          <w:p w14:paraId="208EF5CE"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835 </w:t>
            </w:r>
          </w:p>
        </w:tc>
        <w:tc>
          <w:tcPr>
            <w:tcW w:w="434" w:type="pct"/>
            <w:tcBorders>
              <w:top w:val="nil"/>
              <w:left w:val="nil"/>
              <w:bottom w:val="single" w:sz="4" w:space="0" w:color="auto"/>
              <w:right w:val="single" w:sz="4" w:space="0" w:color="auto"/>
            </w:tcBorders>
            <w:shd w:val="clear" w:color="auto" w:fill="auto"/>
            <w:hideMark/>
          </w:tcPr>
          <w:p w14:paraId="208EF5CF" w14:textId="77777777" w:rsidR="00780AC4" w:rsidRDefault="00000000">
            <w:pPr>
              <w:widowControl/>
              <w:jc w:val="left"/>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0.503</w:t>
            </w:r>
          </w:p>
        </w:tc>
        <w:tc>
          <w:tcPr>
            <w:tcW w:w="463" w:type="pct"/>
            <w:tcBorders>
              <w:top w:val="nil"/>
              <w:left w:val="nil"/>
              <w:bottom w:val="single" w:sz="4" w:space="0" w:color="auto"/>
              <w:right w:val="single" w:sz="4" w:space="0" w:color="auto"/>
            </w:tcBorders>
            <w:shd w:val="clear" w:color="auto" w:fill="auto"/>
            <w:hideMark/>
          </w:tcPr>
          <w:p w14:paraId="208EF5D0"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0.21 </w:t>
            </w:r>
          </w:p>
        </w:tc>
        <w:tc>
          <w:tcPr>
            <w:tcW w:w="418" w:type="pct"/>
            <w:tcBorders>
              <w:top w:val="nil"/>
              <w:left w:val="nil"/>
              <w:bottom w:val="single" w:sz="4" w:space="0" w:color="auto"/>
              <w:right w:val="single" w:sz="4" w:space="0" w:color="auto"/>
            </w:tcBorders>
            <w:shd w:val="clear" w:color="auto" w:fill="auto"/>
            <w:hideMark/>
          </w:tcPr>
          <w:p w14:paraId="208EF5D1" w14:textId="77777777" w:rsidR="00780AC4" w:rsidRDefault="00000000">
            <w:pPr>
              <w:widowControl/>
              <w:jc w:val="center"/>
              <w:rPr>
                <w:rFonts w:ascii="Times New Roman" w:eastAsia="Meiryo UI" w:hAnsi="Times New Roman" w:cs="Times New Roman"/>
                <w:kern w:val="0"/>
                <w:sz w:val="24"/>
                <w:szCs w:val="24"/>
              </w:rPr>
            </w:pPr>
            <w:r>
              <w:rPr>
                <w:rFonts w:ascii="Times New Roman" w:eastAsia="Meiryo UI" w:hAnsi="Times New Roman" w:cs="Times New Roman"/>
                <w:sz w:val="24"/>
                <w:szCs w:val="24"/>
              </w:rPr>
              <w:t xml:space="preserve">-0.08 </w:t>
            </w:r>
          </w:p>
        </w:tc>
        <w:tc>
          <w:tcPr>
            <w:tcW w:w="466" w:type="pct"/>
            <w:tcBorders>
              <w:top w:val="nil"/>
              <w:left w:val="nil"/>
              <w:bottom w:val="single" w:sz="4" w:space="0" w:color="auto"/>
              <w:right w:val="single" w:sz="4" w:space="0" w:color="auto"/>
            </w:tcBorders>
            <w:noWrap/>
            <w:hideMark/>
          </w:tcPr>
          <w:p w14:paraId="208EF5D2" w14:textId="77777777" w:rsidR="00780AC4" w:rsidRDefault="00000000">
            <w:pPr>
              <w:widowControl/>
              <w:jc w:val="center"/>
              <w:rPr>
                <w:rFonts w:ascii="Times New Roman" w:eastAsia="Meiryo UI" w:hAnsi="Times New Roman" w:cs="Times New Roman"/>
                <w:color w:val="000000"/>
                <w:kern w:val="0"/>
                <w:sz w:val="24"/>
                <w:szCs w:val="24"/>
              </w:rPr>
            </w:pPr>
            <w:r>
              <w:rPr>
                <w:rFonts w:ascii="Times New Roman" w:eastAsia="Meiryo UI" w:hAnsi="Times New Roman" w:cs="Times New Roman"/>
                <w:sz w:val="24"/>
                <w:szCs w:val="24"/>
              </w:rPr>
              <w:t xml:space="preserve">0.47 </w:t>
            </w:r>
          </w:p>
        </w:tc>
      </w:tr>
    </w:tbl>
    <w:p w14:paraId="208EF5D4" w14:textId="77777777" w:rsidR="00780AC4" w:rsidRDefault="00780AC4">
      <w:pPr>
        <w:jc w:val="center"/>
        <w:rPr>
          <w:rFonts w:ascii="Times New Roman" w:eastAsia="Meiryo UI" w:hAnsi="Times New Roman" w:cs="Times New Roman"/>
          <w:sz w:val="24"/>
          <w:szCs w:val="24"/>
        </w:rPr>
      </w:pPr>
    </w:p>
    <w:p w14:paraId="208EF5D5" w14:textId="77777777" w:rsidR="00780AC4" w:rsidRDefault="00000000">
      <w:pPr>
        <w:rPr>
          <w:rFonts w:ascii="Times New Roman" w:eastAsia="Meiryo UI" w:hAnsi="Times New Roman" w:cs="Times New Roman"/>
          <w:sz w:val="24"/>
          <w:szCs w:val="24"/>
        </w:rPr>
      </w:pPr>
      <w:r>
        <w:rPr>
          <w:rFonts w:ascii="Times New Roman" w:eastAsia="Times New Roman" w:hAnsi="Times New Roman" w:cs="Times New Roman"/>
          <w:sz w:val="24"/>
          <w:szCs w:val="24"/>
          <w:highlight w:val="cyan"/>
        </w:rPr>
        <w:t xml:space="preserve">Note: </w:t>
      </w:r>
      <w:proofErr w:type="spellStart"/>
      <w:r>
        <w:rPr>
          <w:rFonts w:ascii="Times New Roman" w:eastAsia="Times New Roman" w:hAnsi="Times New Roman" w:cs="Times New Roman"/>
          <w:i/>
          <w:iCs/>
          <w:sz w:val="24"/>
          <w:szCs w:val="24"/>
        </w:rPr>
        <w:t>r</w:t>
      </w:r>
      <w:r>
        <w:rPr>
          <w:rFonts w:ascii="Times New Roman" w:eastAsia="Times New Roman" w:hAnsi="Times New Roman" w:cs="Times New Roman"/>
          <w:i/>
          <w:iCs/>
          <w:sz w:val="24"/>
          <w:szCs w:val="24"/>
          <w:vertAlign w:val="subscript"/>
        </w:rPr>
        <w:t>rb</w:t>
      </w:r>
      <w:proofErr w:type="spellEnd"/>
      <w:r>
        <w:rPr>
          <w:rFonts w:ascii="Times New Roman" w:eastAsia="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rank-biserial correlation coefficient.  95%CI: 95% confidence interval (CI) of </w:t>
      </w:r>
      <w:proofErr w:type="spellStart"/>
      <w:r>
        <w:rPr>
          <w:rFonts w:ascii="Times New Roman" w:eastAsia="Times New Roman" w:hAnsi="Times New Roman" w:cs="Times New Roman"/>
          <w:i/>
          <w:iCs/>
          <w:sz w:val="24"/>
          <w:szCs w:val="24"/>
        </w:rPr>
        <w:t>r</w:t>
      </w:r>
      <w:r>
        <w:rPr>
          <w:rFonts w:ascii="Times New Roman" w:eastAsia="Times New Roman" w:hAnsi="Times New Roman" w:cs="Times New Roman"/>
          <w:i/>
          <w:iCs/>
          <w:sz w:val="24"/>
          <w:szCs w:val="24"/>
          <w:vertAlign w:val="subscript"/>
        </w:rPr>
        <w:t>rb</w:t>
      </w:r>
      <w:proofErr w:type="spellEnd"/>
      <w:r>
        <w:rPr>
          <w:rFonts w:ascii="Times New Roman" w:eastAsia="Times New Roman" w:hAnsi="Times New Roman" w:cs="Times New Roman"/>
          <w:i/>
          <w:iCs/>
          <w:sz w:val="24"/>
          <w:szCs w:val="24"/>
          <w:vertAlign w:val="subscript"/>
        </w:rPr>
        <w:t>.</w:t>
      </w:r>
      <w:r>
        <w:rPr>
          <w:rFonts w:ascii="Times New Roman" w:eastAsia="Times New Roman" w:hAnsi="Times New Roman" w:cs="Times New Roman"/>
          <w:sz w:val="24"/>
          <w:szCs w:val="24"/>
        </w:rPr>
        <w:t xml:space="preserve">  For each index, the Conover test was used to compare the </w:t>
      </w:r>
      <w:proofErr w:type="gramStart"/>
      <w:r>
        <w:rPr>
          <w:rFonts w:ascii="Times New Roman" w:eastAsia="Times New Roman" w:hAnsi="Times New Roman" w:cs="Times New Roman"/>
          <w:sz w:val="24"/>
          <w:szCs w:val="24"/>
        </w:rPr>
        <w:t>Situation(</w:t>
      </w:r>
      <w:proofErr w:type="gramEnd"/>
      <w:r>
        <w:rPr>
          <w:rFonts w:ascii="Times New Roman" w:eastAsia="Times New Roman" w:hAnsi="Times New Roman" w:cs="Times New Roman"/>
          <w:sz w:val="24"/>
          <w:szCs w:val="24"/>
        </w:rPr>
        <w:t>Baseline), Situation(Load), and Situation(Recovery) in each group, and multiple comparison correction was performed using Holm method for comparison between these three conditions.</w:t>
      </w:r>
    </w:p>
    <w:p w14:paraId="208EF5D6" w14:textId="77777777" w:rsidR="00780AC4" w:rsidRDefault="00780AC4">
      <w:pPr>
        <w:jc w:val="left"/>
        <w:rPr>
          <w:rFonts w:ascii="Times New Roman" w:eastAsia="Meiryo UI" w:hAnsi="Times New Roman" w:cs="Times New Roman"/>
          <w:sz w:val="24"/>
          <w:szCs w:val="24"/>
        </w:rPr>
      </w:pPr>
    </w:p>
    <w:p w14:paraId="208EF5D7" w14:textId="77777777" w:rsidR="00780AC4" w:rsidRDefault="00780AC4">
      <w:pPr>
        <w:jc w:val="left"/>
        <w:rPr>
          <w:rFonts w:ascii="Times New Roman" w:eastAsia="Meiryo UI" w:hAnsi="Times New Roman" w:cs="Times New Roman"/>
          <w:sz w:val="24"/>
          <w:szCs w:val="24"/>
        </w:rPr>
      </w:pPr>
    </w:p>
    <w:p w14:paraId="208EF5D8" w14:textId="77777777" w:rsidR="00780AC4" w:rsidRDefault="00780AC4">
      <w:pPr>
        <w:jc w:val="left"/>
        <w:rPr>
          <w:rFonts w:ascii="Times New Roman" w:eastAsia="Meiryo UI" w:hAnsi="Times New Roman" w:cs="Times New Roman"/>
          <w:sz w:val="24"/>
          <w:szCs w:val="24"/>
        </w:rPr>
      </w:pPr>
    </w:p>
    <w:p w14:paraId="208EF5D9" w14:textId="77777777" w:rsidR="00780AC4" w:rsidRDefault="00780AC4">
      <w:pPr>
        <w:jc w:val="center"/>
        <w:rPr>
          <w:rFonts w:ascii="Times New Roman" w:eastAsia="Meiryo UI" w:hAnsi="Times New Roman" w:cs="Times New Roman"/>
          <w:sz w:val="24"/>
          <w:szCs w:val="24"/>
        </w:rPr>
      </w:pPr>
    </w:p>
    <w:p w14:paraId="208EF5DA" w14:textId="77777777" w:rsidR="00780AC4" w:rsidRDefault="00780AC4">
      <w:pPr>
        <w:jc w:val="center"/>
        <w:rPr>
          <w:rFonts w:ascii="Times New Roman" w:eastAsia="Meiryo UI" w:hAnsi="Times New Roman" w:cs="Times New Roman"/>
          <w:sz w:val="24"/>
          <w:szCs w:val="24"/>
        </w:rPr>
      </w:pPr>
    </w:p>
    <w:p w14:paraId="208EF5DB" w14:textId="77777777" w:rsidR="00780AC4" w:rsidRDefault="00780AC4">
      <w:pPr>
        <w:jc w:val="center"/>
        <w:rPr>
          <w:rFonts w:ascii="Times New Roman" w:eastAsia="Meiryo UI" w:hAnsi="Times New Roman" w:cs="Times New Roman"/>
          <w:sz w:val="24"/>
          <w:szCs w:val="24"/>
        </w:rPr>
      </w:pPr>
    </w:p>
    <w:p w14:paraId="208EF5DC" w14:textId="77777777" w:rsidR="00780AC4" w:rsidRDefault="00000000">
      <w:pPr>
        <w:jc w:val="center"/>
        <w:rPr>
          <w:rFonts w:ascii="Times New Roman" w:eastAsia="Meiryo UI" w:hAnsi="Times New Roman" w:cs="Times New Roman"/>
          <w:sz w:val="24"/>
          <w:szCs w:val="24"/>
        </w:rPr>
      </w:pPr>
      <w:r>
        <w:rPr>
          <w:rFonts w:ascii="Times New Roman" w:eastAsia="Meiryo UI" w:hAnsi="Times New Roman" w:cs="Times New Roman"/>
          <w:noProof/>
          <w:sz w:val="24"/>
          <w:szCs w:val="24"/>
        </w:rPr>
        <w:lastRenderedPageBreak/>
        <w:drawing>
          <wp:inline distT="0" distB="0" distL="0" distR="0" wp14:anchorId="208F0439" wp14:editId="208F043A">
            <wp:extent cx="7357404" cy="5147035"/>
            <wp:effectExtent l="0" t="0" r="0" b="0"/>
            <wp:docPr id="9082544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254452" name=""/>
                    <pic:cNvPicPr/>
                  </pic:nvPicPr>
                  <pic:blipFill>
                    <a:blip r:embed="rId10"/>
                    <a:stretch>
                      <a:fillRect/>
                    </a:stretch>
                  </pic:blipFill>
                  <pic:spPr>
                    <a:xfrm>
                      <a:off x="0" y="0"/>
                      <a:ext cx="7378554" cy="5161831"/>
                    </a:xfrm>
                    <a:prstGeom prst="rect">
                      <a:avLst/>
                    </a:prstGeom>
                  </pic:spPr>
                </pic:pic>
              </a:graphicData>
            </a:graphic>
          </wp:inline>
        </w:drawing>
      </w:r>
    </w:p>
    <w:p w14:paraId="208EF5DD" w14:textId="3DE76FDB" w:rsidR="00780AC4" w:rsidRDefault="00000000">
      <w:pPr>
        <w:jc w:val="left"/>
        <w:rPr>
          <w:rFonts w:ascii="Times New Roman" w:eastAsia="Meiryo UI" w:hAnsi="Times New Roman" w:cs="Times New Roman"/>
          <w:sz w:val="24"/>
          <w:szCs w:val="24"/>
        </w:rPr>
      </w:pPr>
      <w:r>
        <w:rPr>
          <w:rFonts w:ascii="Times New Roman" w:eastAsia="Times New Roman" w:hAnsi="Times New Roman" w:cs="Times New Roman"/>
          <w:sz w:val="24"/>
          <w:szCs w:val="24"/>
        </w:rPr>
        <w:lastRenderedPageBreak/>
        <w:t>Figure S1. Inter-group comparisons for each of the items (POMS</w:t>
      </w:r>
      <w:r w:rsidR="00D20AA3">
        <w:rPr>
          <w:rFonts w:ascii="Times New Roman" w:hAnsi="Times New Roman" w:cs="Times New Roman" w:hint="eastAsia"/>
          <w:sz w:val="24"/>
          <w:szCs w:val="24"/>
        </w:rPr>
        <w:t>2</w:t>
      </w:r>
      <w:r>
        <w:rPr>
          <w:rFonts w:ascii="Times New Roman" w:eastAsia="Times New Roman" w:hAnsi="Times New Roman" w:cs="Times New Roman"/>
          <w:sz w:val="24"/>
          <w:szCs w:val="24"/>
        </w:rPr>
        <w:t>: Anger- Hostility [AH], Confusion-Bewilderment [CB], Depression-Dejection [DD], Fatigue-Inertia [FI], Tension-Anxiety [TA], Vigour- Activity [VA], and Friendliness [F]) in each Situation. ● indicates the Stress group and ○ indicates the Control group. (a) POMS</w:t>
      </w:r>
      <w:r w:rsidR="00D20AA3">
        <w:rPr>
          <w:rFonts w:ascii="Times New Roman" w:hAnsi="Times New Roman" w:cs="Times New Roman" w:hint="eastAsia"/>
          <w:sz w:val="24"/>
          <w:szCs w:val="24"/>
        </w:rPr>
        <w:t>2</w:t>
      </w:r>
      <w:r>
        <w:rPr>
          <w:rFonts w:ascii="Times New Roman" w:eastAsia="Times New Roman" w:hAnsi="Times New Roman" w:cs="Times New Roman"/>
          <w:sz w:val="24"/>
          <w:szCs w:val="24"/>
        </w:rPr>
        <w:t xml:space="preserve"> (AH); (b) POMS</w:t>
      </w:r>
      <w:r w:rsidR="00D20AA3">
        <w:rPr>
          <w:rFonts w:ascii="Times New Roman" w:hAnsi="Times New Roman" w:cs="Times New Roman" w:hint="eastAsia"/>
          <w:sz w:val="24"/>
          <w:szCs w:val="24"/>
        </w:rPr>
        <w:t>2</w:t>
      </w:r>
      <w:r>
        <w:rPr>
          <w:rFonts w:ascii="Times New Roman" w:eastAsia="Times New Roman" w:hAnsi="Times New Roman" w:cs="Times New Roman"/>
          <w:sz w:val="24"/>
          <w:szCs w:val="24"/>
        </w:rPr>
        <w:t xml:space="preserve"> (CB); (c) POMS</w:t>
      </w:r>
      <w:ins w:id="0" w:author="Shiotani, Tomohisa" w:date="2024-09-24T14:35:00Z">
        <w:r w:rsidR="00D20AA3">
          <w:rPr>
            <w:rFonts w:ascii="Times New Roman" w:hAnsi="Times New Roman" w:cs="Times New Roman" w:hint="eastAsia"/>
            <w:sz w:val="24"/>
            <w:szCs w:val="24"/>
          </w:rPr>
          <w:t>2</w:t>
        </w:r>
      </w:ins>
      <w:r>
        <w:rPr>
          <w:rFonts w:ascii="Times New Roman" w:eastAsia="Times New Roman" w:hAnsi="Times New Roman" w:cs="Times New Roman"/>
          <w:sz w:val="24"/>
          <w:szCs w:val="24"/>
        </w:rPr>
        <w:t xml:space="preserve"> (DD); (d) POMS</w:t>
      </w:r>
      <w:ins w:id="1" w:author="Shiotani, Tomohisa" w:date="2024-09-24T14:35:00Z">
        <w:r w:rsidR="00D20AA3">
          <w:rPr>
            <w:rFonts w:ascii="Times New Roman" w:hAnsi="Times New Roman" w:cs="Times New Roman" w:hint="eastAsia"/>
            <w:sz w:val="24"/>
            <w:szCs w:val="24"/>
          </w:rPr>
          <w:t>2</w:t>
        </w:r>
      </w:ins>
      <w:r>
        <w:rPr>
          <w:rFonts w:ascii="Times New Roman" w:eastAsia="Times New Roman" w:hAnsi="Times New Roman" w:cs="Times New Roman"/>
          <w:sz w:val="24"/>
          <w:szCs w:val="24"/>
        </w:rPr>
        <w:t xml:space="preserve"> (FI); (e) POMS </w:t>
      </w:r>
      <w:ins w:id="2" w:author="Shiotani, Tomohisa" w:date="2024-09-24T14:35:00Z">
        <w:r w:rsidR="00D20AA3">
          <w:rPr>
            <w:rFonts w:ascii="Times New Roman" w:hAnsi="Times New Roman" w:cs="Times New Roman" w:hint="eastAsia"/>
            <w:sz w:val="24"/>
            <w:szCs w:val="24"/>
          </w:rPr>
          <w:t>2</w:t>
        </w:r>
      </w:ins>
      <w:r>
        <w:rPr>
          <w:rFonts w:ascii="Times New Roman" w:eastAsia="Times New Roman" w:hAnsi="Times New Roman" w:cs="Times New Roman"/>
          <w:sz w:val="24"/>
          <w:szCs w:val="24"/>
        </w:rPr>
        <w:t>(TA); (f) POMS</w:t>
      </w:r>
      <w:ins w:id="3" w:author="Shiotani, Tomohisa" w:date="2024-09-24T14:35:00Z">
        <w:r w:rsidR="00D20AA3">
          <w:rPr>
            <w:rFonts w:ascii="Times New Roman" w:hAnsi="Times New Roman" w:cs="Times New Roman" w:hint="eastAsia"/>
            <w:sz w:val="24"/>
            <w:szCs w:val="24"/>
          </w:rPr>
          <w:t>2</w:t>
        </w:r>
      </w:ins>
      <w:r>
        <w:rPr>
          <w:rFonts w:ascii="Times New Roman" w:eastAsia="Times New Roman" w:hAnsi="Times New Roman" w:cs="Times New Roman"/>
          <w:sz w:val="24"/>
          <w:szCs w:val="24"/>
        </w:rPr>
        <w:t xml:space="preserve"> (VA); (g) POMS</w:t>
      </w:r>
      <w:ins w:id="4" w:author="Shiotani, Tomohisa" w:date="2024-09-24T14:35:00Z">
        <w:r w:rsidR="00D20AA3">
          <w:rPr>
            <w:rFonts w:ascii="Times New Roman" w:hAnsi="Times New Roman" w:cs="Times New Roman" w:hint="eastAsia"/>
            <w:sz w:val="24"/>
            <w:szCs w:val="24"/>
          </w:rPr>
          <w:t>2</w:t>
        </w:r>
      </w:ins>
      <w:r>
        <w:rPr>
          <w:rFonts w:ascii="Times New Roman" w:eastAsia="Times New Roman" w:hAnsi="Times New Roman" w:cs="Times New Roman"/>
          <w:sz w:val="24"/>
          <w:szCs w:val="24"/>
        </w:rPr>
        <w:t xml:space="preserve"> (F).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0.001,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0.05; Comparisons between Situations in the Stress and Control groups are shown in black; the comparison between Baseline and Load and between Load and Recovery in the Stress group are shown in blue; the comparison between Baseline and Load, and between Load and Recovery in the Control group is shown in green.</w:t>
      </w:r>
    </w:p>
    <w:p w14:paraId="208EF5DE" w14:textId="77777777" w:rsidR="00780AC4" w:rsidRDefault="00780AC4">
      <w:pPr>
        <w:jc w:val="center"/>
        <w:rPr>
          <w:rFonts w:ascii="Times New Roman" w:eastAsia="Meiryo UI" w:hAnsi="Times New Roman" w:cs="Times New Roman"/>
          <w:sz w:val="24"/>
          <w:szCs w:val="24"/>
        </w:rPr>
      </w:pPr>
    </w:p>
    <w:p w14:paraId="208EF5DF" w14:textId="77777777" w:rsidR="00780AC4" w:rsidRDefault="00780AC4">
      <w:pPr>
        <w:jc w:val="center"/>
        <w:rPr>
          <w:rFonts w:ascii="Times New Roman" w:eastAsia="Meiryo UI" w:hAnsi="Times New Roman" w:cs="Times New Roman"/>
          <w:sz w:val="24"/>
          <w:szCs w:val="24"/>
        </w:rPr>
      </w:pPr>
    </w:p>
    <w:p w14:paraId="208EF5E0" w14:textId="77777777" w:rsidR="00780AC4" w:rsidRDefault="00780AC4">
      <w:pPr>
        <w:jc w:val="center"/>
        <w:rPr>
          <w:rFonts w:ascii="Times New Roman" w:eastAsia="Meiryo UI" w:hAnsi="Times New Roman" w:cs="Times New Roman"/>
          <w:sz w:val="24"/>
          <w:szCs w:val="24"/>
        </w:rPr>
      </w:pPr>
    </w:p>
    <w:p w14:paraId="208EF5E1" w14:textId="77777777" w:rsidR="00780AC4" w:rsidRDefault="00780AC4">
      <w:pPr>
        <w:jc w:val="center"/>
        <w:rPr>
          <w:rFonts w:ascii="Times New Roman" w:eastAsia="Meiryo UI" w:hAnsi="Times New Roman" w:cs="Times New Roman"/>
          <w:sz w:val="24"/>
          <w:szCs w:val="24"/>
        </w:rPr>
      </w:pPr>
    </w:p>
    <w:p w14:paraId="208EF5E2" w14:textId="77777777" w:rsidR="00780AC4" w:rsidRDefault="00780AC4">
      <w:pPr>
        <w:jc w:val="center"/>
        <w:rPr>
          <w:rFonts w:ascii="Times New Roman" w:eastAsia="Meiryo UI" w:hAnsi="Times New Roman" w:cs="Times New Roman"/>
          <w:sz w:val="24"/>
          <w:szCs w:val="24"/>
        </w:rPr>
      </w:pPr>
    </w:p>
    <w:p w14:paraId="208EF5E3" w14:textId="77777777" w:rsidR="00780AC4" w:rsidRDefault="00780AC4">
      <w:pPr>
        <w:jc w:val="center"/>
        <w:rPr>
          <w:rFonts w:ascii="Times New Roman" w:eastAsia="Meiryo UI" w:hAnsi="Times New Roman" w:cs="Times New Roman"/>
          <w:sz w:val="24"/>
          <w:szCs w:val="24"/>
        </w:rPr>
      </w:pPr>
    </w:p>
    <w:p w14:paraId="208EF5E4" w14:textId="77777777" w:rsidR="00780AC4" w:rsidRDefault="00780AC4">
      <w:pPr>
        <w:rPr>
          <w:rFonts w:ascii="Times New Roman" w:eastAsia="Meiryo UI" w:hAnsi="Times New Roman" w:cs="Times New Roman"/>
          <w:sz w:val="24"/>
          <w:szCs w:val="24"/>
        </w:rPr>
      </w:pPr>
    </w:p>
    <w:p w14:paraId="208EF5E5" w14:textId="77777777" w:rsidR="00780AC4" w:rsidRDefault="00780AC4">
      <w:pPr>
        <w:jc w:val="center"/>
        <w:rPr>
          <w:rFonts w:ascii="Times New Roman" w:eastAsia="Meiryo UI" w:hAnsi="Times New Roman" w:cs="Times New Roman"/>
          <w:sz w:val="24"/>
          <w:szCs w:val="24"/>
        </w:rPr>
      </w:pPr>
    </w:p>
    <w:p w14:paraId="208EF5E6" w14:textId="77777777" w:rsidR="00780AC4" w:rsidRDefault="00780AC4">
      <w:pPr>
        <w:jc w:val="center"/>
        <w:rPr>
          <w:rFonts w:ascii="Times New Roman" w:eastAsia="Meiryo UI" w:hAnsi="Times New Roman" w:cs="Times New Roman"/>
          <w:sz w:val="24"/>
          <w:szCs w:val="24"/>
        </w:rPr>
      </w:pPr>
    </w:p>
    <w:p w14:paraId="208EF5E7" w14:textId="77777777" w:rsidR="00780AC4" w:rsidRDefault="00780AC4">
      <w:pPr>
        <w:jc w:val="center"/>
        <w:rPr>
          <w:rFonts w:ascii="Times New Roman" w:eastAsia="Meiryo UI" w:hAnsi="Times New Roman" w:cs="Times New Roman"/>
          <w:sz w:val="24"/>
          <w:szCs w:val="24"/>
        </w:rPr>
      </w:pPr>
    </w:p>
    <w:p w14:paraId="208EF5E8" w14:textId="77777777" w:rsidR="00780AC4" w:rsidRDefault="00780AC4">
      <w:pPr>
        <w:rPr>
          <w:rFonts w:ascii="Times New Roman" w:eastAsia="Meiryo UI" w:hAnsi="Times New Roman" w:cs="Times New Roman"/>
          <w:sz w:val="24"/>
          <w:szCs w:val="24"/>
        </w:rPr>
        <w:sectPr w:rsidR="00780AC4">
          <w:pgSz w:w="16838" w:h="11906" w:orient="landscape"/>
          <w:pgMar w:top="1701" w:right="1985" w:bottom="1701" w:left="1701" w:header="851" w:footer="992" w:gutter="0"/>
          <w:cols w:space="425"/>
          <w:docGrid w:type="lines" w:linePitch="360"/>
        </w:sectPr>
      </w:pPr>
    </w:p>
    <w:p w14:paraId="208EF5E9" w14:textId="043A2F00" w:rsidR="00780AC4" w:rsidRDefault="00000000">
      <w:pPr>
        <w:jc w:val="center"/>
        <w:rPr>
          <w:rFonts w:ascii="Times New Roman" w:eastAsia="Meiryo UI" w:hAnsi="Times New Roman" w:cs="Times New Roman"/>
          <w:sz w:val="24"/>
          <w:szCs w:val="24"/>
        </w:rPr>
      </w:pPr>
      <w:r>
        <w:rPr>
          <w:rFonts w:ascii="Times New Roman" w:eastAsia="Times New Roman" w:hAnsi="Times New Roman" w:cs="Times New Roman"/>
          <w:sz w:val="24"/>
          <w:szCs w:val="24"/>
        </w:rPr>
        <w:lastRenderedPageBreak/>
        <w:t>Table S4. Odds ratio of logistic regression model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with difference between groups as the</w:t>
      </w:r>
      <w:ins w:id="5" w:author="Shiotani, Tomohisa" w:date="2024-10-29T18:49:00Z">
        <w:r w:rsidR="006D4957">
          <w:rPr>
            <w:rFonts w:ascii="Times New Roman" w:hAnsi="Times New Roman" w:cs="Times New Roman" w:hint="eastAsia"/>
            <w:sz w:val="24"/>
            <w:szCs w:val="24"/>
          </w:rPr>
          <w:t xml:space="preserve"> </w:t>
        </w:r>
        <w:r w:rsidR="006D4957" w:rsidRPr="006D4957">
          <w:rPr>
            <w:rFonts w:ascii="Times New Roman" w:eastAsia="Times New Roman" w:hAnsi="Times New Roman" w:cs="Times New Roman"/>
            <w:sz w:val="24"/>
            <w:szCs w:val="24"/>
          </w:rPr>
          <w:t>response</w:t>
        </w:r>
      </w:ins>
      <w:del w:id="6" w:author="Shiotani, Tomohisa" w:date="2024-10-29T18:49:00Z">
        <w:r w:rsidDel="006D4957">
          <w:rPr>
            <w:rFonts w:ascii="Times New Roman" w:eastAsia="Times New Roman" w:hAnsi="Times New Roman" w:cs="Times New Roman"/>
            <w:sz w:val="24"/>
            <w:szCs w:val="24"/>
          </w:rPr>
          <w:delText xml:space="preserve"> </w:delText>
        </w:r>
      </w:del>
      <w:del w:id="7" w:author="Shiotani, Tomohisa" w:date="2024-10-29T18:48:00Z">
        <w:r w:rsidDel="006D4957">
          <w:rPr>
            <w:rFonts w:ascii="Times New Roman" w:eastAsia="Times New Roman" w:hAnsi="Times New Roman" w:cs="Times New Roman"/>
            <w:sz w:val="24"/>
            <w:szCs w:val="24"/>
          </w:rPr>
          <w:delText>objective</w:delText>
        </w:r>
      </w:del>
      <w:r>
        <w:rPr>
          <w:rFonts w:ascii="Times New Roman" w:eastAsia="Times New Roman" w:hAnsi="Times New Roman" w:cs="Times New Roman"/>
          <w:sz w:val="24"/>
          <w:szCs w:val="24"/>
        </w:rPr>
        <w:t xml:space="preserve"> variable (Load)</w:t>
      </w:r>
    </w:p>
    <w:tbl>
      <w:tblPr>
        <w:tblW w:w="12475" w:type="dxa"/>
        <w:tblInd w:w="99" w:type="dxa"/>
        <w:tblCellMar>
          <w:left w:w="99" w:type="dxa"/>
          <w:right w:w="99" w:type="dxa"/>
        </w:tblCellMar>
        <w:tblLook w:val="04A0" w:firstRow="1" w:lastRow="0" w:firstColumn="1" w:lastColumn="0" w:noHBand="0" w:noVBand="1"/>
      </w:tblPr>
      <w:tblGrid>
        <w:gridCol w:w="640"/>
        <w:gridCol w:w="1480"/>
        <w:gridCol w:w="360"/>
        <w:gridCol w:w="1359"/>
        <w:gridCol w:w="204"/>
        <w:gridCol w:w="1492"/>
        <w:gridCol w:w="1535"/>
        <w:gridCol w:w="260"/>
        <w:gridCol w:w="260"/>
        <w:gridCol w:w="260"/>
        <w:gridCol w:w="1381"/>
        <w:gridCol w:w="204"/>
        <w:gridCol w:w="1493"/>
        <w:gridCol w:w="1547"/>
      </w:tblGrid>
      <w:tr w:rsidR="00780AC4" w14:paraId="208EF5F2" w14:textId="77777777">
        <w:trPr>
          <w:trHeight w:val="360"/>
        </w:trPr>
        <w:tc>
          <w:tcPr>
            <w:tcW w:w="640" w:type="dxa"/>
            <w:tcBorders>
              <w:top w:val="single" w:sz="8" w:space="0" w:color="auto"/>
              <w:left w:val="nil"/>
              <w:bottom w:val="nil"/>
              <w:right w:val="nil"/>
            </w:tcBorders>
            <w:shd w:val="clear" w:color="auto" w:fill="auto"/>
            <w:noWrap/>
            <w:vAlign w:val="bottom"/>
            <w:hideMark/>
          </w:tcPr>
          <w:p w14:paraId="208EF5EA"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480" w:type="dxa"/>
            <w:tcBorders>
              <w:top w:val="single" w:sz="8" w:space="0" w:color="auto"/>
              <w:left w:val="nil"/>
              <w:bottom w:val="nil"/>
              <w:right w:val="nil"/>
            </w:tcBorders>
            <w:shd w:val="clear" w:color="auto" w:fill="auto"/>
            <w:noWrap/>
            <w:vAlign w:val="bottom"/>
            <w:hideMark/>
          </w:tcPr>
          <w:p w14:paraId="208EF5EB"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single" w:sz="8" w:space="0" w:color="auto"/>
              <w:left w:val="nil"/>
              <w:bottom w:val="nil"/>
              <w:right w:val="nil"/>
            </w:tcBorders>
            <w:shd w:val="clear" w:color="auto" w:fill="auto"/>
            <w:noWrap/>
            <w:vAlign w:val="bottom"/>
            <w:hideMark/>
          </w:tcPr>
          <w:p w14:paraId="208EF5EC"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4590" w:type="dxa"/>
            <w:gridSpan w:val="4"/>
            <w:tcBorders>
              <w:top w:val="single" w:sz="8" w:space="0" w:color="auto"/>
              <w:left w:val="nil"/>
              <w:bottom w:val="single" w:sz="4" w:space="0" w:color="auto"/>
              <w:right w:val="nil"/>
            </w:tcBorders>
            <w:shd w:val="clear" w:color="auto" w:fill="auto"/>
            <w:noWrap/>
            <w:vAlign w:val="bottom"/>
            <w:hideMark/>
          </w:tcPr>
          <w:p w14:paraId="208EF5ED"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0</w:t>
            </w:r>
            <w:r>
              <w:rPr>
                <w:rFonts w:ascii="Times New Roman" w:eastAsia="游ゴシック" w:hAnsi="Times New Roman" w:cs="Times New Roman"/>
                <w:b/>
                <w:bCs/>
                <w:color w:val="000000"/>
                <w:kern w:val="0"/>
                <w:sz w:val="24"/>
                <w:szCs w:val="24"/>
              </w:rPr>
              <w:t xml:space="preserve"> model</w:t>
            </w:r>
          </w:p>
        </w:tc>
        <w:tc>
          <w:tcPr>
            <w:tcW w:w="260" w:type="dxa"/>
            <w:tcBorders>
              <w:top w:val="single" w:sz="8" w:space="0" w:color="auto"/>
              <w:left w:val="nil"/>
              <w:bottom w:val="nil"/>
              <w:right w:val="nil"/>
            </w:tcBorders>
            <w:shd w:val="clear" w:color="auto" w:fill="auto"/>
            <w:noWrap/>
            <w:vAlign w:val="bottom"/>
            <w:hideMark/>
          </w:tcPr>
          <w:p w14:paraId="208EF5EE"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260" w:type="dxa"/>
            <w:tcBorders>
              <w:top w:val="single" w:sz="8" w:space="0" w:color="auto"/>
              <w:left w:val="nil"/>
              <w:bottom w:val="nil"/>
              <w:right w:val="nil"/>
            </w:tcBorders>
          </w:tcPr>
          <w:p w14:paraId="208EF5EF"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260" w:type="dxa"/>
            <w:tcBorders>
              <w:top w:val="single" w:sz="8" w:space="0" w:color="auto"/>
              <w:left w:val="nil"/>
              <w:bottom w:val="nil"/>
              <w:right w:val="nil"/>
            </w:tcBorders>
            <w:shd w:val="clear" w:color="auto" w:fill="auto"/>
            <w:noWrap/>
            <w:vAlign w:val="bottom"/>
            <w:hideMark/>
          </w:tcPr>
          <w:p w14:paraId="208EF5F0"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4625" w:type="dxa"/>
            <w:gridSpan w:val="4"/>
            <w:tcBorders>
              <w:top w:val="single" w:sz="8" w:space="0" w:color="auto"/>
              <w:left w:val="nil"/>
              <w:bottom w:val="single" w:sz="4" w:space="0" w:color="auto"/>
              <w:right w:val="nil"/>
            </w:tcBorders>
            <w:shd w:val="clear" w:color="auto" w:fill="auto"/>
            <w:noWrap/>
            <w:vAlign w:val="bottom"/>
            <w:hideMark/>
          </w:tcPr>
          <w:p w14:paraId="208EF5F1"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1</w:t>
            </w:r>
            <w:r>
              <w:rPr>
                <w:rFonts w:ascii="Times New Roman" w:eastAsia="游ゴシック" w:hAnsi="Times New Roman" w:cs="Times New Roman"/>
                <w:b/>
                <w:bCs/>
                <w:color w:val="000000"/>
                <w:kern w:val="0"/>
                <w:sz w:val="24"/>
                <w:szCs w:val="24"/>
              </w:rPr>
              <w:t xml:space="preserve"> model</w:t>
            </w:r>
          </w:p>
        </w:tc>
      </w:tr>
      <w:tr w:rsidR="00780AC4" w14:paraId="208EF5FF" w14:textId="77777777">
        <w:trPr>
          <w:trHeight w:val="360"/>
        </w:trPr>
        <w:tc>
          <w:tcPr>
            <w:tcW w:w="640" w:type="dxa"/>
            <w:tcBorders>
              <w:top w:val="nil"/>
              <w:left w:val="nil"/>
              <w:bottom w:val="nil"/>
              <w:right w:val="nil"/>
            </w:tcBorders>
            <w:shd w:val="clear" w:color="auto" w:fill="auto"/>
            <w:noWrap/>
            <w:vAlign w:val="bottom"/>
            <w:hideMark/>
          </w:tcPr>
          <w:p w14:paraId="208EF5F3"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1480" w:type="dxa"/>
            <w:tcBorders>
              <w:top w:val="nil"/>
              <w:left w:val="nil"/>
              <w:bottom w:val="nil"/>
              <w:right w:val="nil"/>
            </w:tcBorders>
            <w:shd w:val="clear" w:color="auto" w:fill="auto"/>
            <w:noWrap/>
            <w:vAlign w:val="bottom"/>
            <w:hideMark/>
          </w:tcPr>
          <w:p w14:paraId="208EF5F4"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5F5" w14:textId="77777777" w:rsidR="00780AC4" w:rsidRDefault="00780AC4">
            <w:pPr>
              <w:widowControl/>
              <w:jc w:val="left"/>
              <w:rPr>
                <w:rFonts w:ascii="Times New Roman" w:eastAsia="Times New Roman" w:hAnsi="Times New Roman" w:cs="Times New Roman"/>
                <w:kern w:val="0"/>
                <w:sz w:val="24"/>
                <w:szCs w:val="24"/>
              </w:rPr>
            </w:pPr>
          </w:p>
        </w:tc>
        <w:tc>
          <w:tcPr>
            <w:tcW w:w="1359" w:type="dxa"/>
            <w:vMerge w:val="restart"/>
            <w:tcBorders>
              <w:top w:val="nil"/>
              <w:left w:val="nil"/>
              <w:bottom w:val="single" w:sz="4" w:space="0" w:color="000000"/>
              <w:right w:val="nil"/>
            </w:tcBorders>
            <w:shd w:val="clear" w:color="auto" w:fill="auto"/>
            <w:noWrap/>
            <w:vAlign w:val="center"/>
            <w:hideMark/>
          </w:tcPr>
          <w:p w14:paraId="208EF5F6"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Odds Ratio</w:t>
            </w:r>
          </w:p>
        </w:tc>
        <w:tc>
          <w:tcPr>
            <w:tcW w:w="204" w:type="dxa"/>
            <w:tcBorders>
              <w:top w:val="nil"/>
              <w:left w:val="nil"/>
              <w:bottom w:val="nil"/>
              <w:right w:val="nil"/>
            </w:tcBorders>
            <w:shd w:val="clear" w:color="auto" w:fill="auto"/>
            <w:noWrap/>
            <w:vAlign w:val="center"/>
            <w:hideMark/>
          </w:tcPr>
          <w:p w14:paraId="208EF5F7"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3027" w:type="dxa"/>
            <w:gridSpan w:val="2"/>
            <w:tcBorders>
              <w:top w:val="single" w:sz="4" w:space="0" w:color="auto"/>
              <w:left w:val="nil"/>
              <w:bottom w:val="nil"/>
              <w:right w:val="nil"/>
            </w:tcBorders>
            <w:shd w:val="clear" w:color="auto" w:fill="auto"/>
            <w:noWrap/>
            <w:vAlign w:val="bottom"/>
            <w:hideMark/>
          </w:tcPr>
          <w:p w14:paraId="208EF5F8"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95% Confidence interval</w:t>
            </w:r>
          </w:p>
        </w:tc>
        <w:tc>
          <w:tcPr>
            <w:tcW w:w="260" w:type="dxa"/>
            <w:tcBorders>
              <w:top w:val="nil"/>
              <w:left w:val="nil"/>
              <w:bottom w:val="nil"/>
              <w:right w:val="nil"/>
            </w:tcBorders>
            <w:shd w:val="clear" w:color="auto" w:fill="auto"/>
            <w:noWrap/>
            <w:vAlign w:val="bottom"/>
            <w:hideMark/>
          </w:tcPr>
          <w:p w14:paraId="208EF5F9"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260" w:type="dxa"/>
            <w:tcBorders>
              <w:top w:val="nil"/>
              <w:left w:val="nil"/>
              <w:bottom w:val="nil"/>
              <w:right w:val="nil"/>
            </w:tcBorders>
          </w:tcPr>
          <w:p w14:paraId="208EF5FA" w14:textId="77777777" w:rsidR="00780AC4" w:rsidRDefault="00780AC4">
            <w:pPr>
              <w:widowControl/>
              <w:jc w:val="left"/>
              <w:rPr>
                <w:rFonts w:ascii="Times New Roman" w:eastAsia="Times New Roman" w:hAnsi="Times New Roman" w:cs="Times New Roman"/>
                <w:kern w:val="0"/>
                <w:sz w:val="24"/>
                <w:szCs w:val="24"/>
              </w:rPr>
            </w:pPr>
          </w:p>
        </w:tc>
        <w:tc>
          <w:tcPr>
            <w:tcW w:w="260" w:type="dxa"/>
            <w:tcBorders>
              <w:top w:val="nil"/>
              <w:left w:val="nil"/>
              <w:bottom w:val="nil"/>
              <w:right w:val="nil"/>
            </w:tcBorders>
            <w:shd w:val="clear" w:color="auto" w:fill="auto"/>
            <w:noWrap/>
            <w:vAlign w:val="bottom"/>
            <w:hideMark/>
          </w:tcPr>
          <w:p w14:paraId="208EF5FB" w14:textId="77777777" w:rsidR="00780AC4" w:rsidRDefault="00780AC4">
            <w:pPr>
              <w:widowControl/>
              <w:jc w:val="left"/>
              <w:rPr>
                <w:rFonts w:ascii="Times New Roman" w:eastAsia="Times New Roman" w:hAnsi="Times New Roman" w:cs="Times New Roman"/>
                <w:kern w:val="0"/>
                <w:sz w:val="24"/>
                <w:szCs w:val="24"/>
              </w:rPr>
            </w:pPr>
          </w:p>
        </w:tc>
        <w:tc>
          <w:tcPr>
            <w:tcW w:w="1381" w:type="dxa"/>
            <w:vMerge w:val="restart"/>
            <w:tcBorders>
              <w:top w:val="nil"/>
              <w:left w:val="nil"/>
              <w:bottom w:val="single" w:sz="4" w:space="0" w:color="000000"/>
              <w:right w:val="nil"/>
            </w:tcBorders>
            <w:shd w:val="clear" w:color="auto" w:fill="auto"/>
            <w:noWrap/>
            <w:vAlign w:val="center"/>
            <w:hideMark/>
          </w:tcPr>
          <w:p w14:paraId="208EF5FC"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Odds Ratio</w:t>
            </w:r>
          </w:p>
        </w:tc>
        <w:tc>
          <w:tcPr>
            <w:tcW w:w="204" w:type="dxa"/>
            <w:tcBorders>
              <w:top w:val="nil"/>
              <w:left w:val="nil"/>
              <w:bottom w:val="nil"/>
              <w:right w:val="nil"/>
            </w:tcBorders>
            <w:shd w:val="clear" w:color="auto" w:fill="auto"/>
            <w:noWrap/>
            <w:vAlign w:val="bottom"/>
            <w:hideMark/>
          </w:tcPr>
          <w:p w14:paraId="208EF5FD"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3040" w:type="dxa"/>
            <w:gridSpan w:val="2"/>
            <w:tcBorders>
              <w:top w:val="single" w:sz="4" w:space="0" w:color="auto"/>
              <w:left w:val="nil"/>
              <w:bottom w:val="nil"/>
              <w:right w:val="nil"/>
            </w:tcBorders>
            <w:shd w:val="clear" w:color="auto" w:fill="auto"/>
            <w:noWrap/>
            <w:vAlign w:val="bottom"/>
            <w:hideMark/>
          </w:tcPr>
          <w:p w14:paraId="208EF5FE"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95% Confidence interval</w:t>
            </w:r>
          </w:p>
        </w:tc>
      </w:tr>
      <w:tr w:rsidR="00780AC4" w14:paraId="208EF60C" w14:textId="77777777">
        <w:trPr>
          <w:trHeight w:val="370"/>
        </w:trPr>
        <w:tc>
          <w:tcPr>
            <w:tcW w:w="640" w:type="dxa"/>
            <w:tcBorders>
              <w:top w:val="nil"/>
              <w:left w:val="nil"/>
              <w:bottom w:val="nil"/>
              <w:right w:val="nil"/>
            </w:tcBorders>
            <w:shd w:val="clear" w:color="auto" w:fill="auto"/>
            <w:noWrap/>
            <w:vAlign w:val="bottom"/>
            <w:hideMark/>
          </w:tcPr>
          <w:p w14:paraId="208EF600"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1480" w:type="dxa"/>
            <w:tcBorders>
              <w:top w:val="nil"/>
              <w:left w:val="nil"/>
              <w:bottom w:val="nil"/>
              <w:right w:val="nil"/>
            </w:tcBorders>
            <w:shd w:val="clear" w:color="auto" w:fill="auto"/>
            <w:noWrap/>
            <w:vAlign w:val="bottom"/>
            <w:hideMark/>
          </w:tcPr>
          <w:p w14:paraId="208EF601"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602" w14:textId="77777777" w:rsidR="00780AC4" w:rsidRDefault="00780AC4">
            <w:pPr>
              <w:widowControl/>
              <w:jc w:val="left"/>
              <w:rPr>
                <w:rFonts w:ascii="Times New Roman" w:eastAsia="Times New Roman" w:hAnsi="Times New Roman" w:cs="Times New Roman"/>
                <w:kern w:val="0"/>
                <w:sz w:val="24"/>
                <w:szCs w:val="24"/>
              </w:rPr>
            </w:pPr>
          </w:p>
        </w:tc>
        <w:tc>
          <w:tcPr>
            <w:tcW w:w="1359" w:type="dxa"/>
            <w:vMerge/>
            <w:tcBorders>
              <w:top w:val="nil"/>
              <w:left w:val="nil"/>
              <w:bottom w:val="single" w:sz="4" w:space="0" w:color="000000"/>
              <w:right w:val="nil"/>
            </w:tcBorders>
            <w:vAlign w:val="center"/>
            <w:hideMark/>
          </w:tcPr>
          <w:p w14:paraId="208EF603"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204" w:type="dxa"/>
            <w:tcBorders>
              <w:top w:val="nil"/>
              <w:left w:val="nil"/>
              <w:bottom w:val="nil"/>
              <w:right w:val="nil"/>
            </w:tcBorders>
            <w:shd w:val="clear" w:color="auto" w:fill="auto"/>
            <w:noWrap/>
            <w:vAlign w:val="center"/>
            <w:hideMark/>
          </w:tcPr>
          <w:p w14:paraId="208EF604" w14:textId="77777777" w:rsidR="00780AC4" w:rsidRDefault="00780AC4">
            <w:pPr>
              <w:widowControl/>
              <w:jc w:val="left"/>
              <w:rPr>
                <w:rFonts w:ascii="Times New Roman" w:eastAsia="Times New Roman" w:hAnsi="Times New Roman" w:cs="Times New Roman"/>
                <w:kern w:val="0"/>
                <w:sz w:val="24"/>
                <w:szCs w:val="24"/>
              </w:rPr>
            </w:pPr>
          </w:p>
        </w:tc>
        <w:tc>
          <w:tcPr>
            <w:tcW w:w="3027" w:type="dxa"/>
            <w:gridSpan w:val="2"/>
            <w:tcBorders>
              <w:top w:val="nil"/>
              <w:left w:val="nil"/>
              <w:bottom w:val="nil"/>
              <w:right w:val="nil"/>
            </w:tcBorders>
            <w:shd w:val="clear" w:color="auto" w:fill="auto"/>
            <w:noWrap/>
            <w:vAlign w:val="bottom"/>
            <w:hideMark/>
          </w:tcPr>
          <w:p w14:paraId="208EF605"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(odds ratio scale)</w:t>
            </w:r>
          </w:p>
        </w:tc>
        <w:tc>
          <w:tcPr>
            <w:tcW w:w="260" w:type="dxa"/>
            <w:tcBorders>
              <w:top w:val="nil"/>
              <w:left w:val="nil"/>
              <w:bottom w:val="nil"/>
              <w:right w:val="nil"/>
            </w:tcBorders>
            <w:shd w:val="clear" w:color="auto" w:fill="auto"/>
            <w:noWrap/>
            <w:vAlign w:val="bottom"/>
            <w:hideMark/>
          </w:tcPr>
          <w:p w14:paraId="208EF606"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260" w:type="dxa"/>
            <w:tcBorders>
              <w:top w:val="nil"/>
              <w:left w:val="nil"/>
              <w:bottom w:val="nil"/>
              <w:right w:val="nil"/>
            </w:tcBorders>
          </w:tcPr>
          <w:p w14:paraId="208EF607" w14:textId="77777777" w:rsidR="00780AC4" w:rsidRDefault="00780AC4">
            <w:pPr>
              <w:widowControl/>
              <w:jc w:val="left"/>
              <w:rPr>
                <w:rFonts w:ascii="Times New Roman" w:eastAsia="Times New Roman" w:hAnsi="Times New Roman" w:cs="Times New Roman"/>
                <w:kern w:val="0"/>
                <w:sz w:val="24"/>
                <w:szCs w:val="24"/>
              </w:rPr>
            </w:pPr>
          </w:p>
        </w:tc>
        <w:tc>
          <w:tcPr>
            <w:tcW w:w="260" w:type="dxa"/>
            <w:tcBorders>
              <w:top w:val="nil"/>
              <w:left w:val="nil"/>
              <w:bottom w:val="nil"/>
              <w:right w:val="nil"/>
            </w:tcBorders>
            <w:shd w:val="clear" w:color="auto" w:fill="auto"/>
            <w:noWrap/>
            <w:vAlign w:val="bottom"/>
            <w:hideMark/>
          </w:tcPr>
          <w:p w14:paraId="208EF608" w14:textId="77777777" w:rsidR="00780AC4" w:rsidRDefault="00780AC4">
            <w:pPr>
              <w:widowControl/>
              <w:jc w:val="left"/>
              <w:rPr>
                <w:rFonts w:ascii="Times New Roman" w:eastAsia="Times New Roman" w:hAnsi="Times New Roman" w:cs="Times New Roman"/>
                <w:kern w:val="0"/>
                <w:sz w:val="24"/>
                <w:szCs w:val="24"/>
              </w:rPr>
            </w:pPr>
          </w:p>
        </w:tc>
        <w:tc>
          <w:tcPr>
            <w:tcW w:w="1381" w:type="dxa"/>
            <w:vMerge/>
            <w:tcBorders>
              <w:top w:val="nil"/>
              <w:left w:val="nil"/>
              <w:bottom w:val="single" w:sz="4" w:space="0" w:color="000000"/>
              <w:right w:val="nil"/>
            </w:tcBorders>
            <w:vAlign w:val="center"/>
            <w:hideMark/>
          </w:tcPr>
          <w:p w14:paraId="208EF609"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204" w:type="dxa"/>
            <w:tcBorders>
              <w:top w:val="nil"/>
              <w:left w:val="nil"/>
              <w:bottom w:val="nil"/>
              <w:right w:val="nil"/>
            </w:tcBorders>
            <w:shd w:val="clear" w:color="auto" w:fill="auto"/>
            <w:noWrap/>
            <w:vAlign w:val="bottom"/>
            <w:hideMark/>
          </w:tcPr>
          <w:p w14:paraId="208EF60A" w14:textId="77777777" w:rsidR="00780AC4" w:rsidRDefault="00780AC4">
            <w:pPr>
              <w:widowControl/>
              <w:jc w:val="left"/>
              <w:rPr>
                <w:rFonts w:ascii="Times New Roman" w:eastAsia="Times New Roman" w:hAnsi="Times New Roman" w:cs="Times New Roman"/>
                <w:kern w:val="0"/>
                <w:sz w:val="24"/>
                <w:szCs w:val="24"/>
              </w:rPr>
            </w:pPr>
          </w:p>
        </w:tc>
        <w:tc>
          <w:tcPr>
            <w:tcW w:w="3040" w:type="dxa"/>
            <w:gridSpan w:val="2"/>
            <w:tcBorders>
              <w:top w:val="nil"/>
              <w:left w:val="nil"/>
              <w:bottom w:val="nil"/>
              <w:right w:val="nil"/>
            </w:tcBorders>
            <w:shd w:val="clear" w:color="auto" w:fill="auto"/>
            <w:noWrap/>
            <w:vAlign w:val="bottom"/>
            <w:hideMark/>
          </w:tcPr>
          <w:p w14:paraId="208EF60B"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(odds ratio scale)</w:t>
            </w:r>
          </w:p>
        </w:tc>
      </w:tr>
      <w:tr w:rsidR="00780AC4" w14:paraId="208EF61B" w14:textId="77777777">
        <w:trPr>
          <w:trHeight w:val="370"/>
        </w:trPr>
        <w:tc>
          <w:tcPr>
            <w:tcW w:w="640" w:type="dxa"/>
            <w:tcBorders>
              <w:top w:val="nil"/>
              <w:left w:val="nil"/>
              <w:bottom w:val="single" w:sz="4" w:space="0" w:color="auto"/>
              <w:right w:val="nil"/>
            </w:tcBorders>
            <w:shd w:val="clear" w:color="auto" w:fill="auto"/>
            <w:noWrap/>
            <w:vAlign w:val="bottom"/>
            <w:hideMark/>
          </w:tcPr>
          <w:p w14:paraId="208EF60D"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480" w:type="dxa"/>
            <w:tcBorders>
              <w:top w:val="nil"/>
              <w:left w:val="nil"/>
              <w:bottom w:val="single" w:sz="4" w:space="0" w:color="auto"/>
              <w:right w:val="nil"/>
            </w:tcBorders>
            <w:shd w:val="clear" w:color="auto" w:fill="auto"/>
            <w:noWrap/>
            <w:vAlign w:val="bottom"/>
            <w:hideMark/>
          </w:tcPr>
          <w:p w14:paraId="208EF60E"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EF60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359" w:type="dxa"/>
            <w:vMerge/>
            <w:tcBorders>
              <w:top w:val="nil"/>
              <w:left w:val="nil"/>
              <w:bottom w:val="single" w:sz="4" w:space="0" w:color="000000"/>
              <w:right w:val="nil"/>
            </w:tcBorders>
            <w:vAlign w:val="center"/>
            <w:hideMark/>
          </w:tcPr>
          <w:p w14:paraId="208EF61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204" w:type="dxa"/>
            <w:tcBorders>
              <w:top w:val="nil"/>
              <w:left w:val="nil"/>
              <w:bottom w:val="single" w:sz="4" w:space="0" w:color="auto"/>
              <w:right w:val="nil"/>
            </w:tcBorders>
            <w:shd w:val="clear" w:color="auto" w:fill="auto"/>
            <w:noWrap/>
            <w:vAlign w:val="center"/>
            <w:hideMark/>
          </w:tcPr>
          <w:p w14:paraId="208EF611"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492" w:type="dxa"/>
            <w:tcBorders>
              <w:top w:val="nil"/>
              <w:left w:val="nil"/>
              <w:bottom w:val="single" w:sz="4" w:space="0" w:color="auto"/>
              <w:right w:val="nil"/>
            </w:tcBorders>
            <w:shd w:val="clear" w:color="auto" w:fill="auto"/>
            <w:noWrap/>
            <w:vAlign w:val="bottom"/>
            <w:hideMark/>
          </w:tcPr>
          <w:p w14:paraId="208EF612"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Lower bound</w:t>
            </w:r>
          </w:p>
        </w:tc>
        <w:tc>
          <w:tcPr>
            <w:tcW w:w="1535" w:type="dxa"/>
            <w:tcBorders>
              <w:top w:val="nil"/>
              <w:left w:val="nil"/>
              <w:bottom w:val="single" w:sz="4" w:space="0" w:color="auto"/>
              <w:right w:val="nil"/>
            </w:tcBorders>
            <w:shd w:val="clear" w:color="auto" w:fill="auto"/>
            <w:noWrap/>
            <w:vAlign w:val="bottom"/>
            <w:hideMark/>
          </w:tcPr>
          <w:p w14:paraId="208EF613"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Upper bound</w:t>
            </w:r>
          </w:p>
        </w:tc>
        <w:tc>
          <w:tcPr>
            <w:tcW w:w="260" w:type="dxa"/>
            <w:tcBorders>
              <w:top w:val="nil"/>
              <w:left w:val="nil"/>
              <w:bottom w:val="single" w:sz="4" w:space="0" w:color="auto"/>
              <w:right w:val="nil"/>
            </w:tcBorders>
            <w:shd w:val="clear" w:color="auto" w:fill="auto"/>
            <w:noWrap/>
            <w:vAlign w:val="bottom"/>
            <w:hideMark/>
          </w:tcPr>
          <w:p w14:paraId="208EF614"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260" w:type="dxa"/>
            <w:tcBorders>
              <w:top w:val="nil"/>
              <w:left w:val="nil"/>
              <w:bottom w:val="single" w:sz="4" w:space="0" w:color="auto"/>
              <w:right w:val="nil"/>
            </w:tcBorders>
          </w:tcPr>
          <w:p w14:paraId="208EF615"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260" w:type="dxa"/>
            <w:tcBorders>
              <w:top w:val="nil"/>
              <w:left w:val="nil"/>
              <w:bottom w:val="single" w:sz="4" w:space="0" w:color="auto"/>
              <w:right w:val="nil"/>
            </w:tcBorders>
            <w:shd w:val="clear" w:color="auto" w:fill="auto"/>
            <w:noWrap/>
            <w:vAlign w:val="bottom"/>
            <w:hideMark/>
          </w:tcPr>
          <w:p w14:paraId="208EF61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381" w:type="dxa"/>
            <w:vMerge/>
            <w:tcBorders>
              <w:top w:val="nil"/>
              <w:left w:val="nil"/>
              <w:bottom w:val="single" w:sz="4" w:space="0" w:color="000000"/>
              <w:right w:val="nil"/>
            </w:tcBorders>
            <w:vAlign w:val="center"/>
            <w:hideMark/>
          </w:tcPr>
          <w:p w14:paraId="208EF617"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204" w:type="dxa"/>
            <w:tcBorders>
              <w:top w:val="nil"/>
              <w:left w:val="nil"/>
              <w:bottom w:val="single" w:sz="4" w:space="0" w:color="auto"/>
              <w:right w:val="nil"/>
            </w:tcBorders>
            <w:shd w:val="clear" w:color="auto" w:fill="auto"/>
            <w:noWrap/>
            <w:vAlign w:val="bottom"/>
            <w:hideMark/>
          </w:tcPr>
          <w:p w14:paraId="208EF618"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493" w:type="dxa"/>
            <w:tcBorders>
              <w:top w:val="nil"/>
              <w:left w:val="nil"/>
              <w:bottom w:val="single" w:sz="4" w:space="0" w:color="auto"/>
              <w:right w:val="nil"/>
            </w:tcBorders>
            <w:shd w:val="clear" w:color="auto" w:fill="auto"/>
            <w:noWrap/>
            <w:vAlign w:val="bottom"/>
            <w:hideMark/>
          </w:tcPr>
          <w:p w14:paraId="208EF619"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Lower bound</w:t>
            </w:r>
          </w:p>
        </w:tc>
        <w:tc>
          <w:tcPr>
            <w:tcW w:w="1547" w:type="dxa"/>
            <w:tcBorders>
              <w:top w:val="nil"/>
              <w:left w:val="nil"/>
              <w:bottom w:val="single" w:sz="4" w:space="0" w:color="auto"/>
              <w:right w:val="nil"/>
            </w:tcBorders>
            <w:shd w:val="clear" w:color="auto" w:fill="auto"/>
            <w:noWrap/>
            <w:vAlign w:val="bottom"/>
            <w:hideMark/>
          </w:tcPr>
          <w:p w14:paraId="208EF61A"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Upper bound</w:t>
            </w:r>
          </w:p>
        </w:tc>
      </w:tr>
      <w:tr w:rsidR="00780AC4" w14:paraId="208EF629" w14:textId="77777777">
        <w:trPr>
          <w:trHeight w:val="360"/>
        </w:trPr>
        <w:tc>
          <w:tcPr>
            <w:tcW w:w="2120" w:type="dxa"/>
            <w:gridSpan w:val="2"/>
            <w:tcBorders>
              <w:top w:val="single" w:sz="4" w:space="0" w:color="auto"/>
              <w:left w:val="nil"/>
              <w:bottom w:val="nil"/>
              <w:right w:val="nil"/>
            </w:tcBorders>
            <w:shd w:val="clear" w:color="auto" w:fill="auto"/>
            <w:noWrap/>
            <w:vAlign w:val="bottom"/>
            <w:hideMark/>
          </w:tcPr>
          <w:p w14:paraId="208EF61C"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Coefficients</w:t>
            </w:r>
          </w:p>
        </w:tc>
        <w:tc>
          <w:tcPr>
            <w:tcW w:w="360" w:type="dxa"/>
            <w:tcBorders>
              <w:top w:val="nil"/>
              <w:left w:val="nil"/>
              <w:bottom w:val="nil"/>
              <w:right w:val="nil"/>
            </w:tcBorders>
            <w:shd w:val="clear" w:color="auto" w:fill="auto"/>
            <w:noWrap/>
            <w:vAlign w:val="bottom"/>
            <w:hideMark/>
          </w:tcPr>
          <w:p w14:paraId="208EF61D"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noWrap/>
            <w:vAlign w:val="bottom"/>
            <w:hideMark/>
          </w:tcPr>
          <w:p w14:paraId="208EF61E" w14:textId="77777777" w:rsidR="00780AC4" w:rsidRDefault="00780AC4">
            <w:pPr>
              <w:widowControl/>
              <w:jc w:val="left"/>
              <w:rPr>
                <w:rFonts w:ascii="Times New Roman" w:eastAsia="Times New Roman" w:hAnsi="Times New Roman" w:cs="Times New Roman"/>
                <w:kern w:val="0"/>
                <w:sz w:val="24"/>
                <w:szCs w:val="24"/>
              </w:rPr>
            </w:pPr>
          </w:p>
        </w:tc>
        <w:tc>
          <w:tcPr>
            <w:tcW w:w="204" w:type="dxa"/>
            <w:tcBorders>
              <w:top w:val="nil"/>
              <w:left w:val="nil"/>
              <w:bottom w:val="nil"/>
              <w:right w:val="nil"/>
            </w:tcBorders>
            <w:shd w:val="clear" w:color="auto" w:fill="auto"/>
            <w:noWrap/>
            <w:vAlign w:val="bottom"/>
            <w:hideMark/>
          </w:tcPr>
          <w:p w14:paraId="208EF61F" w14:textId="77777777" w:rsidR="00780AC4" w:rsidRDefault="00780AC4">
            <w:pPr>
              <w:widowControl/>
              <w:jc w:val="left"/>
              <w:rPr>
                <w:rFonts w:ascii="Times New Roman" w:eastAsia="Times New Roman" w:hAnsi="Times New Roman" w:cs="Times New Roman"/>
                <w:kern w:val="0"/>
                <w:sz w:val="24"/>
                <w:szCs w:val="24"/>
              </w:rPr>
            </w:pPr>
          </w:p>
        </w:tc>
        <w:tc>
          <w:tcPr>
            <w:tcW w:w="1492" w:type="dxa"/>
            <w:tcBorders>
              <w:top w:val="nil"/>
              <w:left w:val="nil"/>
              <w:bottom w:val="nil"/>
              <w:right w:val="nil"/>
            </w:tcBorders>
            <w:shd w:val="clear" w:color="auto" w:fill="auto"/>
            <w:noWrap/>
            <w:vAlign w:val="bottom"/>
            <w:hideMark/>
          </w:tcPr>
          <w:p w14:paraId="208EF620" w14:textId="77777777" w:rsidR="00780AC4" w:rsidRDefault="00780AC4">
            <w:pPr>
              <w:widowControl/>
              <w:jc w:val="left"/>
              <w:rPr>
                <w:rFonts w:ascii="Times New Roman" w:eastAsia="Times New Roman" w:hAnsi="Times New Roman" w:cs="Times New Roman"/>
                <w:kern w:val="0"/>
                <w:sz w:val="24"/>
                <w:szCs w:val="24"/>
              </w:rPr>
            </w:pPr>
          </w:p>
        </w:tc>
        <w:tc>
          <w:tcPr>
            <w:tcW w:w="1535" w:type="dxa"/>
            <w:tcBorders>
              <w:top w:val="nil"/>
              <w:left w:val="nil"/>
              <w:bottom w:val="nil"/>
              <w:right w:val="nil"/>
            </w:tcBorders>
            <w:shd w:val="clear" w:color="auto" w:fill="auto"/>
            <w:noWrap/>
            <w:vAlign w:val="bottom"/>
            <w:hideMark/>
          </w:tcPr>
          <w:p w14:paraId="208EF621" w14:textId="77777777" w:rsidR="00780AC4" w:rsidRDefault="00780AC4">
            <w:pPr>
              <w:widowControl/>
              <w:jc w:val="left"/>
              <w:rPr>
                <w:rFonts w:ascii="Times New Roman" w:eastAsia="Times New Roman" w:hAnsi="Times New Roman" w:cs="Times New Roman"/>
                <w:kern w:val="0"/>
                <w:sz w:val="24"/>
                <w:szCs w:val="24"/>
              </w:rPr>
            </w:pPr>
          </w:p>
        </w:tc>
        <w:tc>
          <w:tcPr>
            <w:tcW w:w="260" w:type="dxa"/>
            <w:tcBorders>
              <w:top w:val="nil"/>
              <w:left w:val="nil"/>
              <w:bottom w:val="nil"/>
              <w:right w:val="nil"/>
            </w:tcBorders>
            <w:shd w:val="clear" w:color="auto" w:fill="auto"/>
            <w:noWrap/>
            <w:vAlign w:val="bottom"/>
            <w:hideMark/>
          </w:tcPr>
          <w:p w14:paraId="208EF622" w14:textId="77777777" w:rsidR="00780AC4" w:rsidRDefault="00780AC4">
            <w:pPr>
              <w:widowControl/>
              <w:jc w:val="left"/>
              <w:rPr>
                <w:rFonts w:ascii="Times New Roman" w:eastAsia="Times New Roman" w:hAnsi="Times New Roman" w:cs="Times New Roman"/>
                <w:kern w:val="0"/>
                <w:sz w:val="24"/>
                <w:szCs w:val="24"/>
              </w:rPr>
            </w:pPr>
          </w:p>
        </w:tc>
        <w:tc>
          <w:tcPr>
            <w:tcW w:w="260" w:type="dxa"/>
            <w:tcBorders>
              <w:top w:val="nil"/>
              <w:left w:val="nil"/>
              <w:bottom w:val="nil"/>
              <w:right w:val="nil"/>
            </w:tcBorders>
          </w:tcPr>
          <w:p w14:paraId="208EF623" w14:textId="77777777" w:rsidR="00780AC4" w:rsidRDefault="00780AC4">
            <w:pPr>
              <w:widowControl/>
              <w:jc w:val="left"/>
              <w:rPr>
                <w:rFonts w:ascii="Times New Roman" w:eastAsia="Times New Roman" w:hAnsi="Times New Roman" w:cs="Times New Roman"/>
                <w:kern w:val="0"/>
                <w:sz w:val="24"/>
                <w:szCs w:val="24"/>
              </w:rPr>
            </w:pPr>
          </w:p>
        </w:tc>
        <w:tc>
          <w:tcPr>
            <w:tcW w:w="260" w:type="dxa"/>
            <w:tcBorders>
              <w:top w:val="nil"/>
              <w:left w:val="nil"/>
              <w:bottom w:val="nil"/>
              <w:right w:val="nil"/>
            </w:tcBorders>
            <w:shd w:val="clear" w:color="auto" w:fill="auto"/>
            <w:noWrap/>
            <w:vAlign w:val="bottom"/>
            <w:hideMark/>
          </w:tcPr>
          <w:p w14:paraId="208EF624"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noWrap/>
            <w:vAlign w:val="bottom"/>
            <w:hideMark/>
          </w:tcPr>
          <w:p w14:paraId="208EF625" w14:textId="77777777" w:rsidR="00780AC4" w:rsidRDefault="00780AC4">
            <w:pPr>
              <w:widowControl/>
              <w:jc w:val="left"/>
              <w:rPr>
                <w:rFonts w:ascii="Times New Roman" w:eastAsia="Times New Roman" w:hAnsi="Times New Roman" w:cs="Times New Roman"/>
                <w:kern w:val="0"/>
                <w:sz w:val="24"/>
                <w:szCs w:val="24"/>
              </w:rPr>
            </w:pPr>
          </w:p>
        </w:tc>
        <w:tc>
          <w:tcPr>
            <w:tcW w:w="204" w:type="dxa"/>
            <w:tcBorders>
              <w:top w:val="nil"/>
              <w:left w:val="nil"/>
              <w:bottom w:val="nil"/>
              <w:right w:val="nil"/>
            </w:tcBorders>
            <w:shd w:val="clear" w:color="auto" w:fill="auto"/>
            <w:noWrap/>
            <w:vAlign w:val="bottom"/>
            <w:hideMark/>
          </w:tcPr>
          <w:p w14:paraId="208EF626" w14:textId="77777777" w:rsidR="00780AC4" w:rsidRDefault="00780AC4">
            <w:pPr>
              <w:widowControl/>
              <w:jc w:val="left"/>
              <w:rPr>
                <w:rFonts w:ascii="Times New Roman" w:eastAsia="Times New Roman" w:hAnsi="Times New Roman" w:cs="Times New Roman"/>
                <w:kern w:val="0"/>
                <w:sz w:val="24"/>
                <w:szCs w:val="24"/>
              </w:rPr>
            </w:pPr>
          </w:p>
        </w:tc>
        <w:tc>
          <w:tcPr>
            <w:tcW w:w="1493" w:type="dxa"/>
            <w:tcBorders>
              <w:top w:val="nil"/>
              <w:left w:val="nil"/>
              <w:bottom w:val="nil"/>
              <w:right w:val="nil"/>
            </w:tcBorders>
            <w:shd w:val="clear" w:color="auto" w:fill="auto"/>
            <w:noWrap/>
            <w:vAlign w:val="bottom"/>
            <w:hideMark/>
          </w:tcPr>
          <w:p w14:paraId="208EF627" w14:textId="77777777" w:rsidR="00780AC4" w:rsidRDefault="00780AC4">
            <w:pPr>
              <w:widowControl/>
              <w:jc w:val="left"/>
              <w:rPr>
                <w:rFonts w:ascii="Times New Roman" w:eastAsia="Times New Roman" w:hAnsi="Times New Roman" w:cs="Times New Roman"/>
                <w:kern w:val="0"/>
                <w:sz w:val="24"/>
                <w:szCs w:val="24"/>
              </w:rPr>
            </w:pPr>
          </w:p>
        </w:tc>
        <w:tc>
          <w:tcPr>
            <w:tcW w:w="1547" w:type="dxa"/>
            <w:tcBorders>
              <w:top w:val="nil"/>
              <w:left w:val="nil"/>
              <w:bottom w:val="nil"/>
              <w:right w:val="nil"/>
            </w:tcBorders>
            <w:shd w:val="clear" w:color="auto" w:fill="auto"/>
            <w:noWrap/>
            <w:vAlign w:val="bottom"/>
            <w:hideMark/>
          </w:tcPr>
          <w:p w14:paraId="208EF628" w14:textId="77777777" w:rsidR="00780AC4" w:rsidRDefault="00780AC4">
            <w:pPr>
              <w:widowControl/>
              <w:jc w:val="left"/>
              <w:rPr>
                <w:rFonts w:ascii="Times New Roman" w:eastAsia="Times New Roman" w:hAnsi="Times New Roman" w:cs="Times New Roman"/>
                <w:kern w:val="0"/>
                <w:sz w:val="24"/>
                <w:szCs w:val="24"/>
              </w:rPr>
            </w:pPr>
          </w:p>
        </w:tc>
      </w:tr>
      <w:tr w:rsidR="00780AC4" w14:paraId="208EF638" w14:textId="77777777">
        <w:trPr>
          <w:trHeight w:val="690"/>
        </w:trPr>
        <w:tc>
          <w:tcPr>
            <w:tcW w:w="640" w:type="dxa"/>
            <w:tcBorders>
              <w:top w:val="nil"/>
              <w:left w:val="nil"/>
              <w:bottom w:val="nil"/>
              <w:right w:val="nil"/>
            </w:tcBorders>
            <w:shd w:val="clear" w:color="auto" w:fill="auto"/>
            <w:noWrap/>
            <w:vAlign w:val="bottom"/>
            <w:hideMark/>
          </w:tcPr>
          <w:p w14:paraId="208EF62A" w14:textId="77777777" w:rsidR="00780AC4" w:rsidRDefault="00780AC4">
            <w:pPr>
              <w:widowControl/>
              <w:jc w:val="left"/>
              <w:rPr>
                <w:rFonts w:ascii="Times New Roman" w:eastAsia="Times New Roman" w:hAnsi="Times New Roman" w:cs="Times New Roman"/>
                <w:kern w:val="0"/>
                <w:sz w:val="24"/>
                <w:szCs w:val="24"/>
              </w:rPr>
            </w:pPr>
          </w:p>
        </w:tc>
        <w:tc>
          <w:tcPr>
            <w:tcW w:w="1480" w:type="dxa"/>
            <w:tcBorders>
              <w:top w:val="nil"/>
              <w:left w:val="nil"/>
              <w:bottom w:val="nil"/>
              <w:right w:val="nil"/>
            </w:tcBorders>
            <w:shd w:val="clear" w:color="auto" w:fill="auto"/>
            <w:vAlign w:val="center"/>
            <w:hideMark/>
          </w:tcPr>
          <w:p w14:paraId="208EF62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Intercept</w:t>
            </w:r>
          </w:p>
        </w:tc>
        <w:tc>
          <w:tcPr>
            <w:tcW w:w="360" w:type="dxa"/>
            <w:tcBorders>
              <w:top w:val="nil"/>
              <w:left w:val="nil"/>
              <w:bottom w:val="nil"/>
              <w:right w:val="nil"/>
            </w:tcBorders>
            <w:shd w:val="clear" w:color="auto" w:fill="auto"/>
            <w:noWrap/>
            <w:vAlign w:val="bottom"/>
            <w:hideMark/>
          </w:tcPr>
          <w:p w14:paraId="208EF62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62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8.01×10</w:t>
            </w:r>
            <w:r>
              <w:rPr>
                <w:rFonts w:ascii="Times New Roman" w:eastAsia="游ゴシック" w:hAnsi="Times New Roman" w:cs="Times New Roman"/>
                <w:color w:val="000000"/>
                <w:kern w:val="0"/>
                <w:sz w:val="24"/>
                <w:szCs w:val="24"/>
                <w:vertAlign w:val="superscript"/>
              </w:rPr>
              <w:t>-6</w:t>
            </w:r>
          </w:p>
        </w:tc>
        <w:tc>
          <w:tcPr>
            <w:tcW w:w="204" w:type="dxa"/>
            <w:tcBorders>
              <w:top w:val="nil"/>
              <w:left w:val="nil"/>
              <w:bottom w:val="nil"/>
              <w:right w:val="nil"/>
            </w:tcBorders>
            <w:shd w:val="clear" w:color="auto" w:fill="auto"/>
            <w:vAlign w:val="center"/>
            <w:hideMark/>
          </w:tcPr>
          <w:p w14:paraId="208EF62E"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62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0.00</w:t>
            </w:r>
          </w:p>
        </w:tc>
        <w:tc>
          <w:tcPr>
            <w:tcW w:w="1535" w:type="dxa"/>
            <w:tcBorders>
              <w:top w:val="nil"/>
              <w:left w:val="nil"/>
              <w:bottom w:val="nil"/>
              <w:right w:val="nil"/>
            </w:tcBorders>
            <w:shd w:val="clear" w:color="auto" w:fill="auto"/>
            <w:vAlign w:val="center"/>
            <w:hideMark/>
          </w:tcPr>
          <w:p w14:paraId="208EF63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0.01 </w:t>
            </w:r>
          </w:p>
        </w:tc>
        <w:tc>
          <w:tcPr>
            <w:tcW w:w="260" w:type="dxa"/>
            <w:tcBorders>
              <w:top w:val="nil"/>
              <w:left w:val="nil"/>
              <w:bottom w:val="nil"/>
              <w:right w:val="nil"/>
            </w:tcBorders>
            <w:shd w:val="clear" w:color="auto" w:fill="auto"/>
            <w:noWrap/>
            <w:vAlign w:val="bottom"/>
            <w:hideMark/>
          </w:tcPr>
          <w:p w14:paraId="208EF631"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tcPr>
          <w:p w14:paraId="208EF632" w14:textId="77777777" w:rsidR="00780AC4" w:rsidRDefault="00780AC4">
            <w:pPr>
              <w:widowControl/>
              <w:jc w:val="left"/>
              <w:rPr>
                <w:rFonts w:ascii="Times New Roman" w:eastAsia="Times New Roman" w:hAnsi="Times New Roman" w:cs="Times New Roman"/>
                <w:kern w:val="0"/>
                <w:sz w:val="24"/>
                <w:szCs w:val="24"/>
              </w:rPr>
            </w:pPr>
          </w:p>
        </w:tc>
        <w:tc>
          <w:tcPr>
            <w:tcW w:w="260" w:type="dxa"/>
            <w:tcBorders>
              <w:top w:val="nil"/>
              <w:left w:val="nil"/>
              <w:bottom w:val="nil"/>
              <w:right w:val="nil"/>
            </w:tcBorders>
            <w:shd w:val="clear" w:color="auto" w:fill="auto"/>
            <w:noWrap/>
            <w:vAlign w:val="bottom"/>
            <w:hideMark/>
          </w:tcPr>
          <w:p w14:paraId="208EF633"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63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8.66×10</w:t>
            </w:r>
            <w:r>
              <w:rPr>
                <w:rFonts w:ascii="Times New Roman" w:eastAsia="游ゴシック" w:hAnsi="Times New Roman" w:cs="Times New Roman"/>
                <w:color w:val="000000"/>
                <w:kern w:val="0"/>
                <w:sz w:val="24"/>
                <w:szCs w:val="24"/>
                <w:vertAlign w:val="superscript"/>
              </w:rPr>
              <w:t>-5</w:t>
            </w:r>
          </w:p>
        </w:tc>
        <w:tc>
          <w:tcPr>
            <w:tcW w:w="204" w:type="dxa"/>
            <w:tcBorders>
              <w:top w:val="nil"/>
              <w:left w:val="nil"/>
              <w:bottom w:val="nil"/>
              <w:right w:val="nil"/>
            </w:tcBorders>
            <w:shd w:val="clear" w:color="auto" w:fill="auto"/>
            <w:vAlign w:val="center"/>
            <w:hideMark/>
          </w:tcPr>
          <w:p w14:paraId="208EF635"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63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0.00</w:t>
            </w:r>
          </w:p>
        </w:tc>
        <w:tc>
          <w:tcPr>
            <w:tcW w:w="1547" w:type="dxa"/>
            <w:tcBorders>
              <w:top w:val="nil"/>
              <w:left w:val="nil"/>
              <w:bottom w:val="nil"/>
              <w:right w:val="nil"/>
            </w:tcBorders>
            <w:shd w:val="clear" w:color="auto" w:fill="auto"/>
            <w:vAlign w:val="center"/>
            <w:hideMark/>
          </w:tcPr>
          <w:p w14:paraId="208EF63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0.22 </w:t>
            </w:r>
          </w:p>
        </w:tc>
      </w:tr>
      <w:tr w:rsidR="00780AC4" w14:paraId="208EF647" w14:textId="77777777">
        <w:trPr>
          <w:trHeight w:val="370"/>
        </w:trPr>
        <w:tc>
          <w:tcPr>
            <w:tcW w:w="640" w:type="dxa"/>
            <w:tcBorders>
              <w:top w:val="nil"/>
              <w:left w:val="nil"/>
              <w:bottom w:val="nil"/>
              <w:right w:val="nil"/>
            </w:tcBorders>
            <w:shd w:val="clear" w:color="auto" w:fill="auto"/>
            <w:noWrap/>
            <w:vAlign w:val="bottom"/>
            <w:hideMark/>
          </w:tcPr>
          <w:p w14:paraId="208EF639"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63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SDPP Load</w:t>
            </w:r>
          </w:p>
        </w:tc>
        <w:tc>
          <w:tcPr>
            <w:tcW w:w="360" w:type="dxa"/>
            <w:tcBorders>
              <w:top w:val="nil"/>
              <w:left w:val="nil"/>
              <w:bottom w:val="nil"/>
              <w:right w:val="nil"/>
            </w:tcBorders>
            <w:shd w:val="clear" w:color="auto" w:fill="auto"/>
            <w:noWrap/>
            <w:vAlign w:val="bottom"/>
            <w:hideMark/>
          </w:tcPr>
          <w:p w14:paraId="208EF63B"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noWrap/>
            <w:vAlign w:val="bottom"/>
            <w:hideMark/>
          </w:tcPr>
          <w:p w14:paraId="208EF63C"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204" w:type="dxa"/>
            <w:tcBorders>
              <w:top w:val="nil"/>
              <w:left w:val="nil"/>
              <w:bottom w:val="nil"/>
              <w:right w:val="nil"/>
            </w:tcBorders>
            <w:shd w:val="clear" w:color="auto" w:fill="auto"/>
            <w:noWrap/>
            <w:vAlign w:val="bottom"/>
            <w:hideMark/>
          </w:tcPr>
          <w:p w14:paraId="208EF63D" w14:textId="77777777" w:rsidR="00780AC4" w:rsidRDefault="00780AC4">
            <w:pPr>
              <w:widowControl/>
              <w:jc w:val="center"/>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63E" w14:textId="77777777" w:rsidR="00780AC4" w:rsidRDefault="00000000">
            <w:pPr>
              <w:widowControl/>
              <w:jc w:val="center"/>
              <w:rPr>
                <w:rFonts w:ascii="Times New Roman" w:eastAsia="Times New Roman" w:hAnsi="Times New Roman" w:cs="Times New Roman"/>
                <w:kern w:val="0"/>
                <w:sz w:val="24"/>
                <w:szCs w:val="24"/>
              </w:rPr>
            </w:pPr>
            <w:r>
              <w:rPr>
                <w:rFonts w:ascii="Times New Roman" w:eastAsia="游ゴシック" w:hAnsi="Times New Roman" w:cs="Times New Roman"/>
                <w:color w:val="000000"/>
                <w:kern w:val="0"/>
                <w:sz w:val="24"/>
                <w:szCs w:val="24"/>
              </w:rPr>
              <w:t>-</w:t>
            </w:r>
          </w:p>
        </w:tc>
        <w:tc>
          <w:tcPr>
            <w:tcW w:w="1535" w:type="dxa"/>
            <w:tcBorders>
              <w:top w:val="nil"/>
              <w:left w:val="nil"/>
              <w:bottom w:val="nil"/>
              <w:right w:val="nil"/>
            </w:tcBorders>
            <w:shd w:val="clear" w:color="auto" w:fill="auto"/>
            <w:noWrap/>
            <w:vAlign w:val="bottom"/>
            <w:hideMark/>
          </w:tcPr>
          <w:p w14:paraId="208EF63F"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260" w:type="dxa"/>
            <w:tcBorders>
              <w:top w:val="nil"/>
              <w:left w:val="nil"/>
              <w:bottom w:val="nil"/>
              <w:right w:val="nil"/>
            </w:tcBorders>
            <w:shd w:val="clear" w:color="auto" w:fill="auto"/>
            <w:noWrap/>
            <w:vAlign w:val="bottom"/>
            <w:hideMark/>
          </w:tcPr>
          <w:p w14:paraId="208EF640" w14:textId="77777777" w:rsidR="00780AC4" w:rsidRDefault="00780AC4">
            <w:pPr>
              <w:widowControl/>
              <w:jc w:val="center"/>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tcPr>
          <w:p w14:paraId="208EF641" w14:textId="77777777" w:rsidR="00780AC4" w:rsidRDefault="00780AC4">
            <w:pPr>
              <w:widowControl/>
              <w:jc w:val="left"/>
              <w:rPr>
                <w:rFonts w:ascii="Times New Roman" w:eastAsia="Times New Roman" w:hAnsi="Times New Roman" w:cs="Times New Roman"/>
                <w:kern w:val="0"/>
                <w:sz w:val="24"/>
                <w:szCs w:val="24"/>
              </w:rPr>
            </w:pPr>
          </w:p>
        </w:tc>
        <w:tc>
          <w:tcPr>
            <w:tcW w:w="260" w:type="dxa"/>
            <w:tcBorders>
              <w:top w:val="nil"/>
              <w:left w:val="nil"/>
              <w:bottom w:val="nil"/>
              <w:right w:val="nil"/>
            </w:tcBorders>
            <w:shd w:val="clear" w:color="auto" w:fill="auto"/>
            <w:noWrap/>
            <w:vAlign w:val="bottom"/>
            <w:hideMark/>
          </w:tcPr>
          <w:p w14:paraId="208EF642"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64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4.83 </w:t>
            </w:r>
          </w:p>
        </w:tc>
        <w:tc>
          <w:tcPr>
            <w:tcW w:w="204" w:type="dxa"/>
            <w:tcBorders>
              <w:top w:val="nil"/>
              <w:left w:val="nil"/>
              <w:bottom w:val="nil"/>
              <w:right w:val="nil"/>
            </w:tcBorders>
            <w:shd w:val="clear" w:color="auto" w:fill="auto"/>
            <w:vAlign w:val="center"/>
            <w:hideMark/>
          </w:tcPr>
          <w:p w14:paraId="208EF644"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64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2.27</w:t>
            </w:r>
          </w:p>
        </w:tc>
        <w:tc>
          <w:tcPr>
            <w:tcW w:w="1547" w:type="dxa"/>
            <w:tcBorders>
              <w:top w:val="nil"/>
              <w:left w:val="nil"/>
              <w:bottom w:val="nil"/>
              <w:right w:val="nil"/>
            </w:tcBorders>
            <w:shd w:val="clear" w:color="auto" w:fill="auto"/>
            <w:vAlign w:val="center"/>
            <w:hideMark/>
          </w:tcPr>
          <w:p w14:paraId="208EF64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10.26 </w:t>
            </w:r>
          </w:p>
        </w:tc>
      </w:tr>
      <w:tr w:rsidR="00780AC4" w14:paraId="208EF656" w14:textId="77777777">
        <w:trPr>
          <w:trHeight w:val="680"/>
        </w:trPr>
        <w:tc>
          <w:tcPr>
            <w:tcW w:w="640" w:type="dxa"/>
            <w:tcBorders>
              <w:top w:val="nil"/>
              <w:left w:val="nil"/>
              <w:bottom w:val="nil"/>
              <w:right w:val="nil"/>
            </w:tcBorders>
            <w:shd w:val="clear" w:color="auto" w:fill="auto"/>
            <w:noWrap/>
            <w:vAlign w:val="bottom"/>
            <w:hideMark/>
          </w:tcPr>
          <w:p w14:paraId="208EF648"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649"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HR Load</w:t>
            </w:r>
          </w:p>
        </w:tc>
        <w:tc>
          <w:tcPr>
            <w:tcW w:w="360" w:type="dxa"/>
            <w:tcBorders>
              <w:top w:val="nil"/>
              <w:left w:val="nil"/>
              <w:bottom w:val="nil"/>
              <w:right w:val="nil"/>
            </w:tcBorders>
            <w:shd w:val="clear" w:color="auto" w:fill="auto"/>
            <w:noWrap/>
            <w:vAlign w:val="bottom"/>
            <w:hideMark/>
          </w:tcPr>
          <w:p w14:paraId="208EF64A"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64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1.08 </w:t>
            </w:r>
          </w:p>
        </w:tc>
        <w:tc>
          <w:tcPr>
            <w:tcW w:w="204" w:type="dxa"/>
            <w:tcBorders>
              <w:top w:val="nil"/>
              <w:left w:val="nil"/>
              <w:bottom w:val="nil"/>
              <w:right w:val="nil"/>
            </w:tcBorders>
            <w:shd w:val="clear" w:color="auto" w:fill="auto"/>
            <w:vAlign w:val="center"/>
            <w:hideMark/>
          </w:tcPr>
          <w:p w14:paraId="208EF64C"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64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1.03</w:t>
            </w:r>
          </w:p>
        </w:tc>
        <w:tc>
          <w:tcPr>
            <w:tcW w:w="1535" w:type="dxa"/>
            <w:tcBorders>
              <w:top w:val="nil"/>
              <w:left w:val="nil"/>
              <w:bottom w:val="nil"/>
              <w:right w:val="nil"/>
            </w:tcBorders>
            <w:shd w:val="clear" w:color="auto" w:fill="auto"/>
            <w:vAlign w:val="center"/>
            <w:hideMark/>
          </w:tcPr>
          <w:p w14:paraId="208EF64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1.14 </w:t>
            </w:r>
          </w:p>
        </w:tc>
        <w:tc>
          <w:tcPr>
            <w:tcW w:w="260" w:type="dxa"/>
            <w:tcBorders>
              <w:top w:val="nil"/>
              <w:left w:val="nil"/>
              <w:bottom w:val="nil"/>
              <w:right w:val="nil"/>
            </w:tcBorders>
            <w:shd w:val="clear" w:color="auto" w:fill="auto"/>
            <w:noWrap/>
            <w:vAlign w:val="bottom"/>
            <w:hideMark/>
          </w:tcPr>
          <w:p w14:paraId="208EF64F"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tcPr>
          <w:p w14:paraId="208EF650" w14:textId="77777777" w:rsidR="00780AC4" w:rsidRDefault="00780AC4">
            <w:pPr>
              <w:widowControl/>
              <w:jc w:val="left"/>
              <w:rPr>
                <w:rFonts w:ascii="Times New Roman" w:eastAsia="Times New Roman" w:hAnsi="Times New Roman" w:cs="Times New Roman"/>
                <w:kern w:val="0"/>
                <w:sz w:val="24"/>
                <w:szCs w:val="24"/>
              </w:rPr>
            </w:pPr>
          </w:p>
        </w:tc>
        <w:tc>
          <w:tcPr>
            <w:tcW w:w="260" w:type="dxa"/>
            <w:tcBorders>
              <w:top w:val="nil"/>
              <w:left w:val="nil"/>
              <w:bottom w:val="nil"/>
              <w:right w:val="nil"/>
            </w:tcBorders>
            <w:shd w:val="clear" w:color="auto" w:fill="auto"/>
            <w:noWrap/>
            <w:vAlign w:val="bottom"/>
            <w:hideMark/>
          </w:tcPr>
          <w:p w14:paraId="208EF651"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65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1.03 </w:t>
            </w:r>
          </w:p>
        </w:tc>
        <w:tc>
          <w:tcPr>
            <w:tcW w:w="204" w:type="dxa"/>
            <w:tcBorders>
              <w:top w:val="nil"/>
              <w:left w:val="nil"/>
              <w:bottom w:val="nil"/>
              <w:right w:val="nil"/>
            </w:tcBorders>
            <w:shd w:val="clear" w:color="auto" w:fill="auto"/>
            <w:vAlign w:val="center"/>
            <w:hideMark/>
          </w:tcPr>
          <w:p w14:paraId="208EF653"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65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0.97</w:t>
            </w:r>
          </w:p>
        </w:tc>
        <w:tc>
          <w:tcPr>
            <w:tcW w:w="1547" w:type="dxa"/>
            <w:tcBorders>
              <w:top w:val="nil"/>
              <w:left w:val="nil"/>
              <w:bottom w:val="nil"/>
              <w:right w:val="nil"/>
            </w:tcBorders>
            <w:shd w:val="clear" w:color="auto" w:fill="auto"/>
            <w:vAlign w:val="center"/>
            <w:hideMark/>
          </w:tcPr>
          <w:p w14:paraId="208EF65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1.09 </w:t>
            </w:r>
          </w:p>
        </w:tc>
      </w:tr>
      <w:tr w:rsidR="00780AC4" w14:paraId="208EF665" w14:textId="77777777">
        <w:trPr>
          <w:trHeight w:val="370"/>
        </w:trPr>
        <w:tc>
          <w:tcPr>
            <w:tcW w:w="640" w:type="dxa"/>
            <w:tcBorders>
              <w:top w:val="nil"/>
              <w:left w:val="nil"/>
              <w:bottom w:val="nil"/>
              <w:right w:val="nil"/>
            </w:tcBorders>
            <w:shd w:val="clear" w:color="auto" w:fill="auto"/>
            <w:noWrap/>
            <w:vAlign w:val="bottom"/>
            <w:hideMark/>
          </w:tcPr>
          <w:p w14:paraId="208EF657"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658"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LF/HF Load</w:t>
            </w:r>
          </w:p>
        </w:tc>
        <w:tc>
          <w:tcPr>
            <w:tcW w:w="360" w:type="dxa"/>
            <w:tcBorders>
              <w:top w:val="nil"/>
              <w:left w:val="nil"/>
              <w:bottom w:val="nil"/>
              <w:right w:val="nil"/>
            </w:tcBorders>
            <w:shd w:val="clear" w:color="auto" w:fill="auto"/>
            <w:noWrap/>
            <w:vAlign w:val="bottom"/>
            <w:hideMark/>
          </w:tcPr>
          <w:p w14:paraId="208EF659"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65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1.13 </w:t>
            </w:r>
          </w:p>
        </w:tc>
        <w:tc>
          <w:tcPr>
            <w:tcW w:w="204" w:type="dxa"/>
            <w:tcBorders>
              <w:top w:val="nil"/>
              <w:left w:val="nil"/>
              <w:bottom w:val="nil"/>
              <w:right w:val="nil"/>
            </w:tcBorders>
            <w:shd w:val="clear" w:color="auto" w:fill="auto"/>
            <w:vAlign w:val="center"/>
            <w:hideMark/>
          </w:tcPr>
          <w:p w14:paraId="208EF65B"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65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0.90</w:t>
            </w:r>
          </w:p>
        </w:tc>
        <w:tc>
          <w:tcPr>
            <w:tcW w:w="1535" w:type="dxa"/>
            <w:tcBorders>
              <w:top w:val="nil"/>
              <w:left w:val="nil"/>
              <w:bottom w:val="nil"/>
              <w:right w:val="nil"/>
            </w:tcBorders>
            <w:shd w:val="clear" w:color="auto" w:fill="auto"/>
            <w:vAlign w:val="center"/>
            <w:hideMark/>
          </w:tcPr>
          <w:p w14:paraId="208EF65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1.42 </w:t>
            </w:r>
          </w:p>
        </w:tc>
        <w:tc>
          <w:tcPr>
            <w:tcW w:w="260" w:type="dxa"/>
            <w:tcBorders>
              <w:top w:val="nil"/>
              <w:left w:val="nil"/>
              <w:bottom w:val="nil"/>
              <w:right w:val="nil"/>
            </w:tcBorders>
            <w:shd w:val="clear" w:color="auto" w:fill="auto"/>
            <w:noWrap/>
            <w:vAlign w:val="bottom"/>
            <w:hideMark/>
          </w:tcPr>
          <w:p w14:paraId="208EF65E"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tcPr>
          <w:p w14:paraId="208EF65F" w14:textId="77777777" w:rsidR="00780AC4" w:rsidRDefault="00780AC4">
            <w:pPr>
              <w:widowControl/>
              <w:jc w:val="left"/>
              <w:rPr>
                <w:rFonts w:ascii="Times New Roman" w:eastAsia="Times New Roman" w:hAnsi="Times New Roman" w:cs="Times New Roman"/>
                <w:kern w:val="0"/>
                <w:sz w:val="24"/>
                <w:szCs w:val="24"/>
              </w:rPr>
            </w:pPr>
          </w:p>
        </w:tc>
        <w:tc>
          <w:tcPr>
            <w:tcW w:w="260" w:type="dxa"/>
            <w:tcBorders>
              <w:top w:val="nil"/>
              <w:left w:val="nil"/>
              <w:bottom w:val="nil"/>
              <w:right w:val="nil"/>
            </w:tcBorders>
            <w:shd w:val="clear" w:color="auto" w:fill="auto"/>
            <w:noWrap/>
            <w:vAlign w:val="bottom"/>
            <w:hideMark/>
          </w:tcPr>
          <w:p w14:paraId="208EF660"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66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1.08 </w:t>
            </w:r>
          </w:p>
        </w:tc>
        <w:tc>
          <w:tcPr>
            <w:tcW w:w="204" w:type="dxa"/>
            <w:tcBorders>
              <w:top w:val="nil"/>
              <w:left w:val="nil"/>
              <w:bottom w:val="nil"/>
              <w:right w:val="nil"/>
            </w:tcBorders>
            <w:shd w:val="clear" w:color="auto" w:fill="auto"/>
            <w:vAlign w:val="center"/>
            <w:hideMark/>
          </w:tcPr>
          <w:p w14:paraId="208EF662"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66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0.82</w:t>
            </w:r>
          </w:p>
        </w:tc>
        <w:tc>
          <w:tcPr>
            <w:tcW w:w="1547" w:type="dxa"/>
            <w:tcBorders>
              <w:top w:val="nil"/>
              <w:left w:val="nil"/>
              <w:bottom w:val="nil"/>
              <w:right w:val="nil"/>
            </w:tcBorders>
            <w:shd w:val="clear" w:color="auto" w:fill="auto"/>
            <w:vAlign w:val="center"/>
            <w:hideMark/>
          </w:tcPr>
          <w:p w14:paraId="208EF66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1.42 </w:t>
            </w:r>
          </w:p>
        </w:tc>
      </w:tr>
      <w:tr w:rsidR="00780AC4" w14:paraId="208EF674" w14:textId="77777777">
        <w:trPr>
          <w:trHeight w:val="680"/>
        </w:trPr>
        <w:tc>
          <w:tcPr>
            <w:tcW w:w="640" w:type="dxa"/>
            <w:tcBorders>
              <w:top w:val="nil"/>
              <w:left w:val="nil"/>
              <w:bottom w:val="nil"/>
              <w:right w:val="nil"/>
            </w:tcBorders>
            <w:shd w:val="clear" w:color="auto" w:fill="auto"/>
            <w:noWrap/>
            <w:vAlign w:val="bottom"/>
            <w:hideMark/>
          </w:tcPr>
          <w:p w14:paraId="208EF666"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66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HF Load</w:t>
            </w:r>
          </w:p>
        </w:tc>
        <w:tc>
          <w:tcPr>
            <w:tcW w:w="360" w:type="dxa"/>
            <w:tcBorders>
              <w:top w:val="nil"/>
              <w:left w:val="nil"/>
              <w:bottom w:val="nil"/>
              <w:right w:val="nil"/>
            </w:tcBorders>
            <w:shd w:val="clear" w:color="auto" w:fill="auto"/>
            <w:noWrap/>
            <w:vAlign w:val="bottom"/>
            <w:hideMark/>
          </w:tcPr>
          <w:p w14:paraId="208EF668"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66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1.00 </w:t>
            </w:r>
          </w:p>
        </w:tc>
        <w:tc>
          <w:tcPr>
            <w:tcW w:w="204" w:type="dxa"/>
            <w:tcBorders>
              <w:top w:val="nil"/>
              <w:left w:val="nil"/>
              <w:bottom w:val="nil"/>
              <w:right w:val="nil"/>
            </w:tcBorders>
            <w:shd w:val="clear" w:color="auto" w:fill="auto"/>
            <w:vAlign w:val="center"/>
            <w:hideMark/>
          </w:tcPr>
          <w:p w14:paraId="208EF66A"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66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1.00</w:t>
            </w:r>
          </w:p>
        </w:tc>
        <w:tc>
          <w:tcPr>
            <w:tcW w:w="1535" w:type="dxa"/>
            <w:tcBorders>
              <w:top w:val="nil"/>
              <w:left w:val="nil"/>
              <w:bottom w:val="nil"/>
              <w:right w:val="nil"/>
            </w:tcBorders>
            <w:shd w:val="clear" w:color="auto" w:fill="auto"/>
            <w:vAlign w:val="center"/>
            <w:hideMark/>
          </w:tcPr>
          <w:p w14:paraId="208EF66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1.01 </w:t>
            </w:r>
          </w:p>
        </w:tc>
        <w:tc>
          <w:tcPr>
            <w:tcW w:w="260" w:type="dxa"/>
            <w:tcBorders>
              <w:top w:val="nil"/>
              <w:left w:val="nil"/>
              <w:bottom w:val="nil"/>
              <w:right w:val="nil"/>
            </w:tcBorders>
            <w:shd w:val="clear" w:color="auto" w:fill="auto"/>
            <w:noWrap/>
            <w:vAlign w:val="bottom"/>
            <w:hideMark/>
          </w:tcPr>
          <w:p w14:paraId="208EF66D"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tcPr>
          <w:p w14:paraId="208EF66E" w14:textId="77777777" w:rsidR="00780AC4" w:rsidRDefault="00780AC4">
            <w:pPr>
              <w:widowControl/>
              <w:jc w:val="left"/>
              <w:rPr>
                <w:rFonts w:ascii="Times New Roman" w:eastAsia="Times New Roman" w:hAnsi="Times New Roman" w:cs="Times New Roman"/>
                <w:kern w:val="0"/>
                <w:sz w:val="24"/>
                <w:szCs w:val="24"/>
              </w:rPr>
            </w:pPr>
          </w:p>
        </w:tc>
        <w:tc>
          <w:tcPr>
            <w:tcW w:w="260" w:type="dxa"/>
            <w:tcBorders>
              <w:top w:val="nil"/>
              <w:left w:val="nil"/>
              <w:bottom w:val="nil"/>
              <w:right w:val="nil"/>
            </w:tcBorders>
            <w:shd w:val="clear" w:color="auto" w:fill="auto"/>
            <w:noWrap/>
            <w:vAlign w:val="bottom"/>
            <w:hideMark/>
          </w:tcPr>
          <w:p w14:paraId="208EF66F"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67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1.00 </w:t>
            </w:r>
          </w:p>
        </w:tc>
        <w:tc>
          <w:tcPr>
            <w:tcW w:w="204" w:type="dxa"/>
            <w:tcBorders>
              <w:top w:val="nil"/>
              <w:left w:val="nil"/>
              <w:bottom w:val="nil"/>
              <w:right w:val="nil"/>
            </w:tcBorders>
            <w:shd w:val="clear" w:color="auto" w:fill="auto"/>
            <w:vAlign w:val="center"/>
            <w:hideMark/>
          </w:tcPr>
          <w:p w14:paraId="208EF671"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67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1.00</w:t>
            </w:r>
          </w:p>
        </w:tc>
        <w:tc>
          <w:tcPr>
            <w:tcW w:w="1547" w:type="dxa"/>
            <w:tcBorders>
              <w:top w:val="nil"/>
              <w:left w:val="nil"/>
              <w:bottom w:val="nil"/>
              <w:right w:val="nil"/>
            </w:tcBorders>
            <w:shd w:val="clear" w:color="auto" w:fill="auto"/>
            <w:vAlign w:val="center"/>
            <w:hideMark/>
          </w:tcPr>
          <w:p w14:paraId="208EF67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1.01 </w:t>
            </w:r>
          </w:p>
        </w:tc>
      </w:tr>
      <w:tr w:rsidR="00780AC4" w14:paraId="208EF683" w14:textId="77777777">
        <w:trPr>
          <w:trHeight w:val="370"/>
        </w:trPr>
        <w:tc>
          <w:tcPr>
            <w:tcW w:w="640" w:type="dxa"/>
            <w:tcBorders>
              <w:top w:val="nil"/>
              <w:left w:val="nil"/>
              <w:bottom w:val="nil"/>
              <w:right w:val="nil"/>
            </w:tcBorders>
            <w:shd w:val="clear" w:color="auto" w:fill="auto"/>
            <w:noWrap/>
            <w:vAlign w:val="bottom"/>
            <w:hideMark/>
          </w:tcPr>
          <w:p w14:paraId="208EF675"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67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Cortisol Load</w:t>
            </w:r>
          </w:p>
        </w:tc>
        <w:tc>
          <w:tcPr>
            <w:tcW w:w="360" w:type="dxa"/>
            <w:tcBorders>
              <w:top w:val="nil"/>
              <w:left w:val="nil"/>
              <w:bottom w:val="nil"/>
              <w:right w:val="nil"/>
            </w:tcBorders>
            <w:shd w:val="clear" w:color="auto" w:fill="auto"/>
            <w:noWrap/>
            <w:vAlign w:val="bottom"/>
            <w:hideMark/>
          </w:tcPr>
          <w:p w14:paraId="208EF677"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67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1.37 </w:t>
            </w:r>
          </w:p>
        </w:tc>
        <w:tc>
          <w:tcPr>
            <w:tcW w:w="204" w:type="dxa"/>
            <w:tcBorders>
              <w:top w:val="nil"/>
              <w:left w:val="nil"/>
              <w:bottom w:val="nil"/>
              <w:right w:val="nil"/>
            </w:tcBorders>
            <w:shd w:val="clear" w:color="auto" w:fill="auto"/>
            <w:vAlign w:val="center"/>
            <w:hideMark/>
          </w:tcPr>
          <w:p w14:paraId="208EF679"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67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1.12</w:t>
            </w:r>
          </w:p>
        </w:tc>
        <w:tc>
          <w:tcPr>
            <w:tcW w:w="1535" w:type="dxa"/>
            <w:tcBorders>
              <w:top w:val="nil"/>
              <w:left w:val="nil"/>
              <w:bottom w:val="nil"/>
              <w:right w:val="nil"/>
            </w:tcBorders>
            <w:shd w:val="clear" w:color="auto" w:fill="auto"/>
            <w:vAlign w:val="center"/>
            <w:hideMark/>
          </w:tcPr>
          <w:p w14:paraId="208EF67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1.67 </w:t>
            </w:r>
          </w:p>
        </w:tc>
        <w:tc>
          <w:tcPr>
            <w:tcW w:w="260" w:type="dxa"/>
            <w:tcBorders>
              <w:top w:val="nil"/>
              <w:left w:val="nil"/>
              <w:bottom w:val="nil"/>
              <w:right w:val="nil"/>
            </w:tcBorders>
            <w:shd w:val="clear" w:color="auto" w:fill="auto"/>
            <w:noWrap/>
            <w:vAlign w:val="bottom"/>
            <w:hideMark/>
          </w:tcPr>
          <w:p w14:paraId="208EF67C"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tcPr>
          <w:p w14:paraId="208EF67D" w14:textId="77777777" w:rsidR="00780AC4" w:rsidRDefault="00780AC4">
            <w:pPr>
              <w:widowControl/>
              <w:jc w:val="left"/>
              <w:rPr>
                <w:rFonts w:ascii="Times New Roman" w:eastAsia="Times New Roman" w:hAnsi="Times New Roman" w:cs="Times New Roman"/>
                <w:kern w:val="0"/>
                <w:sz w:val="24"/>
                <w:szCs w:val="24"/>
              </w:rPr>
            </w:pPr>
          </w:p>
        </w:tc>
        <w:tc>
          <w:tcPr>
            <w:tcW w:w="260" w:type="dxa"/>
            <w:tcBorders>
              <w:top w:val="nil"/>
              <w:left w:val="nil"/>
              <w:bottom w:val="nil"/>
              <w:right w:val="nil"/>
            </w:tcBorders>
            <w:shd w:val="clear" w:color="auto" w:fill="auto"/>
            <w:noWrap/>
            <w:vAlign w:val="bottom"/>
            <w:hideMark/>
          </w:tcPr>
          <w:p w14:paraId="208EF67E"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67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1.43 </w:t>
            </w:r>
          </w:p>
        </w:tc>
        <w:tc>
          <w:tcPr>
            <w:tcW w:w="204" w:type="dxa"/>
            <w:tcBorders>
              <w:top w:val="nil"/>
              <w:left w:val="nil"/>
              <w:bottom w:val="nil"/>
              <w:right w:val="nil"/>
            </w:tcBorders>
            <w:shd w:val="clear" w:color="auto" w:fill="auto"/>
            <w:vAlign w:val="center"/>
            <w:hideMark/>
          </w:tcPr>
          <w:p w14:paraId="208EF680"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68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1.10</w:t>
            </w:r>
          </w:p>
        </w:tc>
        <w:tc>
          <w:tcPr>
            <w:tcW w:w="1547" w:type="dxa"/>
            <w:tcBorders>
              <w:top w:val="nil"/>
              <w:left w:val="nil"/>
              <w:bottom w:val="nil"/>
              <w:right w:val="nil"/>
            </w:tcBorders>
            <w:shd w:val="clear" w:color="auto" w:fill="auto"/>
            <w:vAlign w:val="center"/>
            <w:hideMark/>
          </w:tcPr>
          <w:p w14:paraId="208EF68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1.85 </w:t>
            </w:r>
          </w:p>
        </w:tc>
      </w:tr>
      <w:tr w:rsidR="00780AC4" w14:paraId="208EF692" w14:textId="77777777">
        <w:trPr>
          <w:trHeight w:val="360"/>
        </w:trPr>
        <w:tc>
          <w:tcPr>
            <w:tcW w:w="640" w:type="dxa"/>
            <w:tcBorders>
              <w:top w:val="nil"/>
              <w:left w:val="nil"/>
              <w:bottom w:val="nil"/>
              <w:right w:val="nil"/>
            </w:tcBorders>
            <w:shd w:val="clear" w:color="auto" w:fill="auto"/>
            <w:noWrap/>
            <w:vAlign w:val="bottom"/>
            <w:hideMark/>
          </w:tcPr>
          <w:p w14:paraId="208EF684"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685"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Age</w:t>
            </w:r>
          </w:p>
        </w:tc>
        <w:tc>
          <w:tcPr>
            <w:tcW w:w="360" w:type="dxa"/>
            <w:tcBorders>
              <w:top w:val="nil"/>
              <w:left w:val="nil"/>
              <w:bottom w:val="nil"/>
              <w:right w:val="nil"/>
            </w:tcBorders>
            <w:shd w:val="clear" w:color="auto" w:fill="auto"/>
            <w:noWrap/>
            <w:vAlign w:val="bottom"/>
            <w:hideMark/>
          </w:tcPr>
          <w:p w14:paraId="208EF686"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68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1.07 </w:t>
            </w:r>
          </w:p>
        </w:tc>
        <w:tc>
          <w:tcPr>
            <w:tcW w:w="204" w:type="dxa"/>
            <w:tcBorders>
              <w:top w:val="nil"/>
              <w:left w:val="nil"/>
              <w:bottom w:val="nil"/>
              <w:right w:val="nil"/>
            </w:tcBorders>
            <w:shd w:val="clear" w:color="auto" w:fill="auto"/>
            <w:vAlign w:val="center"/>
            <w:hideMark/>
          </w:tcPr>
          <w:p w14:paraId="208EF688"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68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1.00</w:t>
            </w:r>
          </w:p>
        </w:tc>
        <w:tc>
          <w:tcPr>
            <w:tcW w:w="1535" w:type="dxa"/>
            <w:tcBorders>
              <w:top w:val="nil"/>
              <w:left w:val="nil"/>
              <w:bottom w:val="nil"/>
              <w:right w:val="nil"/>
            </w:tcBorders>
            <w:shd w:val="clear" w:color="auto" w:fill="auto"/>
            <w:vAlign w:val="center"/>
            <w:hideMark/>
          </w:tcPr>
          <w:p w14:paraId="208EF68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1.13 </w:t>
            </w:r>
          </w:p>
        </w:tc>
        <w:tc>
          <w:tcPr>
            <w:tcW w:w="260" w:type="dxa"/>
            <w:tcBorders>
              <w:top w:val="nil"/>
              <w:left w:val="nil"/>
              <w:bottom w:val="nil"/>
              <w:right w:val="nil"/>
            </w:tcBorders>
            <w:shd w:val="clear" w:color="auto" w:fill="auto"/>
            <w:noWrap/>
            <w:vAlign w:val="bottom"/>
            <w:hideMark/>
          </w:tcPr>
          <w:p w14:paraId="208EF68B"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tcPr>
          <w:p w14:paraId="208EF68C" w14:textId="77777777" w:rsidR="00780AC4" w:rsidRDefault="00780AC4">
            <w:pPr>
              <w:widowControl/>
              <w:jc w:val="left"/>
              <w:rPr>
                <w:rFonts w:ascii="Times New Roman" w:eastAsia="Times New Roman" w:hAnsi="Times New Roman" w:cs="Times New Roman"/>
                <w:kern w:val="0"/>
                <w:sz w:val="24"/>
                <w:szCs w:val="24"/>
              </w:rPr>
            </w:pPr>
          </w:p>
        </w:tc>
        <w:tc>
          <w:tcPr>
            <w:tcW w:w="260" w:type="dxa"/>
            <w:tcBorders>
              <w:top w:val="nil"/>
              <w:left w:val="nil"/>
              <w:bottom w:val="nil"/>
              <w:right w:val="nil"/>
            </w:tcBorders>
            <w:shd w:val="clear" w:color="auto" w:fill="auto"/>
            <w:noWrap/>
            <w:vAlign w:val="bottom"/>
            <w:hideMark/>
          </w:tcPr>
          <w:p w14:paraId="208EF68D"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68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1.05 </w:t>
            </w:r>
          </w:p>
        </w:tc>
        <w:tc>
          <w:tcPr>
            <w:tcW w:w="204" w:type="dxa"/>
            <w:tcBorders>
              <w:top w:val="nil"/>
              <w:left w:val="nil"/>
              <w:bottom w:val="nil"/>
              <w:right w:val="nil"/>
            </w:tcBorders>
            <w:shd w:val="clear" w:color="auto" w:fill="auto"/>
            <w:vAlign w:val="center"/>
            <w:hideMark/>
          </w:tcPr>
          <w:p w14:paraId="208EF68F"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69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0.98</w:t>
            </w:r>
          </w:p>
        </w:tc>
        <w:tc>
          <w:tcPr>
            <w:tcW w:w="1547" w:type="dxa"/>
            <w:tcBorders>
              <w:top w:val="nil"/>
              <w:left w:val="nil"/>
              <w:bottom w:val="nil"/>
              <w:right w:val="nil"/>
            </w:tcBorders>
            <w:shd w:val="clear" w:color="auto" w:fill="auto"/>
            <w:vAlign w:val="center"/>
            <w:hideMark/>
          </w:tcPr>
          <w:p w14:paraId="208EF69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1.13 </w:t>
            </w:r>
          </w:p>
        </w:tc>
      </w:tr>
      <w:tr w:rsidR="00780AC4" w14:paraId="208EF6A1" w14:textId="77777777">
        <w:trPr>
          <w:trHeight w:val="360"/>
        </w:trPr>
        <w:tc>
          <w:tcPr>
            <w:tcW w:w="640" w:type="dxa"/>
            <w:tcBorders>
              <w:top w:val="nil"/>
              <w:left w:val="nil"/>
              <w:bottom w:val="nil"/>
              <w:right w:val="nil"/>
            </w:tcBorders>
            <w:shd w:val="clear" w:color="auto" w:fill="auto"/>
            <w:noWrap/>
            <w:vAlign w:val="bottom"/>
            <w:hideMark/>
          </w:tcPr>
          <w:p w14:paraId="208EF693"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694"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Gender</w:t>
            </w:r>
          </w:p>
        </w:tc>
        <w:tc>
          <w:tcPr>
            <w:tcW w:w="360" w:type="dxa"/>
            <w:tcBorders>
              <w:top w:val="nil"/>
              <w:left w:val="nil"/>
              <w:bottom w:val="nil"/>
              <w:right w:val="nil"/>
            </w:tcBorders>
            <w:shd w:val="clear" w:color="auto" w:fill="auto"/>
            <w:noWrap/>
            <w:vAlign w:val="bottom"/>
            <w:hideMark/>
          </w:tcPr>
          <w:p w14:paraId="208EF695"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69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0.56 </w:t>
            </w:r>
          </w:p>
        </w:tc>
        <w:tc>
          <w:tcPr>
            <w:tcW w:w="204" w:type="dxa"/>
            <w:tcBorders>
              <w:top w:val="nil"/>
              <w:left w:val="nil"/>
              <w:bottom w:val="nil"/>
              <w:right w:val="nil"/>
            </w:tcBorders>
            <w:shd w:val="clear" w:color="auto" w:fill="auto"/>
            <w:vAlign w:val="center"/>
            <w:hideMark/>
          </w:tcPr>
          <w:p w14:paraId="208EF697"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69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0.20</w:t>
            </w:r>
          </w:p>
        </w:tc>
        <w:tc>
          <w:tcPr>
            <w:tcW w:w="1535" w:type="dxa"/>
            <w:tcBorders>
              <w:top w:val="nil"/>
              <w:left w:val="nil"/>
              <w:bottom w:val="nil"/>
              <w:right w:val="nil"/>
            </w:tcBorders>
            <w:shd w:val="clear" w:color="auto" w:fill="auto"/>
            <w:vAlign w:val="center"/>
            <w:hideMark/>
          </w:tcPr>
          <w:p w14:paraId="208EF69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1.59 </w:t>
            </w:r>
          </w:p>
        </w:tc>
        <w:tc>
          <w:tcPr>
            <w:tcW w:w="260" w:type="dxa"/>
            <w:tcBorders>
              <w:top w:val="nil"/>
              <w:left w:val="nil"/>
              <w:bottom w:val="nil"/>
              <w:right w:val="nil"/>
            </w:tcBorders>
            <w:shd w:val="clear" w:color="auto" w:fill="auto"/>
            <w:noWrap/>
            <w:vAlign w:val="bottom"/>
            <w:hideMark/>
          </w:tcPr>
          <w:p w14:paraId="208EF69A"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tcPr>
          <w:p w14:paraId="208EF69B" w14:textId="77777777" w:rsidR="00780AC4" w:rsidRDefault="00780AC4">
            <w:pPr>
              <w:widowControl/>
              <w:jc w:val="left"/>
              <w:rPr>
                <w:rFonts w:ascii="Times New Roman" w:eastAsia="Times New Roman" w:hAnsi="Times New Roman" w:cs="Times New Roman"/>
                <w:kern w:val="0"/>
                <w:sz w:val="24"/>
                <w:szCs w:val="24"/>
              </w:rPr>
            </w:pPr>
          </w:p>
        </w:tc>
        <w:tc>
          <w:tcPr>
            <w:tcW w:w="260" w:type="dxa"/>
            <w:tcBorders>
              <w:top w:val="nil"/>
              <w:left w:val="nil"/>
              <w:bottom w:val="nil"/>
              <w:right w:val="nil"/>
            </w:tcBorders>
            <w:shd w:val="clear" w:color="auto" w:fill="auto"/>
            <w:noWrap/>
            <w:vAlign w:val="bottom"/>
            <w:hideMark/>
          </w:tcPr>
          <w:p w14:paraId="208EF69C"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69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0.49 </w:t>
            </w:r>
          </w:p>
        </w:tc>
        <w:tc>
          <w:tcPr>
            <w:tcW w:w="204" w:type="dxa"/>
            <w:tcBorders>
              <w:top w:val="nil"/>
              <w:left w:val="nil"/>
              <w:bottom w:val="nil"/>
              <w:right w:val="nil"/>
            </w:tcBorders>
            <w:shd w:val="clear" w:color="auto" w:fill="auto"/>
            <w:vAlign w:val="center"/>
            <w:hideMark/>
          </w:tcPr>
          <w:p w14:paraId="208EF69E"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69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0.12</w:t>
            </w:r>
          </w:p>
        </w:tc>
        <w:tc>
          <w:tcPr>
            <w:tcW w:w="1547" w:type="dxa"/>
            <w:tcBorders>
              <w:top w:val="nil"/>
              <w:left w:val="nil"/>
              <w:bottom w:val="nil"/>
              <w:right w:val="nil"/>
            </w:tcBorders>
            <w:shd w:val="clear" w:color="auto" w:fill="auto"/>
            <w:vAlign w:val="center"/>
            <w:hideMark/>
          </w:tcPr>
          <w:p w14:paraId="208EF6A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2.01 </w:t>
            </w:r>
          </w:p>
        </w:tc>
      </w:tr>
      <w:tr w:rsidR="00780AC4" w14:paraId="208EF6B0" w14:textId="77777777">
        <w:trPr>
          <w:trHeight w:val="370"/>
        </w:trPr>
        <w:tc>
          <w:tcPr>
            <w:tcW w:w="640" w:type="dxa"/>
            <w:tcBorders>
              <w:top w:val="nil"/>
              <w:left w:val="nil"/>
              <w:bottom w:val="single" w:sz="8" w:space="0" w:color="auto"/>
              <w:right w:val="nil"/>
            </w:tcBorders>
            <w:shd w:val="clear" w:color="auto" w:fill="auto"/>
            <w:noWrap/>
            <w:vAlign w:val="bottom"/>
            <w:hideMark/>
          </w:tcPr>
          <w:p w14:paraId="208EF6A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480" w:type="dxa"/>
            <w:tcBorders>
              <w:top w:val="nil"/>
              <w:left w:val="nil"/>
              <w:bottom w:val="single" w:sz="8" w:space="0" w:color="auto"/>
              <w:right w:val="nil"/>
            </w:tcBorders>
            <w:shd w:val="clear" w:color="auto" w:fill="auto"/>
            <w:vAlign w:val="center"/>
            <w:hideMark/>
          </w:tcPr>
          <w:p w14:paraId="208EF6A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BMI</w:t>
            </w:r>
          </w:p>
        </w:tc>
        <w:tc>
          <w:tcPr>
            <w:tcW w:w="360" w:type="dxa"/>
            <w:tcBorders>
              <w:top w:val="nil"/>
              <w:left w:val="nil"/>
              <w:bottom w:val="single" w:sz="8" w:space="0" w:color="auto"/>
              <w:right w:val="nil"/>
            </w:tcBorders>
            <w:shd w:val="clear" w:color="auto" w:fill="auto"/>
            <w:noWrap/>
            <w:vAlign w:val="bottom"/>
            <w:hideMark/>
          </w:tcPr>
          <w:p w14:paraId="208EF6A4"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359" w:type="dxa"/>
            <w:tcBorders>
              <w:top w:val="nil"/>
              <w:left w:val="nil"/>
              <w:bottom w:val="single" w:sz="8" w:space="0" w:color="auto"/>
              <w:right w:val="nil"/>
            </w:tcBorders>
            <w:shd w:val="clear" w:color="auto" w:fill="auto"/>
            <w:vAlign w:val="center"/>
            <w:hideMark/>
          </w:tcPr>
          <w:p w14:paraId="208EF6A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1.02 </w:t>
            </w:r>
          </w:p>
        </w:tc>
        <w:tc>
          <w:tcPr>
            <w:tcW w:w="204" w:type="dxa"/>
            <w:tcBorders>
              <w:top w:val="nil"/>
              <w:left w:val="nil"/>
              <w:bottom w:val="single" w:sz="8" w:space="0" w:color="auto"/>
              <w:right w:val="nil"/>
            </w:tcBorders>
            <w:shd w:val="clear" w:color="auto" w:fill="auto"/>
            <w:vAlign w:val="center"/>
            <w:hideMark/>
          </w:tcPr>
          <w:p w14:paraId="208EF6A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492" w:type="dxa"/>
            <w:tcBorders>
              <w:top w:val="nil"/>
              <w:left w:val="nil"/>
              <w:bottom w:val="single" w:sz="8" w:space="0" w:color="auto"/>
              <w:right w:val="nil"/>
            </w:tcBorders>
            <w:shd w:val="clear" w:color="auto" w:fill="auto"/>
            <w:noWrap/>
            <w:vAlign w:val="bottom"/>
            <w:hideMark/>
          </w:tcPr>
          <w:p w14:paraId="208EF6A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0.90</w:t>
            </w:r>
          </w:p>
        </w:tc>
        <w:tc>
          <w:tcPr>
            <w:tcW w:w="1535" w:type="dxa"/>
            <w:tcBorders>
              <w:top w:val="nil"/>
              <w:left w:val="nil"/>
              <w:bottom w:val="single" w:sz="8" w:space="0" w:color="auto"/>
              <w:right w:val="nil"/>
            </w:tcBorders>
            <w:shd w:val="clear" w:color="auto" w:fill="auto"/>
            <w:vAlign w:val="center"/>
            <w:hideMark/>
          </w:tcPr>
          <w:p w14:paraId="208EF6A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1.16 </w:t>
            </w:r>
          </w:p>
        </w:tc>
        <w:tc>
          <w:tcPr>
            <w:tcW w:w="260" w:type="dxa"/>
            <w:tcBorders>
              <w:top w:val="nil"/>
              <w:left w:val="nil"/>
              <w:bottom w:val="single" w:sz="8" w:space="0" w:color="auto"/>
              <w:right w:val="nil"/>
            </w:tcBorders>
            <w:shd w:val="clear" w:color="auto" w:fill="auto"/>
            <w:noWrap/>
            <w:vAlign w:val="bottom"/>
            <w:hideMark/>
          </w:tcPr>
          <w:p w14:paraId="208EF6A9"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260" w:type="dxa"/>
            <w:tcBorders>
              <w:top w:val="nil"/>
              <w:left w:val="nil"/>
              <w:bottom w:val="single" w:sz="8" w:space="0" w:color="auto"/>
              <w:right w:val="nil"/>
            </w:tcBorders>
          </w:tcPr>
          <w:p w14:paraId="208EF6AA" w14:textId="77777777" w:rsidR="00780AC4" w:rsidRDefault="00780AC4">
            <w:pPr>
              <w:widowControl/>
              <w:jc w:val="left"/>
              <w:rPr>
                <w:rFonts w:ascii="Times New Roman" w:eastAsia="游ゴシック" w:hAnsi="Times New Roman" w:cs="Times New Roman"/>
                <w:color w:val="000000"/>
                <w:kern w:val="0"/>
                <w:sz w:val="24"/>
                <w:szCs w:val="24"/>
              </w:rPr>
            </w:pPr>
          </w:p>
        </w:tc>
        <w:tc>
          <w:tcPr>
            <w:tcW w:w="260" w:type="dxa"/>
            <w:tcBorders>
              <w:top w:val="nil"/>
              <w:left w:val="nil"/>
              <w:bottom w:val="single" w:sz="8" w:space="0" w:color="auto"/>
              <w:right w:val="nil"/>
            </w:tcBorders>
            <w:shd w:val="clear" w:color="auto" w:fill="auto"/>
            <w:noWrap/>
            <w:vAlign w:val="bottom"/>
            <w:hideMark/>
          </w:tcPr>
          <w:p w14:paraId="208EF6AB"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381" w:type="dxa"/>
            <w:tcBorders>
              <w:top w:val="nil"/>
              <w:left w:val="nil"/>
              <w:bottom w:val="single" w:sz="8" w:space="0" w:color="auto"/>
              <w:right w:val="nil"/>
            </w:tcBorders>
            <w:shd w:val="clear" w:color="auto" w:fill="auto"/>
            <w:vAlign w:val="center"/>
            <w:hideMark/>
          </w:tcPr>
          <w:p w14:paraId="208EF6A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0.96 </w:t>
            </w:r>
          </w:p>
        </w:tc>
        <w:tc>
          <w:tcPr>
            <w:tcW w:w="204" w:type="dxa"/>
            <w:tcBorders>
              <w:top w:val="nil"/>
              <w:left w:val="nil"/>
              <w:bottom w:val="single" w:sz="8" w:space="0" w:color="auto"/>
              <w:right w:val="nil"/>
            </w:tcBorders>
            <w:shd w:val="clear" w:color="auto" w:fill="auto"/>
            <w:vAlign w:val="center"/>
            <w:hideMark/>
          </w:tcPr>
          <w:p w14:paraId="208EF6A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493" w:type="dxa"/>
            <w:tcBorders>
              <w:top w:val="nil"/>
              <w:left w:val="nil"/>
              <w:bottom w:val="single" w:sz="8" w:space="0" w:color="auto"/>
              <w:right w:val="nil"/>
            </w:tcBorders>
            <w:shd w:val="clear" w:color="auto" w:fill="auto"/>
            <w:noWrap/>
            <w:vAlign w:val="bottom"/>
            <w:hideMark/>
          </w:tcPr>
          <w:p w14:paraId="208EF6A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0.80</w:t>
            </w:r>
          </w:p>
        </w:tc>
        <w:tc>
          <w:tcPr>
            <w:tcW w:w="1547" w:type="dxa"/>
            <w:tcBorders>
              <w:top w:val="nil"/>
              <w:left w:val="nil"/>
              <w:bottom w:val="single" w:sz="8" w:space="0" w:color="auto"/>
              <w:right w:val="nil"/>
            </w:tcBorders>
            <w:shd w:val="clear" w:color="auto" w:fill="auto"/>
            <w:vAlign w:val="center"/>
            <w:hideMark/>
          </w:tcPr>
          <w:p w14:paraId="208EF6A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1.15 </w:t>
            </w:r>
          </w:p>
        </w:tc>
      </w:tr>
    </w:tbl>
    <w:p w14:paraId="208EF6B1" w14:textId="463B0387" w:rsidR="00780AC4" w:rsidRPr="00B63763" w:rsidRDefault="00000000">
      <w:pPr>
        <w:jc w:val="left"/>
        <w:rPr>
          <w:rFonts w:ascii="Times New Roman" w:hAnsi="Times New Roman" w:cs="Times New Roman"/>
          <w:sz w:val="24"/>
          <w:szCs w:val="24"/>
          <w:rPrChange w:id="8" w:author="Shiotani, Tomohisa" w:date="2024-09-25T19:10:00Z">
            <w:rPr>
              <w:rFonts w:ascii="Times New Roman" w:eastAsia="Meiryo UI" w:hAnsi="Times New Roman" w:cs="Times New Roman"/>
              <w:sz w:val="24"/>
              <w:szCs w:val="24"/>
            </w:rPr>
          </w:rPrChange>
        </w:rPr>
      </w:pPr>
      <w:r>
        <w:rPr>
          <w:rFonts w:ascii="Times New Roman" w:eastAsia="Times New Roman" w:hAnsi="Times New Roman" w:cs="Times New Roman"/>
          <w:sz w:val="24"/>
          <w:szCs w:val="24"/>
        </w:rPr>
        <w:t>Note: The null model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included HR, LF/HF, HF, cortisol, age, gender, and BMI as explanatory variables, and the alternative model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included SDPP in addition to the explanatory variables in the null model</w:t>
      </w:r>
      <w:commentRangeStart w:id="9"/>
      <w:commentRangeStart w:id="10"/>
      <w:r>
        <w:rPr>
          <w:rFonts w:ascii="Times New Roman" w:eastAsia="Times New Roman" w:hAnsi="Times New Roman" w:cs="Times New Roman"/>
          <w:sz w:val="24"/>
          <w:szCs w:val="24"/>
        </w:rPr>
        <w:t xml:space="preserve">. </w:t>
      </w:r>
      <w:del w:id="11" w:author="Shiotani, Tomohisa" w:date="2024-09-25T19:15:00Z">
        <w:r w:rsidDel="00AE36B4">
          <w:rPr>
            <w:rFonts w:ascii="Times New Roman" w:eastAsia="Times New Roman" w:hAnsi="Times New Roman" w:cs="Times New Roman"/>
            <w:sz w:val="24"/>
            <w:szCs w:val="24"/>
          </w:rPr>
          <w:delText>The sample sizes for each are as follows: SDPP Load=114, HR Load=112, LF/HF Load=103, HF Load=105, Cortisol Load=113, Age=114, Gender=114, BMI=114.</w:delText>
        </w:r>
      </w:del>
      <w:ins w:id="12" w:author="Shiotani, Tomohisa" w:date="2024-09-25T19:10:00Z">
        <w:r w:rsidR="00B63763">
          <w:rPr>
            <w:rFonts w:ascii="Times New Roman" w:hAnsi="Times New Roman" w:cs="Times New Roman" w:hint="eastAsia"/>
            <w:sz w:val="24"/>
            <w:szCs w:val="24"/>
          </w:rPr>
          <w:t>The sample sizes for each are: H</w:t>
        </w:r>
        <w:r w:rsidR="00B63763" w:rsidRPr="00DF2B46">
          <w:rPr>
            <w:rFonts w:ascii="Times New Roman" w:hAnsi="Times New Roman" w:cs="Times New Roman" w:hint="eastAsia"/>
            <w:sz w:val="24"/>
            <w:szCs w:val="24"/>
            <w:vertAlign w:val="subscript"/>
          </w:rPr>
          <w:t>0</w:t>
        </w:r>
        <w:r w:rsidR="00B63763">
          <w:rPr>
            <w:rFonts w:ascii="Times New Roman" w:hAnsi="Times New Roman" w:cs="Times New Roman" w:hint="eastAsia"/>
            <w:sz w:val="24"/>
            <w:szCs w:val="24"/>
          </w:rPr>
          <w:t xml:space="preserve"> model = </w:t>
        </w:r>
      </w:ins>
      <w:ins w:id="13" w:author="Shiotani, Tomohisa" w:date="2024-09-25T19:29:00Z">
        <w:r w:rsidR="005E58E8">
          <w:rPr>
            <w:rFonts w:ascii="Times New Roman" w:hAnsi="Times New Roman" w:cs="Times New Roman" w:hint="eastAsia"/>
            <w:sz w:val="24"/>
            <w:szCs w:val="24"/>
          </w:rPr>
          <w:t>102</w:t>
        </w:r>
      </w:ins>
      <w:ins w:id="14" w:author="Shiotani, Tomohisa" w:date="2024-09-25T19:10:00Z">
        <w:r w:rsidR="00B63763">
          <w:rPr>
            <w:rFonts w:ascii="Times New Roman" w:hAnsi="Times New Roman" w:cs="Times New Roman" w:hint="eastAsia"/>
            <w:sz w:val="24"/>
            <w:szCs w:val="24"/>
          </w:rPr>
          <w:t>, H</w:t>
        </w:r>
        <w:r w:rsidR="00B63763" w:rsidRPr="00DF2B46">
          <w:rPr>
            <w:rFonts w:ascii="Times New Roman" w:hAnsi="Times New Roman" w:cs="Times New Roman" w:hint="eastAsia"/>
            <w:sz w:val="24"/>
            <w:szCs w:val="24"/>
            <w:vertAlign w:val="subscript"/>
          </w:rPr>
          <w:t>1</w:t>
        </w:r>
        <w:r w:rsidR="00B63763">
          <w:rPr>
            <w:rFonts w:ascii="Times New Roman" w:hAnsi="Times New Roman" w:cs="Times New Roman" w:hint="eastAsia"/>
            <w:sz w:val="24"/>
            <w:szCs w:val="24"/>
          </w:rPr>
          <w:t xml:space="preserve"> model = </w:t>
        </w:r>
      </w:ins>
      <w:ins w:id="15" w:author="Shiotani, Tomohisa" w:date="2024-09-25T19:19:00Z">
        <w:r w:rsidR="007C34BA">
          <w:rPr>
            <w:rFonts w:ascii="Times New Roman" w:hAnsi="Times New Roman" w:cs="Times New Roman" w:hint="eastAsia"/>
            <w:sz w:val="24"/>
            <w:szCs w:val="24"/>
          </w:rPr>
          <w:t>102</w:t>
        </w:r>
      </w:ins>
      <w:ins w:id="16" w:author="Shiotani, Tomohisa" w:date="2024-09-25T19:15:00Z">
        <w:r w:rsidR="00AE36B4">
          <w:rPr>
            <w:rFonts w:ascii="Times New Roman" w:hAnsi="Times New Roman" w:cs="Times New Roman" w:hint="eastAsia"/>
            <w:sz w:val="24"/>
            <w:szCs w:val="24"/>
          </w:rPr>
          <w:t>.</w:t>
        </w:r>
      </w:ins>
    </w:p>
    <w:p w14:paraId="208EF6B2" w14:textId="77777777" w:rsidR="00780AC4" w:rsidRDefault="00000000">
      <w:pPr>
        <w:jc w:val="center"/>
        <w:rPr>
          <w:rFonts w:ascii="Times New Roman" w:eastAsia="Meiryo UI" w:hAnsi="Times New Roman" w:cs="Times New Roman"/>
          <w:sz w:val="24"/>
          <w:szCs w:val="24"/>
        </w:rPr>
      </w:pPr>
      <w:r>
        <w:rPr>
          <w:rFonts w:ascii="Times New Roman" w:eastAsia="Meiryo UI" w:hAnsi="Times New Roman" w:cs="Times New Roman"/>
          <w:sz w:val="24"/>
          <w:szCs w:val="24"/>
        </w:rPr>
        <w:t xml:space="preserve"> </w:t>
      </w:r>
      <w:commentRangeEnd w:id="9"/>
      <w:r w:rsidR="00A84B28">
        <w:rPr>
          <w:rStyle w:val="a9"/>
        </w:rPr>
        <w:commentReference w:id="9"/>
      </w:r>
      <w:commentRangeEnd w:id="10"/>
      <w:r w:rsidR="001B4B26">
        <w:rPr>
          <w:rStyle w:val="a9"/>
        </w:rPr>
        <w:commentReference w:id="10"/>
      </w:r>
    </w:p>
    <w:p w14:paraId="208EF6B3" w14:textId="77777777" w:rsidR="00780AC4" w:rsidRDefault="00780AC4">
      <w:pPr>
        <w:jc w:val="center"/>
        <w:rPr>
          <w:rFonts w:ascii="Times New Roman" w:eastAsia="Meiryo UI" w:hAnsi="Times New Roman" w:cs="Times New Roman"/>
          <w:sz w:val="24"/>
          <w:szCs w:val="24"/>
        </w:rPr>
      </w:pPr>
    </w:p>
    <w:p w14:paraId="208EF6B4" w14:textId="5E9AE00D" w:rsidR="00780AC4" w:rsidRDefault="00000000">
      <w:pPr>
        <w:jc w:val="center"/>
        <w:rPr>
          <w:rFonts w:ascii="Times New Roman" w:eastAsia="Meiryo UI" w:hAnsi="Times New Roman" w:cs="Times New Roman"/>
          <w:sz w:val="24"/>
          <w:szCs w:val="24"/>
        </w:rPr>
      </w:pPr>
      <w:r>
        <w:rPr>
          <w:rFonts w:ascii="Times New Roman" w:eastAsia="Times New Roman" w:hAnsi="Times New Roman" w:cs="Times New Roman"/>
          <w:sz w:val="24"/>
          <w:szCs w:val="24"/>
        </w:rPr>
        <w:lastRenderedPageBreak/>
        <w:t>Table S5. Comparison of</w:t>
      </w:r>
      <w:del w:id="17" w:author="Takashi Nakao" w:date="2024-09-25T10:14:00Z">
        <w:r w:rsidDel="00A84B28">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 logistic regression models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with difference between groups as the </w:t>
      </w:r>
      <w:ins w:id="18" w:author="Shiotani, Tomohisa" w:date="2024-10-29T18:49:00Z">
        <w:r w:rsidR="006D4957" w:rsidRPr="006D4957">
          <w:rPr>
            <w:rFonts w:ascii="Times New Roman" w:eastAsia="Times New Roman" w:hAnsi="Times New Roman" w:cs="Times New Roman"/>
            <w:sz w:val="24"/>
            <w:szCs w:val="24"/>
          </w:rPr>
          <w:t>response</w:t>
        </w:r>
        <w:r w:rsidR="006D4957" w:rsidDel="006D4957">
          <w:rPr>
            <w:rFonts w:ascii="Times New Roman" w:eastAsia="Times New Roman" w:hAnsi="Times New Roman" w:cs="Times New Roman"/>
            <w:sz w:val="24"/>
            <w:szCs w:val="24"/>
          </w:rPr>
          <w:t xml:space="preserve"> </w:t>
        </w:r>
      </w:ins>
      <w:del w:id="19" w:author="Shiotani, Tomohisa" w:date="2024-10-29T18:48:00Z">
        <w:r w:rsidDel="006D4957">
          <w:rPr>
            <w:rFonts w:ascii="Times New Roman" w:eastAsia="Times New Roman" w:hAnsi="Times New Roman" w:cs="Times New Roman"/>
            <w:sz w:val="24"/>
            <w:szCs w:val="24"/>
          </w:rPr>
          <w:delText>objective</w:delText>
        </w:r>
      </w:del>
      <w:r>
        <w:rPr>
          <w:rFonts w:ascii="Times New Roman" w:eastAsia="Times New Roman" w:hAnsi="Times New Roman" w:cs="Times New Roman"/>
          <w:sz w:val="24"/>
          <w:szCs w:val="24"/>
        </w:rPr>
        <w:t xml:space="preserve"> variable and the results of estimated coefficients (Baseline)</w:t>
      </w:r>
    </w:p>
    <w:tbl>
      <w:tblPr>
        <w:tblW w:w="8814" w:type="dxa"/>
        <w:jc w:val="center"/>
        <w:tblCellMar>
          <w:left w:w="99" w:type="dxa"/>
          <w:right w:w="99" w:type="dxa"/>
        </w:tblCellMar>
        <w:tblLook w:val="04A0" w:firstRow="1" w:lastRow="0" w:firstColumn="1" w:lastColumn="0" w:noHBand="0" w:noVBand="1"/>
      </w:tblPr>
      <w:tblGrid>
        <w:gridCol w:w="640"/>
        <w:gridCol w:w="1640"/>
        <w:gridCol w:w="340"/>
        <w:gridCol w:w="1612"/>
        <w:gridCol w:w="438"/>
        <w:gridCol w:w="836"/>
        <w:gridCol w:w="280"/>
        <w:gridCol w:w="280"/>
        <w:gridCol w:w="1519"/>
        <w:gridCol w:w="438"/>
        <w:gridCol w:w="871"/>
      </w:tblGrid>
      <w:tr w:rsidR="00780AC4" w14:paraId="208EF6BC" w14:textId="77777777">
        <w:trPr>
          <w:trHeight w:val="360"/>
          <w:jc w:val="center"/>
        </w:trPr>
        <w:tc>
          <w:tcPr>
            <w:tcW w:w="640" w:type="dxa"/>
            <w:tcBorders>
              <w:top w:val="single" w:sz="8" w:space="0" w:color="auto"/>
              <w:left w:val="nil"/>
              <w:bottom w:val="nil"/>
              <w:right w:val="nil"/>
            </w:tcBorders>
            <w:shd w:val="clear" w:color="auto" w:fill="auto"/>
            <w:noWrap/>
            <w:vAlign w:val="bottom"/>
            <w:hideMark/>
          </w:tcPr>
          <w:p w14:paraId="208EF6B5" w14:textId="77777777" w:rsidR="00780AC4" w:rsidRDefault="00780AC4">
            <w:pPr>
              <w:widowControl/>
              <w:jc w:val="left"/>
              <w:rPr>
                <w:rFonts w:ascii="Times New Roman" w:eastAsia="ＭＳ Ｐゴシック" w:hAnsi="Times New Roman" w:cs="Times New Roman"/>
                <w:kern w:val="0"/>
                <w:sz w:val="24"/>
                <w:szCs w:val="24"/>
              </w:rPr>
            </w:pPr>
          </w:p>
        </w:tc>
        <w:tc>
          <w:tcPr>
            <w:tcW w:w="1640" w:type="dxa"/>
            <w:tcBorders>
              <w:top w:val="single" w:sz="8" w:space="0" w:color="auto"/>
              <w:left w:val="nil"/>
              <w:bottom w:val="nil"/>
              <w:right w:val="nil"/>
            </w:tcBorders>
            <w:shd w:val="clear" w:color="auto" w:fill="auto"/>
            <w:noWrap/>
            <w:vAlign w:val="bottom"/>
            <w:hideMark/>
          </w:tcPr>
          <w:p w14:paraId="208EF6B6" w14:textId="77777777" w:rsidR="00780AC4" w:rsidRDefault="00780AC4">
            <w:pPr>
              <w:widowControl/>
              <w:jc w:val="left"/>
              <w:rPr>
                <w:rFonts w:ascii="Times New Roman" w:eastAsia="Times New Roman" w:hAnsi="Times New Roman" w:cs="Times New Roman"/>
                <w:kern w:val="0"/>
                <w:sz w:val="24"/>
                <w:szCs w:val="24"/>
              </w:rPr>
            </w:pPr>
          </w:p>
        </w:tc>
        <w:tc>
          <w:tcPr>
            <w:tcW w:w="340" w:type="dxa"/>
            <w:tcBorders>
              <w:top w:val="single" w:sz="8" w:space="0" w:color="auto"/>
              <w:left w:val="nil"/>
              <w:bottom w:val="nil"/>
              <w:right w:val="nil"/>
            </w:tcBorders>
            <w:shd w:val="clear" w:color="auto" w:fill="auto"/>
            <w:noWrap/>
            <w:vAlign w:val="bottom"/>
            <w:hideMark/>
          </w:tcPr>
          <w:p w14:paraId="208EF6B7" w14:textId="77777777" w:rsidR="00780AC4" w:rsidRDefault="00780AC4">
            <w:pPr>
              <w:widowControl/>
              <w:jc w:val="left"/>
              <w:rPr>
                <w:rFonts w:ascii="Times New Roman" w:eastAsia="Times New Roman" w:hAnsi="Times New Roman" w:cs="Times New Roman"/>
                <w:kern w:val="0"/>
                <w:sz w:val="24"/>
                <w:szCs w:val="24"/>
              </w:rPr>
            </w:pPr>
          </w:p>
        </w:tc>
        <w:tc>
          <w:tcPr>
            <w:tcW w:w="2846" w:type="dxa"/>
            <w:gridSpan w:val="3"/>
            <w:tcBorders>
              <w:top w:val="single" w:sz="8" w:space="0" w:color="auto"/>
              <w:left w:val="nil"/>
              <w:bottom w:val="single" w:sz="4" w:space="0" w:color="auto"/>
              <w:right w:val="nil"/>
            </w:tcBorders>
            <w:shd w:val="clear" w:color="auto" w:fill="auto"/>
            <w:noWrap/>
            <w:vAlign w:val="bottom"/>
            <w:hideMark/>
          </w:tcPr>
          <w:p w14:paraId="208EF6B8"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o</w:t>
            </w:r>
            <w:r>
              <w:rPr>
                <w:rFonts w:ascii="Times New Roman" w:eastAsia="游ゴシック" w:hAnsi="Times New Roman" w:cs="Times New Roman"/>
                <w:b/>
                <w:bCs/>
                <w:color w:val="000000"/>
                <w:kern w:val="0"/>
                <w:sz w:val="24"/>
                <w:szCs w:val="24"/>
              </w:rPr>
              <w:t xml:space="preserve"> model</w:t>
            </w:r>
          </w:p>
        </w:tc>
        <w:tc>
          <w:tcPr>
            <w:tcW w:w="280" w:type="dxa"/>
            <w:tcBorders>
              <w:top w:val="single" w:sz="8" w:space="0" w:color="auto"/>
              <w:left w:val="nil"/>
              <w:bottom w:val="nil"/>
              <w:right w:val="nil"/>
            </w:tcBorders>
            <w:shd w:val="clear" w:color="auto" w:fill="auto"/>
            <w:noWrap/>
            <w:vAlign w:val="bottom"/>
            <w:hideMark/>
          </w:tcPr>
          <w:p w14:paraId="208EF6B9"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280" w:type="dxa"/>
            <w:tcBorders>
              <w:top w:val="single" w:sz="8" w:space="0" w:color="auto"/>
              <w:left w:val="nil"/>
              <w:bottom w:val="nil"/>
              <w:right w:val="nil"/>
            </w:tcBorders>
            <w:shd w:val="clear" w:color="auto" w:fill="auto"/>
            <w:noWrap/>
            <w:vAlign w:val="bottom"/>
            <w:hideMark/>
          </w:tcPr>
          <w:p w14:paraId="208EF6BA" w14:textId="77777777" w:rsidR="00780AC4" w:rsidRDefault="00780AC4">
            <w:pPr>
              <w:widowControl/>
              <w:jc w:val="left"/>
              <w:rPr>
                <w:rFonts w:ascii="Times New Roman" w:eastAsia="Times New Roman" w:hAnsi="Times New Roman" w:cs="Times New Roman"/>
                <w:kern w:val="0"/>
                <w:sz w:val="24"/>
                <w:szCs w:val="24"/>
              </w:rPr>
            </w:pPr>
          </w:p>
        </w:tc>
        <w:tc>
          <w:tcPr>
            <w:tcW w:w="2788" w:type="dxa"/>
            <w:gridSpan w:val="3"/>
            <w:tcBorders>
              <w:top w:val="single" w:sz="8" w:space="0" w:color="auto"/>
              <w:left w:val="nil"/>
              <w:bottom w:val="single" w:sz="4" w:space="0" w:color="auto"/>
              <w:right w:val="nil"/>
            </w:tcBorders>
            <w:shd w:val="clear" w:color="auto" w:fill="auto"/>
            <w:noWrap/>
            <w:vAlign w:val="bottom"/>
            <w:hideMark/>
          </w:tcPr>
          <w:p w14:paraId="208EF6BB"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1</w:t>
            </w:r>
            <w:r>
              <w:rPr>
                <w:rFonts w:ascii="Times New Roman" w:eastAsia="游ゴシック" w:hAnsi="Times New Roman" w:cs="Times New Roman"/>
                <w:b/>
                <w:bCs/>
                <w:color w:val="000000"/>
                <w:kern w:val="0"/>
                <w:sz w:val="24"/>
                <w:szCs w:val="24"/>
              </w:rPr>
              <w:t xml:space="preserve"> model</w:t>
            </w:r>
          </w:p>
        </w:tc>
      </w:tr>
      <w:tr w:rsidR="00780AC4" w14:paraId="208EF6C8" w14:textId="77777777">
        <w:trPr>
          <w:trHeight w:val="360"/>
          <w:jc w:val="center"/>
        </w:trPr>
        <w:tc>
          <w:tcPr>
            <w:tcW w:w="640" w:type="dxa"/>
            <w:tcBorders>
              <w:top w:val="nil"/>
              <w:left w:val="nil"/>
              <w:bottom w:val="single" w:sz="4" w:space="0" w:color="auto"/>
              <w:right w:val="nil"/>
            </w:tcBorders>
            <w:shd w:val="clear" w:color="auto" w:fill="auto"/>
            <w:noWrap/>
            <w:vAlign w:val="bottom"/>
            <w:hideMark/>
          </w:tcPr>
          <w:p w14:paraId="208EF6BD"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640" w:type="dxa"/>
            <w:tcBorders>
              <w:top w:val="nil"/>
              <w:left w:val="nil"/>
              <w:bottom w:val="single" w:sz="4" w:space="0" w:color="auto"/>
              <w:right w:val="nil"/>
            </w:tcBorders>
            <w:shd w:val="clear" w:color="auto" w:fill="auto"/>
            <w:noWrap/>
            <w:vAlign w:val="bottom"/>
            <w:hideMark/>
          </w:tcPr>
          <w:p w14:paraId="208EF6BE"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40" w:type="dxa"/>
            <w:tcBorders>
              <w:top w:val="nil"/>
              <w:left w:val="nil"/>
              <w:bottom w:val="single" w:sz="4" w:space="0" w:color="auto"/>
              <w:right w:val="nil"/>
            </w:tcBorders>
            <w:shd w:val="clear" w:color="auto" w:fill="auto"/>
            <w:noWrap/>
            <w:vAlign w:val="bottom"/>
            <w:hideMark/>
          </w:tcPr>
          <w:p w14:paraId="208EF6B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612" w:type="dxa"/>
            <w:tcBorders>
              <w:top w:val="nil"/>
              <w:left w:val="nil"/>
              <w:bottom w:val="single" w:sz="4" w:space="0" w:color="auto"/>
              <w:right w:val="nil"/>
            </w:tcBorders>
            <w:shd w:val="clear" w:color="auto" w:fill="auto"/>
            <w:noWrap/>
            <w:vAlign w:val="bottom"/>
            <w:hideMark/>
          </w:tcPr>
          <w:p w14:paraId="208EF6C0"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398" w:type="dxa"/>
            <w:tcBorders>
              <w:top w:val="nil"/>
              <w:left w:val="nil"/>
              <w:bottom w:val="single" w:sz="4" w:space="0" w:color="auto"/>
              <w:right w:val="nil"/>
            </w:tcBorders>
            <w:shd w:val="clear" w:color="auto" w:fill="auto"/>
            <w:noWrap/>
            <w:vAlign w:val="bottom"/>
            <w:hideMark/>
          </w:tcPr>
          <w:p w14:paraId="208EF6C1"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36" w:type="dxa"/>
            <w:tcBorders>
              <w:top w:val="nil"/>
              <w:left w:val="nil"/>
              <w:bottom w:val="single" w:sz="4" w:space="0" w:color="auto"/>
              <w:right w:val="nil"/>
            </w:tcBorders>
            <w:shd w:val="clear" w:color="auto" w:fill="auto"/>
            <w:noWrap/>
            <w:vAlign w:val="bottom"/>
            <w:hideMark/>
          </w:tcPr>
          <w:p w14:paraId="208EF6C2"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c>
          <w:tcPr>
            <w:tcW w:w="280" w:type="dxa"/>
            <w:tcBorders>
              <w:top w:val="nil"/>
              <w:left w:val="nil"/>
              <w:bottom w:val="single" w:sz="4" w:space="0" w:color="auto"/>
              <w:right w:val="nil"/>
            </w:tcBorders>
            <w:shd w:val="clear" w:color="auto" w:fill="auto"/>
            <w:noWrap/>
            <w:vAlign w:val="bottom"/>
            <w:hideMark/>
          </w:tcPr>
          <w:p w14:paraId="208EF6C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280" w:type="dxa"/>
            <w:tcBorders>
              <w:top w:val="nil"/>
              <w:left w:val="nil"/>
              <w:bottom w:val="single" w:sz="4" w:space="0" w:color="auto"/>
              <w:right w:val="nil"/>
            </w:tcBorders>
            <w:shd w:val="clear" w:color="auto" w:fill="auto"/>
            <w:noWrap/>
            <w:vAlign w:val="bottom"/>
            <w:hideMark/>
          </w:tcPr>
          <w:p w14:paraId="208EF6C4"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519" w:type="dxa"/>
            <w:tcBorders>
              <w:top w:val="nil"/>
              <w:left w:val="nil"/>
              <w:bottom w:val="single" w:sz="4" w:space="0" w:color="auto"/>
              <w:right w:val="nil"/>
            </w:tcBorders>
            <w:shd w:val="clear" w:color="auto" w:fill="auto"/>
            <w:noWrap/>
            <w:vAlign w:val="bottom"/>
            <w:hideMark/>
          </w:tcPr>
          <w:p w14:paraId="208EF6C5"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398" w:type="dxa"/>
            <w:tcBorders>
              <w:top w:val="nil"/>
              <w:left w:val="nil"/>
              <w:bottom w:val="single" w:sz="4" w:space="0" w:color="auto"/>
              <w:right w:val="nil"/>
            </w:tcBorders>
            <w:shd w:val="clear" w:color="auto" w:fill="auto"/>
            <w:noWrap/>
            <w:vAlign w:val="bottom"/>
            <w:hideMark/>
          </w:tcPr>
          <w:p w14:paraId="208EF6C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71" w:type="dxa"/>
            <w:tcBorders>
              <w:top w:val="nil"/>
              <w:left w:val="nil"/>
              <w:bottom w:val="single" w:sz="4" w:space="0" w:color="auto"/>
              <w:right w:val="nil"/>
            </w:tcBorders>
            <w:shd w:val="clear" w:color="auto" w:fill="auto"/>
            <w:noWrap/>
            <w:vAlign w:val="bottom"/>
            <w:hideMark/>
          </w:tcPr>
          <w:p w14:paraId="208EF6C7"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r>
      <w:tr w:rsidR="00780AC4" w14:paraId="208EF6D3" w14:textId="77777777">
        <w:trPr>
          <w:trHeight w:val="360"/>
          <w:jc w:val="center"/>
        </w:trPr>
        <w:tc>
          <w:tcPr>
            <w:tcW w:w="2280" w:type="dxa"/>
            <w:gridSpan w:val="2"/>
            <w:tcBorders>
              <w:top w:val="nil"/>
              <w:left w:val="nil"/>
              <w:bottom w:val="nil"/>
              <w:right w:val="nil"/>
            </w:tcBorders>
            <w:shd w:val="clear" w:color="auto" w:fill="auto"/>
            <w:noWrap/>
            <w:vAlign w:val="bottom"/>
            <w:hideMark/>
          </w:tcPr>
          <w:p w14:paraId="208EF6C9"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Coefficients</w:t>
            </w:r>
          </w:p>
        </w:tc>
        <w:tc>
          <w:tcPr>
            <w:tcW w:w="340" w:type="dxa"/>
            <w:tcBorders>
              <w:top w:val="nil"/>
              <w:left w:val="nil"/>
              <w:bottom w:val="nil"/>
              <w:right w:val="nil"/>
            </w:tcBorders>
            <w:shd w:val="clear" w:color="auto" w:fill="auto"/>
            <w:noWrap/>
            <w:vAlign w:val="bottom"/>
            <w:hideMark/>
          </w:tcPr>
          <w:p w14:paraId="208EF6CA"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6CB" w14:textId="77777777" w:rsidR="00780AC4" w:rsidRDefault="00780AC4">
            <w:pPr>
              <w:widowControl/>
              <w:jc w:val="left"/>
              <w:rPr>
                <w:rFonts w:ascii="Times New Roman" w:eastAsia="Times New Roman" w:hAnsi="Times New Roman" w:cs="Times New Roman"/>
                <w:kern w:val="0"/>
                <w:sz w:val="24"/>
                <w:szCs w:val="24"/>
              </w:rPr>
            </w:pPr>
          </w:p>
        </w:tc>
        <w:tc>
          <w:tcPr>
            <w:tcW w:w="398" w:type="dxa"/>
            <w:tcBorders>
              <w:top w:val="nil"/>
              <w:left w:val="nil"/>
              <w:bottom w:val="nil"/>
              <w:right w:val="nil"/>
            </w:tcBorders>
            <w:shd w:val="clear" w:color="auto" w:fill="auto"/>
            <w:noWrap/>
            <w:vAlign w:val="bottom"/>
            <w:hideMark/>
          </w:tcPr>
          <w:p w14:paraId="208EF6CC" w14:textId="77777777" w:rsidR="00780AC4" w:rsidRDefault="00780AC4">
            <w:pPr>
              <w:widowControl/>
              <w:jc w:val="left"/>
              <w:rPr>
                <w:rFonts w:ascii="Times New Roman" w:eastAsia="Times New Roman" w:hAnsi="Times New Roman" w:cs="Times New Roman"/>
                <w:kern w:val="0"/>
                <w:sz w:val="24"/>
                <w:szCs w:val="24"/>
              </w:rPr>
            </w:pPr>
          </w:p>
        </w:tc>
        <w:tc>
          <w:tcPr>
            <w:tcW w:w="836" w:type="dxa"/>
            <w:tcBorders>
              <w:top w:val="nil"/>
              <w:left w:val="nil"/>
              <w:bottom w:val="nil"/>
              <w:right w:val="nil"/>
            </w:tcBorders>
            <w:shd w:val="clear" w:color="auto" w:fill="auto"/>
            <w:noWrap/>
            <w:vAlign w:val="bottom"/>
            <w:hideMark/>
          </w:tcPr>
          <w:p w14:paraId="208EF6CD"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6CE"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6CF"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noWrap/>
            <w:vAlign w:val="bottom"/>
            <w:hideMark/>
          </w:tcPr>
          <w:p w14:paraId="208EF6D0" w14:textId="77777777" w:rsidR="00780AC4" w:rsidRDefault="00780AC4">
            <w:pPr>
              <w:widowControl/>
              <w:jc w:val="left"/>
              <w:rPr>
                <w:rFonts w:ascii="Times New Roman" w:eastAsia="Times New Roman" w:hAnsi="Times New Roman" w:cs="Times New Roman"/>
                <w:kern w:val="0"/>
                <w:sz w:val="24"/>
                <w:szCs w:val="24"/>
              </w:rPr>
            </w:pPr>
          </w:p>
        </w:tc>
        <w:tc>
          <w:tcPr>
            <w:tcW w:w="398" w:type="dxa"/>
            <w:tcBorders>
              <w:top w:val="nil"/>
              <w:left w:val="nil"/>
              <w:bottom w:val="nil"/>
              <w:right w:val="nil"/>
            </w:tcBorders>
            <w:shd w:val="clear" w:color="auto" w:fill="auto"/>
            <w:noWrap/>
            <w:vAlign w:val="bottom"/>
            <w:hideMark/>
          </w:tcPr>
          <w:p w14:paraId="208EF6D1" w14:textId="77777777" w:rsidR="00780AC4" w:rsidRDefault="00780AC4">
            <w:pPr>
              <w:widowControl/>
              <w:jc w:val="left"/>
              <w:rPr>
                <w:rFonts w:ascii="Times New Roman" w:eastAsia="Times New Roman" w:hAnsi="Times New Roman" w:cs="Times New Roman"/>
                <w:kern w:val="0"/>
                <w:sz w:val="24"/>
                <w:szCs w:val="24"/>
              </w:rPr>
            </w:pPr>
          </w:p>
        </w:tc>
        <w:tc>
          <w:tcPr>
            <w:tcW w:w="871" w:type="dxa"/>
            <w:tcBorders>
              <w:top w:val="nil"/>
              <w:left w:val="nil"/>
              <w:bottom w:val="nil"/>
              <w:right w:val="nil"/>
            </w:tcBorders>
            <w:shd w:val="clear" w:color="auto" w:fill="auto"/>
            <w:noWrap/>
            <w:vAlign w:val="bottom"/>
            <w:hideMark/>
          </w:tcPr>
          <w:p w14:paraId="208EF6D2" w14:textId="77777777" w:rsidR="00780AC4" w:rsidRDefault="00780AC4">
            <w:pPr>
              <w:widowControl/>
              <w:jc w:val="left"/>
              <w:rPr>
                <w:rFonts w:ascii="Times New Roman" w:eastAsia="Times New Roman" w:hAnsi="Times New Roman" w:cs="Times New Roman"/>
                <w:kern w:val="0"/>
                <w:sz w:val="24"/>
                <w:szCs w:val="24"/>
              </w:rPr>
            </w:pPr>
          </w:p>
        </w:tc>
      </w:tr>
      <w:tr w:rsidR="00780AC4" w14:paraId="208EF6DF" w14:textId="77777777">
        <w:trPr>
          <w:trHeight w:val="360"/>
          <w:jc w:val="center"/>
        </w:trPr>
        <w:tc>
          <w:tcPr>
            <w:tcW w:w="640" w:type="dxa"/>
            <w:tcBorders>
              <w:top w:val="nil"/>
              <w:left w:val="nil"/>
              <w:bottom w:val="nil"/>
              <w:right w:val="nil"/>
            </w:tcBorders>
            <w:shd w:val="clear" w:color="auto" w:fill="auto"/>
            <w:noWrap/>
            <w:vAlign w:val="bottom"/>
            <w:hideMark/>
          </w:tcPr>
          <w:p w14:paraId="208EF6D4"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vAlign w:val="center"/>
            <w:hideMark/>
          </w:tcPr>
          <w:p w14:paraId="208EF6D5"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Intercept</w:t>
            </w:r>
          </w:p>
        </w:tc>
        <w:tc>
          <w:tcPr>
            <w:tcW w:w="340" w:type="dxa"/>
            <w:tcBorders>
              <w:top w:val="nil"/>
              <w:left w:val="nil"/>
              <w:bottom w:val="nil"/>
              <w:right w:val="nil"/>
            </w:tcBorders>
            <w:shd w:val="clear" w:color="auto" w:fill="auto"/>
            <w:noWrap/>
            <w:vAlign w:val="bottom"/>
            <w:hideMark/>
          </w:tcPr>
          <w:p w14:paraId="208EF6D6"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6D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0.28 </w:t>
            </w:r>
          </w:p>
        </w:tc>
        <w:tc>
          <w:tcPr>
            <w:tcW w:w="398" w:type="dxa"/>
            <w:tcBorders>
              <w:top w:val="nil"/>
              <w:left w:val="nil"/>
              <w:bottom w:val="nil"/>
              <w:right w:val="nil"/>
            </w:tcBorders>
            <w:shd w:val="clear" w:color="auto" w:fill="auto"/>
            <w:noWrap/>
            <w:vAlign w:val="bottom"/>
            <w:hideMark/>
          </w:tcPr>
          <w:p w14:paraId="208EF6D8"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36" w:type="dxa"/>
            <w:tcBorders>
              <w:top w:val="nil"/>
              <w:left w:val="nil"/>
              <w:bottom w:val="nil"/>
              <w:right w:val="nil"/>
            </w:tcBorders>
            <w:shd w:val="clear" w:color="auto" w:fill="auto"/>
            <w:vAlign w:val="center"/>
            <w:hideMark/>
          </w:tcPr>
          <w:p w14:paraId="208EF6D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2.63 </w:t>
            </w:r>
          </w:p>
        </w:tc>
        <w:tc>
          <w:tcPr>
            <w:tcW w:w="280" w:type="dxa"/>
            <w:tcBorders>
              <w:top w:val="nil"/>
              <w:left w:val="nil"/>
              <w:bottom w:val="nil"/>
              <w:right w:val="nil"/>
            </w:tcBorders>
            <w:shd w:val="clear" w:color="auto" w:fill="auto"/>
            <w:noWrap/>
            <w:vAlign w:val="bottom"/>
            <w:hideMark/>
          </w:tcPr>
          <w:p w14:paraId="208EF6DA"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6DB"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6D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0.27 </w:t>
            </w:r>
          </w:p>
        </w:tc>
        <w:tc>
          <w:tcPr>
            <w:tcW w:w="398" w:type="dxa"/>
            <w:tcBorders>
              <w:top w:val="nil"/>
              <w:left w:val="nil"/>
              <w:bottom w:val="nil"/>
              <w:right w:val="nil"/>
            </w:tcBorders>
            <w:shd w:val="clear" w:color="auto" w:fill="auto"/>
            <w:noWrap/>
            <w:vAlign w:val="bottom"/>
            <w:hideMark/>
          </w:tcPr>
          <w:p w14:paraId="208EF6DD"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71" w:type="dxa"/>
            <w:tcBorders>
              <w:top w:val="nil"/>
              <w:left w:val="nil"/>
              <w:bottom w:val="nil"/>
              <w:right w:val="nil"/>
            </w:tcBorders>
            <w:shd w:val="clear" w:color="auto" w:fill="auto"/>
            <w:vAlign w:val="center"/>
            <w:hideMark/>
          </w:tcPr>
          <w:p w14:paraId="208EF6D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2.68 </w:t>
            </w:r>
          </w:p>
        </w:tc>
      </w:tr>
      <w:tr w:rsidR="00780AC4" w14:paraId="208EF6EB" w14:textId="77777777">
        <w:trPr>
          <w:trHeight w:val="370"/>
          <w:jc w:val="center"/>
        </w:trPr>
        <w:tc>
          <w:tcPr>
            <w:tcW w:w="640" w:type="dxa"/>
            <w:tcBorders>
              <w:top w:val="nil"/>
              <w:left w:val="nil"/>
              <w:bottom w:val="nil"/>
              <w:right w:val="nil"/>
            </w:tcBorders>
            <w:shd w:val="clear" w:color="auto" w:fill="auto"/>
            <w:noWrap/>
            <w:vAlign w:val="bottom"/>
            <w:hideMark/>
          </w:tcPr>
          <w:p w14:paraId="208EF6E0"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6E1"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SDPP Baseline</w:t>
            </w:r>
          </w:p>
        </w:tc>
        <w:tc>
          <w:tcPr>
            <w:tcW w:w="340" w:type="dxa"/>
            <w:tcBorders>
              <w:top w:val="nil"/>
              <w:left w:val="nil"/>
              <w:bottom w:val="nil"/>
              <w:right w:val="nil"/>
            </w:tcBorders>
            <w:shd w:val="clear" w:color="auto" w:fill="auto"/>
            <w:noWrap/>
            <w:vAlign w:val="bottom"/>
            <w:hideMark/>
          </w:tcPr>
          <w:p w14:paraId="208EF6E2"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6E3"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98" w:type="dxa"/>
            <w:tcBorders>
              <w:top w:val="nil"/>
              <w:left w:val="nil"/>
              <w:bottom w:val="nil"/>
              <w:right w:val="nil"/>
            </w:tcBorders>
            <w:shd w:val="clear" w:color="auto" w:fill="auto"/>
            <w:noWrap/>
            <w:vAlign w:val="bottom"/>
            <w:hideMark/>
          </w:tcPr>
          <w:p w14:paraId="208EF6E4"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6E5"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280" w:type="dxa"/>
            <w:tcBorders>
              <w:top w:val="nil"/>
              <w:left w:val="nil"/>
              <w:bottom w:val="nil"/>
              <w:right w:val="nil"/>
            </w:tcBorders>
            <w:shd w:val="clear" w:color="auto" w:fill="auto"/>
            <w:noWrap/>
            <w:vAlign w:val="bottom"/>
            <w:hideMark/>
          </w:tcPr>
          <w:p w14:paraId="208EF6E6" w14:textId="77777777" w:rsidR="00780AC4" w:rsidRDefault="00780AC4">
            <w:pPr>
              <w:widowControl/>
              <w:jc w:val="center"/>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6E7"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6E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-0.01 </w:t>
            </w:r>
          </w:p>
        </w:tc>
        <w:tc>
          <w:tcPr>
            <w:tcW w:w="398" w:type="dxa"/>
            <w:tcBorders>
              <w:top w:val="nil"/>
              <w:left w:val="nil"/>
              <w:bottom w:val="nil"/>
              <w:right w:val="nil"/>
            </w:tcBorders>
            <w:shd w:val="clear" w:color="auto" w:fill="auto"/>
            <w:noWrap/>
            <w:vAlign w:val="bottom"/>
            <w:hideMark/>
          </w:tcPr>
          <w:p w14:paraId="208EF6E9"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vAlign w:val="center"/>
            <w:hideMark/>
          </w:tcPr>
          <w:p w14:paraId="208EF6E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0.31 </w:t>
            </w:r>
          </w:p>
        </w:tc>
      </w:tr>
      <w:tr w:rsidR="00780AC4" w14:paraId="208EF6F7" w14:textId="77777777">
        <w:trPr>
          <w:trHeight w:val="360"/>
          <w:jc w:val="center"/>
        </w:trPr>
        <w:tc>
          <w:tcPr>
            <w:tcW w:w="640" w:type="dxa"/>
            <w:tcBorders>
              <w:top w:val="nil"/>
              <w:left w:val="nil"/>
              <w:bottom w:val="nil"/>
              <w:right w:val="nil"/>
            </w:tcBorders>
            <w:shd w:val="clear" w:color="auto" w:fill="auto"/>
            <w:noWrap/>
            <w:vAlign w:val="bottom"/>
            <w:hideMark/>
          </w:tcPr>
          <w:p w14:paraId="208EF6EC"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6ED"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HR Baseline</w:t>
            </w:r>
          </w:p>
        </w:tc>
        <w:tc>
          <w:tcPr>
            <w:tcW w:w="340" w:type="dxa"/>
            <w:tcBorders>
              <w:top w:val="nil"/>
              <w:left w:val="nil"/>
              <w:bottom w:val="nil"/>
              <w:right w:val="nil"/>
            </w:tcBorders>
            <w:shd w:val="clear" w:color="auto" w:fill="auto"/>
            <w:noWrap/>
            <w:vAlign w:val="bottom"/>
            <w:hideMark/>
          </w:tcPr>
          <w:p w14:paraId="208EF6EE"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6E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-0.03 </w:t>
            </w:r>
          </w:p>
        </w:tc>
        <w:tc>
          <w:tcPr>
            <w:tcW w:w="398" w:type="dxa"/>
            <w:tcBorders>
              <w:top w:val="nil"/>
              <w:left w:val="nil"/>
              <w:bottom w:val="nil"/>
              <w:right w:val="nil"/>
            </w:tcBorders>
            <w:shd w:val="clear" w:color="auto" w:fill="auto"/>
            <w:noWrap/>
            <w:vAlign w:val="bottom"/>
            <w:hideMark/>
          </w:tcPr>
          <w:p w14:paraId="208EF6F0"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vAlign w:val="center"/>
            <w:hideMark/>
          </w:tcPr>
          <w:p w14:paraId="208EF6F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0.02 </w:t>
            </w:r>
          </w:p>
        </w:tc>
        <w:tc>
          <w:tcPr>
            <w:tcW w:w="280" w:type="dxa"/>
            <w:tcBorders>
              <w:top w:val="nil"/>
              <w:left w:val="nil"/>
              <w:bottom w:val="nil"/>
              <w:right w:val="nil"/>
            </w:tcBorders>
            <w:shd w:val="clear" w:color="auto" w:fill="auto"/>
            <w:noWrap/>
            <w:vAlign w:val="bottom"/>
            <w:hideMark/>
          </w:tcPr>
          <w:p w14:paraId="208EF6F2"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6F3"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6F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-0.03 </w:t>
            </w:r>
          </w:p>
        </w:tc>
        <w:tc>
          <w:tcPr>
            <w:tcW w:w="398" w:type="dxa"/>
            <w:tcBorders>
              <w:top w:val="nil"/>
              <w:left w:val="nil"/>
              <w:bottom w:val="nil"/>
              <w:right w:val="nil"/>
            </w:tcBorders>
            <w:shd w:val="clear" w:color="auto" w:fill="auto"/>
            <w:noWrap/>
            <w:vAlign w:val="bottom"/>
            <w:hideMark/>
          </w:tcPr>
          <w:p w14:paraId="208EF6F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vAlign w:val="center"/>
            <w:hideMark/>
          </w:tcPr>
          <w:p w14:paraId="208EF6F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0.02 </w:t>
            </w:r>
          </w:p>
        </w:tc>
      </w:tr>
      <w:tr w:rsidR="00780AC4" w14:paraId="208EF703" w14:textId="77777777">
        <w:trPr>
          <w:trHeight w:val="370"/>
          <w:jc w:val="center"/>
        </w:trPr>
        <w:tc>
          <w:tcPr>
            <w:tcW w:w="640" w:type="dxa"/>
            <w:tcBorders>
              <w:top w:val="nil"/>
              <w:left w:val="nil"/>
              <w:bottom w:val="nil"/>
              <w:right w:val="nil"/>
            </w:tcBorders>
            <w:shd w:val="clear" w:color="auto" w:fill="auto"/>
            <w:noWrap/>
            <w:vAlign w:val="bottom"/>
            <w:hideMark/>
          </w:tcPr>
          <w:p w14:paraId="208EF6F8"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6F9"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LF/HF Baseline</w:t>
            </w:r>
          </w:p>
        </w:tc>
        <w:tc>
          <w:tcPr>
            <w:tcW w:w="340" w:type="dxa"/>
            <w:tcBorders>
              <w:top w:val="nil"/>
              <w:left w:val="nil"/>
              <w:bottom w:val="nil"/>
              <w:right w:val="nil"/>
            </w:tcBorders>
            <w:shd w:val="clear" w:color="auto" w:fill="auto"/>
            <w:noWrap/>
            <w:vAlign w:val="bottom"/>
            <w:hideMark/>
          </w:tcPr>
          <w:p w14:paraId="208EF6FA"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6F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-0.02 </w:t>
            </w:r>
          </w:p>
        </w:tc>
        <w:tc>
          <w:tcPr>
            <w:tcW w:w="398" w:type="dxa"/>
            <w:tcBorders>
              <w:top w:val="nil"/>
              <w:left w:val="nil"/>
              <w:bottom w:val="nil"/>
              <w:right w:val="nil"/>
            </w:tcBorders>
            <w:shd w:val="clear" w:color="auto" w:fill="auto"/>
            <w:noWrap/>
            <w:vAlign w:val="bottom"/>
            <w:hideMark/>
          </w:tcPr>
          <w:p w14:paraId="208EF6FC"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vAlign w:val="center"/>
            <w:hideMark/>
          </w:tcPr>
          <w:p w14:paraId="208EF6F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0.13 </w:t>
            </w:r>
          </w:p>
        </w:tc>
        <w:tc>
          <w:tcPr>
            <w:tcW w:w="280" w:type="dxa"/>
            <w:tcBorders>
              <w:top w:val="nil"/>
              <w:left w:val="nil"/>
              <w:bottom w:val="nil"/>
              <w:right w:val="nil"/>
            </w:tcBorders>
            <w:shd w:val="clear" w:color="auto" w:fill="auto"/>
            <w:noWrap/>
            <w:vAlign w:val="bottom"/>
            <w:hideMark/>
          </w:tcPr>
          <w:p w14:paraId="208EF6FE"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6FF"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70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-0.02 </w:t>
            </w:r>
          </w:p>
        </w:tc>
        <w:tc>
          <w:tcPr>
            <w:tcW w:w="398" w:type="dxa"/>
            <w:tcBorders>
              <w:top w:val="nil"/>
              <w:left w:val="nil"/>
              <w:bottom w:val="nil"/>
              <w:right w:val="nil"/>
            </w:tcBorders>
            <w:shd w:val="clear" w:color="auto" w:fill="auto"/>
            <w:noWrap/>
            <w:vAlign w:val="bottom"/>
            <w:hideMark/>
          </w:tcPr>
          <w:p w14:paraId="208EF701"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vAlign w:val="center"/>
            <w:hideMark/>
          </w:tcPr>
          <w:p w14:paraId="208EF70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0.13 </w:t>
            </w:r>
          </w:p>
        </w:tc>
      </w:tr>
      <w:tr w:rsidR="00780AC4" w14:paraId="208EF70F" w14:textId="77777777">
        <w:trPr>
          <w:trHeight w:val="360"/>
          <w:jc w:val="center"/>
        </w:trPr>
        <w:tc>
          <w:tcPr>
            <w:tcW w:w="640" w:type="dxa"/>
            <w:tcBorders>
              <w:top w:val="nil"/>
              <w:left w:val="nil"/>
              <w:bottom w:val="nil"/>
              <w:right w:val="nil"/>
            </w:tcBorders>
            <w:shd w:val="clear" w:color="auto" w:fill="auto"/>
            <w:noWrap/>
            <w:vAlign w:val="bottom"/>
            <w:hideMark/>
          </w:tcPr>
          <w:p w14:paraId="208EF704"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705"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HF Baseline</w:t>
            </w:r>
          </w:p>
        </w:tc>
        <w:tc>
          <w:tcPr>
            <w:tcW w:w="340" w:type="dxa"/>
            <w:tcBorders>
              <w:top w:val="nil"/>
              <w:left w:val="nil"/>
              <w:bottom w:val="nil"/>
              <w:right w:val="nil"/>
            </w:tcBorders>
            <w:shd w:val="clear" w:color="auto" w:fill="auto"/>
            <w:noWrap/>
            <w:vAlign w:val="bottom"/>
            <w:hideMark/>
          </w:tcPr>
          <w:p w14:paraId="208EF706"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70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0.00 </w:t>
            </w:r>
          </w:p>
        </w:tc>
        <w:tc>
          <w:tcPr>
            <w:tcW w:w="398" w:type="dxa"/>
            <w:tcBorders>
              <w:top w:val="nil"/>
              <w:left w:val="nil"/>
              <w:bottom w:val="nil"/>
              <w:right w:val="nil"/>
            </w:tcBorders>
            <w:shd w:val="clear" w:color="auto" w:fill="auto"/>
            <w:noWrap/>
            <w:vAlign w:val="bottom"/>
            <w:hideMark/>
          </w:tcPr>
          <w:p w14:paraId="208EF708"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vAlign w:val="center"/>
            <w:hideMark/>
          </w:tcPr>
          <w:p w14:paraId="208EF70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0.00 </w:t>
            </w:r>
          </w:p>
        </w:tc>
        <w:tc>
          <w:tcPr>
            <w:tcW w:w="280" w:type="dxa"/>
            <w:tcBorders>
              <w:top w:val="nil"/>
              <w:left w:val="nil"/>
              <w:bottom w:val="nil"/>
              <w:right w:val="nil"/>
            </w:tcBorders>
            <w:shd w:val="clear" w:color="auto" w:fill="auto"/>
            <w:noWrap/>
            <w:vAlign w:val="bottom"/>
            <w:hideMark/>
          </w:tcPr>
          <w:p w14:paraId="208EF70A"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70B"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70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0.00 </w:t>
            </w:r>
          </w:p>
        </w:tc>
        <w:tc>
          <w:tcPr>
            <w:tcW w:w="398" w:type="dxa"/>
            <w:tcBorders>
              <w:top w:val="nil"/>
              <w:left w:val="nil"/>
              <w:bottom w:val="nil"/>
              <w:right w:val="nil"/>
            </w:tcBorders>
            <w:shd w:val="clear" w:color="auto" w:fill="auto"/>
            <w:noWrap/>
            <w:vAlign w:val="bottom"/>
            <w:hideMark/>
          </w:tcPr>
          <w:p w14:paraId="208EF70D"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vAlign w:val="center"/>
            <w:hideMark/>
          </w:tcPr>
          <w:p w14:paraId="208EF70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0.00 </w:t>
            </w:r>
          </w:p>
        </w:tc>
      </w:tr>
      <w:tr w:rsidR="00780AC4" w14:paraId="208EF71B" w14:textId="77777777">
        <w:trPr>
          <w:trHeight w:val="370"/>
          <w:jc w:val="center"/>
        </w:trPr>
        <w:tc>
          <w:tcPr>
            <w:tcW w:w="640" w:type="dxa"/>
            <w:tcBorders>
              <w:top w:val="nil"/>
              <w:left w:val="nil"/>
              <w:bottom w:val="nil"/>
              <w:right w:val="nil"/>
            </w:tcBorders>
            <w:shd w:val="clear" w:color="auto" w:fill="auto"/>
            <w:noWrap/>
            <w:vAlign w:val="bottom"/>
            <w:hideMark/>
          </w:tcPr>
          <w:p w14:paraId="208EF710"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711"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Cortisol Baseline</w:t>
            </w:r>
          </w:p>
        </w:tc>
        <w:tc>
          <w:tcPr>
            <w:tcW w:w="340" w:type="dxa"/>
            <w:tcBorders>
              <w:top w:val="nil"/>
              <w:left w:val="nil"/>
              <w:bottom w:val="nil"/>
              <w:right w:val="nil"/>
            </w:tcBorders>
            <w:shd w:val="clear" w:color="auto" w:fill="auto"/>
            <w:noWrap/>
            <w:vAlign w:val="bottom"/>
            <w:hideMark/>
          </w:tcPr>
          <w:p w14:paraId="208EF712"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71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0.02 </w:t>
            </w:r>
          </w:p>
        </w:tc>
        <w:tc>
          <w:tcPr>
            <w:tcW w:w="398" w:type="dxa"/>
            <w:tcBorders>
              <w:top w:val="nil"/>
              <w:left w:val="nil"/>
              <w:bottom w:val="nil"/>
              <w:right w:val="nil"/>
            </w:tcBorders>
            <w:shd w:val="clear" w:color="auto" w:fill="auto"/>
            <w:noWrap/>
            <w:vAlign w:val="bottom"/>
            <w:hideMark/>
          </w:tcPr>
          <w:p w14:paraId="208EF714"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vAlign w:val="center"/>
            <w:hideMark/>
          </w:tcPr>
          <w:p w14:paraId="208EF71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0.07 </w:t>
            </w:r>
          </w:p>
        </w:tc>
        <w:tc>
          <w:tcPr>
            <w:tcW w:w="280" w:type="dxa"/>
            <w:tcBorders>
              <w:top w:val="nil"/>
              <w:left w:val="nil"/>
              <w:bottom w:val="nil"/>
              <w:right w:val="nil"/>
            </w:tcBorders>
            <w:shd w:val="clear" w:color="auto" w:fill="auto"/>
            <w:noWrap/>
            <w:vAlign w:val="bottom"/>
            <w:hideMark/>
          </w:tcPr>
          <w:p w14:paraId="208EF716"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717"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71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0.02 </w:t>
            </w:r>
          </w:p>
        </w:tc>
        <w:tc>
          <w:tcPr>
            <w:tcW w:w="398" w:type="dxa"/>
            <w:tcBorders>
              <w:top w:val="nil"/>
              <w:left w:val="nil"/>
              <w:bottom w:val="nil"/>
              <w:right w:val="nil"/>
            </w:tcBorders>
            <w:shd w:val="clear" w:color="auto" w:fill="auto"/>
            <w:noWrap/>
            <w:vAlign w:val="bottom"/>
            <w:hideMark/>
          </w:tcPr>
          <w:p w14:paraId="208EF719"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vAlign w:val="center"/>
            <w:hideMark/>
          </w:tcPr>
          <w:p w14:paraId="208EF71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0.07 </w:t>
            </w:r>
          </w:p>
        </w:tc>
      </w:tr>
      <w:tr w:rsidR="00780AC4" w14:paraId="208EF727" w14:textId="77777777">
        <w:trPr>
          <w:trHeight w:val="360"/>
          <w:jc w:val="center"/>
        </w:trPr>
        <w:tc>
          <w:tcPr>
            <w:tcW w:w="640" w:type="dxa"/>
            <w:tcBorders>
              <w:top w:val="nil"/>
              <w:left w:val="nil"/>
              <w:bottom w:val="nil"/>
              <w:right w:val="nil"/>
            </w:tcBorders>
            <w:shd w:val="clear" w:color="auto" w:fill="auto"/>
            <w:noWrap/>
            <w:vAlign w:val="bottom"/>
            <w:hideMark/>
          </w:tcPr>
          <w:p w14:paraId="208EF71C"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71D"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Age</w:t>
            </w:r>
          </w:p>
        </w:tc>
        <w:tc>
          <w:tcPr>
            <w:tcW w:w="340" w:type="dxa"/>
            <w:tcBorders>
              <w:top w:val="nil"/>
              <w:left w:val="nil"/>
              <w:bottom w:val="nil"/>
              <w:right w:val="nil"/>
            </w:tcBorders>
            <w:shd w:val="clear" w:color="auto" w:fill="auto"/>
            <w:noWrap/>
            <w:vAlign w:val="bottom"/>
            <w:hideMark/>
          </w:tcPr>
          <w:p w14:paraId="208EF71E"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71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0.02 </w:t>
            </w:r>
          </w:p>
        </w:tc>
        <w:tc>
          <w:tcPr>
            <w:tcW w:w="398" w:type="dxa"/>
            <w:tcBorders>
              <w:top w:val="nil"/>
              <w:left w:val="nil"/>
              <w:bottom w:val="nil"/>
              <w:right w:val="nil"/>
            </w:tcBorders>
            <w:shd w:val="clear" w:color="auto" w:fill="auto"/>
            <w:noWrap/>
            <w:vAlign w:val="bottom"/>
            <w:hideMark/>
          </w:tcPr>
          <w:p w14:paraId="208EF720"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vAlign w:val="center"/>
            <w:hideMark/>
          </w:tcPr>
          <w:p w14:paraId="208EF72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0.03 </w:t>
            </w:r>
          </w:p>
        </w:tc>
        <w:tc>
          <w:tcPr>
            <w:tcW w:w="280" w:type="dxa"/>
            <w:tcBorders>
              <w:top w:val="nil"/>
              <w:left w:val="nil"/>
              <w:bottom w:val="nil"/>
              <w:right w:val="nil"/>
            </w:tcBorders>
            <w:shd w:val="clear" w:color="auto" w:fill="auto"/>
            <w:noWrap/>
            <w:vAlign w:val="bottom"/>
            <w:hideMark/>
          </w:tcPr>
          <w:p w14:paraId="208EF722"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723"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72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0.02 </w:t>
            </w:r>
          </w:p>
        </w:tc>
        <w:tc>
          <w:tcPr>
            <w:tcW w:w="398" w:type="dxa"/>
            <w:tcBorders>
              <w:top w:val="nil"/>
              <w:left w:val="nil"/>
              <w:bottom w:val="nil"/>
              <w:right w:val="nil"/>
            </w:tcBorders>
            <w:shd w:val="clear" w:color="auto" w:fill="auto"/>
            <w:noWrap/>
            <w:vAlign w:val="bottom"/>
            <w:hideMark/>
          </w:tcPr>
          <w:p w14:paraId="208EF72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vAlign w:val="center"/>
            <w:hideMark/>
          </w:tcPr>
          <w:p w14:paraId="208EF72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0.03 </w:t>
            </w:r>
          </w:p>
        </w:tc>
      </w:tr>
      <w:tr w:rsidR="00780AC4" w14:paraId="208EF733" w14:textId="77777777">
        <w:trPr>
          <w:trHeight w:val="360"/>
          <w:jc w:val="center"/>
        </w:trPr>
        <w:tc>
          <w:tcPr>
            <w:tcW w:w="640" w:type="dxa"/>
            <w:tcBorders>
              <w:top w:val="nil"/>
              <w:left w:val="nil"/>
              <w:bottom w:val="nil"/>
              <w:right w:val="nil"/>
            </w:tcBorders>
            <w:shd w:val="clear" w:color="auto" w:fill="auto"/>
            <w:noWrap/>
            <w:vAlign w:val="bottom"/>
            <w:hideMark/>
          </w:tcPr>
          <w:p w14:paraId="208EF728"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729"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Gender</w:t>
            </w:r>
          </w:p>
        </w:tc>
        <w:tc>
          <w:tcPr>
            <w:tcW w:w="340" w:type="dxa"/>
            <w:tcBorders>
              <w:top w:val="nil"/>
              <w:left w:val="nil"/>
              <w:bottom w:val="nil"/>
              <w:right w:val="nil"/>
            </w:tcBorders>
            <w:shd w:val="clear" w:color="auto" w:fill="auto"/>
            <w:noWrap/>
            <w:vAlign w:val="bottom"/>
            <w:hideMark/>
          </w:tcPr>
          <w:p w14:paraId="208EF72A"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72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-0.14 </w:t>
            </w:r>
          </w:p>
        </w:tc>
        <w:tc>
          <w:tcPr>
            <w:tcW w:w="398" w:type="dxa"/>
            <w:tcBorders>
              <w:top w:val="nil"/>
              <w:left w:val="nil"/>
              <w:bottom w:val="nil"/>
              <w:right w:val="nil"/>
            </w:tcBorders>
            <w:shd w:val="clear" w:color="auto" w:fill="auto"/>
            <w:noWrap/>
            <w:vAlign w:val="bottom"/>
            <w:hideMark/>
          </w:tcPr>
          <w:p w14:paraId="208EF72C"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vAlign w:val="center"/>
            <w:hideMark/>
          </w:tcPr>
          <w:p w14:paraId="208EF72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0.44 </w:t>
            </w:r>
          </w:p>
        </w:tc>
        <w:tc>
          <w:tcPr>
            <w:tcW w:w="280" w:type="dxa"/>
            <w:tcBorders>
              <w:top w:val="nil"/>
              <w:left w:val="nil"/>
              <w:bottom w:val="nil"/>
              <w:right w:val="nil"/>
            </w:tcBorders>
            <w:shd w:val="clear" w:color="auto" w:fill="auto"/>
            <w:noWrap/>
            <w:vAlign w:val="bottom"/>
            <w:hideMark/>
          </w:tcPr>
          <w:p w14:paraId="208EF72E"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72F"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73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-0.15 </w:t>
            </w:r>
          </w:p>
        </w:tc>
        <w:tc>
          <w:tcPr>
            <w:tcW w:w="398" w:type="dxa"/>
            <w:tcBorders>
              <w:top w:val="nil"/>
              <w:left w:val="nil"/>
              <w:bottom w:val="nil"/>
              <w:right w:val="nil"/>
            </w:tcBorders>
            <w:shd w:val="clear" w:color="auto" w:fill="auto"/>
            <w:noWrap/>
            <w:vAlign w:val="bottom"/>
            <w:hideMark/>
          </w:tcPr>
          <w:p w14:paraId="208EF731"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vAlign w:val="center"/>
            <w:hideMark/>
          </w:tcPr>
          <w:p w14:paraId="208EF73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0.45 </w:t>
            </w:r>
          </w:p>
        </w:tc>
      </w:tr>
      <w:tr w:rsidR="00780AC4" w14:paraId="208EF73F" w14:textId="77777777">
        <w:trPr>
          <w:trHeight w:val="360"/>
          <w:jc w:val="center"/>
        </w:trPr>
        <w:tc>
          <w:tcPr>
            <w:tcW w:w="640" w:type="dxa"/>
            <w:tcBorders>
              <w:top w:val="nil"/>
              <w:left w:val="nil"/>
              <w:bottom w:val="nil"/>
              <w:right w:val="nil"/>
            </w:tcBorders>
            <w:shd w:val="clear" w:color="auto" w:fill="auto"/>
            <w:noWrap/>
            <w:vAlign w:val="bottom"/>
            <w:hideMark/>
          </w:tcPr>
          <w:p w14:paraId="208EF734"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735"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BMI</w:t>
            </w:r>
          </w:p>
        </w:tc>
        <w:tc>
          <w:tcPr>
            <w:tcW w:w="340" w:type="dxa"/>
            <w:tcBorders>
              <w:top w:val="nil"/>
              <w:left w:val="nil"/>
              <w:bottom w:val="nil"/>
              <w:right w:val="nil"/>
            </w:tcBorders>
            <w:shd w:val="clear" w:color="auto" w:fill="auto"/>
            <w:noWrap/>
            <w:vAlign w:val="bottom"/>
            <w:hideMark/>
          </w:tcPr>
          <w:p w14:paraId="208EF736"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73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0.04 </w:t>
            </w:r>
          </w:p>
        </w:tc>
        <w:tc>
          <w:tcPr>
            <w:tcW w:w="398" w:type="dxa"/>
            <w:tcBorders>
              <w:top w:val="nil"/>
              <w:left w:val="nil"/>
              <w:bottom w:val="nil"/>
              <w:right w:val="nil"/>
            </w:tcBorders>
            <w:shd w:val="clear" w:color="auto" w:fill="auto"/>
            <w:noWrap/>
            <w:vAlign w:val="bottom"/>
            <w:hideMark/>
          </w:tcPr>
          <w:p w14:paraId="208EF738"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vAlign w:val="center"/>
            <w:hideMark/>
          </w:tcPr>
          <w:p w14:paraId="208EF73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0.06 </w:t>
            </w:r>
          </w:p>
        </w:tc>
        <w:tc>
          <w:tcPr>
            <w:tcW w:w="280" w:type="dxa"/>
            <w:tcBorders>
              <w:top w:val="nil"/>
              <w:left w:val="nil"/>
              <w:bottom w:val="nil"/>
              <w:right w:val="nil"/>
            </w:tcBorders>
            <w:shd w:val="clear" w:color="auto" w:fill="auto"/>
            <w:noWrap/>
            <w:vAlign w:val="bottom"/>
            <w:hideMark/>
          </w:tcPr>
          <w:p w14:paraId="208EF73A"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73B"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73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0.04 </w:t>
            </w:r>
          </w:p>
        </w:tc>
        <w:tc>
          <w:tcPr>
            <w:tcW w:w="398" w:type="dxa"/>
            <w:tcBorders>
              <w:top w:val="nil"/>
              <w:left w:val="nil"/>
              <w:bottom w:val="nil"/>
              <w:right w:val="nil"/>
            </w:tcBorders>
            <w:shd w:val="clear" w:color="auto" w:fill="auto"/>
            <w:noWrap/>
            <w:vAlign w:val="bottom"/>
            <w:hideMark/>
          </w:tcPr>
          <w:p w14:paraId="208EF73D"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vAlign w:val="center"/>
            <w:hideMark/>
          </w:tcPr>
          <w:p w14:paraId="208EF73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0.06 </w:t>
            </w:r>
          </w:p>
        </w:tc>
      </w:tr>
      <w:tr w:rsidR="00780AC4" w14:paraId="208EF74A" w14:textId="77777777">
        <w:trPr>
          <w:trHeight w:val="360"/>
          <w:jc w:val="center"/>
        </w:trPr>
        <w:tc>
          <w:tcPr>
            <w:tcW w:w="2280" w:type="dxa"/>
            <w:gridSpan w:val="2"/>
            <w:tcBorders>
              <w:top w:val="nil"/>
              <w:left w:val="nil"/>
              <w:bottom w:val="nil"/>
              <w:right w:val="nil"/>
            </w:tcBorders>
            <w:shd w:val="clear" w:color="auto" w:fill="auto"/>
            <w:noWrap/>
            <w:vAlign w:val="bottom"/>
            <w:hideMark/>
          </w:tcPr>
          <w:p w14:paraId="208EF740"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Model Summary</w:t>
            </w:r>
          </w:p>
        </w:tc>
        <w:tc>
          <w:tcPr>
            <w:tcW w:w="340" w:type="dxa"/>
            <w:tcBorders>
              <w:top w:val="nil"/>
              <w:left w:val="nil"/>
              <w:bottom w:val="nil"/>
              <w:right w:val="nil"/>
            </w:tcBorders>
            <w:shd w:val="clear" w:color="auto" w:fill="auto"/>
            <w:noWrap/>
            <w:vAlign w:val="bottom"/>
            <w:hideMark/>
          </w:tcPr>
          <w:p w14:paraId="208EF741"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742" w14:textId="77777777" w:rsidR="00780AC4" w:rsidRDefault="00780AC4">
            <w:pPr>
              <w:widowControl/>
              <w:jc w:val="left"/>
              <w:rPr>
                <w:rFonts w:ascii="Times New Roman" w:eastAsia="Times New Roman" w:hAnsi="Times New Roman" w:cs="Times New Roman"/>
                <w:kern w:val="0"/>
                <w:sz w:val="24"/>
                <w:szCs w:val="24"/>
              </w:rPr>
            </w:pPr>
          </w:p>
        </w:tc>
        <w:tc>
          <w:tcPr>
            <w:tcW w:w="398" w:type="dxa"/>
            <w:tcBorders>
              <w:top w:val="nil"/>
              <w:left w:val="nil"/>
              <w:bottom w:val="nil"/>
              <w:right w:val="nil"/>
            </w:tcBorders>
            <w:shd w:val="clear" w:color="auto" w:fill="auto"/>
            <w:noWrap/>
            <w:vAlign w:val="bottom"/>
            <w:hideMark/>
          </w:tcPr>
          <w:p w14:paraId="208EF743" w14:textId="77777777" w:rsidR="00780AC4" w:rsidRDefault="00780AC4">
            <w:pPr>
              <w:widowControl/>
              <w:jc w:val="left"/>
              <w:rPr>
                <w:rFonts w:ascii="Times New Roman" w:eastAsia="Times New Roman" w:hAnsi="Times New Roman" w:cs="Times New Roman"/>
                <w:kern w:val="0"/>
                <w:sz w:val="24"/>
                <w:szCs w:val="24"/>
              </w:rPr>
            </w:pPr>
          </w:p>
        </w:tc>
        <w:tc>
          <w:tcPr>
            <w:tcW w:w="836" w:type="dxa"/>
            <w:tcBorders>
              <w:top w:val="nil"/>
              <w:left w:val="nil"/>
              <w:bottom w:val="nil"/>
              <w:right w:val="nil"/>
            </w:tcBorders>
            <w:shd w:val="clear" w:color="auto" w:fill="auto"/>
            <w:noWrap/>
            <w:vAlign w:val="bottom"/>
            <w:hideMark/>
          </w:tcPr>
          <w:p w14:paraId="208EF744"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45"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46"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noWrap/>
            <w:vAlign w:val="bottom"/>
            <w:hideMark/>
          </w:tcPr>
          <w:p w14:paraId="208EF747" w14:textId="77777777" w:rsidR="00780AC4" w:rsidRDefault="00780AC4">
            <w:pPr>
              <w:widowControl/>
              <w:jc w:val="left"/>
              <w:rPr>
                <w:rFonts w:ascii="Times New Roman" w:eastAsia="Times New Roman" w:hAnsi="Times New Roman" w:cs="Times New Roman"/>
                <w:kern w:val="0"/>
                <w:sz w:val="24"/>
                <w:szCs w:val="24"/>
              </w:rPr>
            </w:pPr>
          </w:p>
        </w:tc>
        <w:tc>
          <w:tcPr>
            <w:tcW w:w="398" w:type="dxa"/>
            <w:tcBorders>
              <w:top w:val="nil"/>
              <w:left w:val="nil"/>
              <w:bottom w:val="nil"/>
              <w:right w:val="nil"/>
            </w:tcBorders>
            <w:shd w:val="clear" w:color="auto" w:fill="auto"/>
            <w:noWrap/>
            <w:vAlign w:val="bottom"/>
            <w:hideMark/>
          </w:tcPr>
          <w:p w14:paraId="208EF748" w14:textId="77777777" w:rsidR="00780AC4" w:rsidRDefault="00780AC4">
            <w:pPr>
              <w:widowControl/>
              <w:jc w:val="left"/>
              <w:rPr>
                <w:rFonts w:ascii="Times New Roman" w:eastAsia="Times New Roman" w:hAnsi="Times New Roman" w:cs="Times New Roman"/>
                <w:kern w:val="0"/>
                <w:sz w:val="24"/>
                <w:szCs w:val="24"/>
              </w:rPr>
            </w:pPr>
          </w:p>
        </w:tc>
        <w:tc>
          <w:tcPr>
            <w:tcW w:w="871" w:type="dxa"/>
            <w:tcBorders>
              <w:top w:val="nil"/>
              <w:left w:val="nil"/>
              <w:bottom w:val="nil"/>
              <w:right w:val="nil"/>
            </w:tcBorders>
            <w:shd w:val="clear" w:color="auto" w:fill="auto"/>
            <w:noWrap/>
            <w:vAlign w:val="bottom"/>
            <w:hideMark/>
          </w:tcPr>
          <w:p w14:paraId="208EF749" w14:textId="77777777" w:rsidR="00780AC4" w:rsidRDefault="00780AC4">
            <w:pPr>
              <w:widowControl/>
              <w:jc w:val="left"/>
              <w:rPr>
                <w:rFonts w:ascii="Times New Roman" w:eastAsia="Times New Roman" w:hAnsi="Times New Roman" w:cs="Times New Roman"/>
                <w:kern w:val="0"/>
                <w:sz w:val="24"/>
                <w:szCs w:val="24"/>
              </w:rPr>
            </w:pPr>
          </w:p>
        </w:tc>
      </w:tr>
      <w:tr w:rsidR="00780AC4" w14:paraId="208EF756" w14:textId="77777777">
        <w:trPr>
          <w:trHeight w:val="360"/>
          <w:jc w:val="center"/>
        </w:trPr>
        <w:tc>
          <w:tcPr>
            <w:tcW w:w="640" w:type="dxa"/>
            <w:tcBorders>
              <w:top w:val="nil"/>
              <w:left w:val="nil"/>
              <w:bottom w:val="nil"/>
              <w:right w:val="nil"/>
            </w:tcBorders>
            <w:shd w:val="clear" w:color="auto" w:fill="auto"/>
            <w:noWrap/>
            <w:vAlign w:val="bottom"/>
            <w:hideMark/>
          </w:tcPr>
          <w:p w14:paraId="208EF74B"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74C"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Deviance</w:t>
            </w:r>
          </w:p>
        </w:tc>
        <w:tc>
          <w:tcPr>
            <w:tcW w:w="340" w:type="dxa"/>
            <w:tcBorders>
              <w:top w:val="nil"/>
              <w:left w:val="nil"/>
              <w:bottom w:val="nil"/>
              <w:right w:val="nil"/>
            </w:tcBorders>
            <w:shd w:val="clear" w:color="auto" w:fill="auto"/>
            <w:noWrap/>
            <w:vAlign w:val="bottom"/>
            <w:hideMark/>
          </w:tcPr>
          <w:p w14:paraId="208EF74D"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74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134.48</w:t>
            </w:r>
          </w:p>
        </w:tc>
        <w:tc>
          <w:tcPr>
            <w:tcW w:w="398" w:type="dxa"/>
            <w:tcBorders>
              <w:top w:val="nil"/>
              <w:left w:val="nil"/>
              <w:bottom w:val="nil"/>
              <w:right w:val="nil"/>
            </w:tcBorders>
            <w:shd w:val="clear" w:color="auto" w:fill="auto"/>
            <w:noWrap/>
            <w:vAlign w:val="bottom"/>
            <w:hideMark/>
          </w:tcPr>
          <w:p w14:paraId="208EF74F"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750"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51"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52"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75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134.48</w:t>
            </w:r>
          </w:p>
        </w:tc>
        <w:tc>
          <w:tcPr>
            <w:tcW w:w="398" w:type="dxa"/>
            <w:tcBorders>
              <w:top w:val="nil"/>
              <w:left w:val="nil"/>
              <w:bottom w:val="nil"/>
              <w:right w:val="nil"/>
            </w:tcBorders>
            <w:shd w:val="clear" w:color="auto" w:fill="auto"/>
            <w:noWrap/>
            <w:vAlign w:val="bottom"/>
            <w:hideMark/>
          </w:tcPr>
          <w:p w14:paraId="208EF754"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755" w14:textId="77777777" w:rsidR="00780AC4" w:rsidRDefault="00780AC4">
            <w:pPr>
              <w:widowControl/>
              <w:jc w:val="left"/>
              <w:rPr>
                <w:rFonts w:ascii="Times New Roman" w:eastAsia="Times New Roman" w:hAnsi="Times New Roman" w:cs="Times New Roman"/>
                <w:kern w:val="0"/>
                <w:sz w:val="24"/>
                <w:szCs w:val="24"/>
              </w:rPr>
            </w:pPr>
          </w:p>
        </w:tc>
      </w:tr>
      <w:tr w:rsidR="00780AC4" w14:paraId="208EF762" w14:textId="77777777">
        <w:trPr>
          <w:trHeight w:val="360"/>
          <w:jc w:val="center"/>
        </w:trPr>
        <w:tc>
          <w:tcPr>
            <w:tcW w:w="640" w:type="dxa"/>
            <w:tcBorders>
              <w:top w:val="nil"/>
              <w:left w:val="nil"/>
              <w:bottom w:val="nil"/>
              <w:right w:val="nil"/>
            </w:tcBorders>
            <w:shd w:val="clear" w:color="auto" w:fill="auto"/>
            <w:noWrap/>
            <w:vAlign w:val="bottom"/>
            <w:hideMark/>
          </w:tcPr>
          <w:p w14:paraId="208EF757"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758"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AIC</w:t>
            </w:r>
          </w:p>
        </w:tc>
        <w:tc>
          <w:tcPr>
            <w:tcW w:w="340" w:type="dxa"/>
            <w:tcBorders>
              <w:top w:val="nil"/>
              <w:left w:val="nil"/>
              <w:bottom w:val="nil"/>
              <w:right w:val="nil"/>
            </w:tcBorders>
            <w:shd w:val="clear" w:color="auto" w:fill="auto"/>
            <w:noWrap/>
            <w:vAlign w:val="bottom"/>
            <w:hideMark/>
          </w:tcPr>
          <w:p w14:paraId="208EF759"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75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150.48</w:t>
            </w:r>
          </w:p>
        </w:tc>
        <w:tc>
          <w:tcPr>
            <w:tcW w:w="398" w:type="dxa"/>
            <w:tcBorders>
              <w:top w:val="nil"/>
              <w:left w:val="nil"/>
              <w:bottom w:val="nil"/>
              <w:right w:val="nil"/>
            </w:tcBorders>
            <w:shd w:val="clear" w:color="auto" w:fill="auto"/>
            <w:noWrap/>
            <w:vAlign w:val="bottom"/>
            <w:hideMark/>
          </w:tcPr>
          <w:p w14:paraId="208EF75B"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75C"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5D"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5E"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75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152.48</w:t>
            </w:r>
          </w:p>
        </w:tc>
        <w:tc>
          <w:tcPr>
            <w:tcW w:w="398" w:type="dxa"/>
            <w:tcBorders>
              <w:top w:val="nil"/>
              <w:left w:val="nil"/>
              <w:bottom w:val="nil"/>
              <w:right w:val="nil"/>
            </w:tcBorders>
            <w:shd w:val="clear" w:color="auto" w:fill="auto"/>
            <w:noWrap/>
            <w:vAlign w:val="bottom"/>
            <w:hideMark/>
          </w:tcPr>
          <w:p w14:paraId="208EF760"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761" w14:textId="77777777" w:rsidR="00780AC4" w:rsidRDefault="00780AC4">
            <w:pPr>
              <w:widowControl/>
              <w:jc w:val="left"/>
              <w:rPr>
                <w:rFonts w:ascii="Times New Roman" w:eastAsia="Times New Roman" w:hAnsi="Times New Roman" w:cs="Times New Roman"/>
                <w:kern w:val="0"/>
                <w:sz w:val="24"/>
                <w:szCs w:val="24"/>
              </w:rPr>
            </w:pPr>
          </w:p>
        </w:tc>
      </w:tr>
      <w:tr w:rsidR="00780AC4" w14:paraId="208EF76E" w14:textId="77777777">
        <w:trPr>
          <w:trHeight w:val="360"/>
          <w:jc w:val="center"/>
        </w:trPr>
        <w:tc>
          <w:tcPr>
            <w:tcW w:w="640" w:type="dxa"/>
            <w:tcBorders>
              <w:top w:val="nil"/>
              <w:left w:val="nil"/>
              <w:bottom w:val="nil"/>
              <w:right w:val="nil"/>
            </w:tcBorders>
            <w:shd w:val="clear" w:color="auto" w:fill="auto"/>
            <w:noWrap/>
            <w:vAlign w:val="bottom"/>
            <w:hideMark/>
          </w:tcPr>
          <w:p w14:paraId="208EF763"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764"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BIC</w:t>
            </w:r>
          </w:p>
        </w:tc>
        <w:tc>
          <w:tcPr>
            <w:tcW w:w="340" w:type="dxa"/>
            <w:tcBorders>
              <w:top w:val="nil"/>
              <w:left w:val="nil"/>
              <w:bottom w:val="nil"/>
              <w:right w:val="nil"/>
            </w:tcBorders>
            <w:shd w:val="clear" w:color="auto" w:fill="auto"/>
            <w:noWrap/>
            <w:vAlign w:val="bottom"/>
            <w:hideMark/>
          </w:tcPr>
          <w:p w14:paraId="208EF765"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76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171.48</w:t>
            </w:r>
          </w:p>
        </w:tc>
        <w:tc>
          <w:tcPr>
            <w:tcW w:w="398" w:type="dxa"/>
            <w:tcBorders>
              <w:top w:val="nil"/>
              <w:left w:val="nil"/>
              <w:bottom w:val="nil"/>
              <w:right w:val="nil"/>
            </w:tcBorders>
            <w:shd w:val="clear" w:color="auto" w:fill="auto"/>
            <w:noWrap/>
            <w:vAlign w:val="bottom"/>
            <w:hideMark/>
          </w:tcPr>
          <w:p w14:paraId="208EF767"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768"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69"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6A"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76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176.11</w:t>
            </w:r>
          </w:p>
        </w:tc>
        <w:tc>
          <w:tcPr>
            <w:tcW w:w="398" w:type="dxa"/>
            <w:tcBorders>
              <w:top w:val="nil"/>
              <w:left w:val="nil"/>
              <w:bottom w:val="nil"/>
              <w:right w:val="nil"/>
            </w:tcBorders>
            <w:shd w:val="clear" w:color="auto" w:fill="auto"/>
            <w:noWrap/>
            <w:vAlign w:val="bottom"/>
            <w:hideMark/>
          </w:tcPr>
          <w:p w14:paraId="208EF76C"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76D" w14:textId="77777777" w:rsidR="00780AC4" w:rsidRDefault="00780AC4">
            <w:pPr>
              <w:widowControl/>
              <w:jc w:val="left"/>
              <w:rPr>
                <w:rFonts w:ascii="Times New Roman" w:eastAsia="Times New Roman" w:hAnsi="Times New Roman" w:cs="Times New Roman"/>
                <w:kern w:val="0"/>
                <w:sz w:val="24"/>
                <w:szCs w:val="24"/>
              </w:rPr>
            </w:pPr>
          </w:p>
        </w:tc>
      </w:tr>
      <w:tr w:rsidR="00780AC4" w14:paraId="208EF77A" w14:textId="77777777">
        <w:trPr>
          <w:trHeight w:val="360"/>
          <w:jc w:val="center"/>
        </w:trPr>
        <w:tc>
          <w:tcPr>
            <w:tcW w:w="640" w:type="dxa"/>
            <w:tcBorders>
              <w:top w:val="nil"/>
              <w:left w:val="nil"/>
              <w:bottom w:val="nil"/>
              <w:right w:val="nil"/>
            </w:tcBorders>
            <w:shd w:val="clear" w:color="auto" w:fill="auto"/>
            <w:noWrap/>
            <w:vAlign w:val="bottom"/>
            <w:hideMark/>
          </w:tcPr>
          <w:p w14:paraId="208EF76F"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770" w14:textId="77777777" w:rsidR="00780AC4" w:rsidRDefault="00000000">
            <w:pPr>
              <w:widowControl/>
              <w:jc w:val="left"/>
              <w:rPr>
                <w:rFonts w:ascii="Times New Roman" w:eastAsia="游ゴシック" w:hAnsi="Times New Roman" w:cs="Times New Roman"/>
                <w:b/>
                <w:bCs/>
                <w:i/>
                <w:iCs/>
                <w:color w:val="000000"/>
                <w:kern w:val="0"/>
                <w:sz w:val="24"/>
                <w:szCs w:val="24"/>
              </w:rPr>
            </w:pPr>
            <w:proofErr w:type="spellStart"/>
            <w:r>
              <w:rPr>
                <w:rFonts w:ascii="Times New Roman" w:eastAsia="游ゴシック" w:hAnsi="Times New Roman" w:cs="Times New Roman"/>
                <w:b/>
                <w:bCs/>
                <w:i/>
                <w:iCs/>
                <w:color w:val="000000"/>
                <w:kern w:val="0"/>
                <w:sz w:val="24"/>
                <w:szCs w:val="24"/>
              </w:rPr>
              <w:t>df</w:t>
            </w:r>
            <w:proofErr w:type="spellEnd"/>
          </w:p>
        </w:tc>
        <w:tc>
          <w:tcPr>
            <w:tcW w:w="340" w:type="dxa"/>
            <w:tcBorders>
              <w:top w:val="nil"/>
              <w:left w:val="nil"/>
              <w:bottom w:val="nil"/>
              <w:right w:val="nil"/>
            </w:tcBorders>
            <w:shd w:val="clear" w:color="auto" w:fill="auto"/>
            <w:noWrap/>
            <w:vAlign w:val="bottom"/>
            <w:hideMark/>
          </w:tcPr>
          <w:p w14:paraId="208EF771"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612" w:type="dxa"/>
            <w:tcBorders>
              <w:top w:val="nil"/>
              <w:left w:val="nil"/>
              <w:bottom w:val="nil"/>
              <w:right w:val="nil"/>
            </w:tcBorders>
            <w:shd w:val="clear" w:color="auto" w:fill="auto"/>
            <w:vAlign w:val="center"/>
            <w:hideMark/>
          </w:tcPr>
          <w:p w14:paraId="208EF77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94</w:t>
            </w:r>
          </w:p>
        </w:tc>
        <w:tc>
          <w:tcPr>
            <w:tcW w:w="398" w:type="dxa"/>
            <w:tcBorders>
              <w:top w:val="nil"/>
              <w:left w:val="nil"/>
              <w:bottom w:val="nil"/>
              <w:right w:val="nil"/>
            </w:tcBorders>
            <w:shd w:val="clear" w:color="auto" w:fill="auto"/>
            <w:noWrap/>
            <w:vAlign w:val="bottom"/>
            <w:hideMark/>
          </w:tcPr>
          <w:p w14:paraId="208EF773"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774"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75"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76"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77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93</w:t>
            </w:r>
          </w:p>
        </w:tc>
        <w:tc>
          <w:tcPr>
            <w:tcW w:w="398" w:type="dxa"/>
            <w:tcBorders>
              <w:top w:val="nil"/>
              <w:left w:val="nil"/>
              <w:bottom w:val="nil"/>
              <w:right w:val="nil"/>
            </w:tcBorders>
            <w:shd w:val="clear" w:color="auto" w:fill="auto"/>
            <w:noWrap/>
            <w:vAlign w:val="bottom"/>
            <w:hideMark/>
          </w:tcPr>
          <w:p w14:paraId="208EF778"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779" w14:textId="77777777" w:rsidR="00780AC4" w:rsidRDefault="00780AC4">
            <w:pPr>
              <w:widowControl/>
              <w:jc w:val="left"/>
              <w:rPr>
                <w:rFonts w:ascii="Times New Roman" w:eastAsia="Times New Roman" w:hAnsi="Times New Roman" w:cs="Times New Roman"/>
                <w:kern w:val="0"/>
                <w:sz w:val="24"/>
                <w:szCs w:val="24"/>
              </w:rPr>
            </w:pPr>
          </w:p>
        </w:tc>
      </w:tr>
      <w:tr w:rsidR="00780AC4" w14:paraId="208EF786" w14:textId="77777777">
        <w:trPr>
          <w:trHeight w:val="360"/>
          <w:jc w:val="center"/>
        </w:trPr>
        <w:tc>
          <w:tcPr>
            <w:tcW w:w="640" w:type="dxa"/>
            <w:tcBorders>
              <w:top w:val="nil"/>
              <w:left w:val="nil"/>
              <w:bottom w:val="nil"/>
              <w:right w:val="nil"/>
            </w:tcBorders>
            <w:shd w:val="clear" w:color="auto" w:fill="auto"/>
            <w:noWrap/>
            <w:vAlign w:val="bottom"/>
            <w:hideMark/>
          </w:tcPr>
          <w:p w14:paraId="208EF77B"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77C"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Χ²</w:t>
            </w:r>
          </w:p>
        </w:tc>
        <w:tc>
          <w:tcPr>
            <w:tcW w:w="340" w:type="dxa"/>
            <w:tcBorders>
              <w:top w:val="nil"/>
              <w:left w:val="nil"/>
              <w:bottom w:val="nil"/>
              <w:right w:val="nil"/>
            </w:tcBorders>
            <w:shd w:val="clear" w:color="auto" w:fill="auto"/>
            <w:noWrap/>
            <w:vAlign w:val="bottom"/>
            <w:hideMark/>
          </w:tcPr>
          <w:p w14:paraId="208EF77D"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77E"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98" w:type="dxa"/>
            <w:tcBorders>
              <w:top w:val="nil"/>
              <w:left w:val="nil"/>
              <w:bottom w:val="nil"/>
              <w:right w:val="nil"/>
            </w:tcBorders>
            <w:shd w:val="clear" w:color="auto" w:fill="auto"/>
            <w:noWrap/>
            <w:vAlign w:val="bottom"/>
            <w:hideMark/>
          </w:tcPr>
          <w:p w14:paraId="208EF77F"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780"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81"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82"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78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0.00</w:t>
            </w:r>
          </w:p>
        </w:tc>
        <w:tc>
          <w:tcPr>
            <w:tcW w:w="398" w:type="dxa"/>
            <w:tcBorders>
              <w:top w:val="nil"/>
              <w:left w:val="nil"/>
              <w:bottom w:val="nil"/>
              <w:right w:val="nil"/>
            </w:tcBorders>
            <w:shd w:val="clear" w:color="auto" w:fill="auto"/>
            <w:noWrap/>
            <w:vAlign w:val="bottom"/>
            <w:hideMark/>
          </w:tcPr>
          <w:p w14:paraId="208EF784"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785" w14:textId="77777777" w:rsidR="00780AC4" w:rsidRDefault="00780AC4">
            <w:pPr>
              <w:widowControl/>
              <w:jc w:val="left"/>
              <w:rPr>
                <w:rFonts w:ascii="Times New Roman" w:eastAsia="Times New Roman" w:hAnsi="Times New Roman" w:cs="Times New Roman"/>
                <w:kern w:val="0"/>
                <w:sz w:val="24"/>
                <w:szCs w:val="24"/>
              </w:rPr>
            </w:pPr>
          </w:p>
        </w:tc>
      </w:tr>
      <w:tr w:rsidR="00780AC4" w14:paraId="208EF792" w14:textId="77777777">
        <w:trPr>
          <w:trHeight w:val="360"/>
          <w:jc w:val="center"/>
        </w:trPr>
        <w:tc>
          <w:tcPr>
            <w:tcW w:w="640" w:type="dxa"/>
            <w:tcBorders>
              <w:top w:val="nil"/>
              <w:left w:val="nil"/>
              <w:bottom w:val="nil"/>
              <w:right w:val="nil"/>
            </w:tcBorders>
            <w:shd w:val="clear" w:color="auto" w:fill="auto"/>
            <w:noWrap/>
            <w:vAlign w:val="bottom"/>
            <w:hideMark/>
          </w:tcPr>
          <w:p w14:paraId="208EF787"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788"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p</w:t>
            </w:r>
          </w:p>
        </w:tc>
        <w:tc>
          <w:tcPr>
            <w:tcW w:w="340" w:type="dxa"/>
            <w:tcBorders>
              <w:top w:val="nil"/>
              <w:left w:val="nil"/>
              <w:bottom w:val="nil"/>
              <w:right w:val="nil"/>
            </w:tcBorders>
            <w:shd w:val="clear" w:color="auto" w:fill="auto"/>
            <w:noWrap/>
            <w:vAlign w:val="bottom"/>
            <w:hideMark/>
          </w:tcPr>
          <w:p w14:paraId="208EF789"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78A"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98" w:type="dxa"/>
            <w:tcBorders>
              <w:top w:val="nil"/>
              <w:left w:val="nil"/>
              <w:bottom w:val="nil"/>
              <w:right w:val="nil"/>
            </w:tcBorders>
            <w:shd w:val="clear" w:color="auto" w:fill="auto"/>
            <w:noWrap/>
            <w:vAlign w:val="bottom"/>
            <w:hideMark/>
          </w:tcPr>
          <w:p w14:paraId="208EF78B"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78C"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8D"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8E"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78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0.986</w:t>
            </w:r>
          </w:p>
        </w:tc>
        <w:tc>
          <w:tcPr>
            <w:tcW w:w="398" w:type="dxa"/>
            <w:tcBorders>
              <w:top w:val="nil"/>
              <w:left w:val="nil"/>
              <w:bottom w:val="nil"/>
              <w:right w:val="nil"/>
            </w:tcBorders>
            <w:shd w:val="clear" w:color="auto" w:fill="auto"/>
            <w:noWrap/>
            <w:vAlign w:val="bottom"/>
            <w:hideMark/>
          </w:tcPr>
          <w:p w14:paraId="208EF790"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791" w14:textId="77777777" w:rsidR="00780AC4" w:rsidRDefault="00780AC4">
            <w:pPr>
              <w:widowControl/>
              <w:jc w:val="left"/>
              <w:rPr>
                <w:rFonts w:ascii="Times New Roman" w:eastAsia="Times New Roman" w:hAnsi="Times New Roman" w:cs="Times New Roman"/>
                <w:kern w:val="0"/>
                <w:sz w:val="24"/>
                <w:szCs w:val="24"/>
              </w:rPr>
            </w:pPr>
          </w:p>
        </w:tc>
      </w:tr>
      <w:tr w:rsidR="00780AC4" w14:paraId="208EF79E" w14:textId="77777777">
        <w:trPr>
          <w:trHeight w:val="710"/>
          <w:jc w:val="center"/>
        </w:trPr>
        <w:tc>
          <w:tcPr>
            <w:tcW w:w="640" w:type="dxa"/>
            <w:tcBorders>
              <w:top w:val="nil"/>
              <w:left w:val="nil"/>
              <w:bottom w:val="nil"/>
              <w:right w:val="nil"/>
            </w:tcBorders>
            <w:shd w:val="clear" w:color="auto" w:fill="auto"/>
            <w:noWrap/>
            <w:vAlign w:val="bottom"/>
            <w:hideMark/>
          </w:tcPr>
          <w:p w14:paraId="208EF793"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794"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McFadden </w:t>
            </w:r>
            <w:r>
              <w:rPr>
                <w:rFonts w:ascii="Times New Roman" w:eastAsia="游ゴシック" w:hAnsi="Times New Roman" w:cs="Times New Roman"/>
                <w:b/>
                <w:bCs/>
                <w:i/>
                <w:iCs/>
                <w:color w:val="000000"/>
                <w:kern w:val="0"/>
                <w:sz w:val="24"/>
                <w:szCs w:val="24"/>
              </w:rPr>
              <w:t>R²</w:t>
            </w:r>
          </w:p>
        </w:tc>
        <w:tc>
          <w:tcPr>
            <w:tcW w:w="340" w:type="dxa"/>
            <w:tcBorders>
              <w:top w:val="nil"/>
              <w:left w:val="nil"/>
              <w:bottom w:val="nil"/>
              <w:right w:val="nil"/>
            </w:tcBorders>
            <w:shd w:val="clear" w:color="auto" w:fill="auto"/>
            <w:noWrap/>
            <w:vAlign w:val="bottom"/>
            <w:hideMark/>
          </w:tcPr>
          <w:p w14:paraId="208EF795"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796"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98" w:type="dxa"/>
            <w:tcBorders>
              <w:top w:val="nil"/>
              <w:left w:val="nil"/>
              <w:bottom w:val="nil"/>
              <w:right w:val="nil"/>
            </w:tcBorders>
            <w:shd w:val="clear" w:color="auto" w:fill="auto"/>
            <w:noWrap/>
            <w:vAlign w:val="bottom"/>
            <w:hideMark/>
          </w:tcPr>
          <w:p w14:paraId="208EF797"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798"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99"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9A"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79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2.41×10</w:t>
            </w:r>
            <w:r>
              <w:rPr>
                <w:rFonts w:ascii="Times New Roman" w:eastAsia="游ゴシック" w:hAnsi="Times New Roman" w:cs="Times New Roman"/>
                <w:color w:val="000000"/>
                <w:kern w:val="0"/>
                <w:sz w:val="24"/>
                <w:szCs w:val="24"/>
                <w:vertAlign w:val="superscript"/>
              </w:rPr>
              <w:t>-6</w:t>
            </w:r>
          </w:p>
        </w:tc>
        <w:tc>
          <w:tcPr>
            <w:tcW w:w="398" w:type="dxa"/>
            <w:tcBorders>
              <w:top w:val="nil"/>
              <w:left w:val="nil"/>
              <w:bottom w:val="nil"/>
              <w:right w:val="nil"/>
            </w:tcBorders>
            <w:shd w:val="clear" w:color="auto" w:fill="auto"/>
            <w:noWrap/>
            <w:vAlign w:val="bottom"/>
            <w:hideMark/>
          </w:tcPr>
          <w:p w14:paraId="208EF79C"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79D" w14:textId="77777777" w:rsidR="00780AC4" w:rsidRDefault="00780AC4">
            <w:pPr>
              <w:widowControl/>
              <w:jc w:val="left"/>
              <w:rPr>
                <w:rFonts w:ascii="Times New Roman" w:eastAsia="Times New Roman" w:hAnsi="Times New Roman" w:cs="Times New Roman"/>
                <w:kern w:val="0"/>
                <w:sz w:val="24"/>
                <w:szCs w:val="24"/>
              </w:rPr>
            </w:pPr>
          </w:p>
        </w:tc>
      </w:tr>
      <w:tr w:rsidR="00780AC4" w14:paraId="208EF7A9" w14:textId="77777777">
        <w:trPr>
          <w:trHeight w:val="360"/>
          <w:jc w:val="center"/>
        </w:trPr>
        <w:tc>
          <w:tcPr>
            <w:tcW w:w="2280" w:type="dxa"/>
            <w:gridSpan w:val="2"/>
            <w:tcBorders>
              <w:top w:val="nil"/>
              <w:left w:val="nil"/>
              <w:bottom w:val="nil"/>
              <w:right w:val="nil"/>
            </w:tcBorders>
            <w:shd w:val="clear" w:color="auto" w:fill="auto"/>
            <w:noWrap/>
            <w:vAlign w:val="center"/>
            <w:hideMark/>
          </w:tcPr>
          <w:p w14:paraId="208EF79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Performance</w:t>
            </w:r>
          </w:p>
        </w:tc>
        <w:tc>
          <w:tcPr>
            <w:tcW w:w="340" w:type="dxa"/>
            <w:tcBorders>
              <w:top w:val="nil"/>
              <w:left w:val="nil"/>
              <w:bottom w:val="nil"/>
              <w:right w:val="nil"/>
            </w:tcBorders>
            <w:shd w:val="clear" w:color="auto" w:fill="auto"/>
            <w:noWrap/>
            <w:vAlign w:val="bottom"/>
            <w:hideMark/>
          </w:tcPr>
          <w:p w14:paraId="208EF7A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7A1" w14:textId="77777777" w:rsidR="00780AC4" w:rsidRDefault="00780AC4">
            <w:pPr>
              <w:widowControl/>
              <w:jc w:val="left"/>
              <w:rPr>
                <w:rFonts w:ascii="Times New Roman" w:eastAsia="Times New Roman" w:hAnsi="Times New Roman" w:cs="Times New Roman"/>
                <w:kern w:val="0"/>
                <w:sz w:val="24"/>
                <w:szCs w:val="24"/>
              </w:rPr>
            </w:pPr>
          </w:p>
        </w:tc>
        <w:tc>
          <w:tcPr>
            <w:tcW w:w="398" w:type="dxa"/>
            <w:tcBorders>
              <w:top w:val="nil"/>
              <w:left w:val="nil"/>
              <w:bottom w:val="nil"/>
              <w:right w:val="nil"/>
            </w:tcBorders>
            <w:shd w:val="clear" w:color="auto" w:fill="auto"/>
            <w:noWrap/>
            <w:vAlign w:val="bottom"/>
            <w:hideMark/>
          </w:tcPr>
          <w:p w14:paraId="208EF7A2" w14:textId="77777777" w:rsidR="00780AC4" w:rsidRDefault="00780AC4">
            <w:pPr>
              <w:widowControl/>
              <w:jc w:val="left"/>
              <w:rPr>
                <w:rFonts w:ascii="Times New Roman" w:eastAsia="Times New Roman" w:hAnsi="Times New Roman" w:cs="Times New Roman"/>
                <w:kern w:val="0"/>
                <w:sz w:val="24"/>
                <w:szCs w:val="24"/>
              </w:rPr>
            </w:pPr>
          </w:p>
        </w:tc>
        <w:tc>
          <w:tcPr>
            <w:tcW w:w="836" w:type="dxa"/>
            <w:tcBorders>
              <w:top w:val="nil"/>
              <w:left w:val="nil"/>
              <w:bottom w:val="nil"/>
              <w:right w:val="nil"/>
            </w:tcBorders>
            <w:shd w:val="clear" w:color="auto" w:fill="auto"/>
            <w:noWrap/>
            <w:vAlign w:val="bottom"/>
            <w:hideMark/>
          </w:tcPr>
          <w:p w14:paraId="208EF7A3"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A4"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A5"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noWrap/>
            <w:vAlign w:val="bottom"/>
            <w:hideMark/>
          </w:tcPr>
          <w:p w14:paraId="208EF7A6" w14:textId="77777777" w:rsidR="00780AC4" w:rsidRDefault="00780AC4">
            <w:pPr>
              <w:widowControl/>
              <w:jc w:val="left"/>
              <w:rPr>
                <w:rFonts w:ascii="Times New Roman" w:eastAsia="Times New Roman" w:hAnsi="Times New Roman" w:cs="Times New Roman"/>
                <w:kern w:val="0"/>
                <w:sz w:val="24"/>
                <w:szCs w:val="24"/>
              </w:rPr>
            </w:pPr>
          </w:p>
        </w:tc>
        <w:tc>
          <w:tcPr>
            <w:tcW w:w="398" w:type="dxa"/>
            <w:tcBorders>
              <w:top w:val="nil"/>
              <w:left w:val="nil"/>
              <w:bottom w:val="nil"/>
              <w:right w:val="nil"/>
            </w:tcBorders>
            <w:shd w:val="clear" w:color="auto" w:fill="auto"/>
            <w:noWrap/>
            <w:vAlign w:val="bottom"/>
            <w:hideMark/>
          </w:tcPr>
          <w:p w14:paraId="208EF7A7" w14:textId="77777777" w:rsidR="00780AC4" w:rsidRDefault="00780AC4">
            <w:pPr>
              <w:widowControl/>
              <w:jc w:val="left"/>
              <w:rPr>
                <w:rFonts w:ascii="Times New Roman" w:eastAsia="Times New Roman" w:hAnsi="Times New Roman" w:cs="Times New Roman"/>
                <w:kern w:val="0"/>
                <w:sz w:val="24"/>
                <w:szCs w:val="24"/>
              </w:rPr>
            </w:pPr>
          </w:p>
        </w:tc>
        <w:tc>
          <w:tcPr>
            <w:tcW w:w="871" w:type="dxa"/>
            <w:tcBorders>
              <w:top w:val="nil"/>
              <w:left w:val="nil"/>
              <w:bottom w:val="nil"/>
              <w:right w:val="nil"/>
            </w:tcBorders>
            <w:shd w:val="clear" w:color="auto" w:fill="auto"/>
            <w:noWrap/>
            <w:vAlign w:val="bottom"/>
            <w:hideMark/>
          </w:tcPr>
          <w:p w14:paraId="208EF7A8" w14:textId="77777777" w:rsidR="00780AC4" w:rsidRDefault="00780AC4">
            <w:pPr>
              <w:widowControl/>
              <w:jc w:val="left"/>
              <w:rPr>
                <w:rFonts w:ascii="Times New Roman" w:eastAsia="Times New Roman" w:hAnsi="Times New Roman" w:cs="Times New Roman"/>
                <w:kern w:val="0"/>
                <w:sz w:val="24"/>
                <w:szCs w:val="24"/>
              </w:rPr>
            </w:pPr>
          </w:p>
        </w:tc>
      </w:tr>
      <w:tr w:rsidR="00780AC4" w14:paraId="208EF7B5" w14:textId="77777777">
        <w:trPr>
          <w:trHeight w:val="360"/>
          <w:jc w:val="center"/>
        </w:trPr>
        <w:tc>
          <w:tcPr>
            <w:tcW w:w="640" w:type="dxa"/>
            <w:tcBorders>
              <w:top w:val="nil"/>
              <w:left w:val="nil"/>
              <w:bottom w:val="nil"/>
              <w:right w:val="nil"/>
            </w:tcBorders>
            <w:shd w:val="clear" w:color="auto" w:fill="auto"/>
            <w:noWrap/>
            <w:vAlign w:val="bottom"/>
            <w:hideMark/>
          </w:tcPr>
          <w:p w14:paraId="208EF7AA"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center"/>
            <w:hideMark/>
          </w:tcPr>
          <w:p w14:paraId="208EF7A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Accuracy</w:t>
            </w:r>
          </w:p>
        </w:tc>
        <w:tc>
          <w:tcPr>
            <w:tcW w:w="340" w:type="dxa"/>
            <w:tcBorders>
              <w:top w:val="nil"/>
              <w:left w:val="nil"/>
              <w:bottom w:val="nil"/>
              <w:right w:val="nil"/>
            </w:tcBorders>
            <w:shd w:val="clear" w:color="auto" w:fill="auto"/>
            <w:noWrap/>
            <w:vAlign w:val="bottom"/>
            <w:hideMark/>
          </w:tcPr>
          <w:p w14:paraId="208EF7A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7A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0.55</w:t>
            </w:r>
          </w:p>
        </w:tc>
        <w:tc>
          <w:tcPr>
            <w:tcW w:w="398" w:type="dxa"/>
            <w:tcBorders>
              <w:top w:val="nil"/>
              <w:left w:val="nil"/>
              <w:bottom w:val="nil"/>
              <w:right w:val="nil"/>
            </w:tcBorders>
            <w:shd w:val="clear" w:color="auto" w:fill="auto"/>
            <w:noWrap/>
            <w:vAlign w:val="bottom"/>
            <w:hideMark/>
          </w:tcPr>
          <w:p w14:paraId="208EF7A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7AF"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B0"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B1"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noWrap/>
            <w:vAlign w:val="bottom"/>
            <w:hideMark/>
          </w:tcPr>
          <w:p w14:paraId="208EF7B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0.55</w:t>
            </w:r>
          </w:p>
        </w:tc>
        <w:tc>
          <w:tcPr>
            <w:tcW w:w="398" w:type="dxa"/>
            <w:tcBorders>
              <w:top w:val="nil"/>
              <w:left w:val="nil"/>
              <w:bottom w:val="nil"/>
              <w:right w:val="nil"/>
            </w:tcBorders>
            <w:shd w:val="clear" w:color="auto" w:fill="auto"/>
            <w:noWrap/>
            <w:vAlign w:val="bottom"/>
            <w:hideMark/>
          </w:tcPr>
          <w:p w14:paraId="208EF7B3"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7B4" w14:textId="77777777" w:rsidR="00780AC4" w:rsidRDefault="00780AC4">
            <w:pPr>
              <w:widowControl/>
              <w:jc w:val="left"/>
              <w:rPr>
                <w:rFonts w:ascii="Times New Roman" w:eastAsia="Times New Roman" w:hAnsi="Times New Roman" w:cs="Times New Roman"/>
                <w:kern w:val="0"/>
                <w:sz w:val="24"/>
                <w:szCs w:val="24"/>
              </w:rPr>
            </w:pPr>
          </w:p>
        </w:tc>
      </w:tr>
      <w:tr w:rsidR="00780AC4" w14:paraId="208EF7C1" w14:textId="77777777">
        <w:trPr>
          <w:trHeight w:val="360"/>
          <w:jc w:val="center"/>
        </w:trPr>
        <w:tc>
          <w:tcPr>
            <w:tcW w:w="640" w:type="dxa"/>
            <w:tcBorders>
              <w:top w:val="nil"/>
              <w:left w:val="nil"/>
              <w:bottom w:val="nil"/>
              <w:right w:val="nil"/>
            </w:tcBorders>
            <w:shd w:val="clear" w:color="auto" w:fill="auto"/>
            <w:noWrap/>
            <w:vAlign w:val="bottom"/>
            <w:hideMark/>
          </w:tcPr>
          <w:p w14:paraId="208EF7B6"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center"/>
            <w:hideMark/>
          </w:tcPr>
          <w:p w14:paraId="208EF7B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AUC</w:t>
            </w:r>
          </w:p>
        </w:tc>
        <w:tc>
          <w:tcPr>
            <w:tcW w:w="340" w:type="dxa"/>
            <w:tcBorders>
              <w:top w:val="nil"/>
              <w:left w:val="nil"/>
              <w:bottom w:val="nil"/>
              <w:right w:val="nil"/>
            </w:tcBorders>
            <w:shd w:val="clear" w:color="auto" w:fill="auto"/>
            <w:noWrap/>
            <w:vAlign w:val="bottom"/>
            <w:hideMark/>
          </w:tcPr>
          <w:p w14:paraId="208EF7B8"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7B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0.61</w:t>
            </w:r>
          </w:p>
        </w:tc>
        <w:tc>
          <w:tcPr>
            <w:tcW w:w="398" w:type="dxa"/>
            <w:tcBorders>
              <w:top w:val="nil"/>
              <w:left w:val="nil"/>
              <w:bottom w:val="nil"/>
              <w:right w:val="nil"/>
            </w:tcBorders>
            <w:shd w:val="clear" w:color="auto" w:fill="auto"/>
            <w:noWrap/>
            <w:vAlign w:val="bottom"/>
            <w:hideMark/>
          </w:tcPr>
          <w:p w14:paraId="208EF7B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7BB"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BC"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BD"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noWrap/>
            <w:vAlign w:val="bottom"/>
            <w:hideMark/>
          </w:tcPr>
          <w:p w14:paraId="208EF7B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0.61</w:t>
            </w:r>
          </w:p>
        </w:tc>
        <w:tc>
          <w:tcPr>
            <w:tcW w:w="398" w:type="dxa"/>
            <w:tcBorders>
              <w:top w:val="nil"/>
              <w:left w:val="nil"/>
              <w:bottom w:val="nil"/>
              <w:right w:val="nil"/>
            </w:tcBorders>
            <w:shd w:val="clear" w:color="auto" w:fill="auto"/>
            <w:noWrap/>
            <w:vAlign w:val="bottom"/>
            <w:hideMark/>
          </w:tcPr>
          <w:p w14:paraId="208EF7BF"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7C0" w14:textId="77777777" w:rsidR="00780AC4" w:rsidRDefault="00780AC4">
            <w:pPr>
              <w:widowControl/>
              <w:jc w:val="left"/>
              <w:rPr>
                <w:rFonts w:ascii="Times New Roman" w:eastAsia="Times New Roman" w:hAnsi="Times New Roman" w:cs="Times New Roman"/>
                <w:kern w:val="0"/>
                <w:sz w:val="24"/>
                <w:szCs w:val="24"/>
              </w:rPr>
            </w:pPr>
          </w:p>
        </w:tc>
      </w:tr>
      <w:tr w:rsidR="00780AC4" w14:paraId="208EF7CD" w14:textId="77777777">
        <w:trPr>
          <w:trHeight w:val="360"/>
          <w:jc w:val="center"/>
        </w:trPr>
        <w:tc>
          <w:tcPr>
            <w:tcW w:w="640" w:type="dxa"/>
            <w:tcBorders>
              <w:top w:val="nil"/>
              <w:left w:val="nil"/>
              <w:bottom w:val="nil"/>
              <w:right w:val="nil"/>
            </w:tcBorders>
            <w:shd w:val="clear" w:color="auto" w:fill="auto"/>
            <w:noWrap/>
            <w:vAlign w:val="bottom"/>
            <w:hideMark/>
          </w:tcPr>
          <w:p w14:paraId="208EF7C2"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center"/>
            <w:hideMark/>
          </w:tcPr>
          <w:p w14:paraId="208EF7C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Sensitivity</w:t>
            </w:r>
          </w:p>
        </w:tc>
        <w:tc>
          <w:tcPr>
            <w:tcW w:w="340" w:type="dxa"/>
            <w:tcBorders>
              <w:top w:val="nil"/>
              <w:left w:val="nil"/>
              <w:bottom w:val="nil"/>
              <w:right w:val="nil"/>
            </w:tcBorders>
            <w:shd w:val="clear" w:color="auto" w:fill="auto"/>
            <w:noWrap/>
            <w:vAlign w:val="bottom"/>
            <w:hideMark/>
          </w:tcPr>
          <w:p w14:paraId="208EF7C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7C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0.56 </w:t>
            </w:r>
          </w:p>
        </w:tc>
        <w:tc>
          <w:tcPr>
            <w:tcW w:w="398" w:type="dxa"/>
            <w:tcBorders>
              <w:top w:val="nil"/>
              <w:left w:val="nil"/>
              <w:bottom w:val="nil"/>
              <w:right w:val="nil"/>
            </w:tcBorders>
            <w:shd w:val="clear" w:color="auto" w:fill="auto"/>
            <w:noWrap/>
            <w:vAlign w:val="bottom"/>
            <w:hideMark/>
          </w:tcPr>
          <w:p w14:paraId="208EF7C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7C7"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C8"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7C9"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noWrap/>
            <w:vAlign w:val="bottom"/>
            <w:hideMark/>
          </w:tcPr>
          <w:p w14:paraId="208EF7C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0.56 </w:t>
            </w:r>
          </w:p>
        </w:tc>
        <w:tc>
          <w:tcPr>
            <w:tcW w:w="398" w:type="dxa"/>
            <w:tcBorders>
              <w:top w:val="nil"/>
              <w:left w:val="nil"/>
              <w:bottom w:val="nil"/>
              <w:right w:val="nil"/>
            </w:tcBorders>
            <w:shd w:val="clear" w:color="auto" w:fill="auto"/>
            <w:noWrap/>
            <w:vAlign w:val="bottom"/>
            <w:hideMark/>
          </w:tcPr>
          <w:p w14:paraId="208EF7CB"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7CC" w14:textId="77777777" w:rsidR="00780AC4" w:rsidRDefault="00780AC4">
            <w:pPr>
              <w:widowControl/>
              <w:jc w:val="left"/>
              <w:rPr>
                <w:rFonts w:ascii="Times New Roman" w:eastAsia="Times New Roman" w:hAnsi="Times New Roman" w:cs="Times New Roman"/>
                <w:kern w:val="0"/>
                <w:sz w:val="24"/>
                <w:szCs w:val="24"/>
              </w:rPr>
            </w:pPr>
          </w:p>
        </w:tc>
      </w:tr>
      <w:tr w:rsidR="00780AC4" w14:paraId="208EF7D9" w14:textId="77777777">
        <w:trPr>
          <w:trHeight w:val="370"/>
          <w:jc w:val="center"/>
        </w:trPr>
        <w:tc>
          <w:tcPr>
            <w:tcW w:w="640" w:type="dxa"/>
            <w:tcBorders>
              <w:top w:val="nil"/>
              <w:left w:val="nil"/>
              <w:bottom w:val="single" w:sz="8" w:space="0" w:color="auto"/>
              <w:right w:val="nil"/>
            </w:tcBorders>
            <w:shd w:val="clear" w:color="auto" w:fill="auto"/>
            <w:noWrap/>
            <w:vAlign w:val="bottom"/>
            <w:hideMark/>
          </w:tcPr>
          <w:p w14:paraId="208EF7CE"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640" w:type="dxa"/>
            <w:tcBorders>
              <w:top w:val="nil"/>
              <w:left w:val="nil"/>
              <w:bottom w:val="single" w:sz="8" w:space="0" w:color="auto"/>
              <w:right w:val="nil"/>
            </w:tcBorders>
            <w:shd w:val="clear" w:color="auto" w:fill="auto"/>
            <w:noWrap/>
            <w:vAlign w:val="center"/>
            <w:hideMark/>
          </w:tcPr>
          <w:p w14:paraId="208EF7C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Specificity</w:t>
            </w:r>
          </w:p>
        </w:tc>
        <w:tc>
          <w:tcPr>
            <w:tcW w:w="340" w:type="dxa"/>
            <w:tcBorders>
              <w:top w:val="nil"/>
              <w:left w:val="nil"/>
              <w:bottom w:val="single" w:sz="8" w:space="0" w:color="auto"/>
              <w:right w:val="nil"/>
            </w:tcBorders>
            <w:shd w:val="clear" w:color="auto" w:fill="auto"/>
            <w:noWrap/>
            <w:vAlign w:val="bottom"/>
            <w:hideMark/>
          </w:tcPr>
          <w:p w14:paraId="208EF7D0"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612" w:type="dxa"/>
            <w:tcBorders>
              <w:top w:val="nil"/>
              <w:left w:val="nil"/>
              <w:bottom w:val="single" w:sz="8" w:space="0" w:color="auto"/>
              <w:right w:val="nil"/>
            </w:tcBorders>
            <w:shd w:val="clear" w:color="auto" w:fill="auto"/>
            <w:noWrap/>
            <w:vAlign w:val="bottom"/>
            <w:hideMark/>
          </w:tcPr>
          <w:p w14:paraId="208EF7D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0.54 </w:t>
            </w:r>
          </w:p>
        </w:tc>
        <w:tc>
          <w:tcPr>
            <w:tcW w:w="398" w:type="dxa"/>
            <w:tcBorders>
              <w:top w:val="nil"/>
              <w:left w:val="nil"/>
              <w:bottom w:val="single" w:sz="8" w:space="0" w:color="auto"/>
              <w:right w:val="nil"/>
            </w:tcBorders>
            <w:shd w:val="clear" w:color="auto" w:fill="auto"/>
            <w:noWrap/>
            <w:vAlign w:val="bottom"/>
            <w:hideMark/>
          </w:tcPr>
          <w:p w14:paraId="208EF7D2"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36" w:type="dxa"/>
            <w:tcBorders>
              <w:top w:val="nil"/>
              <w:left w:val="nil"/>
              <w:bottom w:val="single" w:sz="8" w:space="0" w:color="auto"/>
              <w:right w:val="nil"/>
            </w:tcBorders>
            <w:shd w:val="clear" w:color="auto" w:fill="auto"/>
            <w:noWrap/>
            <w:vAlign w:val="bottom"/>
            <w:hideMark/>
          </w:tcPr>
          <w:p w14:paraId="208EF7D3"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280" w:type="dxa"/>
            <w:tcBorders>
              <w:top w:val="nil"/>
              <w:left w:val="nil"/>
              <w:bottom w:val="single" w:sz="8" w:space="0" w:color="auto"/>
              <w:right w:val="nil"/>
            </w:tcBorders>
            <w:shd w:val="clear" w:color="auto" w:fill="auto"/>
            <w:noWrap/>
            <w:vAlign w:val="bottom"/>
            <w:hideMark/>
          </w:tcPr>
          <w:p w14:paraId="208EF7D4"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280" w:type="dxa"/>
            <w:tcBorders>
              <w:top w:val="nil"/>
              <w:left w:val="nil"/>
              <w:bottom w:val="single" w:sz="8" w:space="0" w:color="auto"/>
              <w:right w:val="nil"/>
            </w:tcBorders>
            <w:shd w:val="clear" w:color="auto" w:fill="auto"/>
            <w:noWrap/>
            <w:vAlign w:val="bottom"/>
            <w:hideMark/>
          </w:tcPr>
          <w:p w14:paraId="208EF7D5"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519" w:type="dxa"/>
            <w:tcBorders>
              <w:top w:val="nil"/>
              <w:left w:val="nil"/>
              <w:bottom w:val="single" w:sz="8" w:space="0" w:color="auto"/>
              <w:right w:val="nil"/>
            </w:tcBorders>
            <w:shd w:val="clear" w:color="auto" w:fill="auto"/>
            <w:noWrap/>
            <w:vAlign w:val="bottom"/>
            <w:hideMark/>
          </w:tcPr>
          <w:p w14:paraId="208EF7D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0.54 </w:t>
            </w:r>
          </w:p>
        </w:tc>
        <w:tc>
          <w:tcPr>
            <w:tcW w:w="398" w:type="dxa"/>
            <w:tcBorders>
              <w:top w:val="nil"/>
              <w:left w:val="nil"/>
              <w:bottom w:val="single" w:sz="8" w:space="0" w:color="auto"/>
              <w:right w:val="nil"/>
            </w:tcBorders>
            <w:shd w:val="clear" w:color="auto" w:fill="auto"/>
            <w:noWrap/>
            <w:vAlign w:val="bottom"/>
            <w:hideMark/>
          </w:tcPr>
          <w:p w14:paraId="208EF7D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71" w:type="dxa"/>
            <w:tcBorders>
              <w:top w:val="nil"/>
              <w:left w:val="nil"/>
              <w:bottom w:val="single" w:sz="8" w:space="0" w:color="auto"/>
              <w:right w:val="nil"/>
            </w:tcBorders>
            <w:shd w:val="clear" w:color="auto" w:fill="auto"/>
            <w:noWrap/>
            <w:vAlign w:val="bottom"/>
            <w:hideMark/>
          </w:tcPr>
          <w:p w14:paraId="208EF7D8"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r>
    </w:tbl>
    <w:p w14:paraId="208EF7DA" w14:textId="5278ED47" w:rsidR="00780AC4" w:rsidRDefault="00000000">
      <w:pPr>
        <w:jc w:val="left"/>
        <w:rPr>
          <w:rFonts w:ascii="Times New Roman" w:eastAsia="Meiryo UI" w:hAnsi="Times New Roman" w:cs="Times New Roman"/>
          <w:sz w:val="24"/>
          <w:szCs w:val="24"/>
        </w:rPr>
      </w:pPr>
      <w:r>
        <w:rPr>
          <w:rFonts w:ascii="Times New Roman" w:eastAsia="Times New Roman" w:hAnsi="Times New Roman" w:cs="Times New Roman"/>
          <w:sz w:val="24"/>
          <w:szCs w:val="24"/>
        </w:rPr>
        <w:t>Note: The null model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included HR, LF/HF, HF, cortisol, age, gender, and BMI as explanatory variables, and the alternative model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included SDPP in addition to the explanatory variables in the null model. </w:t>
      </w:r>
      <w:r>
        <w:rPr>
          <w:rFonts w:ascii="Times New Roman" w:eastAsia="Times New Roman" w:hAnsi="Times New Roman" w:cs="Times New Roman"/>
          <w:i/>
          <w:iCs/>
          <w:sz w:val="24"/>
          <w:szCs w:val="24"/>
        </w:rPr>
        <w:t xml:space="preserve">SE </w:t>
      </w:r>
      <w:r>
        <w:rPr>
          <w:rFonts w:ascii="Times New Roman" w:eastAsia="Times New Roman" w:hAnsi="Times New Roman" w:cs="Times New Roman"/>
          <w:sz w:val="24"/>
          <w:szCs w:val="24"/>
        </w:rPr>
        <w:t>= standard error; AIC = Akaike information criterion; BIC = Bayesian information criterion.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0.001,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0.05.</w:t>
      </w:r>
      <w:r>
        <w:rPr>
          <w:rFonts w:ascii="Times New Roman" w:eastAsia="ＭＳ 明朝" w:hAnsi="Times New Roman" w:cs="Times New Roman"/>
          <w:sz w:val="24"/>
          <w:szCs w:val="24"/>
        </w:rPr>
        <w:t xml:space="preserve">　</w:t>
      </w:r>
      <w:r>
        <w:rPr>
          <w:rFonts w:ascii="Times New Roman" w:eastAsia="Times New Roman" w:hAnsi="Times New Roman" w:cs="Times New Roman"/>
          <w:sz w:val="24"/>
          <w:szCs w:val="24"/>
        </w:rPr>
        <w:t xml:space="preserve"> </w:t>
      </w:r>
      <w:commentRangeStart w:id="20"/>
      <w:commentRangeStart w:id="21"/>
      <w:r>
        <w:rPr>
          <w:rFonts w:ascii="Times New Roman" w:eastAsia="Times New Roman" w:hAnsi="Times New Roman" w:cs="Times New Roman"/>
          <w:sz w:val="24"/>
          <w:szCs w:val="24"/>
        </w:rPr>
        <w:t xml:space="preserve">The sample sizes for each are as follows: </w:t>
      </w:r>
      <w:ins w:id="22" w:author="Shiotani, Tomohisa" w:date="2024-09-25T19:30:00Z">
        <w:r w:rsidR="00E83CE4">
          <w:rPr>
            <w:rFonts w:ascii="Times New Roman" w:hAnsi="Times New Roman" w:cs="Times New Roman" w:hint="eastAsia"/>
            <w:sz w:val="24"/>
            <w:szCs w:val="24"/>
          </w:rPr>
          <w:t>H</w:t>
        </w:r>
        <w:r w:rsidR="00E83CE4" w:rsidRPr="00DF2B46">
          <w:rPr>
            <w:rFonts w:ascii="Times New Roman" w:hAnsi="Times New Roman" w:cs="Times New Roman" w:hint="eastAsia"/>
            <w:sz w:val="24"/>
            <w:szCs w:val="24"/>
            <w:vertAlign w:val="subscript"/>
          </w:rPr>
          <w:t>0</w:t>
        </w:r>
        <w:r w:rsidR="00E83CE4">
          <w:rPr>
            <w:rFonts w:ascii="Times New Roman" w:hAnsi="Times New Roman" w:cs="Times New Roman" w:hint="eastAsia"/>
            <w:sz w:val="24"/>
            <w:szCs w:val="24"/>
          </w:rPr>
          <w:t xml:space="preserve"> model = 102, H</w:t>
        </w:r>
        <w:r w:rsidR="00E83CE4" w:rsidRPr="00DF2B46">
          <w:rPr>
            <w:rFonts w:ascii="Times New Roman" w:hAnsi="Times New Roman" w:cs="Times New Roman" w:hint="eastAsia"/>
            <w:sz w:val="24"/>
            <w:szCs w:val="24"/>
            <w:vertAlign w:val="subscript"/>
          </w:rPr>
          <w:t>1</w:t>
        </w:r>
        <w:r w:rsidR="00E83CE4">
          <w:rPr>
            <w:rFonts w:ascii="Times New Roman" w:hAnsi="Times New Roman" w:cs="Times New Roman" w:hint="eastAsia"/>
            <w:sz w:val="24"/>
            <w:szCs w:val="24"/>
          </w:rPr>
          <w:t xml:space="preserve"> model = 102.</w:t>
        </w:r>
      </w:ins>
      <w:del w:id="23" w:author="Shiotani, Tomohisa" w:date="2024-09-25T19:30:00Z">
        <w:r w:rsidDel="00E83CE4">
          <w:rPr>
            <w:rFonts w:ascii="Times New Roman" w:eastAsia="Times New Roman" w:hAnsi="Times New Roman" w:cs="Times New Roman"/>
            <w:sz w:val="24"/>
            <w:szCs w:val="24"/>
          </w:rPr>
          <w:delText>SPP Baseline = 114, HR Baseline = 112, LF/HF Baseline = 103, HF Baseline = 105, Cortisol Baseline = 113, Age=114, Gender=114, BMI=114.</w:delText>
        </w:r>
        <w:commentRangeEnd w:id="20"/>
        <w:r w:rsidR="00A84B28" w:rsidDel="00E83CE4">
          <w:rPr>
            <w:rStyle w:val="a9"/>
          </w:rPr>
          <w:commentReference w:id="20"/>
        </w:r>
      </w:del>
      <w:commentRangeEnd w:id="21"/>
      <w:r w:rsidR="001B4B26">
        <w:rPr>
          <w:rStyle w:val="a9"/>
        </w:rPr>
        <w:commentReference w:id="21"/>
      </w:r>
    </w:p>
    <w:p w14:paraId="208EF7DB" w14:textId="77777777" w:rsidR="00780AC4" w:rsidRDefault="00780AC4">
      <w:pPr>
        <w:jc w:val="center"/>
        <w:rPr>
          <w:rFonts w:ascii="Times New Roman" w:eastAsia="Meiryo UI" w:hAnsi="Times New Roman" w:cs="Times New Roman"/>
          <w:sz w:val="24"/>
          <w:szCs w:val="24"/>
        </w:rPr>
      </w:pPr>
    </w:p>
    <w:p w14:paraId="208EF7DC" w14:textId="77777777" w:rsidR="00780AC4" w:rsidRDefault="00780AC4">
      <w:pPr>
        <w:jc w:val="center"/>
        <w:rPr>
          <w:rFonts w:ascii="Times New Roman" w:eastAsia="Meiryo UI" w:hAnsi="Times New Roman" w:cs="Times New Roman"/>
          <w:sz w:val="24"/>
          <w:szCs w:val="24"/>
        </w:rPr>
      </w:pPr>
    </w:p>
    <w:p w14:paraId="208EF7DD" w14:textId="77777777" w:rsidR="00780AC4" w:rsidRDefault="00780AC4">
      <w:pPr>
        <w:jc w:val="center"/>
        <w:rPr>
          <w:rFonts w:ascii="Times New Roman" w:eastAsia="Meiryo UI" w:hAnsi="Times New Roman" w:cs="Times New Roman"/>
          <w:sz w:val="24"/>
          <w:szCs w:val="24"/>
        </w:rPr>
      </w:pPr>
    </w:p>
    <w:p w14:paraId="208EF7DE" w14:textId="77777777" w:rsidR="00780AC4" w:rsidRDefault="00780AC4">
      <w:pPr>
        <w:jc w:val="center"/>
        <w:rPr>
          <w:rFonts w:ascii="Times New Roman" w:eastAsia="Meiryo UI" w:hAnsi="Times New Roman" w:cs="Times New Roman"/>
          <w:sz w:val="24"/>
          <w:szCs w:val="24"/>
        </w:rPr>
      </w:pPr>
    </w:p>
    <w:p w14:paraId="208EF7DF" w14:textId="77777777" w:rsidR="00780AC4" w:rsidRDefault="00780AC4">
      <w:pPr>
        <w:jc w:val="center"/>
        <w:rPr>
          <w:rFonts w:ascii="Times New Roman" w:eastAsia="Meiryo UI" w:hAnsi="Times New Roman" w:cs="Times New Roman"/>
          <w:sz w:val="24"/>
          <w:szCs w:val="24"/>
        </w:rPr>
      </w:pPr>
    </w:p>
    <w:p w14:paraId="208EF7E0" w14:textId="77777777" w:rsidR="00780AC4" w:rsidRDefault="00780AC4">
      <w:pPr>
        <w:jc w:val="center"/>
        <w:rPr>
          <w:rFonts w:ascii="Times New Roman" w:eastAsia="Meiryo UI" w:hAnsi="Times New Roman" w:cs="Times New Roman"/>
          <w:sz w:val="24"/>
          <w:szCs w:val="24"/>
        </w:rPr>
      </w:pPr>
    </w:p>
    <w:p w14:paraId="208EF7E1" w14:textId="77777777" w:rsidR="00780AC4" w:rsidRDefault="00780AC4">
      <w:pPr>
        <w:jc w:val="center"/>
        <w:rPr>
          <w:rFonts w:ascii="Times New Roman" w:eastAsia="Meiryo UI" w:hAnsi="Times New Roman" w:cs="Times New Roman"/>
          <w:sz w:val="24"/>
          <w:szCs w:val="24"/>
        </w:rPr>
      </w:pPr>
    </w:p>
    <w:p w14:paraId="208EF7E2" w14:textId="77777777" w:rsidR="00780AC4" w:rsidRDefault="00780AC4">
      <w:pPr>
        <w:jc w:val="center"/>
        <w:rPr>
          <w:rFonts w:ascii="Times New Roman" w:eastAsia="Meiryo UI" w:hAnsi="Times New Roman" w:cs="Times New Roman"/>
          <w:sz w:val="24"/>
          <w:szCs w:val="24"/>
        </w:rPr>
      </w:pPr>
    </w:p>
    <w:p w14:paraId="208EF7E3" w14:textId="77777777" w:rsidR="00780AC4" w:rsidRDefault="00780AC4">
      <w:pPr>
        <w:jc w:val="center"/>
        <w:rPr>
          <w:rFonts w:ascii="Times New Roman" w:eastAsia="Meiryo UI" w:hAnsi="Times New Roman" w:cs="Times New Roman"/>
          <w:sz w:val="24"/>
          <w:szCs w:val="24"/>
        </w:rPr>
      </w:pPr>
    </w:p>
    <w:p w14:paraId="208EF7E4" w14:textId="77777777" w:rsidR="00780AC4" w:rsidRDefault="00780AC4">
      <w:pPr>
        <w:jc w:val="center"/>
        <w:rPr>
          <w:rFonts w:ascii="Times New Roman" w:eastAsia="Meiryo UI" w:hAnsi="Times New Roman" w:cs="Times New Roman"/>
          <w:sz w:val="24"/>
          <w:szCs w:val="24"/>
        </w:rPr>
      </w:pPr>
    </w:p>
    <w:p w14:paraId="208EF7E5" w14:textId="77777777" w:rsidR="00780AC4" w:rsidRDefault="00780AC4">
      <w:pPr>
        <w:jc w:val="center"/>
        <w:rPr>
          <w:rFonts w:ascii="Times New Roman" w:eastAsia="Meiryo UI" w:hAnsi="Times New Roman" w:cs="Times New Roman"/>
          <w:sz w:val="24"/>
          <w:szCs w:val="24"/>
        </w:rPr>
      </w:pPr>
    </w:p>
    <w:p w14:paraId="208EF7E6" w14:textId="77777777" w:rsidR="00780AC4" w:rsidRDefault="00780AC4">
      <w:pPr>
        <w:jc w:val="center"/>
        <w:rPr>
          <w:rFonts w:ascii="Times New Roman" w:eastAsia="Meiryo UI" w:hAnsi="Times New Roman" w:cs="Times New Roman"/>
          <w:sz w:val="24"/>
          <w:szCs w:val="24"/>
        </w:rPr>
      </w:pPr>
    </w:p>
    <w:p w14:paraId="208EF7E7" w14:textId="77777777" w:rsidR="00780AC4" w:rsidRDefault="00780AC4">
      <w:pPr>
        <w:jc w:val="center"/>
        <w:rPr>
          <w:rFonts w:ascii="Times New Roman" w:eastAsia="Meiryo UI" w:hAnsi="Times New Roman" w:cs="Times New Roman"/>
          <w:sz w:val="24"/>
          <w:szCs w:val="24"/>
        </w:rPr>
      </w:pPr>
    </w:p>
    <w:p w14:paraId="208EF7E8" w14:textId="77777777" w:rsidR="00780AC4" w:rsidRDefault="00780AC4">
      <w:pPr>
        <w:jc w:val="center"/>
        <w:rPr>
          <w:rFonts w:ascii="Times New Roman" w:eastAsia="Meiryo UI" w:hAnsi="Times New Roman" w:cs="Times New Roman"/>
          <w:sz w:val="24"/>
          <w:szCs w:val="24"/>
        </w:rPr>
      </w:pPr>
    </w:p>
    <w:p w14:paraId="208EF7E9" w14:textId="77777777" w:rsidR="00780AC4" w:rsidRDefault="00780AC4">
      <w:pPr>
        <w:jc w:val="center"/>
        <w:rPr>
          <w:rFonts w:ascii="Times New Roman" w:eastAsia="Meiryo UI" w:hAnsi="Times New Roman" w:cs="Times New Roman"/>
          <w:sz w:val="24"/>
          <w:szCs w:val="24"/>
        </w:rPr>
      </w:pPr>
    </w:p>
    <w:p w14:paraId="208EF7EA" w14:textId="77777777" w:rsidR="00780AC4" w:rsidRDefault="00780AC4">
      <w:pPr>
        <w:jc w:val="center"/>
        <w:rPr>
          <w:rFonts w:ascii="Times New Roman" w:eastAsia="Meiryo UI" w:hAnsi="Times New Roman" w:cs="Times New Roman"/>
          <w:sz w:val="24"/>
          <w:szCs w:val="24"/>
        </w:rPr>
      </w:pPr>
    </w:p>
    <w:p w14:paraId="208EF7EB" w14:textId="77777777" w:rsidR="00780AC4" w:rsidRDefault="00780AC4">
      <w:pPr>
        <w:jc w:val="center"/>
        <w:rPr>
          <w:rFonts w:ascii="Times New Roman" w:eastAsia="Meiryo UI" w:hAnsi="Times New Roman" w:cs="Times New Roman"/>
          <w:sz w:val="24"/>
          <w:szCs w:val="24"/>
        </w:rPr>
      </w:pPr>
    </w:p>
    <w:p w14:paraId="208EF7EC" w14:textId="46A8F348" w:rsidR="00780AC4" w:rsidRDefault="00000000">
      <w:pPr>
        <w:jc w:val="center"/>
        <w:rPr>
          <w:rFonts w:ascii="Times New Roman" w:eastAsia="Meiryo UI" w:hAnsi="Times New Roman" w:cs="Times New Roman"/>
          <w:sz w:val="24"/>
          <w:szCs w:val="24"/>
        </w:rPr>
      </w:pPr>
      <w:r>
        <w:rPr>
          <w:rFonts w:ascii="Times New Roman" w:eastAsia="Times New Roman" w:hAnsi="Times New Roman" w:cs="Times New Roman"/>
          <w:sz w:val="24"/>
          <w:szCs w:val="24"/>
        </w:rPr>
        <w:lastRenderedPageBreak/>
        <w:t>Table S6. Odds ratio of logistic regression models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with difference between groups as the </w:t>
      </w:r>
      <w:ins w:id="24" w:author="Shiotani, Tomohisa" w:date="2024-10-29T18:49:00Z">
        <w:r w:rsidR="006D4957" w:rsidRPr="006D4957">
          <w:rPr>
            <w:rFonts w:ascii="Times New Roman" w:eastAsia="Times New Roman" w:hAnsi="Times New Roman" w:cs="Times New Roman"/>
            <w:sz w:val="24"/>
            <w:szCs w:val="24"/>
          </w:rPr>
          <w:t>response</w:t>
        </w:r>
      </w:ins>
      <w:del w:id="25" w:author="Shiotani, Tomohisa" w:date="2024-10-29T18:49:00Z">
        <w:r w:rsidDel="006D4957">
          <w:rPr>
            <w:rFonts w:ascii="Times New Roman" w:eastAsia="Times New Roman" w:hAnsi="Times New Roman" w:cs="Times New Roman"/>
            <w:sz w:val="24"/>
            <w:szCs w:val="24"/>
          </w:rPr>
          <w:delText>objective</w:delText>
        </w:r>
      </w:del>
      <w:r>
        <w:rPr>
          <w:rFonts w:ascii="Times New Roman" w:eastAsia="Times New Roman" w:hAnsi="Times New Roman" w:cs="Times New Roman"/>
          <w:sz w:val="24"/>
          <w:szCs w:val="24"/>
        </w:rPr>
        <w:t xml:space="preserve"> variable (Baseline)</w:t>
      </w:r>
    </w:p>
    <w:tbl>
      <w:tblPr>
        <w:tblW w:w="12215" w:type="dxa"/>
        <w:tblInd w:w="99" w:type="dxa"/>
        <w:tblCellMar>
          <w:left w:w="99" w:type="dxa"/>
          <w:right w:w="99" w:type="dxa"/>
        </w:tblCellMar>
        <w:tblLook w:val="04A0" w:firstRow="1" w:lastRow="0" w:firstColumn="1" w:lastColumn="0" w:noHBand="0" w:noVBand="1"/>
      </w:tblPr>
      <w:tblGrid>
        <w:gridCol w:w="640"/>
        <w:gridCol w:w="1480"/>
        <w:gridCol w:w="360"/>
        <w:gridCol w:w="1359"/>
        <w:gridCol w:w="204"/>
        <w:gridCol w:w="1492"/>
        <w:gridCol w:w="1535"/>
        <w:gridCol w:w="260"/>
        <w:gridCol w:w="260"/>
        <w:gridCol w:w="1381"/>
        <w:gridCol w:w="204"/>
        <w:gridCol w:w="1493"/>
        <w:gridCol w:w="1547"/>
      </w:tblGrid>
      <w:tr w:rsidR="00780AC4" w14:paraId="208EF7F4" w14:textId="77777777">
        <w:trPr>
          <w:trHeight w:val="360"/>
        </w:trPr>
        <w:tc>
          <w:tcPr>
            <w:tcW w:w="640" w:type="dxa"/>
            <w:tcBorders>
              <w:top w:val="single" w:sz="8" w:space="0" w:color="auto"/>
              <w:left w:val="nil"/>
              <w:bottom w:val="nil"/>
              <w:right w:val="nil"/>
            </w:tcBorders>
            <w:shd w:val="clear" w:color="auto" w:fill="auto"/>
            <w:noWrap/>
            <w:vAlign w:val="bottom"/>
            <w:hideMark/>
          </w:tcPr>
          <w:p w14:paraId="208EF7ED"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480" w:type="dxa"/>
            <w:tcBorders>
              <w:top w:val="single" w:sz="8" w:space="0" w:color="auto"/>
              <w:left w:val="nil"/>
              <w:bottom w:val="nil"/>
              <w:right w:val="nil"/>
            </w:tcBorders>
            <w:shd w:val="clear" w:color="auto" w:fill="auto"/>
            <w:noWrap/>
            <w:vAlign w:val="bottom"/>
            <w:hideMark/>
          </w:tcPr>
          <w:p w14:paraId="208EF7EE"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single" w:sz="8" w:space="0" w:color="auto"/>
              <w:left w:val="nil"/>
              <w:bottom w:val="nil"/>
              <w:right w:val="nil"/>
            </w:tcBorders>
            <w:shd w:val="clear" w:color="auto" w:fill="auto"/>
            <w:noWrap/>
            <w:vAlign w:val="bottom"/>
            <w:hideMark/>
          </w:tcPr>
          <w:p w14:paraId="208EF7E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4590" w:type="dxa"/>
            <w:gridSpan w:val="4"/>
            <w:tcBorders>
              <w:top w:val="single" w:sz="8" w:space="0" w:color="auto"/>
              <w:left w:val="nil"/>
              <w:bottom w:val="single" w:sz="4" w:space="0" w:color="auto"/>
              <w:right w:val="nil"/>
            </w:tcBorders>
            <w:shd w:val="clear" w:color="auto" w:fill="auto"/>
            <w:noWrap/>
            <w:vAlign w:val="bottom"/>
            <w:hideMark/>
          </w:tcPr>
          <w:p w14:paraId="208EF7F0"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0</w:t>
            </w:r>
            <w:r>
              <w:rPr>
                <w:rFonts w:ascii="Times New Roman" w:eastAsia="游ゴシック" w:hAnsi="Times New Roman" w:cs="Times New Roman"/>
                <w:b/>
                <w:bCs/>
                <w:color w:val="000000"/>
                <w:kern w:val="0"/>
                <w:sz w:val="24"/>
                <w:szCs w:val="24"/>
              </w:rPr>
              <w:t xml:space="preserve"> model</w:t>
            </w:r>
          </w:p>
        </w:tc>
        <w:tc>
          <w:tcPr>
            <w:tcW w:w="260" w:type="dxa"/>
            <w:tcBorders>
              <w:top w:val="single" w:sz="8" w:space="0" w:color="auto"/>
              <w:left w:val="nil"/>
              <w:bottom w:val="nil"/>
              <w:right w:val="nil"/>
            </w:tcBorders>
            <w:shd w:val="clear" w:color="auto" w:fill="auto"/>
            <w:noWrap/>
            <w:vAlign w:val="bottom"/>
            <w:hideMark/>
          </w:tcPr>
          <w:p w14:paraId="208EF7F1"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260" w:type="dxa"/>
            <w:tcBorders>
              <w:top w:val="single" w:sz="8" w:space="0" w:color="auto"/>
              <w:left w:val="nil"/>
              <w:bottom w:val="nil"/>
              <w:right w:val="nil"/>
            </w:tcBorders>
            <w:shd w:val="clear" w:color="auto" w:fill="auto"/>
            <w:noWrap/>
            <w:vAlign w:val="bottom"/>
            <w:hideMark/>
          </w:tcPr>
          <w:p w14:paraId="208EF7F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4625" w:type="dxa"/>
            <w:gridSpan w:val="4"/>
            <w:tcBorders>
              <w:top w:val="single" w:sz="8" w:space="0" w:color="auto"/>
              <w:left w:val="nil"/>
              <w:bottom w:val="single" w:sz="4" w:space="0" w:color="auto"/>
              <w:right w:val="nil"/>
            </w:tcBorders>
            <w:shd w:val="clear" w:color="auto" w:fill="auto"/>
            <w:noWrap/>
            <w:vAlign w:val="bottom"/>
            <w:hideMark/>
          </w:tcPr>
          <w:p w14:paraId="208EF7F3"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1</w:t>
            </w:r>
            <w:r>
              <w:rPr>
                <w:rFonts w:ascii="Times New Roman" w:eastAsia="游ゴシック" w:hAnsi="Times New Roman" w:cs="Times New Roman"/>
                <w:b/>
                <w:bCs/>
                <w:color w:val="000000"/>
                <w:kern w:val="0"/>
                <w:sz w:val="24"/>
                <w:szCs w:val="24"/>
              </w:rPr>
              <w:t xml:space="preserve"> model</w:t>
            </w:r>
          </w:p>
        </w:tc>
      </w:tr>
      <w:tr w:rsidR="00780AC4" w14:paraId="208EF800" w14:textId="77777777">
        <w:trPr>
          <w:trHeight w:val="360"/>
        </w:trPr>
        <w:tc>
          <w:tcPr>
            <w:tcW w:w="640" w:type="dxa"/>
            <w:tcBorders>
              <w:top w:val="nil"/>
              <w:left w:val="nil"/>
              <w:bottom w:val="nil"/>
              <w:right w:val="nil"/>
            </w:tcBorders>
            <w:shd w:val="clear" w:color="auto" w:fill="auto"/>
            <w:noWrap/>
            <w:vAlign w:val="bottom"/>
            <w:hideMark/>
          </w:tcPr>
          <w:p w14:paraId="208EF7F5"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1480" w:type="dxa"/>
            <w:tcBorders>
              <w:top w:val="nil"/>
              <w:left w:val="nil"/>
              <w:bottom w:val="nil"/>
              <w:right w:val="nil"/>
            </w:tcBorders>
            <w:shd w:val="clear" w:color="auto" w:fill="auto"/>
            <w:noWrap/>
            <w:vAlign w:val="bottom"/>
            <w:hideMark/>
          </w:tcPr>
          <w:p w14:paraId="208EF7F6"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7F7" w14:textId="77777777" w:rsidR="00780AC4" w:rsidRDefault="00780AC4">
            <w:pPr>
              <w:widowControl/>
              <w:jc w:val="left"/>
              <w:rPr>
                <w:rFonts w:ascii="Times New Roman" w:eastAsia="Times New Roman" w:hAnsi="Times New Roman" w:cs="Times New Roman"/>
                <w:kern w:val="0"/>
                <w:sz w:val="24"/>
                <w:szCs w:val="24"/>
              </w:rPr>
            </w:pPr>
          </w:p>
        </w:tc>
        <w:tc>
          <w:tcPr>
            <w:tcW w:w="1359" w:type="dxa"/>
            <w:vMerge w:val="restart"/>
            <w:tcBorders>
              <w:top w:val="nil"/>
              <w:left w:val="nil"/>
              <w:bottom w:val="single" w:sz="4" w:space="0" w:color="000000"/>
              <w:right w:val="nil"/>
            </w:tcBorders>
            <w:shd w:val="clear" w:color="auto" w:fill="auto"/>
            <w:noWrap/>
            <w:vAlign w:val="center"/>
            <w:hideMark/>
          </w:tcPr>
          <w:p w14:paraId="208EF7F8"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Odds Ratio</w:t>
            </w:r>
          </w:p>
        </w:tc>
        <w:tc>
          <w:tcPr>
            <w:tcW w:w="204" w:type="dxa"/>
            <w:tcBorders>
              <w:top w:val="nil"/>
              <w:left w:val="nil"/>
              <w:bottom w:val="nil"/>
              <w:right w:val="nil"/>
            </w:tcBorders>
            <w:shd w:val="clear" w:color="auto" w:fill="auto"/>
            <w:noWrap/>
            <w:vAlign w:val="center"/>
            <w:hideMark/>
          </w:tcPr>
          <w:p w14:paraId="208EF7F9"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3027" w:type="dxa"/>
            <w:gridSpan w:val="2"/>
            <w:tcBorders>
              <w:top w:val="single" w:sz="4" w:space="0" w:color="auto"/>
              <w:left w:val="nil"/>
              <w:bottom w:val="nil"/>
              <w:right w:val="nil"/>
            </w:tcBorders>
            <w:shd w:val="clear" w:color="auto" w:fill="auto"/>
            <w:noWrap/>
            <w:vAlign w:val="bottom"/>
            <w:hideMark/>
          </w:tcPr>
          <w:p w14:paraId="208EF7FA"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95% Confidence interval</w:t>
            </w:r>
          </w:p>
        </w:tc>
        <w:tc>
          <w:tcPr>
            <w:tcW w:w="260" w:type="dxa"/>
            <w:tcBorders>
              <w:top w:val="nil"/>
              <w:left w:val="nil"/>
              <w:bottom w:val="nil"/>
              <w:right w:val="nil"/>
            </w:tcBorders>
            <w:shd w:val="clear" w:color="auto" w:fill="auto"/>
            <w:noWrap/>
            <w:vAlign w:val="bottom"/>
            <w:hideMark/>
          </w:tcPr>
          <w:p w14:paraId="208EF7FB"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260" w:type="dxa"/>
            <w:tcBorders>
              <w:top w:val="nil"/>
              <w:left w:val="nil"/>
              <w:bottom w:val="nil"/>
              <w:right w:val="nil"/>
            </w:tcBorders>
            <w:shd w:val="clear" w:color="auto" w:fill="auto"/>
            <w:noWrap/>
            <w:vAlign w:val="bottom"/>
            <w:hideMark/>
          </w:tcPr>
          <w:p w14:paraId="208EF7FC" w14:textId="77777777" w:rsidR="00780AC4" w:rsidRDefault="00780AC4">
            <w:pPr>
              <w:widowControl/>
              <w:jc w:val="left"/>
              <w:rPr>
                <w:rFonts w:ascii="Times New Roman" w:eastAsia="Times New Roman" w:hAnsi="Times New Roman" w:cs="Times New Roman"/>
                <w:kern w:val="0"/>
                <w:sz w:val="24"/>
                <w:szCs w:val="24"/>
              </w:rPr>
            </w:pPr>
          </w:p>
        </w:tc>
        <w:tc>
          <w:tcPr>
            <w:tcW w:w="1381" w:type="dxa"/>
            <w:vMerge w:val="restart"/>
            <w:tcBorders>
              <w:top w:val="nil"/>
              <w:left w:val="nil"/>
              <w:bottom w:val="single" w:sz="4" w:space="0" w:color="000000"/>
              <w:right w:val="nil"/>
            </w:tcBorders>
            <w:shd w:val="clear" w:color="auto" w:fill="auto"/>
            <w:noWrap/>
            <w:vAlign w:val="center"/>
            <w:hideMark/>
          </w:tcPr>
          <w:p w14:paraId="208EF7FD"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Odds Ratio</w:t>
            </w:r>
          </w:p>
        </w:tc>
        <w:tc>
          <w:tcPr>
            <w:tcW w:w="204" w:type="dxa"/>
            <w:tcBorders>
              <w:top w:val="nil"/>
              <w:left w:val="nil"/>
              <w:bottom w:val="nil"/>
              <w:right w:val="nil"/>
            </w:tcBorders>
            <w:shd w:val="clear" w:color="auto" w:fill="auto"/>
            <w:noWrap/>
            <w:vAlign w:val="bottom"/>
            <w:hideMark/>
          </w:tcPr>
          <w:p w14:paraId="208EF7FE"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3040" w:type="dxa"/>
            <w:gridSpan w:val="2"/>
            <w:tcBorders>
              <w:top w:val="single" w:sz="4" w:space="0" w:color="auto"/>
              <w:left w:val="nil"/>
              <w:bottom w:val="nil"/>
              <w:right w:val="nil"/>
            </w:tcBorders>
            <w:shd w:val="clear" w:color="auto" w:fill="auto"/>
            <w:noWrap/>
            <w:vAlign w:val="bottom"/>
            <w:hideMark/>
          </w:tcPr>
          <w:p w14:paraId="208EF7FF"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95% Confidence interval</w:t>
            </w:r>
          </w:p>
        </w:tc>
      </w:tr>
      <w:tr w:rsidR="00780AC4" w14:paraId="208EF80C" w14:textId="77777777">
        <w:trPr>
          <w:trHeight w:val="370"/>
        </w:trPr>
        <w:tc>
          <w:tcPr>
            <w:tcW w:w="640" w:type="dxa"/>
            <w:tcBorders>
              <w:top w:val="nil"/>
              <w:left w:val="nil"/>
              <w:bottom w:val="nil"/>
              <w:right w:val="nil"/>
            </w:tcBorders>
            <w:shd w:val="clear" w:color="auto" w:fill="auto"/>
            <w:noWrap/>
            <w:vAlign w:val="bottom"/>
            <w:hideMark/>
          </w:tcPr>
          <w:p w14:paraId="208EF801"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1480" w:type="dxa"/>
            <w:tcBorders>
              <w:top w:val="nil"/>
              <w:left w:val="nil"/>
              <w:bottom w:val="nil"/>
              <w:right w:val="nil"/>
            </w:tcBorders>
            <w:shd w:val="clear" w:color="auto" w:fill="auto"/>
            <w:noWrap/>
            <w:vAlign w:val="bottom"/>
            <w:hideMark/>
          </w:tcPr>
          <w:p w14:paraId="208EF802"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803" w14:textId="77777777" w:rsidR="00780AC4" w:rsidRDefault="00780AC4">
            <w:pPr>
              <w:widowControl/>
              <w:jc w:val="left"/>
              <w:rPr>
                <w:rFonts w:ascii="Times New Roman" w:eastAsia="Times New Roman" w:hAnsi="Times New Roman" w:cs="Times New Roman"/>
                <w:kern w:val="0"/>
                <w:sz w:val="24"/>
                <w:szCs w:val="24"/>
              </w:rPr>
            </w:pPr>
          </w:p>
        </w:tc>
        <w:tc>
          <w:tcPr>
            <w:tcW w:w="1359" w:type="dxa"/>
            <w:vMerge/>
            <w:tcBorders>
              <w:top w:val="nil"/>
              <w:left w:val="nil"/>
              <w:bottom w:val="single" w:sz="4" w:space="0" w:color="000000"/>
              <w:right w:val="nil"/>
            </w:tcBorders>
            <w:vAlign w:val="center"/>
            <w:hideMark/>
          </w:tcPr>
          <w:p w14:paraId="208EF80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204" w:type="dxa"/>
            <w:tcBorders>
              <w:top w:val="nil"/>
              <w:left w:val="nil"/>
              <w:bottom w:val="nil"/>
              <w:right w:val="nil"/>
            </w:tcBorders>
            <w:shd w:val="clear" w:color="auto" w:fill="auto"/>
            <w:noWrap/>
            <w:vAlign w:val="center"/>
            <w:hideMark/>
          </w:tcPr>
          <w:p w14:paraId="208EF805" w14:textId="77777777" w:rsidR="00780AC4" w:rsidRDefault="00780AC4">
            <w:pPr>
              <w:widowControl/>
              <w:jc w:val="left"/>
              <w:rPr>
                <w:rFonts w:ascii="Times New Roman" w:eastAsia="Times New Roman" w:hAnsi="Times New Roman" w:cs="Times New Roman"/>
                <w:kern w:val="0"/>
                <w:sz w:val="24"/>
                <w:szCs w:val="24"/>
              </w:rPr>
            </w:pPr>
          </w:p>
        </w:tc>
        <w:tc>
          <w:tcPr>
            <w:tcW w:w="3027" w:type="dxa"/>
            <w:gridSpan w:val="2"/>
            <w:tcBorders>
              <w:top w:val="nil"/>
              <w:left w:val="nil"/>
              <w:bottom w:val="nil"/>
              <w:right w:val="nil"/>
            </w:tcBorders>
            <w:shd w:val="clear" w:color="auto" w:fill="auto"/>
            <w:noWrap/>
            <w:vAlign w:val="bottom"/>
            <w:hideMark/>
          </w:tcPr>
          <w:p w14:paraId="208EF806"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(odds ratio scale)</w:t>
            </w:r>
          </w:p>
        </w:tc>
        <w:tc>
          <w:tcPr>
            <w:tcW w:w="260" w:type="dxa"/>
            <w:tcBorders>
              <w:top w:val="nil"/>
              <w:left w:val="nil"/>
              <w:bottom w:val="nil"/>
              <w:right w:val="nil"/>
            </w:tcBorders>
            <w:shd w:val="clear" w:color="auto" w:fill="auto"/>
            <w:noWrap/>
            <w:vAlign w:val="bottom"/>
            <w:hideMark/>
          </w:tcPr>
          <w:p w14:paraId="208EF807"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260" w:type="dxa"/>
            <w:tcBorders>
              <w:top w:val="nil"/>
              <w:left w:val="nil"/>
              <w:bottom w:val="nil"/>
              <w:right w:val="nil"/>
            </w:tcBorders>
            <w:shd w:val="clear" w:color="auto" w:fill="auto"/>
            <w:noWrap/>
            <w:vAlign w:val="bottom"/>
            <w:hideMark/>
          </w:tcPr>
          <w:p w14:paraId="208EF808" w14:textId="77777777" w:rsidR="00780AC4" w:rsidRDefault="00780AC4">
            <w:pPr>
              <w:widowControl/>
              <w:jc w:val="left"/>
              <w:rPr>
                <w:rFonts w:ascii="Times New Roman" w:eastAsia="Times New Roman" w:hAnsi="Times New Roman" w:cs="Times New Roman"/>
                <w:kern w:val="0"/>
                <w:sz w:val="24"/>
                <w:szCs w:val="24"/>
              </w:rPr>
            </w:pPr>
          </w:p>
        </w:tc>
        <w:tc>
          <w:tcPr>
            <w:tcW w:w="1381" w:type="dxa"/>
            <w:vMerge/>
            <w:tcBorders>
              <w:top w:val="nil"/>
              <w:left w:val="nil"/>
              <w:bottom w:val="single" w:sz="4" w:space="0" w:color="000000"/>
              <w:right w:val="nil"/>
            </w:tcBorders>
            <w:vAlign w:val="center"/>
            <w:hideMark/>
          </w:tcPr>
          <w:p w14:paraId="208EF809"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204" w:type="dxa"/>
            <w:tcBorders>
              <w:top w:val="nil"/>
              <w:left w:val="nil"/>
              <w:bottom w:val="nil"/>
              <w:right w:val="nil"/>
            </w:tcBorders>
            <w:shd w:val="clear" w:color="auto" w:fill="auto"/>
            <w:noWrap/>
            <w:vAlign w:val="bottom"/>
            <w:hideMark/>
          </w:tcPr>
          <w:p w14:paraId="208EF80A" w14:textId="77777777" w:rsidR="00780AC4" w:rsidRDefault="00780AC4">
            <w:pPr>
              <w:widowControl/>
              <w:jc w:val="left"/>
              <w:rPr>
                <w:rFonts w:ascii="Times New Roman" w:eastAsia="Times New Roman" w:hAnsi="Times New Roman" w:cs="Times New Roman"/>
                <w:kern w:val="0"/>
                <w:sz w:val="24"/>
                <w:szCs w:val="24"/>
              </w:rPr>
            </w:pPr>
          </w:p>
        </w:tc>
        <w:tc>
          <w:tcPr>
            <w:tcW w:w="3040" w:type="dxa"/>
            <w:gridSpan w:val="2"/>
            <w:tcBorders>
              <w:top w:val="nil"/>
              <w:left w:val="nil"/>
              <w:bottom w:val="nil"/>
              <w:right w:val="nil"/>
            </w:tcBorders>
            <w:shd w:val="clear" w:color="auto" w:fill="auto"/>
            <w:noWrap/>
            <w:vAlign w:val="bottom"/>
            <w:hideMark/>
          </w:tcPr>
          <w:p w14:paraId="208EF80B"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(odds ratio scale)</w:t>
            </w:r>
          </w:p>
        </w:tc>
      </w:tr>
      <w:tr w:rsidR="00780AC4" w14:paraId="208EF81A" w14:textId="77777777">
        <w:trPr>
          <w:trHeight w:val="370"/>
        </w:trPr>
        <w:tc>
          <w:tcPr>
            <w:tcW w:w="640" w:type="dxa"/>
            <w:tcBorders>
              <w:top w:val="nil"/>
              <w:left w:val="nil"/>
              <w:bottom w:val="single" w:sz="4" w:space="0" w:color="auto"/>
              <w:right w:val="nil"/>
            </w:tcBorders>
            <w:shd w:val="clear" w:color="auto" w:fill="auto"/>
            <w:noWrap/>
            <w:vAlign w:val="bottom"/>
            <w:hideMark/>
          </w:tcPr>
          <w:p w14:paraId="208EF80D"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480" w:type="dxa"/>
            <w:tcBorders>
              <w:top w:val="nil"/>
              <w:left w:val="nil"/>
              <w:bottom w:val="single" w:sz="4" w:space="0" w:color="auto"/>
              <w:right w:val="nil"/>
            </w:tcBorders>
            <w:shd w:val="clear" w:color="auto" w:fill="auto"/>
            <w:noWrap/>
            <w:vAlign w:val="bottom"/>
            <w:hideMark/>
          </w:tcPr>
          <w:p w14:paraId="208EF80E"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EF80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359" w:type="dxa"/>
            <w:vMerge/>
            <w:tcBorders>
              <w:top w:val="nil"/>
              <w:left w:val="nil"/>
              <w:bottom w:val="single" w:sz="4" w:space="0" w:color="000000"/>
              <w:right w:val="nil"/>
            </w:tcBorders>
            <w:vAlign w:val="center"/>
            <w:hideMark/>
          </w:tcPr>
          <w:p w14:paraId="208EF81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204" w:type="dxa"/>
            <w:tcBorders>
              <w:top w:val="nil"/>
              <w:left w:val="nil"/>
              <w:bottom w:val="single" w:sz="4" w:space="0" w:color="auto"/>
              <w:right w:val="nil"/>
            </w:tcBorders>
            <w:shd w:val="clear" w:color="auto" w:fill="auto"/>
            <w:noWrap/>
            <w:vAlign w:val="center"/>
            <w:hideMark/>
          </w:tcPr>
          <w:p w14:paraId="208EF811"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492" w:type="dxa"/>
            <w:tcBorders>
              <w:top w:val="nil"/>
              <w:left w:val="nil"/>
              <w:bottom w:val="single" w:sz="4" w:space="0" w:color="auto"/>
              <w:right w:val="nil"/>
            </w:tcBorders>
            <w:shd w:val="clear" w:color="auto" w:fill="auto"/>
            <w:noWrap/>
            <w:vAlign w:val="bottom"/>
            <w:hideMark/>
          </w:tcPr>
          <w:p w14:paraId="208EF812"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Lower bound</w:t>
            </w:r>
          </w:p>
        </w:tc>
        <w:tc>
          <w:tcPr>
            <w:tcW w:w="1535" w:type="dxa"/>
            <w:tcBorders>
              <w:top w:val="nil"/>
              <w:left w:val="nil"/>
              <w:bottom w:val="single" w:sz="4" w:space="0" w:color="auto"/>
              <w:right w:val="nil"/>
            </w:tcBorders>
            <w:shd w:val="clear" w:color="auto" w:fill="auto"/>
            <w:noWrap/>
            <w:vAlign w:val="bottom"/>
            <w:hideMark/>
          </w:tcPr>
          <w:p w14:paraId="208EF813"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Upper bound</w:t>
            </w:r>
          </w:p>
        </w:tc>
        <w:tc>
          <w:tcPr>
            <w:tcW w:w="260" w:type="dxa"/>
            <w:tcBorders>
              <w:top w:val="nil"/>
              <w:left w:val="nil"/>
              <w:bottom w:val="single" w:sz="4" w:space="0" w:color="auto"/>
              <w:right w:val="nil"/>
            </w:tcBorders>
            <w:shd w:val="clear" w:color="auto" w:fill="auto"/>
            <w:noWrap/>
            <w:vAlign w:val="bottom"/>
            <w:hideMark/>
          </w:tcPr>
          <w:p w14:paraId="208EF814"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260" w:type="dxa"/>
            <w:tcBorders>
              <w:top w:val="nil"/>
              <w:left w:val="nil"/>
              <w:bottom w:val="single" w:sz="4" w:space="0" w:color="auto"/>
              <w:right w:val="nil"/>
            </w:tcBorders>
            <w:shd w:val="clear" w:color="auto" w:fill="auto"/>
            <w:noWrap/>
            <w:vAlign w:val="bottom"/>
            <w:hideMark/>
          </w:tcPr>
          <w:p w14:paraId="208EF815"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381" w:type="dxa"/>
            <w:vMerge/>
            <w:tcBorders>
              <w:top w:val="nil"/>
              <w:left w:val="nil"/>
              <w:bottom w:val="single" w:sz="4" w:space="0" w:color="000000"/>
              <w:right w:val="nil"/>
            </w:tcBorders>
            <w:vAlign w:val="center"/>
            <w:hideMark/>
          </w:tcPr>
          <w:p w14:paraId="208EF816"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204" w:type="dxa"/>
            <w:tcBorders>
              <w:top w:val="nil"/>
              <w:left w:val="nil"/>
              <w:bottom w:val="single" w:sz="4" w:space="0" w:color="auto"/>
              <w:right w:val="nil"/>
            </w:tcBorders>
            <w:shd w:val="clear" w:color="auto" w:fill="auto"/>
            <w:noWrap/>
            <w:vAlign w:val="bottom"/>
            <w:hideMark/>
          </w:tcPr>
          <w:p w14:paraId="208EF817"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493" w:type="dxa"/>
            <w:tcBorders>
              <w:top w:val="nil"/>
              <w:left w:val="nil"/>
              <w:bottom w:val="single" w:sz="4" w:space="0" w:color="auto"/>
              <w:right w:val="nil"/>
            </w:tcBorders>
            <w:shd w:val="clear" w:color="auto" w:fill="auto"/>
            <w:noWrap/>
            <w:vAlign w:val="bottom"/>
            <w:hideMark/>
          </w:tcPr>
          <w:p w14:paraId="208EF818"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Lower bound</w:t>
            </w:r>
          </w:p>
        </w:tc>
        <w:tc>
          <w:tcPr>
            <w:tcW w:w="1547" w:type="dxa"/>
            <w:tcBorders>
              <w:top w:val="nil"/>
              <w:left w:val="nil"/>
              <w:bottom w:val="single" w:sz="4" w:space="0" w:color="auto"/>
              <w:right w:val="nil"/>
            </w:tcBorders>
            <w:shd w:val="clear" w:color="auto" w:fill="auto"/>
            <w:noWrap/>
            <w:vAlign w:val="bottom"/>
            <w:hideMark/>
          </w:tcPr>
          <w:p w14:paraId="208EF819"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Upper bound</w:t>
            </w:r>
          </w:p>
        </w:tc>
      </w:tr>
      <w:tr w:rsidR="00780AC4" w14:paraId="208EF827" w14:textId="77777777">
        <w:trPr>
          <w:trHeight w:val="360"/>
        </w:trPr>
        <w:tc>
          <w:tcPr>
            <w:tcW w:w="2120" w:type="dxa"/>
            <w:gridSpan w:val="2"/>
            <w:tcBorders>
              <w:top w:val="single" w:sz="4" w:space="0" w:color="auto"/>
              <w:left w:val="nil"/>
              <w:bottom w:val="nil"/>
              <w:right w:val="nil"/>
            </w:tcBorders>
            <w:shd w:val="clear" w:color="auto" w:fill="auto"/>
            <w:noWrap/>
            <w:vAlign w:val="bottom"/>
            <w:hideMark/>
          </w:tcPr>
          <w:p w14:paraId="208EF81B"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Coefficients</w:t>
            </w:r>
          </w:p>
        </w:tc>
        <w:tc>
          <w:tcPr>
            <w:tcW w:w="360" w:type="dxa"/>
            <w:tcBorders>
              <w:top w:val="nil"/>
              <w:left w:val="nil"/>
              <w:bottom w:val="nil"/>
              <w:right w:val="nil"/>
            </w:tcBorders>
            <w:shd w:val="clear" w:color="auto" w:fill="auto"/>
            <w:noWrap/>
            <w:vAlign w:val="bottom"/>
            <w:hideMark/>
          </w:tcPr>
          <w:p w14:paraId="208EF81C"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noWrap/>
            <w:vAlign w:val="bottom"/>
            <w:hideMark/>
          </w:tcPr>
          <w:p w14:paraId="208EF81D" w14:textId="77777777" w:rsidR="00780AC4" w:rsidRDefault="00780AC4">
            <w:pPr>
              <w:widowControl/>
              <w:jc w:val="left"/>
              <w:rPr>
                <w:rFonts w:ascii="Times New Roman" w:eastAsia="Times New Roman" w:hAnsi="Times New Roman" w:cs="Times New Roman"/>
                <w:kern w:val="0"/>
                <w:sz w:val="24"/>
                <w:szCs w:val="24"/>
              </w:rPr>
            </w:pPr>
          </w:p>
        </w:tc>
        <w:tc>
          <w:tcPr>
            <w:tcW w:w="204" w:type="dxa"/>
            <w:tcBorders>
              <w:top w:val="nil"/>
              <w:left w:val="nil"/>
              <w:bottom w:val="nil"/>
              <w:right w:val="nil"/>
            </w:tcBorders>
            <w:shd w:val="clear" w:color="auto" w:fill="auto"/>
            <w:noWrap/>
            <w:vAlign w:val="bottom"/>
            <w:hideMark/>
          </w:tcPr>
          <w:p w14:paraId="208EF81E" w14:textId="77777777" w:rsidR="00780AC4" w:rsidRDefault="00780AC4">
            <w:pPr>
              <w:widowControl/>
              <w:jc w:val="left"/>
              <w:rPr>
                <w:rFonts w:ascii="Times New Roman" w:eastAsia="Times New Roman" w:hAnsi="Times New Roman" w:cs="Times New Roman"/>
                <w:kern w:val="0"/>
                <w:sz w:val="24"/>
                <w:szCs w:val="24"/>
              </w:rPr>
            </w:pPr>
          </w:p>
        </w:tc>
        <w:tc>
          <w:tcPr>
            <w:tcW w:w="1492" w:type="dxa"/>
            <w:tcBorders>
              <w:top w:val="nil"/>
              <w:left w:val="nil"/>
              <w:bottom w:val="nil"/>
              <w:right w:val="nil"/>
            </w:tcBorders>
            <w:shd w:val="clear" w:color="auto" w:fill="auto"/>
            <w:noWrap/>
            <w:vAlign w:val="bottom"/>
            <w:hideMark/>
          </w:tcPr>
          <w:p w14:paraId="208EF81F" w14:textId="77777777" w:rsidR="00780AC4" w:rsidRDefault="00780AC4">
            <w:pPr>
              <w:widowControl/>
              <w:jc w:val="left"/>
              <w:rPr>
                <w:rFonts w:ascii="Times New Roman" w:eastAsia="Times New Roman" w:hAnsi="Times New Roman" w:cs="Times New Roman"/>
                <w:kern w:val="0"/>
                <w:sz w:val="24"/>
                <w:szCs w:val="24"/>
              </w:rPr>
            </w:pPr>
          </w:p>
        </w:tc>
        <w:tc>
          <w:tcPr>
            <w:tcW w:w="1535" w:type="dxa"/>
            <w:tcBorders>
              <w:top w:val="nil"/>
              <w:left w:val="nil"/>
              <w:bottom w:val="nil"/>
              <w:right w:val="nil"/>
            </w:tcBorders>
            <w:shd w:val="clear" w:color="auto" w:fill="auto"/>
            <w:noWrap/>
            <w:vAlign w:val="bottom"/>
            <w:hideMark/>
          </w:tcPr>
          <w:p w14:paraId="208EF820" w14:textId="77777777" w:rsidR="00780AC4" w:rsidRDefault="00780AC4">
            <w:pPr>
              <w:widowControl/>
              <w:jc w:val="left"/>
              <w:rPr>
                <w:rFonts w:ascii="Times New Roman" w:eastAsia="Times New Roman" w:hAnsi="Times New Roman" w:cs="Times New Roman"/>
                <w:kern w:val="0"/>
                <w:sz w:val="24"/>
                <w:szCs w:val="24"/>
              </w:rPr>
            </w:pPr>
          </w:p>
        </w:tc>
        <w:tc>
          <w:tcPr>
            <w:tcW w:w="260" w:type="dxa"/>
            <w:tcBorders>
              <w:top w:val="nil"/>
              <w:left w:val="nil"/>
              <w:bottom w:val="nil"/>
              <w:right w:val="nil"/>
            </w:tcBorders>
            <w:shd w:val="clear" w:color="auto" w:fill="auto"/>
            <w:noWrap/>
            <w:vAlign w:val="bottom"/>
            <w:hideMark/>
          </w:tcPr>
          <w:p w14:paraId="208EF821" w14:textId="77777777" w:rsidR="00780AC4" w:rsidRDefault="00780AC4">
            <w:pPr>
              <w:widowControl/>
              <w:jc w:val="left"/>
              <w:rPr>
                <w:rFonts w:ascii="Times New Roman" w:eastAsia="Times New Roman" w:hAnsi="Times New Roman" w:cs="Times New Roman"/>
                <w:kern w:val="0"/>
                <w:sz w:val="24"/>
                <w:szCs w:val="24"/>
              </w:rPr>
            </w:pPr>
          </w:p>
        </w:tc>
        <w:tc>
          <w:tcPr>
            <w:tcW w:w="260" w:type="dxa"/>
            <w:tcBorders>
              <w:top w:val="nil"/>
              <w:left w:val="nil"/>
              <w:bottom w:val="nil"/>
              <w:right w:val="nil"/>
            </w:tcBorders>
            <w:shd w:val="clear" w:color="auto" w:fill="auto"/>
            <w:noWrap/>
            <w:vAlign w:val="bottom"/>
            <w:hideMark/>
          </w:tcPr>
          <w:p w14:paraId="208EF822"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noWrap/>
            <w:vAlign w:val="bottom"/>
            <w:hideMark/>
          </w:tcPr>
          <w:p w14:paraId="208EF823" w14:textId="77777777" w:rsidR="00780AC4" w:rsidRDefault="00780AC4">
            <w:pPr>
              <w:widowControl/>
              <w:jc w:val="left"/>
              <w:rPr>
                <w:rFonts w:ascii="Times New Roman" w:eastAsia="Times New Roman" w:hAnsi="Times New Roman" w:cs="Times New Roman"/>
                <w:kern w:val="0"/>
                <w:sz w:val="24"/>
                <w:szCs w:val="24"/>
              </w:rPr>
            </w:pPr>
          </w:p>
        </w:tc>
        <w:tc>
          <w:tcPr>
            <w:tcW w:w="204" w:type="dxa"/>
            <w:tcBorders>
              <w:top w:val="nil"/>
              <w:left w:val="nil"/>
              <w:bottom w:val="nil"/>
              <w:right w:val="nil"/>
            </w:tcBorders>
            <w:shd w:val="clear" w:color="auto" w:fill="auto"/>
            <w:noWrap/>
            <w:vAlign w:val="bottom"/>
            <w:hideMark/>
          </w:tcPr>
          <w:p w14:paraId="208EF824" w14:textId="77777777" w:rsidR="00780AC4" w:rsidRDefault="00780AC4">
            <w:pPr>
              <w:widowControl/>
              <w:jc w:val="left"/>
              <w:rPr>
                <w:rFonts w:ascii="Times New Roman" w:eastAsia="Times New Roman" w:hAnsi="Times New Roman" w:cs="Times New Roman"/>
                <w:kern w:val="0"/>
                <w:sz w:val="24"/>
                <w:szCs w:val="24"/>
              </w:rPr>
            </w:pPr>
          </w:p>
        </w:tc>
        <w:tc>
          <w:tcPr>
            <w:tcW w:w="1493" w:type="dxa"/>
            <w:tcBorders>
              <w:top w:val="nil"/>
              <w:left w:val="nil"/>
              <w:bottom w:val="nil"/>
              <w:right w:val="nil"/>
            </w:tcBorders>
            <w:shd w:val="clear" w:color="auto" w:fill="auto"/>
            <w:noWrap/>
            <w:vAlign w:val="bottom"/>
            <w:hideMark/>
          </w:tcPr>
          <w:p w14:paraId="208EF825" w14:textId="77777777" w:rsidR="00780AC4" w:rsidRDefault="00780AC4">
            <w:pPr>
              <w:widowControl/>
              <w:jc w:val="left"/>
              <w:rPr>
                <w:rFonts w:ascii="Times New Roman" w:eastAsia="Times New Roman" w:hAnsi="Times New Roman" w:cs="Times New Roman"/>
                <w:kern w:val="0"/>
                <w:sz w:val="24"/>
                <w:szCs w:val="24"/>
              </w:rPr>
            </w:pPr>
          </w:p>
        </w:tc>
        <w:tc>
          <w:tcPr>
            <w:tcW w:w="1547" w:type="dxa"/>
            <w:tcBorders>
              <w:top w:val="nil"/>
              <w:left w:val="nil"/>
              <w:bottom w:val="nil"/>
              <w:right w:val="nil"/>
            </w:tcBorders>
            <w:shd w:val="clear" w:color="auto" w:fill="auto"/>
            <w:noWrap/>
            <w:vAlign w:val="bottom"/>
            <w:hideMark/>
          </w:tcPr>
          <w:p w14:paraId="208EF826" w14:textId="77777777" w:rsidR="00780AC4" w:rsidRDefault="00780AC4">
            <w:pPr>
              <w:widowControl/>
              <w:jc w:val="left"/>
              <w:rPr>
                <w:rFonts w:ascii="Times New Roman" w:eastAsia="Times New Roman" w:hAnsi="Times New Roman" w:cs="Times New Roman"/>
                <w:kern w:val="0"/>
                <w:sz w:val="24"/>
                <w:szCs w:val="24"/>
              </w:rPr>
            </w:pPr>
          </w:p>
        </w:tc>
      </w:tr>
      <w:tr w:rsidR="00780AC4" w14:paraId="208EF835" w14:textId="77777777">
        <w:trPr>
          <w:trHeight w:val="370"/>
        </w:trPr>
        <w:tc>
          <w:tcPr>
            <w:tcW w:w="640" w:type="dxa"/>
            <w:tcBorders>
              <w:top w:val="nil"/>
              <w:left w:val="nil"/>
              <w:bottom w:val="nil"/>
              <w:right w:val="nil"/>
            </w:tcBorders>
            <w:shd w:val="clear" w:color="auto" w:fill="auto"/>
            <w:noWrap/>
            <w:vAlign w:val="bottom"/>
            <w:hideMark/>
          </w:tcPr>
          <w:p w14:paraId="208EF828" w14:textId="77777777" w:rsidR="00780AC4" w:rsidRDefault="00780AC4">
            <w:pPr>
              <w:widowControl/>
              <w:jc w:val="left"/>
              <w:rPr>
                <w:rFonts w:ascii="Times New Roman" w:eastAsia="Times New Roman" w:hAnsi="Times New Roman" w:cs="Times New Roman"/>
                <w:kern w:val="0"/>
                <w:sz w:val="24"/>
                <w:szCs w:val="24"/>
              </w:rPr>
            </w:pPr>
          </w:p>
        </w:tc>
        <w:tc>
          <w:tcPr>
            <w:tcW w:w="1480" w:type="dxa"/>
            <w:tcBorders>
              <w:top w:val="nil"/>
              <w:left w:val="nil"/>
              <w:bottom w:val="nil"/>
              <w:right w:val="nil"/>
            </w:tcBorders>
            <w:shd w:val="clear" w:color="auto" w:fill="auto"/>
            <w:vAlign w:val="center"/>
            <w:hideMark/>
          </w:tcPr>
          <w:p w14:paraId="208EF829"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Intercept</w:t>
            </w:r>
          </w:p>
        </w:tc>
        <w:tc>
          <w:tcPr>
            <w:tcW w:w="360" w:type="dxa"/>
            <w:tcBorders>
              <w:top w:val="nil"/>
              <w:left w:val="nil"/>
              <w:bottom w:val="nil"/>
              <w:right w:val="nil"/>
            </w:tcBorders>
            <w:shd w:val="clear" w:color="auto" w:fill="auto"/>
            <w:noWrap/>
            <w:vAlign w:val="bottom"/>
            <w:hideMark/>
          </w:tcPr>
          <w:p w14:paraId="208EF82A"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82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1.32 </w:t>
            </w:r>
          </w:p>
        </w:tc>
        <w:tc>
          <w:tcPr>
            <w:tcW w:w="204" w:type="dxa"/>
            <w:tcBorders>
              <w:top w:val="nil"/>
              <w:left w:val="nil"/>
              <w:bottom w:val="nil"/>
              <w:right w:val="nil"/>
            </w:tcBorders>
            <w:shd w:val="clear" w:color="auto" w:fill="auto"/>
            <w:vAlign w:val="center"/>
            <w:hideMark/>
          </w:tcPr>
          <w:p w14:paraId="208EF82C"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82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0.01</w:t>
            </w:r>
          </w:p>
        </w:tc>
        <w:tc>
          <w:tcPr>
            <w:tcW w:w="1535" w:type="dxa"/>
            <w:tcBorders>
              <w:top w:val="nil"/>
              <w:left w:val="nil"/>
              <w:bottom w:val="nil"/>
              <w:right w:val="nil"/>
            </w:tcBorders>
            <w:shd w:val="clear" w:color="auto" w:fill="auto"/>
            <w:vAlign w:val="center"/>
            <w:hideMark/>
          </w:tcPr>
          <w:p w14:paraId="208EF82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228.00 </w:t>
            </w:r>
          </w:p>
        </w:tc>
        <w:tc>
          <w:tcPr>
            <w:tcW w:w="260" w:type="dxa"/>
            <w:tcBorders>
              <w:top w:val="nil"/>
              <w:left w:val="nil"/>
              <w:bottom w:val="nil"/>
              <w:right w:val="nil"/>
            </w:tcBorders>
            <w:shd w:val="clear" w:color="auto" w:fill="auto"/>
            <w:noWrap/>
            <w:vAlign w:val="bottom"/>
            <w:hideMark/>
          </w:tcPr>
          <w:p w14:paraId="208EF82F"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830"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83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1.31 </w:t>
            </w:r>
          </w:p>
        </w:tc>
        <w:tc>
          <w:tcPr>
            <w:tcW w:w="204" w:type="dxa"/>
            <w:tcBorders>
              <w:top w:val="nil"/>
              <w:left w:val="nil"/>
              <w:bottom w:val="nil"/>
              <w:right w:val="nil"/>
            </w:tcBorders>
            <w:shd w:val="clear" w:color="auto" w:fill="auto"/>
            <w:vAlign w:val="center"/>
            <w:hideMark/>
          </w:tcPr>
          <w:p w14:paraId="208EF832"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83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0.01</w:t>
            </w:r>
          </w:p>
        </w:tc>
        <w:tc>
          <w:tcPr>
            <w:tcW w:w="1547" w:type="dxa"/>
            <w:tcBorders>
              <w:top w:val="nil"/>
              <w:left w:val="nil"/>
              <w:bottom w:val="nil"/>
              <w:right w:val="nil"/>
            </w:tcBorders>
            <w:shd w:val="clear" w:color="auto" w:fill="auto"/>
            <w:vAlign w:val="center"/>
            <w:hideMark/>
          </w:tcPr>
          <w:p w14:paraId="208EF83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250.70 </w:t>
            </w:r>
          </w:p>
        </w:tc>
      </w:tr>
      <w:tr w:rsidR="00780AC4" w14:paraId="208EF843" w14:textId="77777777">
        <w:trPr>
          <w:trHeight w:val="370"/>
        </w:trPr>
        <w:tc>
          <w:tcPr>
            <w:tcW w:w="640" w:type="dxa"/>
            <w:tcBorders>
              <w:top w:val="nil"/>
              <w:left w:val="nil"/>
              <w:bottom w:val="nil"/>
              <w:right w:val="nil"/>
            </w:tcBorders>
            <w:shd w:val="clear" w:color="auto" w:fill="auto"/>
            <w:noWrap/>
            <w:vAlign w:val="bottom"/>
            <w:hideMark/>
          </w:tcPr>
          <w:p w14:paraId="208EF836"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83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SDPP Baseline</w:t>
            </w:r>
          </w:p>
        </w:tc>
        <w:tc>
          <w:tcPr>
            <w:tcW w:w="360" w:type="dxa"/>
            <w:tcBorders>
              <w:top w:val="nil"/>
              <w:left w:val="nil"/>
              <w:bottom w:val="nil"/>
              <w:right w:val="nil"/>
            </w:tcBorders>
            <w:shd w:val="clear" w:color="auto" w:fill="auto"/>
            <w:noWrap/>
            <w:vAlign w:val="bottom"/>
            <w:hideMark/>
          </w:tcPr>
          <w:p w14:paraId="208EF838"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noWrap/>
            <w:vAlign w:val="bottom"/>
            <w:hideMark/>
          </w:tcPr>
          <w:p w14:paraId="208EF839"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204" w:type="dxa"/>
            <w:tcBorders>
              <w:top w:val="nil"/>
              <w:left w:val="nil"/>
              <w:bottom w:val="nil"/>
              <w:right w:val="nil"/>
            </w:tcBorders>
            <w:shd w:val="clear" w:color="auto" w:fill="auto"/>
            <w:noWrap/>
            <w:vAlign w:val="bottom"/>
            <w:hideMark/>
          </w:tcPr>
          <w:p w14:paraId="208EF83A" w14:textId="77777777" w:rsidR="00780AC4" w:rsidRDefault="00780AC4">
            <w:pPr>
              <w:widowControl/>
              <w:jc w:val="center"/>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83B"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1535" w:type="dxa"/>
            <w:tcBorders>
              <w:top w:val="nil"/>
              <w:left w:val="nil"/>
              <w:bottom w:val="nil"/>
              <w:right w:val="nil"/>
            </w:tcBorders>
            <w:shd w:val="clear" w:color="auto" w:fill="auto"/>
            <w:noWrap/>
            <w:vAlign w:val="bottom"/>
            <w:hideMark/>
          </w:tcPr>
          <w:p w14:paraId="208EF83C"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260" w:type="dxa"/>
            <w:tcBorders>
              <w:top w:val="nil"/>
              <w:left w:val="nil"/>
              <w:bottom w:val="nil"/>
              <w:right w:val="nil"/>
            </w:tcBorders>
            <w:shd w:val="clear" w:color="auto" w:fill="auto"/>
            <w:noWrap/>
            <w:vAlign w:val="bottom"/>
            <w:hideMark/>
          </w:tcPr>
          <w:p w14:paraId="208EF83D" w14:textId="77777777" w:rsidR="00780AC4" w:rsidRDefault="00780AC4">
            <w:pPr>
              <w:widowControl/>
              <w:jc w:val="center"/>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83E"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83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0.99 </w:t>
            </w:r>
          </w:p>
        </w:tc>
        <w:tc>
          <w:tcPr>
            <w:tcW w:w="204" w:type="dxa"/>
            <w:tcBorders>
              <w:top w:val="nil"/>
              <w:left w:val="nil"/>
              <w:bottom w:val="nil"/>
              <w:right w:val="nil"/>
            </w:tcBorders>
            <w:shd w:val="clear" w:color="auto" w:fill="auto"/>
            <w:vAlign w:val="center"/>
            <w:hideMark/>
          </w:tcPr>
          <w:p w14:paraId="208EF840"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84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0.54</w:t>
            </w:r>
          </w:p>
        </w:tc>
        <w:tc>
          <w:tcPr>
            <w:tcW w:w="1547" w:type="dxa"/>
            <w:tcBorders>
              <w:top w:val="nil"/>
              <w:left w:val="nil"/>
              <w:bottom w:val="nil"/>
              <w:right w:val="nil"/>
            </w:tcBorders>
            <w:shd w:val="clear" w:color="auto" w:fill="auto"/>
            <w:vAlign w:val="center"/>
            <w:hideMark/>
          </w:tcPr>
          <w:p w14:paraId="208EF84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1.84 </w:t>
            </w:r>
          </w:p>
        </w:tc>
      </w:tr>
      <w:tr w:rsidR="00780AC4" w14:paraId="208EF851" w14:textId="77777777">
        <w:trPr>
          <w:trHeight w:val="360"/>
        </w:trPr>
        <w:tc>
          <w:tcPr>
            <w:tcW w:w="640" w:type="dxa"/>
            <w:tcBorders>
              <w:top w:val="nil"/>
              <w:left w:val="nil"/>
              <w:bottom w:val="nil"/>
              <w:right w:val="nil"/>
            </w:tcBorders>
            <w:shd w:val="clear" w:color="auto" w:fill="auto"/>
            <w:noWrap/>
            <w:vAlign w:val="bottom"/>
            <w:hideMark/>
          </w:tcPr>
          <w:p w14:paraId="208EF844"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845"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HR</w:t>
            </w:r>
            <w:r>
              <w:rPr>
                <w:rFonts w:ascii="Times New Roman" w:hAnsi="Times New Roman" w:cs="Times New Roman"/>
                <w:sz w:val="24"/>
                <w:szCs w:val="24"/>
              </w:rPr>
              <w:t xml:space="preserve"> </w:t>
            </w:r>
            <w:r>
              <w:rPr>
                <w:rFonts w:ascii="Times New Roman" w:eastAsia="游ゴシック" w:hAnsi="Times New Roman" w:cs="Times New Roman"/>
                <w:b/>
                <w:bCs/>
                <w:color w:val="000000"/>
                <w:kern w:val="0"/>
                <w:sz w:val="24"/>
                <w:szCs w:val="24"/>
              </w:rPr>
              <w:t>Baseline</w:t>
            </w:r>
          </w:p>
        </w:tc>
        <w:tc>
          <w:tcPr>
            <w:tcW w:w="360" w:type="dxa"/>
            <w:tcBorders>
              <w:top w:val="nil"/>
              <w:left w:val="nil"/>
              <w:bottom w:val="nil"/>
              <w:right w:val="nil"/>
            </w:tcBorders>
            <w:shd w:val="clear" w:color="auto" w:fill="auto"/>
            <w:noWrap/>
            <w:vAlign w:val="bottom"/>
            <w:hideMark/>
          </w:tcPr>
          <w:p w14:paraId="208EF846"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84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0.97 </w:t>
            </w:r>
          </w:p>
        </w:tc>
        <w:tc>
          <w:tcPr>
            <w:tcW w:w="204" w:type="dxa"/>
            <w:tcBorders>
              <w:top w:val="nil"/>
              <w:left w:val="nil"/>
              <w:bottom w:val="nil"/>
              <w:right w:val="nil"/>
            </w:tcBorders>
            <w:shd w:val="clear" w:color="auto" w:fill="auto"/>
            <w:vAlign w:val="center"/>
            <w:hideMark/>
          </w:tcPr>
          <w:p w14:paraId="208EF848"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84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0.93</w:t>
            </w:r>
          </w:p>
        </w:tc>
        <w:tc>
          <w:tcPr>
            <w:tcW w:w="1535" w:type="dxa"/>
            <w:tcBorders>
              <w:top w:val="nil"/>
              <w:left w:val="nil"/>
              <w:bottom w:val="nil"/>
              <w:right w:val="nil"/>
            </w:tcBorders>
            <w:shd w:val="clear" w:color="auto" w:fill="auto"/>
            <w:vAlign w:val="center"/>
            <w:hideMark/>
          </w:tcPr>
          <w:p w14:paraId="208EF84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1.02 </w:t>
            </w:r>
          </w:p>
        </w:tc>
        <w:tc>
          <w:tcPr>
            <w:tcW w:w="260" w:type="dxa"/>
            <w:tcBorders>
              <w:top w:val="nil"/>
              <w:left w:val="nil"/>
              <w:bottom w:val="nil"/>
              <w:right w:val="nil"/>
            </w:tcBorders>
            <w:shd w:val="clear" w:color="auto" w:fill="auto"/>
            <w:noWrap/>
            <w:vAlign w:val="bottom"/>
            <w:hideMark/>
          </w:tcPr>
          <w:p w14:paraId="208EF84B"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84C"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84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0.97 </w:t>
            </w:r>
          </w:p>
        </w:tc>
        <w:tc>
          <w:tcPr>
            <w:tcW w:w="204" w:type="dxa"/>
            <w:tcBorders>
              <w:top w:val="nil"/>
              <w:left w:val="nil"/>
              <w:bottom w:val="nil"/>
              <w:right w:val="nil"/>
            </w:tcBorders>
            <w:shd w:val="clear" w:color="auto" w:fill="auto"/>
            <w:vAlign w:val="center"/>
            <w:hideMark/>
          </w:tcPr>
          <w:p w14:paraId="208EF84E"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84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0.93</w:t>
            </w:r>
          </w:p>
        </w:tc>
        <w:tc>
          <w:tcPr>
            <w:tcW w:w="1547" w:type="dxa"/>
            <w:tcBorders>
              <w:top w:val="nil"/>
              <w:left w:val="nil"/>
              <w:bottom w:val="nil"/>
              <w:right w:val="nil"/>
            </w:tcBorders>
            <w:shd w:val="clear" w:color="auto" w:fill="auto"/>
            <w:vAlign w:val="center"/>
            <w:hideMark/>
          </w:tcPr>
          <w:p w14:paraId="208EF85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1.02 </w:t>
            </w:r>
          </w:p>
        </w:tc>
      </w:tr>
      <w:tr w:rsidR="00780AC4" w14:paraId="208EF85F" w14:textId="77777777">
        <w:trPr>
          <w:trHeight w:val="370"/>
        </w:trPr>
        <w:tc>
          <w:tcPr>
            <w:tcW w:w="640" w:type="dxa"/>
            <w:tcBorders>
              <w:top w:val="nil"/>
              <w:left w:val="nil"/>
              <w:bottom w:val="nil"/>
              <w:right w:val="nil"/>
            </w:tcBorders>
            <w:shd w:val="clear" w:color="auto" w:fill="auto"/>
            <w:noWrap/>
            <w:vAlign w:val="bottom"/>
            <w:hideMark/>
          </w:tcPr>
          <w:p w14:paraId="208EF852"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85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LF/HF Baseline</w:t>
            </w:r>
          </w:p>
        </w:tc>
        <w:tc>
          <w:tcPr>
            <w:tcW w:w="360" w:type="dxa"/>
            <w:tcBorders>
              <w:top w:val="nil"/>
              <w:left w:val="nil"/>
              <w:bottom w:val="nil"/>
              <w:right w:val="nil"/>
            </w:tcBorders>
            <w:shd w:val="clear" w:color="auto" w:fill="auto"/>
            <w:noWrap/>
            <w:vAlign w:val="bottom"/>
            <w:hideMark/>
          </w:tcPr>
          <w:p w14:paraId="208EF85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85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0.98 </w:t>
            </w:r>
          </w:p>
        </w:tc>
        <w:tc>
          <w:tcPr>
            <w:tcW w:w="204" w:type="dxa"/>
            <w:tcBorders>
              <w:top w:val="nil"/>
              <w:left w:val="nil"/>
              <w:bottom w:val="nil"/>
              <w:right w:val="nil"/>
            </w:tcBorders>
            <w:shd w:val="clear" w:color="auto" w:fill="auto"/>
            <w:vAlign w:val="center"/>
            <w:hideMark/>
          </w:tcPr>
          <w:p w14:paraId="208EF856"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85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0.76</w:t>
            </w:r>
          </w:p>
        </w:tc>
        <w:tc>
          <w:tcPr>
            <w:tcW w:w="1535" w:type="dxa"/>
            <w:tcBorders>
              <w:top w:val="nil"/>
              <w:left w:val="nil"/>
              <w:bottom w:val="nil"/>
              <w:right w:val="nil"/>
            </w:tcBorders>
            <w:shd w:val="clear" w:color="auto" w:fill="auto"/>
            <w:vAlign w:val="center"/>
            <w:hideMark/>
          </w:tcPr>
          <w:p w14:paraId="208EF85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1.26 </w:t>
            </w:r>
          </w:p>
        </w:tc>
        <w:tc>
          <w:tcPr>
            <w:tcW w:w="260" w:type="dxa"/>
            <w:tcBorders>
              <w:top w:val="nil"/>
              <w:left w:val="nil"/>
              <w:bottom w:val="nil"/>
              <w:right w:val="nil"/>
            </w:tcBorders>
            <w:shd w:val="clear" w:color="auto" w:fill="auto"/>
            <w:noWrap/>
            <w:vAlign w:val="bottom"/>
            <w:hideMark/>
          </w:tcPr>
          <w:p w14:paraId="208EF859"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85A"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85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0.98 </w:t>
            </w:r>
          </w:p>
        </w:tc>
        <w:tc>
          <w:tcPr>
            <w:tcW w:w="204" w:type="dxa"/>
            <w:tcBorders>
              <w:top w:val="nil"/>
              <w:left w:val="nil"/>
              <w:bottom w:val="nil"/>
              <w:right w:val="nil"/>
            </w:tcBorders>
            <w:shd w:val="clear" w:color="auto" w:fill="auto"/>
            <w:vAlign w:val="center"/>
            <w:hideMark/>
          </w:tcPr>
          <w:p w14:paraId="208EF85C"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85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0.76</w:t>
            </w:r>
          </w:p>
        </w:tc>
        <w:tc>
          <w:tcPr>
            <w:tcW w:w="1547" w:type="dxa"/>
            <w:tcBorders>
              <w:top w:val="nil"/>
              <w:left w:val="nil"/>
              <w:bottom w:val="nil"/>
              <w:right w:val="nil"/>
            </w:tcBorders>
            <w:shd w:val="clear" w:color="auto" w:fill="auto"/>
            <w:vAlign w:val="center"/>
            <w:hideMark/>
          </w:tcPr>
          <w:p w14:paraId="208EF85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1.27 </w:t>
            </w:r>
          </w:p>
        </w:tc>
      </w:tr>
      <w:tr w:rsidR="00780AC4" w14:paraId="208EF86D" w14:textId="77777777">
        <w:trPr>
          <w:trHeight w:val="360"/>
        </w:trPr>
        <w:tc>
          <w:tcPr>
            <w:tcW w:w="640" w:type="dxa"/>
            <w:tcBorders>
              <w:top w:val="nil"/>
              <w:left w:val="nil"/>
              <w:bottom w:val="nil"/>
              <w:right w:val="nil"/>
            </w:tcBorders>
            <w:shd w:val="clear" w:color="auto" w:fill="auto"/>
            <w:noWrap/>
            <w:vAlign w:val="bottom"/>
            <w:hideMark/>
          </w:tcPr>
          <w:p w14:paraId="208EF860"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861"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HF</w:t>
            </w:r>
            <w:r>
              <w:rPr>
                <w:rFonts w:ascii="Times New Roman" w:hAnsi="Times New Roman" w:cs="Times New Roman"/>
                <w:sz w:val="24"/>
                <w:szCs w:val="24"/>
              </w:rPr>
              <w:t xml:space="preserve"> </w:t>
            </w:r>
            <w:r>
              <w:rPr>
                <w:rFonts w:ascii="Times New Roman" w:eastAsia="游ゴシック" w:hAnsi="Times New Roman" w:cs="Times New Roman"/>
                <w:b/>
                <w:bCs/>
                <w:color w:val="000000"/>
                <w:kern w:val="0"/>
                <w:sz w:val="24"/>
                <w:szCs w:val="24"/>
              </w:rPr>
              <w:t>Baseline</w:t>
            </w:r>
          </w:p>
        </w:tc>
        <w:tc>
          <w:tcPr>
            <w:tcW w:w="360" w:type="dxa"/>
            <w:tcBorders>
              <w:top w:val="nil"/>
              <w:left w:val="nil"/>
              <w:bottom w:val="nil"/>
              <w:right w:val="nil"/>
            </w:tcBorders>
            <w:shd w:val="clear" w:color="auto" w:fill="auto"/>
            <w:noWrap/>
            <w:vAlign w:val="bottom"/>
            <w:hideMark/>
          </w:tcPr>
          <w:p w14:paraId="208EF862"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86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1.00 </w:t>
            </w:r>
          </w:p>
        </w:tc>
        <w:tc>
          <w:tcPr>
            <w:tcW w:w="204" w:type="dxa"/>
            <w:tcBorders>
              <w:top w:val="nil"/>
              <w:left w:val="nil"/>
              <w:bottom w:val="nil"/>
              <w:right w:val="nil"/>
            </w:tcBorders>
            <w:shd w:val="clear" w:color="auto" w:fill="auto"/>
            <w:vAlign w:val="center"/>
            <w:hideMark/>
          </w:tcPr>
          <w:p w14:paraId="208EF864"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86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1.00</w:t>
            </w:r>
          </w:p>
        </w:tc>
        <w:tc>
          <w:tcPr>
            <w:tcW w:w="1535" w:type="dxa"/>
            <w:tcBorders>
              <w:top w:val="nil"/>
              <w:left w:val="nil"/>
              <w:bottom w:val="nil"/>
              <w:right w:val="nil"/>
            </w:tcBorders>
            <w:shd w:val="clear" w:color="auto" w:fill="auto"/>
            <w:vAlign w:val="center"/>
            <w:hideMark/>
          </w:tcPr>
          <w:p w14:paraId="208EF86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1.00 </w:t>
            </w:r>
          </w:p>
        </w:tc>
        <w:tc>
          <w:tcPr>
            <w:tcW w:w="260" w:type="dxa"/>
            <w:tcBorders>
              <w:top w:val="nil"/>
              <w:left w:val="nil"/>
              <w:bottom w:val="nil"/>
              <w:right w:val="nil"/>
            </w:tcBorders>
            <w:shd w:val="clear" w:color="auto" w:fill="auto"/>
            <w:noWrap/>
            <w:vAlign w:val="bottom"/>
            <w:hideMark/>
          </w:tcPr>
          <w:p w14:paraId="208EF867"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868"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86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1.00 </w:t>
            </w:r>
          </w:p>
        </w:tc>
        <w:tc>
          <w:tcPr>
            <w:tcW w:w="204" w:type="dxa"/>
            <w:tcBorders>
              <w:top w:val="nil"/>
              <w:left w:val="nil"/>
              <w:bottom w:val="nil"/>
              <w:right w:val="nil"/>
            </w:tcBorders>
            <w:shd w:val="clear" w:color="auto" w:fill="auto"/>
            <w:vAlign w:val="center"/>
            <w:hideMark/>
          </w:tcPr>
          <w:p w14:paraId="208EF86A"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86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1.00</w:t>
            </w:r>
          </w:p>
        </w:tc>
        <w:tc>
          <w:tcPr>
            <w:tcW w:w="1547" w:type="dxa"/>
            <w:tcBorders>
              <w:top w:val="nil"/>
              <w:left w:val="nil"/>
              <w:bottom w:val="nil"/>
              <w:right w:val="nil"/>
            </w:tcBorders>
            <w:shd w:val="clear" w:color="auto" w:fill="auto"/>
            <w:vAlign w:val="center"/>
            <w:hideMark/>
          </w:tcPr>
          <w:p w14:paraId="208EF86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1.00 </w:t>
            </w:r>
          </w:p>
        </w:tc>
      </w:tr>
      <w:tr w:rsidR="00780AC4" w14:paraId="208EF87B" w14:textId="77777777">
        <w:trPr>
          <w:trHeight w:val="370"/>
        </w:trPr>
        <w:tc>
          <w:tcPr>
            <w:tcW w:w="640" w:type="dxa"/>
            <w:tcBorders>
              <w:top w:val="nil"/>
              <w:left w:val="nil"/>
              <w:bottom w:val="nil"/>
              <w:right w:val="nil"/>
            </w:tcBorders>
            <w:shd w:val="clear" w:color="auto" w:fill="auto"/>
            <w:noWrap/>
            <w:vAlign w:val="bottom"/>
            <w:hideMark/>
          </w:tcPr>
          <w:p w14:paraId="208EF86E"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86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Cortisol Baseline</w:t>
            </w:r>
          </w:p>
        </w:tc>
        <w:tc>
          <w:tcPr>
            <w:tcW w:w="360" w:type="dxa"/>
            <w:tcBorders>
              <w:top w:val="nil"/>
              <w:left w:val="nil"/>
              <w:bottom w:val="nil"/>
              <w:right w:val="nil"/>
            </w:tcBorders>
            <w:shd w:val="clear" w:color="auto" w:fill="auto"/>
            <w:noWrap/>
            <w:vAlign w:val="bottom"/>
            <w:hideMark/>
          </w:tcPr>
          <w:p w14:paraId="208EF87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87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1.02 </w:t>
            </w:r>
          </w:p>
        </w:tc>
        <w:tc>
          <w:tcPr>
            <w:tcW w:w="204" w:type="dxa"/>
            <w:tcBorders>
              <w:top w:val="nil"/>
              <w:left w:val="nil"/>
              <w:bottom w:val="nil"/>
              <w:right w:val="nil"/>
            </w:tcBorders>
            <w:shd w:val="clear" w:color="auto" w:fill="auto"/>
            <w:vAlign w:val="center"/>
            <w:hideMark/>
          </w:tcPr>
          <w:p w14:paraId="208EF872"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87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0.89</w:t>
            </w:r>
          </w:p>
        </w:tc>
        <w:tc>
          <w:tcPr>
            <w:tcW w:w="1535" w:type="dxa"/>
            <w:tcBorders>
              <w:top w:val="nil"/>
              <w:left w:val="nil"/>
              <w:bottom w:val="nil"/>
              <w:right w:val="nil"/>
            </w:tcBorders>
            <w:shd w:val="clear" w:color="auto" w:fill="auto"/>
            <w:vAlign w:val="center"/>
            <w:hideMark/>
          </w:tcPr>
          <w:p w14:paraId="208EF87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1.16 </w:t>
            </w:r>
          </w:p>
        </w:tc>
        <w:tc>
          <w:tcPr>
            <w:tcW w:w="260" w:type="dxa"/>
            <w:tcBorders>
              <w:top w:val="nil"/>
              <w:left w:val="nil"/>
              <w:bottom w:val="nil"/>
              <w:right w:val="nil"/>
            </w:tcBorders>
            <w:shd w:val="clear" w:color="auto" w:fill="auto"/>
            <w:noWrap/>
            <w:vAlign w:val="bottom"/>
            <w:hideMark/>
          </w:tcPr>
          <w:p w14:paraId="208EF875"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876"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87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1.02 </w:t>
            </w:r>
          </w:p>
        </w:tc>
        <w:tc>
          <w:tcPr>
            <w:tcW w:w="204" w:type="dxa"/>
            <w:tcBorders>
              <w:top w:val="nil"/>
              <w:left w:val="nil"/>
              <w:bottom w:val="nil"/>
              <w:right w:val="nil"/>
            </w:tcBorders>
            <w:shd w:val="clear" w:color="auto" w:fill="auto"/>
            <w:vAlign w:val="center"/>
            <w:hideMark/>
          </w:tcPr>
          <w:p w14:paraId="208EF878"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87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0.89</w:t>
            </w:r>
          </w:p>
        </w:tc>
        <w:tc>
          <w:tcPr>
            <w:tcW w:w="1547" w:type="dxa"/>
            <w:tcBorders>
              <w:top w:val="nil"/>
              <w:left w:val="nil"/>
              <w:bottom w:val="nil"/>
              <w:right w:val="nil"/>
            </w:tcBorders>
            <w:shd w:val="clear" w:color="auto" w:fill="auto"/>
            <w:vAlign w:val="center"/>
            <w:hideMark/>
          </w:tcPr>
          <w:p w14:paraId="208EF87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1.16 </w:t>
            </w:r>
          </w:p>
        </w:tc>
      </w:tr>
      <w:tr w:rsidR="00780AC4" w14:paraId="208EF889" w14:textId="77777777">
        <w:trPr>
          <w:trHeight w:val="360"/>
        </w:trPr>
        <w:tc>
          <w:tcPr>
            <w:tcW w:w="640" w:type="dxa"/>
            <w:tcBorders>
              <w:top w:val="nil"/>
              <w:left w:val="nil"/>
              <w:bottom w:val="nil"/>
              <w:right w:val="nil"/>
            </w:tcBorders>
            <w:shd w:val="clear" w:color="auto" w:fill="auto"/>
            <w:noWrap/>
            <w:vAlign w:val="bottom"/>
            <w:hideMark/>
          </w:tcPr>
          <w:p w14:paraId="208EF87C"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87D"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Age</w:t>
            </w:r>
          </w:p>
        </w:tc>
        <w:tc>
          <w:tcPr>
            <w:tcW w:w="360" w:type="dxa"/>
            <w:tcBorders>
              <w:top w:val="nil"/>
              <w:left w:val="nil"/>
              <w:bottom w:val="nil"/>
              <w:right w:val="nil"/>
            </w:tcBorders>
            <w:shd w:val="clear" w:color="auto" w:fill="auto"/>
            <w:noWrap/>
            <w:vAlign w:val="bottom"/>
            <w:hideMark/>
          </w:tcPr>
          <w:p w14:paraId="208EF87E"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87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1.02 </w:t>
            </w:r>
          </w:p>
        </w:tc>
        <w:tc>
          <w:tcPr>
            <w:tcW w:w="204" w:type="dxa"/>
            <w:tcBorders>
              <w:top w:val="nil"/>
              <w:left w:val="nil"/>
              <w:bottom w:val="nil"/>
              <w:right w:val="nil"/>
            </w:tcBorders>
            <w:shd w:val="clear" w:color="auto" w:fill="auto"/>
            <w:vAlign w:val="center"/>
            <w:hideMark/>
          </w:tcPr>
          <w:p w14:paraId="208EF880"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88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0.97</w:t>
            </w:r>
          </w:p>
        </w:tc>
        <w:tc>
          <w:tcPr>
            <w:tcW w:w="1535" w:type="dxa"/>
            <w:tcBorders>
              <w:top w:val="nil"/>
              <w:left w:val="nil"/>
              <w:bottom w:val="nil"/>
              <w:right w:val="nil"/>
            </w:tcBorders>
            <w:shd w:val="clear" w:color="auto" w:fill="auto"/>
            <w:vAlign w:val="center"/>
            <w:hideMark/>
          </w:tcPr>
          <w:p w14:paraId="208EF88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1.07 </w:t>
            </w:r>
          </w:p>
        </w:tc>
        <w:tc>
          <w:tcPr>
            <w:tcW w:w="260" w:type="dxa"/>
            <w:tcBorders>
              <w:top w:val="nil"/>
              <w:left w:val="nil"/>
              <w:bottom w:val="nil"/>
              <w:right w:val="nil"/>
            </w:tcBorders>
            <w:shd w:val="clear" w:color="auto" w:fill="auto"/>
            <w:noWrap/>
            <w:vAlign w:val="bottom"/>
            <w:hideMark/>
          </w:tcPr>
          <w:p w14:paraId="208EF883"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884"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88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1.02 </w:t>
            </w:r>
          </w:p>
        </w:tc>
        <w:tc>
          <w:tcPr>
            <w:tcW w:w="204" w:type="dxa"/>
            <w:tcBorders>
              <w:top w:val="nil"/>
              <w:left w:val="nil"/>
              <w:bottom w:val="nil"/>
              <w:right w:val="nil"/>
            </w:tcBorders>
            <w:shd w:val="clear" w:color="auto" w:fill="auto"/>
            <w:vAlign w:val="center"/>
            <w:hideMark/>
          </w:tcPr>
          <w:p w14:paraId="208EF886"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88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0.96</w:t>
            </w:r>
          </w:p>
        </w:tc>
        <w:tc>
          <w:tcPr>
            <w:tcW w:w="1547" w:type="dxa"/>
            <w:tcBorders>
              <w:top w:val="nil"/>
              <w:left w:val="nil"/>
              <w:bottom w:val="nil"/>
              <w:right w:val="nil"/>
            </w:tcBorders>
            <w:shd w:val="clear" w:color="auto" w:fill="auto"/>
            <w:vAlign w:val="center"/>
            <w:hideMark/>
          </w:tcPr>
          <w:p w14:paraId="208EF88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1.07 </w:t>
            </w:r>
          </w:p>
        </w:tc>
      </w:tr>
      <w:tr w:rsidR="00780AC4" w14:paraId="208EF897" w14:textId="77777777">
        <w:trPr>
          <w:trHeight w:val="360"/>
        </w:trPr>
        <w:tc>
          <w:tcPr>
            <w:tcW w:w="640" w:type="dxa"/>
            <w:tcBorders>
              <w:top w:val="nil"/>
              <w:left w:val="nil"/>
              <w:bottom w:val="nil"/>
              <w:right w:val="nil"/>
            </w:tcBorders>
            <w:shd w:val="clear" w:color="auto" w:fill="auto"/>
            <w:noWrap/>
            <w:vAlign w:val="bottom"/>
            <w:hideMark/>
          </w:tcPr>
          <w:p w14:paraId="208EF88A"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88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Gender</w:t>
            </w:r>
          </w:p>
        </w:tc>
        <w:tc>
          <w:tcPr>
            <w:tcW w:w="360" w:type="dxa"/>
            <w:tcBorders>
              <w:top w:val="nil"/>
              <w:left w:val="nil"/>
              <w:bottom w:val="nil"/>
              <w:right w:val="nil"/>
            </w:tcBorders>
            <w:shd w:val="clear" w:color="auto" w:fill="auto"/>
            <w:noWrap/>
            <w:vAlign w:val="bottom"/>
            <w:hideMark/>
          </w:tcPr>
          <w:p w14:paraId="208EF88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88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0.87 </w:t>
            </w:r>
          </w:p>
        </w:tc>
        <w:tc>
          <w:tcPr>
            <w:tcW w:w="204" w:type="dxa"/>
            <w:tcBorders>
              <w:top w:val="nil"/>
              <w:left w:val="nil"/>
              <w:bottom w:val="nil"/>
              <w:right w:val="nil"/>
            </w:tcBorders>
            <w:shd w:val="clear" w:color="auto" w:fill="auto"/>
            <w:vAlign w:val="center"/>
            <w:hideMark/>
          </w:tcPr>
          <w:p w14:paraId="208EF88E"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88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0.37</w:t>
            </w:r>
          </w:p>
        </w:tc>
        <w:tc>
          <w:tcPr>
            <w:tcW w:w="1535" w:type="dxa"/>
            <w:tcBorders>
              <w:top w:val="nil"/>
              <w:left w:val="nil"/>
              <w:bottom w:val="nil"/>
              <w:right w:val="nil"/>
            </w:tcBorders>
            <w:shd w:val="clear" w:color="auto" w:fill="auto"/>
            <w:vAlign w:val="center"/>
            <w:hideMark/>
          </w:tcPr>
          <w:p w14:paraId="208EF89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2.04 </w:t>
            </w:r>
          </w:p>
        </w:tc>
        <w:tc>
          <w:tcPr>
            <w:tcW w:w="260" w:type="dxa"/>
            <w:tcBorders>
              <w:top w:val="nil"/>
              <w:left w:val="nil"/>
              <w:bottom w:val="nil"/>
              <w:right w:val="nil"/>
            </w:tcBorders>
            <w:shd w:val="clear" w:color="auto" w:fill="auto"/>
            <w:noWrap/>
            <w:vAlign w:val="bottom"/>
            <w:hideMark/>
          </w:tcPr>
          <w:p w14:paraId="208EF891"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892"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89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0.87 </w:t>
            </w:r>
          </w:p>
        </w:tc>
        <w:tc>
          <w:tcPr>
            <w:tcW w:w="204" w:type="dxa"/>
            <w:tcBorders>
              <w:top w:val="nil"/>
              <w:left w:val="nil"/>
              <w:bottom w:val="nil"/>
              <w:right w:val="nil"/>
            </w:tcBorders>
            <w:shd w:val="clear" w:color="auto" w:fill="auto"/>
            <w:vAlign w:val="center"/>
            <w:hideMark/>
          </w:tcPr>
          <w:p w14:paraId="208EF894"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89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0.36</w:t>
            </w:r>
          </w:p>
        </w:tc>
        <w:tc>
          <w:tcPr>
            <w:tcW w:w="1547" w:type="dxa"/>
            <w:tcBorders>
              <w:top w:val="nil"/>
              <w:left w:val="nil"/>
              <w:bottom w:val="nil"/>
              <w:right w:val="nil"/>
            </w:tcBorders>
            <w:shd w:val="clear" w:color="auto" w:fill="auto"/>
            <w:vAlign w:val="center"/>
            <w:hideMark/>
          </w:tcPr>
          <w:p w14:paraId="208EF89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2.07 </w:t>
            </w:r>
          </w:p>
        </w:tc>
      </w:tr>
      <w:tr w:rsidR="00780AC4" w14:paraId="208EF8A5" w14:textId="77777777">
        <w:trPr>
          <w:trHeight w:val="370"/>
        </w:trPr>
        <w:tc>
          <w:tcPr>
            <w:tcW w:w="640" w:type="dxa"/>
            <w:tcBorders>
              <w:top w:val="nil"/>
              <w:left w:val="nil"/>
              <w:bottom w:val="single" w:sz="8" w:space="0" w:color="auto"/>
              <w:right w:val="nil"/>
            </w:tcBorders>
            <w:shd w:val="clear" w:color="auto" w:fill="auto"/>
            <w:noWrap/>
            <w:vAlign w:val="bottom"/>
            <w:hideMark/>
          </w:tcPr>
          <w:p w14:paraId="208EF898"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480" w:type="dxa"/>
            <w:tcBorders>
              <w:top w:val="nil"/>
              <w:left w:val="nil"/>
              <w:bottom w:val="single" w:sz="8" w:space="0" w:color="auto"/>
              <w:right w:val="nil"/>
            </w:tcBorders>
            <w:shd w:val="clear" w:color="auto" w:fill="auto"/>
            <w:vAlign w:val="center"/>
            <w:hideMark/>
          </w:tcPr>
          <w:p w14:paraId="208EF899"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BMI</w:t>
            </w:r>
          </w:p>
        </w:tc>
        <w:tc>
          <w:tcPr>
            <w:tcW w:w="360" w:type="dxa"/>
            <w:tcBorders>
              <w:top w:val="nil"/>
              <w:left w:val="nil"/>
              <w:bottom w:val="single" w:sz="8" w:space="0" w:color="auto"/>
              <w:right w:val="nil"/>
            </w:tcBorders>
            <w:shd w:val="clear" w:color="auto" w:fill="auto"/>
            <w:noWrap/>
            <w:vAlign w:val="bottom"/>
            <w:hideMark/>
          </w:tcPr>
          <w:p w14:paraId="208EF89A"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359" w:type="dxa"/>
            <w:tcBorders>
              <w:top w:val="nil"/>
              <w:left w:val="nil"/>
              <w:bottom w:val="single" w:sz="8" w:space="0" w:color="auto"/>
              <w:right w:val="nil"/>
            </w:tcBorders>
            <w:shd w:val="clear" w:color="auto" w:fill="auto"/>
            <w:vAlign w:val="center"/>
            <w:hideMark/>
          </w:tcPr>
          <w:p w14:paraId="208EF89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1.04 </w:t>
            </w:r>
          </w:p>
        </w:tc>
        <w:tc>
          <w:tcPr>
            <w:tcW w:w="204" w:type="dxa"/>
            <w:tcBorders>
              <w:top w:val="nil"/>
              <w:left w:val="nil"/>
              <w:bottom w:val="single" w:sz="8" w:space="0" w:color="auto"/>
              <w:right w:val="nil"/>
            </w:tcBorders>
            <w:shd w:val="clear" w:color="auto" w:fill="auto"/>
            <w:vAlign w:val="center"/>
            <w:hideMark/>
          </w:tcPr>
          <w:p w14:paraId="208EF89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492" w:type="dxa"/>
            <w:tcBorders>
              <w:top w:val="nil"/>
              <w:left w:val="nil"/>
              <w:bottom w:val="single" w:sz="8" w:space="0" w:color="auto"/>
              <w:right w:val="nil"/>
            </w:tcBorders>
            <w:shd w:val="clear" w:color="auto" w:fill="auto"/>
            <w:noWrap/>
            <w:vAlign w:val="bottom"/>
            <w:hideMark/>
          </w:tcPr>
          <w:p w14:paraId="208EF89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0.92</w:t>
            </w:r>
          </w:p>
        </w:tc>
        <w:tc>
          <w:tcPr>
            <w:tcW w:w="1535" w:type="dxa"/>
            <w:tcBorders>
              <w:top w:val="nil"/>
              <w:left w:val="nil"/>
              <w:bottom w:val="single" w:sz="8" w:space="0" w:color="auto"/>
              <w:right w:val="nil"/>
            </w:tcBorders>
            <w:shd w:val="clear" w:color="auto" w:fill="auto"/>
            <w:vAlign w:val="center"/>
            <w:hideMark/>
          </w:tcPr>
          <w:p w14:paraId="208EF89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1.17 </w:t>
            </w:r>
          </w:p>
        </w:tc>
        <w:tc>
          <w:tcPr>
            <w:tcW w:w="260" w:type="dxa"/>
            <w:tcBorders>
              <w:top w:val="nil"/>
              <w:left w:val="nil"/>
              <w:bottom w:val="single" w:sz="8" w:space="0" w:color="auto"/>
              <w:right w:val="nil"/>
            </w:tcBorders>
            <w:shd w:val="clear" w:color="auto" w:fill="auto"/>
            <w:noWrap/>
            <w:vAlign w:val="bottom"/>
            <w:hideMark/>
          </w:tcPr>
          <w:p w14:paraId="208EF89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260" w:type="dxa"/>
            <w:tcBorders>
              <w:top w:val="nil"/>
              <w:left w:val="nil"/>
              <w:bottom w:val="single" w:sz="8" w:space="0" w:color="auto"/>
              <w:right w:val="nil"/>
            </w:tcBorders>
            <w:shd w:val="clear" w:color="auto" w:fill="auto"/>
            <w:noWrap/>
            <w:vAlign w:val="bottom"/>
            <w:hideMark/>
          </w:tcPr>
          <w:p w14:paraId="208EF8A0"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381" w:type="dxa"/>
            <w:tcBorders>
              <w:top w:val="nil"/>
              <w:left w:val="nil"/>
              <w:bottom w:val="single" w:sz="8" w:space="0" w:color="auto"/>
              <w:right w:val="nil"/>
            </w:tcBorders>
            <w:shd w:val="clear" w:color="auto" w:fill="auto"/>
            <w:vAlign w:val="center"/>
            <w:hideMark/>
          </w:tcPr>
          <w:p w14:paraId="208EF8A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1.04 </w:t>
            </w:r>
          </w:p>
        </w:tc>
        <w:tc>
          <w:tcPr>
            <w:tcW w:w="204" w:type="dxa"/>
            <w:tcBorders>
              <w:top w:val="nil"/>
              <w:left w:val="nil"/>
              <w:bottom w:val="single" w:sz="8" w:space="0" w:color="auto"/>
              <w:right w:val="nil"/>
            </w:tcBorders>
            <w:shd w:val="clear" w:color="auto" w:fill="auto"/>
            <w:vAlign w:val="center"/>
            <w:hideMark/>
          </w:tcPr>
          <w:p w14:paraId="208EF8A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493" w:type="dxa"/>
            <w:tcBorders>
              <w:top w:val="nil"/>
              <w:left w:val="nil"/>
              <w:bottom w:val="single" w:sz="8" w:space="0" w:color="auto"/>
              <w:right w:val="nil"/>
            </w:tcBorders>
            <w:shd w:val="clear" w:color="auto" w:fill="auto"/>
            <w:noWrap/>
            <w:vAlign w:val="bottom"/>
            <w:hideMark/>
          </w:tcPr>
          <w:p w14:paraId="208EF8A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0.92</w:t>
            </w:r>
          </w:p>
        </w:tc>
        <w:tc>
          <w:tcPr>
            <w:tcW w:w="1547" w:type="dxa"/>
            <w:tcBorders>
              <w:top w:val="nil"/>
              <w:left w:val="nil"/>
              <w:bottom w:val="single" w:sz="8" w:space="0" w:color="auto"/>
              <w:right w:val="nil"/>
            </w:tcBorders>
            <w:shd w:val="clear" w:color="auto" w:fill="auto"/>
            <w:vAlign w:val="center"/>
            <w:hideMark/>
          </w:tcPr>
          <w:p w14:paraId="208EF8A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1.17 </w:t>
            </w:r>
          </w:p>
        </w:tc>
      </w:tr>
    </w:tbl>
    <w:p w14:paraId="208EF8A6" w14:textId="5FE11F2B" w:rsidR="00780AC4" w:rsidRDefault="00000000">
      <w:pPr>
        <w:jc w:val="left"/>
        <w:rPr>
          <w:rFonts w:ascii="Times New Roman" w:eastAsia="Meiryo UI" w:hAnsi="Times New Roman" w:cs="Times New Roman"/>
          <w:sz w:val="24"/>
          <w:szCs w:val="24"/>
        </w:rPr>
      </w:pPr>
      <w:r>
        <w:rPr>
          <w:rFonts w:ascii="Times New Roman" w:eastAsia="Times New Roman" w:hAnsi="Times New Roman" w:cs="Times New Roman"/>
          <w:sz w:val="24"/>
          <w:szCs w:val="24"/>
        </w:rPr>
        <w:t>Note: The null model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included HR, LF/HF, HF, cortisol, age, gender, and BMI as explanatory variables, and the alternative model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included SDPP in addition to the explanatory variables in the null model. </w:t>
      </w:r>
      <w:commentRangeStart w:id="26"/>
      <w:commentRangeStart w:id="27"/>
      <w:r>
        <w:rPr>
          <w:rFonts w:ascii="Times New Roman" w:eastAsia="Times New Roman" w:hAnsi="Times New Roman" w:cs="Times New Roman"/>
          <w:sz w:val="24"/>
          <w:szCs w:val="24"/>
        </w:rPr>
        <w:t xml:space="preserve">The sample sizes for each are as follows: </w:t>
      </w:r>
      <w:ins w:id="28" w:author="Shiotani, Tomohisa" w:date="2024-09-25T19:42:00Z">
        <w:r w:rsidR="00B16BA1">
          <w:rPr>
            <w:rFonts w:ascii="Times New Roman" w:hAnsi="Times New Roman" w:cs="Times New Roman" w:hint="eastAsia"/>
            <w:sz w:val="24"/>
            <w:szCs w:val="24"/>
          </w:rPr>
          <w:t>H</w:t>
        </w:r>
        <w:r w:rsidR="00B16BA1" w:rsidRPr="00DF2B46">
          <w:rPr>
            <w:rFonts w:ascii="Times New Roman" w:hAnsi="Times New Roman" w:cs="Times New Roman" w:hint="eastAsia"/>
            <w:sz w:val="24"/>
            <w:szCs w:val="24"/>
            <w:vertAlign w:val="subscript"/>
          </w:rPr>
          <w:t>0</w:t>
        </w:r>
        <w:r w:rsidR="00B16BA1">
          <w:rPr>
            <w:rFonts w:ascii="Times New Roman" w:hAnsi="Times New Roman" w:cs="Times New Roman" w:hint="eastAsia"/>
            <w:sz w:val="24"/>
            <w:szCs w:val="24"/>
          </w:rPr>
          <w:t xml:space="preserve"> model = 102, H</w:t>
        </w:r>
        <w:r w:rsidR="00B16BA1" w:rsidRPr="00DF2B46">
          <w:rPr>
            <w:rFonts w:ascii="Times New Roman" w:hAnsi="Times New Roman" w:cs="Times New Roman" w:hint="eastAsia"/>
            <w:sz w:val="24"/>
            <w:szCs w:val="24"/>
            <w:vertAlign w:val="subscript"/>
          </w:rPr>
          <w:t>1</w:t>
        </w:r>
        <w:r w:rsidR="00B16BA1">
          <w:rPr>
            <w:rFonts w:ascii="Times New Roman" w:hAnsi="Times New Roman" w:cs="Times New Roman" w:hint="eastAsia"/>
            <w:sz w:val="24"/>
            <w:szCs w:val="24"/>
          </w:rPr>
          <w:t xml:space="preserve"> model = 102.</w:t>
        </w:r>
      </w:ins>
      <w:del w:id="29" w:author="Shiotani, Tomohisa" w:date="2024-09-25T19:42:00Z">
        <w:r w:rsidDel="00B16BA1">
          <w:rPr>
            <w:rFonts w:ascii="Times New Roman" w:eastAsia="Times New Roman" w:hAnsi="Times New Roman" w:cs="Times New Roman"/>
            <w:sz w:val="24"/>
            <w:szCs w:val="24"/>
          </w:rPr>
          <w:delText>SPP Baseline = 114, HR Baseline = 112, LF/HF Baseline = 103, HF Baseline = 105, Cortisol Baseline = 113, Age=114, Gender=114, BMI=114.</w:delText>
        </w:r>
        <w:commentRangeEnd w:id="26"/>
        <w:r w:rsidR="00A84B28" w:rsidDel="00B16BA1">
          <w:rPr>
            <w:rStyle w:val="a9"/>
          </w:rPr>
          <w:commentReference w:id="26"/>
        </w:r>
      </w:del>
      <w:commentRangeEnd w:id="27"/>
      <w:r w:rsidR="001B4B26">
        <w:rPr>
          <w:rStyle w:val="a9"/>
        </w:rPr>
        <w:commentReference w:id="27"/>
      </w:r>
    </w:p>
    <w:p w14:paraId="208EF8A7" w14:textId="77777777" w:rsidR="00780AC4" w:rsidRDefault="00780AC4">
      <w:pPr>
        <w:jc w:val="left"/>
        <w:rPr>
          <w:rFonts w:ascii="Times New Roman" w:eastAsia="Meiryo UI" w:hAnsi="Times New Roman" w:cs="Times New Roman"/>
          <w:sz w:val="24"/>
          <w:szCs w:val="24"/>
        </w:rPr>
      </w:pPr>
    </w:p>
    <w:p w14:paraId="208EF8A8" w14:textId="77777777" w:rsidR="00780AC4" w:rsidRDefault="00780AC4">
      <w:pPr>
        <w:jc w:val="center"/>
        <w:rPr>
          <w:rFonts w:ascii="Times New Roman" w:eastAsia="Meiryo UI" w:hAnsi="Times New Roman" w:cs="Times New Roman"/>
          <w:sz w:val="24"/>
          <w:szCs w:val="24"/>
        </w:rPr>
      </w:pPr>
    </w:p>
    <w:p w14:paraId="208EF8A9" w14:textId="77777777" w:rsidR="00780AC4" w:rsidRDefault="00780AC4">
      <w:pPr>
        <w:jc w:val="center"/>
        <w:rPr>
          <w:rFonts w:ascii="Times New Roman" w:eastAsia="Meiryo UI" w:hAnsi="Times New Roman" w:cs="Times New Roman"/>
          <w:sz w:val="24"/>
          <w:szCs w:val="24"/>
        </w:rPr>
      </w:pPr>
    </w:p>
    <w:p w14:paraId="208EF8AA" w14:textId="77777777" w:rsidR="00780AC4" w:rsidRDefault="00780AC4">
      <w:pPr>
        <w:jc w:val="center"/>
        <w:rPr>
          <w:rFonts w:ascii="Times New Roman" w:eastAsia="Meiryo UI" w:hAnsi="Times New Roman" w:cs="Times New Roman"/>
          <w:sz w:val="24"/>
          <w:szCs w:val="24"/>
        </w:rPr>
      </w:pPr>
    </w:p>
    <w:p w14:paraId="208EF8AB" w14:textId="77777777" w:rsidR="00780AC4" w:rsidRDefault="00780AC4">
      <w:pPr>
        <w:jc w:val="center"/>
        <w:rPr>
          <w:rFonts w:ascii="Times New Roman" w:eastAsia="Meiryo UI" w:hAnsi="Times New Roman" w:cs="Times New Roman"/>
          <w:sz w:val="24"/>
          <w:szCs w:val="24"/>
        </w:rPr>
      </w:pPr>
    </w:p>
    <w:p w14:paraId="208EF8AC" w14:textId="40AA79EC" w:rsidR="00780AC4" w:rsidRDefault="00000000">
      <w:pPr>
        <w:jc w:val="center"/>
        <w:rPr>
          <w:rFonts w:ascii="Times New Roman" w:eastAsia="Meiryo UI" w:hAnsi="Times New Roman" w:cs="Times New Roman"/>
          <w:sz w:val="24"/>
          <w:szCs w:val="24"/>
        </w:rPr>
      </w:pPr>
      <w:r>
        <w:rPr>
          <w:rFonts w:ascii="Times New Roman" w:eastAsia="Times New Roman" w:hAnsi="Times New Roman" w:cs="Times New Roman"/>
          <w:sz w:val="24"/>
          <w:szCs w:val="24"/>
        </w:rPr>
        <w:lastRenderedPageBreak/>
        <w:t>Table S7. Comparisons of logistic regression models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with difference between groups as the</w:t>
      </w:r>
      <w:ins w:id="30" w:author="Shiotani, Tomohisa" w:date="2024-10-29T18:49:00Z">
        <w:r w:rsidR="006D4957" w:rsidRPr="006D4957">
          <w:rPr>
            <w:rFonts w:ascii="Times New Roman" w:eastAsia="Times New Roman" w:hAnsi="Times New Roman" w:cs="Times New Roman"/>
            <w:sz w:val="24"/>
            <w:szCs w:val="24"/>
          </w:rPr>
          <w:t xml:space="preserve"> response</w:t>
        </w:r>
      </w:ins>
      <w:del w:id="31" w:author="Shiotani, Tomohisa" w:date="2024-10-29T18:49:00Z">
        <w:r w:rsidDel="006D4957">
          <w:rPr>
            <w:rFonts w:ascii="Times New Roman" w:eastAsia="Times New Roman" w:hAnsi="Times New Roman" w:cs="Times New Roman"/>
            <w:sz w:val="24"/>
            <w:szCs w:val="24"/>
          </w:rPr>
          <w:delText xml:space="preserve"> objective</w:delText>
        </w:r>
      </w:del>
      <w:r>
        <w:rPr>
          <w:rFonts w:ascii="Times New Roman" w:eastAsia="Times New Roman" w:hAnsi="Times New Roman" w:cs="Times New Roman"/>
          <w:sz w:val="24"/>
          <w:szCs w:val="24"/>
        </w:rPr>
        <w:t xml:space="preserve"> variable and the results of estimated coefficients (Recovery)</w:t>
      </w:r>
    </w:p>
    <w:tbl>
      <w:tblPr>
        <w:tblW w:w="8814" w:type="dxa"/>
        <w:jc w:val="center"/>
        <w:tblCellMar>
          <w:left w:w="99" w:type="dxa"/>
          <w:right w:w="99" w:type="dxa"/>
        </w:tblCellMar>
        <w:tblLook w:val="04A0" w:firstRow="1" w:lastRow="0" w:firstColumn="1" w:lastColumn="0" w:noHBand="0" w:noVBand="1"/>
      </w:tblPr>
      <w:tblGrid>
        <w:gridCol w:w="640"/>
        <w:gridCol w:w="1640"/>
        <w:gridCol w:w="340"/>
        <w:gridCol w:w="1612"/>
        <w:gridCol w:w="438"/>
        <w:gridCol w:w="836"/>
        <w:gridCol w:w="280"/>
        <w:gridCol w:w="280"/>
        <w:gridCol w:w="1519"/>
        <w:gridCol w:w="438"/>
        <w:gridCol w:w="871"/>
      </w:tblGrid>
      <w:tr w:rsidR="00780AC4" w14:paraId="208EF8B4" w14:textId="77777777">
        <w:trPr>
          <w:trHeight w:val="360"/>
          <w:jc w:val="center"/>
        </w:trPr>
        <w:tc>
          <w:tcPr>
            <w:tcW w:w="640" w:type="dxa"/>
            <w:tcBorders>
              <w:top w:val="single" w:sz="4" w:space="0" w:color="auto"/>
              <w:left w:val="nil"/>
              <w:bottom w:val="nil"/>
              <w:right w:val="nil"/>
            </w:tcBorders>
            <w:shd w:val="clear" w:color="auto" w:fill="auto"/>
            <w:noWrap/>
            <w:vAlign w:val="bottom"/>
            <w:hideMark/>
          </w:tcPr>
          <w:p w14:paraId="208EF8AD" w14:textId="77777777" w:rsidR="00780AC4" w:rsidRDefault="00780AC4">
            <w:pPr>
              <w:widowControl/>
              <w:jc w:val="left"/>
              <w:rPr>
                <w:rFonts w:ascii="Times New Roman" w:eastAsia="ＭＳ Ｐゴシック" w:hAnsi="Times New Roman" w:cs="Times New Roman"/>
                <w:kern w:val="0"/>
                <w:sz w:val="24"/>
                <w:szCs w:val="24"/>
              </w:rPr>
            </w:pPr>
          </w:p>
        </w:tc>
        <w:tc>
          <w:tcPr>
            <w:tcW w:w="1640" w:type="dxa"/>
            <w:tcBorders>
              <w:top w:val="single" w:sz="4" w:space="0" w:color="auto"/>
              <w:left w:val="nil"/>
              <w:bottom w:val="nil"/>
              <w:right w:val="nil"/>
            </w:tcBorders>
            <w:shd w:val="clear" w:color="auto" w:fill="auto"/>
            <w:noWrap/>
            <w:vAlign w:val="bottom"/>
            <w:hideMark/>
          </w:tcPr>
          <w:p w14:paraId="208EF8AE" w14:textId="77777777" w:rsidR="00780AC4" w:rsidRDefault="00780AC4">
            <w:pPr>
              <w:widowControl/>
              <w:jc w:val="left"/>
              <w:rPr>
                <w:rFonts w:ascii="Times New Roman" w:eastAsia="Times New Roman" w:hAnsi="Times New Roman" w:cs="Times New Roman"/>
                <w:kern w:val="0"/>
                <w:sz w:val="24"/>
                <w:szCs w:val="24"/>
              </w:rPr>
            </w:pPr>
          </w:p>
        </w:tc>
        <w:tc>
          <w:tcPr>
            <w:tcW w:w="340" w:type="dxa"/>
            <w:tcBorders>
              <w:top w:val="single" w:sz="4" w:space="0" w:color="auto"/>
              <w:left w:val="nil"/>
              <w:bottom w:val="nil"/>
              <w:right w:val="nil"/>
            </w:tcBorders>
            <w:shd w:val="clear" w:color="auto" w:fill="auto"/>
            <w:noWrap/>
            <w:vAlign w:val="bottom"/>
            <w:hideMark/>
          </w:tcPr>
          <w:p w14:paraId="208EF8AF" w14:textId="77777777" w:rsidR="00780AC4" w:rsidRDefault="00780AC4">
            <w:pPr>
              <w:widowControl/>
              <w:jc w:val="left"/>
              <w:rPr>
                <w:rFonts w:ascii="Times New Roman" w:eastAsia="Times New Roman" w:hAnsi="Times New Roman" w:cs="Times New Roman"/>
                <w:kern w:val="0"/>
                <w:sz w:val="24"/>
                <w:szCs w:val="24"/>
              </w:rPr>
            </w:pPr>
          </w:p>
        </w:tc>
        <w:tc>
          <w:tcPr>
            <w:tcW w:w="2846" w:type="dxa"/>
            <w:gridSpan w:val="3"/>
            <w:tcBorders>
              <w:top w:val="single" w:sz="4" w:space="0" w:color="auto"/>
              <w:left w:val="nil"/>
              <w:bottom w:val="single" w:sz="4" w:space="0" w:color="auto"/>
              <w:right w:val="nil"/>
            </w:tcBorders>
            <w:shd w:val="clear" w:color="auto" w:fill="auto"/>
            <w:noWrap/>
            <w:vAlign w:val="bottom"/>
            <w:hideMark/>
          </w:tcPr>
          <w:p w14:paraId="208EF8B0"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Ho model</w:t>
            </w:r>
          </w:p>
        </w:tc>
        <w:tc>
          <w:tcPr>
            <w:tcW w:w="280" w:type="dxa"/>
            <w:tcBorders>
              <w:top w:val="single" w:sz="4" w:space="0" w:color="auto"/>
              <w:left w:val="nil"/>
              <w:bottom w:val="nil"/>
              <w:right w:val="nil"/>
            </w:tcBorders>
            <w:shd w:val="clear" w:color="auto" w:fill="auto"/>
            <w:noWrap/>
            <w:vAlign w:val="bottom"/>
            <w:hideMark/>
          </w:tcPr>
          <w:p w14:paraId="208EF8B1"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280" w:type="dxa"/>
            <w:tcBorders>
              <w:top w:val="single" w:sz="4" w:space="0" w:color="auto"/>
              <w:left w:val="nil"/>
              <w:bottom w:val="nil"/>
              <w:right w:val="nil"/>
            </w:tcBorders>
            <w:shd w:val="clear" w:color="auto" w:fill="auto"/>
            <w:noWrap/>
            <w:vAlign w:val="bottom"/>
            <w:hideMark/>
          </w:tcPr>
          <w:p w14:paraId="208EF8B2" w14:textId="77777777" w:rsidR="00780AC4" w:rsidRDefault="00780AC4">
            <w:pPr>
              <w:widowControl/>
              <w:jc w:val="left"/>
              <w:rPr>
                <w:rFonts w:ascii="Times New Roman" w:eastAsia="Times New Roman" w:hAnsi="Times New Roman" w:cs="Times New Roman"/>
                <w:kern w:val="0"/>
                <w:sz w:val="24"/>
                <w:szCs w:val="24"/>
              </w:rPr>
            </w:pPr>
          </w:p>
        </w:tc>
        <w:tc>
          <w:tcPr>
            <w:tcW w:w="2788" w:type="dxa"/>
            <w:gridSpan w:val="3"/>
            <w:tcBorders>
              <w:top w:val="single" w:sz="4" w:space="0" w:color="auto"/>
              <w:left w:val="nil"/>
              <w:bottom w:val="single" w:sz="4" w:space="0" w:color="auto"/>
              <w:right w:val="nil"/>
            </w:tcBorders>
            <w:shd w:val="clear" w:color="auto" w:fill="auto"/>
            <w:noWrap/>
            <w:vAlign w:val="bottom"/>
            <w:hideMark/>
          </w:tcPr>
          <w:p w14:paraId="208EF8B3"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H1 model</w:t>
            </w:r>
          </w:p>
        </w:tc>
      </w:tr>
      <w:tr w:rsidR="00780AC4" w14:paraId="208EF8C0" w14:textId="77777777">
        <w:trPr>
          <w:trHeight w:val="360"/>
          <w:jc w:val="center"/>
        </w:trPr>
        <w:tc>
          <w:tcPr>
            <w:tcW w:w="640" w:type="dxa"/>
            <w:tcBorders>
              <w:top w:val="nil"/>
              <w:left w:val="nil"/>
              <w:bottom w:val="single" w:sz="4" w:space="0" w:color="auto"/>
              <w:right w:val="nil"/>
            </w:tcBorders>
            <w:shd w:val="clear" w:color="auto" w:fill="auto"/>
            <w:noWrap/>
            <w:vAlign w:val="bottom"/>
            <w:hideMark/>
          </w:tcPr>
          <w:p w14:paraId="208EF8B5"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640" w:type="dxa"/>
            <w:tcBorders>
              <w:top w:val="nil"/>
              <w:left w:val="nil"/>
              <w:bottom w:val="single" w:sz="4" w:space="0" w:color="auto"/>
              <w:right w:val="nil"/>
            </w:tcBorders>
            <w:shd w:val="clear" w:color="auto" w:fill="auto"/>
            <w:noWrap/>
            <w:vAlign w:val="bottom"/>
            <w:hideMark/>
          </w:tcPr>
          <w:p w14:paraId="208EF8B6"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40" w:type="dxa"/>
            <w:tcBorders>
              <w:top w:val="nil"/>
              <w:left w:val="nil"/>
              <w:bottom w:val="single" w:sz="4" w:space="0" w:color="auto"/>
              <w:right w:val="nil"/>
            </w:tcBorders>
            <w:shd w:val="clear" w:color="auto" w:fill="auto"/>
            <w:noWrap/>
            <w:vAlign w:val="bottom"/>
            <w:hideMark/>
          </w:tcPr>
          <w:p w14:paraId="208EF8B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612" w:type="dxa"/>
            <w:tcBorders>
              <w:top w:val="nil"/>
              <w:left w:val="nil"/>
              <w:bottom w:val="single" w:sz="4" w:space="0" w:color="auto"/>
              <w:right w:val="nil"/>
            </w:tcBorders>
            <w:shd w:val="clear" w:color="auto" w:fill="auto"/>
            <w:noWrap/>
            <w:vAlign w:val="bottom"/>
            <w:hideMark/>
          </w:tcPr>
          <w:p w14:paraId="208EF8B8"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398" w:type="dxa"/>
            <w:tcBorders>
              <w:top w:val="nil"/>
              <w:left w:val="nil"/>
              <w:bottom w:val="single" w:sz="4" w:space="0" w:color="auto"/>
              <w:right w:val="nil"/>
            </w:tcBorders>
            <w:shd w:val="clear" w:color="auto" w:fill="auto"/>
            <w:noWrap/>
            <w:vAlign w:val="bottom"/>
            <w:hideMark/>
          </w:tcPr>
          <w:p w14:paraId="208EF8B9"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36" w:type="dxa"/>
            <w:tcBorders>
              <w:top w:val="nil"/>
              <w:left w:val="nil"/>
              <w:bottom w:val="single" w:sz="4" w:space="0" w:color="auto"/>
              <w:right w:val="nil"/>
            </w:tcBorders>
            <w:shd w:val="clear" w:color="auto" w:fill="auto"/>
            <w:noWrap/>
            <w:vAlign w:val="bottom"/>
            <w:hideMark/>
          </w:tcPr>
          <w:p w14:paraId="208EF8BA"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c>
          <w:tcPr>
            <w:tcW w:w="280" w:type="dxa"/>
            <w:tcBorders>
              <w:top w:val="nil"/>
              <w:left w:val="nil"/>
              <w:bottom w:val="single" w:sz="4" w:space="0" w:color="auto"/>
              <w:right w:val="nil"/>
            </w:tcBorders>
            <w:shd w:val="clear" w:color="auto" w:fill="auto"/>
            <w:noWrap/>
            <w:vAlign w:val="bottom"/>
            <w:hideMark/>
          </w:tcPr>
          <w:p w14:paraId="208EF8B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280" w:type="dxa"/>
            <w:tcBorders>
              <w:top w:val="nil"/>
              <w:left w:val="nil"/>
              <w:bottom w:val="single" w:sz="4" w:space="0" w:color="auto"/>
              <w:right w:val="nil"/>
            </w:tcBorders>
            <w:shd w:val="clear" w:color="auto" w:fill="auto"/>
            <w:noWrap/>
            <w:vAlign w:val="bottom"/>
            <w:hideMark/>
          </w:tcPr>
          <w:p w14:paraId="208EF8BC"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519" w:type="dxa"/>
            <w:tcBorders>
              <w:top w:val="nil"/>
              <w:left w:val="nil"/>
              <w:bottom w:val="single" w:sz="4" w:space="0" w:color="auto"/>
              <w:right w:val="nil"/>
            </w:tcBorders>
            <w:shd w:val="clear" w:color="auto" w:fill="auto"/>
            <w:noWrap/>
            <w:vAlign w:val="bottom"/>
            <w:hideMark/>
          </w:tcPr>
          <w:p w14:paraId="208EF8BD"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398" w:type="dxa"/>
            <w:tcBorders>
              <w:top w:val="nil"/>
              <w:left w:val="nil"/>
              <w:bottom w:val="single" w:sz="4" w:space="0" w:color="auto"/>
              <w:right w:val="nil"/>
            </w:tcBorders>
            <w:shd w:val="clear" w:color="auto" w:fill="auto"/>
            <w:noWrap/>
            <w:vAlign w:val="bottom"/>
            <w:hideMark/>
          </w:tcPr>
          <w:p w14:paraId="208EF8BE"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71" w:type="dxa"/>
            <w:tcBorders>
              <w:top w:val="nil"/>
              <w:left w:val="nil"/>
              <w:bottom w:val="single" w:sz="4" w:space="0" w:color="auto"/>
              <w:right w:val="nil"/>
            </w:tcBorders>
            <w:shd w:val="clear" w:color="auto" w:fill="auto"/>
            <w:noWrap/>
            <w:vAlign w:val="bottom"/>
            <w:hideMark/>
          </w:tcPr>
          <w:p w14:paraId="208EF8BF"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r>
      <w:tr w:rsidR="00780AC4" w14:paraId="208EF8CB" w14:textId="77777777">
        <w:trPr>
          <w:trHeight w:val="360"/>
          <w:jc w:val="center"/>
        </w:trPr>
        <w:tc>
          <w:tcPr>
            <w:tcW w:w="2280" w:type="dxa"/>
            <w:gridSpan w:val="2"/>
            <w:tcBorders>
              <w:top w:val="nil"/>
              <w:left w:val="nil"/>
              <w:bottom w:val="nil"/>
              <w:right w:val="nil"/>
            </w:tcBorders>
            <w:shd w:val="clear" w:color="auto" w:fill="auto"/>
            <w:noWrap/>
            <w:vAlign w:val="bottom"/>
            <w:hideMark/>
          </w:tcPr>
          <w:p w14:paraId="208EF8C1"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Coefficients</w:t>
            </w:r>
          </w:p>
        </w:tc>
        <w:tc>
          <w:tcPr>
            <w:tcW w:w="340" w:type="dxa"/>
            <w:tcBorders>
              <w:top w:val="nil"/>
              <w:left w:val="nil"/>
              <w:bottom w:val="nil"/>
              <w:right w:val="nil"/>
            </w:tcBorders>
            <w:shd w:val="clear" w:color="auto" w:fill="auto"/>
            <w:noWrap/>
            <w:vAlign w:val="bottom"/>
            <w:hideMark/>
          </w:tcPr>
          <w:p w14:paraId="208EF8C2"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8C3" w14:textId="77777777" w:rsidR="00780AC4" w:rsidRDefault="00780AC4">
            <w:pPr>
              <w:widowControl/>
              <w:jc w:val="left"/>
              <w:rPr>
                <w:rFonts w:ascii="Times New Roman" w:eastAsia="Times New Roman" w:hAnsi="Times New Roman" w:cs="Times New Roman"/>
                <w:kern w:val="0"/>
                <w:sz w:val="24"/>
                <w:szCs w:val="24"/>
              </w:rPr>
            </w:pPr>
          </w:p>
        </w:tc>
        <w:tc>
          <w:tcPr>
            <w:tcW w:w="398" w:type="dxa"/>
            <w:tcBorders>
              <w:top w:val="nil"/>
              <w:left w:val="nil"/>
              <w:bottom w:val="nil"/>
              <w:right w:val="nil"/>
            </w:tcBorders>
            <w:shd w:val="clear" w:color="auto" w:fill="auto"/>
            <w:noWrap/>
            <w:vAlign w:val="bottom"/>
            <w:hideMark/>
          </w:tcPr>
          <w:p w14:paraId="208EF8C4" w14:textId="77777777" w:rsidR="00780AC4" w:rsidRDefault="00780AC4">
            <w:pPr>
              <w:widowControl/>
              <w:jc w:val="left"/>
              <w:rPr>
                <w:rFonts w:ascii="Times New Roman" w:eastAsia="Times New Roman" w:hAnsi="Times New Roman" w:cs="Times New Roman"/>
                <w:kern w:val="0"/>
                <w:sz w:val="24"/>
                <w:szCs w:val="24"/>
              </w:rPr>
            </w:pPr>
          </w:p>
        </w:tc>
        <w:tc>
          <w:tcPr>
            <w:tcW w:w="836" w:type="dxa"/>
            <w:tcBorders>
              <w:top w:val="nil"/>
              <w:left w:val="nil"/>
              <w:bottom w:val="nil"/>
              <w:right w:val="nil"/>
            </w:tcBorders>
            <w:shd w:val="clear" w:color="auto" w:fill="auto"/>
            <w:noWrap/>
            <w:vAlign w:val="bottom"/>
            <w:hideMark/>
          </w:tcPr>
          <w:p w14:paraId="208EF8C5"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8C6"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8C7"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noWrap/>
            <w:vAlign w:val="bottom"/>
            <w:hideMark/>
          </w:tcPr>
          <w:p w14:paraId="208EF8C8" w14:textId="77777777" w:rsidR="00780AC4" w:rsidRDefault="00780AC4">
            <w:pPr>
              <w:widowControl/>
              <w:jc w:val="left"/>
              <w:rPr>
                <w:rFonts w:ascii="Times New Roman" w:eastAsia="Times New Roman" w:hAnsi="Times New Roman" w:cs="Times New Roman"/>
                <w:kern w:val="0"/>
                <w:sz w:val="24"/>
                <w:szCs w:val="24"/>
              </w:rPr>
            </w:pPr>
          </w:p>
        </w:tc>
        <w:tc>
          <w:tcPr>
            <w:tcW w:w="398" w:type="dxa"/>
            <w:tcBorders>
              <w:top w:val="nil"/>
              <w:left w:val="nil"/>
              <w:bottom w:val="nil"/>
              <w:right w:val="nil"/>
            </w:tcBorders>
            <w:shd w:val="clear" w:color="auto" w:fill="auto"/>
            <w:noWrap/>
            <w:vAlign w:val="bottom"/>
            <w:hideMark/>
          </w:tcPr>
          <w:p w14:paraId="208EF8C9" w14:textId="77777777" w:rsidR="00780AC4" w:rsidRDefault="00780AC4">
            <w:pPr>
              <w:widowControl/>
              <w:jc w:val="left"/>
              <w:rPr>
                <w:rFonts w:ascii="Times New Roman" w:eastAsia="Times New Roman" w:hAnsi="Times New Roman" w:cs="Times New Roman"/>
                <w:kern w:val="0"/>
                <w:sz w:val="24"/>
                <w:szCs w:val="24"/>
              </w:rPr>
            </w:pPr>
          </w:p>
        </w:tc>
        <w:tc>
          <w:tcPr>
            <w:tcW w:w="871" w:type="dxa"/>
            <w:tcBorders>
              <w:top w:val="nil"/>
              <w:left w:val="nil"/>
              <w:bottom w:val="nil"/>
              <w:right w:val="nil"/>
            </w:tcBorders>
            <w:shd w:val="clear" w:color="auto" w:fill="auto"/>
            <w:noWrap/>
            <w:vAlign w:val="bottom"/>
            <w:hideMark/>
          </w:tcPr>
          <w:p w14:paraId="208EF8CA" w14:textId="77777777" w:rsidR="00780AC4" w:rsidRDefault="00780AC4">
            <w:pPr>
              <w:widowControl/>
              <w:jc w:val="left"/>
              <w:rPr>
                <w:rFonts w:ascii="Times New Roman" w:eastAsia="Times New Roman" w:hAnsi="Times New Roman" w:cs="Times New Roman"/>
                <w:kern w:val="0"/>
                <w:sz w:val="24"/>
                <w:szCs w:val="24"/>
              </w:rPr>
            </w:pPr>
          </w:p>
        </w:tc>
      </w:tr>
      <w:tr w:rsidR="00780AC4" w14:paraId="208EF8D7" w14:textId="77777777">
        <w:trPr>
          <w:trHeight w:val="360"/>
          <w:jc w:val="center"/>
        </w:trPr>
        <w:tc>
          <w:tcPr>
            <w:tcW w:w="640" w:type="dxa"/>
            <w:tcBorders>
              <w:top w:val="nil"/>
              <w:left w:val="nil"/>
              <w:bottom w:val="nil"/>
              <w:right w:val="nil"/>
            </w:tcBorders>
            <w:shd w:val="clear" w:color="auto" w:fill="auto"/>
            <w:noWrap/>
            <w:vAlign w:val="bottom"/>
            <w:hideMark/>
          </w:tcPr>
          <w:p w14:paraId="208EF8CC"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vAlign w:val="center"/>
            <w:hideMark/>
          </w:tcPr>
          <w:p w14:paraId="208EF8CD"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Intercept</w:t>
            </w:r>
          </w:p>
        </w:tc>
        <w:tc>
          <w:tcPr>
            <w:tcW w:w="340" w:type="dxa"/>
            <w:tcBorders>
              <w:top w:val="nil"/>
              <w:left w:val="nil"/>
              <w:bottom w:val="nil"/>
              <w:right w:val="nil"/>
            </w:tcBorders>
            <w:shd w:val="clear" w:color="auto" w:fill="auto"/>
            <w:noWrap/>
            <w:vAlign w:val="bottom"/>
            <w:hideMark/>
          </w:tcPr>
          <w:p w14:paraId="208EF8CE"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8C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-2.83 </w:t>
            </w:r>
          </w:p>
        </w:tc>
        <w:tc>
          <w:tcPr>
            <w:tcW w:w="398" w:type="dxa"/>
            <w:tcBorders>
              <w:top w:val="nil"/>
              <w:left w:val="nil"/>
              <w:bottom w:val="nil"/>
              <w:right w:val="nil"/>
            </w:tcBorders>
            <w:shd w:val="clear" w:color="auto" w:fill="auto"/>
            <w:noWrap/>
            <w:vAlign w:val="bottom"/>
            <w:hideMark/>
          </w:tcPr>
          <w:p w14:paraId="208EF8D0"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36" w:type="dxa"/>
            <w:tcBorders>
              <w:top w:val="nil"/>
              <w:left w:val="nil"/>
              <w:bottom w:val="nil"/>
              <w:right w:val="nil"/>
            </w:tcBorders>
            <w:shd w:val="clear" w:color="auto" w:fill="auto"/>
            <w:vAlign w:val="center"/>
            <w:hideMark/>
          </w:tcPr>
          <w:p w14:paraId="208EF8D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2.96 </w:t>
            </w:r>
          </w:p>
        </w:tc>
        <w:tc>
          <w:tcPr>
            <w:tcW w:w="280" w:type="dxa"/>
            <w:tcBorders>
              <w:top w:val="nil"/>
              <w:left w:val="nil"/>
              <w:bottom w:val="nil"/>
              <w:right w:val="nil"/>
            </w:tcBorders>
            <w:shd w:val="clear" w:color="auto" w:fill="auto"/>
            <w:noWrap/>
            <w:vAlign w:val="bottom"/>
            <w:hideMark/>
          </w:tcPr>
          <w:p w14:paraId="208EF8D2"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8D3"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8D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-2.20 </w:t>
            </w:r>
          </w:p>
        </w:tc>
        <w:tc>
          <w:tcPr>
            <w:tcW w:w="398" w:type="dxa"/>
            <w:tcBorders>
              <w:top w:val="nil"/>
              <w:left w:val="nil"/>
              <w:bottom w:val="nil"/>
              <w:right w:val="nil"/>
            </w:tcBorders>
            <w:shd w:val="clear" w:color="auto" w:fill="auto"/>
            <w:noWrap/>
            <w:vAlign w:val="bottom"/>
            <w:hideMark/>
          </w:tcPr>
          <w:p w14:paraId="208EF8D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vAlign w:val="center"/>
            <w:hideMark/>
          </w:tcPr>
          <w:p w14:paraId="208EF8D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3.01 </w:t>
            </w:r>
          </w:p>
        </w:tc>
      </w:tr>
      <w:tr w:rsidR="00780AC4" w14:paraId="208EF8E3" w14:textId="77777777">
        <w:trPr>
          <w:trHeight w:val="370"/>
          <w:jc w:val="center"/>
        </w:trPr>
        <w:tc>
          <w:tcPr>
            <w:tcW w:w="640" w:type="dxa"/>
            <w:tcBorders>
              <w:top w:val="nil"/>
              <w:left w:val="nil"/>
              <w:bottom w:val="nil"/>
              <w:right w:val="nil"/>
            </w:tcBorders>
            <w:shd w:val="clear" w:color="auto" w:fill="auto"/>
            <w:noWrap/>
            <w:vAlign w:val="bottom"/>
            <w:hideMark/>
          </w:tcPr>
          <w:p w14:paraId="208EF8D8"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8D9"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SDPP Recovery</w:t>
            </w:r>
          </w:p>
        </w:tc>
        <w:tc>
          <w:tcPr>
            <w:tcW w:w="340" w:type="dxa"/>
            <w:tcBorders>
              <w:top w:val="nil"/>
              <w:left w:val="nil"/>
              <w:bottom w:val="nil"/>
              <w:right w:val="nil"/>
            </w:tcBorders>
            <w:shd w:val="clear" w:color="auto" w:fill="auto"/>
            <w:noWrap/>
            <w:vAlign w:val="bottom"/>
            <w:hideMark/>
          </w:tcPr>
          <w:p w14:paraId="208EF8DA"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8DB"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98" w:type="dxa"/>
            <w:tcBorders>
              <w:top w:val="nil"/>
              <w:left w:val="nil"/>
              <w:bottom w:val="nil"/>
              <w:right w:val="nil"/>
            </w:tcBorders>
            <w:shd w:val="clear" w:color="auto" w:fill="auto"/>
            <w:noWrap/>
            <w:vAlign w:val="bottom"/>
            <w:hideMark/>
          </w:tcPr>
          <w:p w14:paraId="208EF8DC"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8DD"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280" w:type="dxa"/>
            <w:tcBorders>
              <w:top w:val="nil"/>
              <w:left w:val="nil"/>
              <w:bottom w:val="nil"/>
              <w:right w:val="nil"/>
            </w:tcBorders>
            <w:shd w:val="clear" w:color="auto" w:fill="auto"/>
            <w:noWrap/>
            <w:vAlign w:val="bottom"/>
            <w:hideMark/>
          </w:tcPr>
          <w:p w14:paraId="208EF8DE" w14:textId="77777777" w:rsidR="00780AC4" w:rsidRDefault="00780AC4">
            <w:pPr>
              <w:widowControl/>
              <w:jc w:val="center"/>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8DF"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8E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0.53 </w:t>
            </w:r>
          </w:p>
        </w:tc>
        <w:tc>
          <w:tcPr>
            <w:tcW w:w="398" w:type="dxa"/>
            <w:tcBorders>
              <w:top w:val="nil"/>
              <w:left w:val="nil"/>
              <w:bottom w:val="nil"/>
              <w:right w:val="nil"/>
            </w:tcBorders>
            <w:shd w:val="clear" w:color="auto" w:fill="auto"/>
            <w:noWrap/>
            <w:vAlign w:val="bottom"/>
            <w:hideMark/>
          </w:tcPr>
          <w:p w14:paraId="208EF8E1"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vAlign w:val="center"/>
            <w:hideMark/>
          </w:tcPr>
          <w:p w14:paraId="208EF8E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0.29 </w:t>
            </w:r>
          </w:p>
        </w:tc>
      </w:tr>
      <w:tr w:rsidR="00780AC4" w14:paraId="208EF8EF" w14:textId="77777777">
        <w:trPr>
          <w:trHeight w:val="360"/>
          <w:jc w:val="center"/>
        </w:trPr>
        <w:tc>
          <w:tcPr>
            <w:tcW w:w="640" w:type="dxa"/>
            <w:tcBorders>
              <w:top w:val="nil"/>
              <w:left w:val="nil"/>
              <w:bottom w:val="nil"/>
              <w:right w:val="nil"/>
            </w:tcBorders>
            <w:shd w:val="clear" w:color="auto" w:fill="auto"/>
            <w:noWrap/>
            <w:vAlign w:val="bottom"/>
            <w:hideMark/>
          </w:tcPr>
          <w:p w14:paraId="208EF8E4"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8E5"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HR Recovery</w:t>
            </w:r>
          </w:p>
        </w:tc>
        <w:tc>
          <w:tcPr>
            <w:tcW w:w="340" w:type="dxa"/>
            <w:tcBorders>
              <w:top w:val="nil"/>
              <w:left w:val="nil"/>
              <w:bottom w:val="nil"/>
              <w:right w:val="nil"/>
            </w:tcBorders>
            <w:shd w:val="clear" w:color="auto" w:fill="auto"/>
            <w:noWrap/>
            <w:vAlign w:val="bottom"/>
            <w:hideMark/>
          </w:tcPr>
          <w:p w14:paraId="208EF8E6"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8E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0.00 </w:t>
            </w:r>
          </w:p>
        </w:tc>
        <w:tc>
          <w:tcPr>
            <w:tcW w:w="398" w:type="dxa"/>
            <w:tcBorders>
              <w:top w:val="nil"/>
              <w:left w:val="nil"/>
              <w:bottom w:val="nil"/>
              <w:right w:val="nil"/>
            </w:tcBorders>
            <w:shd w:val="clear" w:color="auto" w:fill="auto"/>
            <w:noWrap/>
            <w:vAlign w:val="bottom"/>
            <w:hideMark/>
          </w:tcPr>
          <w:p w14:paraId="208EF8E8"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vAlign w:val="center"/>
            <w:hideMark/>
          </w:tcPr>
          <w:p w14:paraId="208EF8E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0.03 </w:t>
            </w:r>
          </w:p>
        </w:tc>
        <w:tc>
          <w:tcPr>
            <w:tcW w:w="280" w:type="dxa"/>
            <w:tcBorders>
              <w:top w:val="nil"/>
              <w:left w:val="nil"/>
              <w:bottom w:val="nil"/>
              <w:right w:val="nil"/>
            </w:tcBorders>
            <w:shd w:val="clear" w:color="auto" w:fill="auto"/>
            <w:noWrap/>
            <w:vAlign w:val="bottom"/>
            <w:hideMark/>
          </w:tcPr>
          <w:p w14:paraId="208EF8EA"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8EB"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8E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-0.02 </w:t>
            </w:r>
          </w:p>
        </w:tc>
        <w:tc>
          <w:tcPr>
            <w:tcW w:w="398" w:type="dxa"/>
            <w:tcBorders>
              <w:top w:val="nil"/>
              <w:left w:val="nil"/>
              <w:bottom w:val="nil"/>
              <w:right w:val="nil"/>
            </w:tcBorders>
            <w:shd w:val="clear" w:color="auto" w:fill="auto"/>
            <w:noWrap/>
            <w:vAlign w:val="bottom"/>
            <w:hideMark/>
          </w:tcPr>
          <w:p w14:paraId="208EF8ED"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vAlign w:val="center"/>
            <w:hideMark/>
          </w:tcPr>
          <w:p w14:paraId="208EF8E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0.03 </w:t>
            </w:r>
          </w:p>
        </w:tc>
      </w:tr>
      <w:tr w:rsidR="00780AC4" w14:paraId="208EF8FB" w14:textId="77777777">
        <w:trPr>
          <w:trHeight w:val="370"/>
          <w:jc w:val="center"/>
        </w:trPr>
        <w:tc>
          <w:tcPr>
            <w:tcW w:w="640" w:type="dxa"/>
            <w:tcBorders>
              <w:top w:val="nil"/>
              <w:left w:val="nil"/>
              <w:bottom w:val="nil"/>
              <w:right w:val="nil"/>
            </w:tcBorders>
            <w:shd w:val="clear" w:color="auto" w:fill="auto"/>
            <w:noWrap/>
            <w:vAlign w:val="bottom"/>
            <w:hideMark/>
          </w:tcPr>
          <w:p w14:paraId="208EF8F0"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8F1"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LF/HF Recovery</w:t>
            </w:r>
          </w:p>
        </w:tc>
        <w:tc>
          <w:tcPr>
            <w:tcW w:w="340" w:type="dxa"/>
            <w:tcBorders>
              <w:top w:val="nil"/>
              <w:left w:val="nil"/>
              <w:bottom w:val="nil"/>
              <w:right w:val="nil"/>
            </w:tcBorders>
            <w:shd w:val="clear" w:color="auto" w:fill="auto"/>
            <w:noWrap/>
            <w:vAlign w:val="bottom"/>
            <w:hideMark/>
          </w:tcPr>
          <w:p w14:paraId="208EF8F2"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8F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0.14 </w:t>
            </w:r>
          </w:p>
        </w:tc>
        <w:tc>
          <w:tcPr>
            <w:tcW w:w="398" w:type="dxa"/>
            <w:tcBorders>
              <w:top w:val="nil"/>
              <w:left w:val="nil"/>
              <w:bottom w:val="nil"/>
              <w:right w:val="nil"/>
            </w:tcBorders>
            <w:shd w:val="clear" w:color="auto" w:fill="auto"/>
            <w:noWrap/>
            <w:vAlign w:val="bottom"/>
            <w:hideMark/>
          </w:tcPr>
          <w:p w14:paraId="208EF8F4"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vAlign w:val="center"/>
            <w:hideMark/>
          </w:tcPr>
          <w:p w14:paraId="208EF8F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0.11 </w:t>
            </w:r>
          </w:p>
        </w:tc>
        <w:tc>
          <w:tcPr>
            <w:tcW w:w="280" w:type="dxa"/>
            <w:tcBorders>
              <w:top w:val="nil"/>
              <w:left w:val="nil"/>
              <w:bottom w:val="nil"/>
              <w:right w:val="nil"/>
            </w:tcBorders>
            <w:shd w:val="clear" w:color="auto" w:fill="auto"/>
            <w:noWrap/>
            <w:vAlign w:val="bottom"/>
            <w:hideMark/>
          </w:tcPr>
          <w:p w14:paraId="208EF8F6"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8F7"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8F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0.14 </w:t>
            </w:r>
          </w:p>
        </w:tc>
        <w:tc>
          <w:tcPr>
            <w:tcW w:w="398" w:type="dxa"/>
            <w:tcBorders>
              <w:top w:val="nil"/>
              <w:left w:val="nil"/>
              <w:bottom w:val="nil"/>
              <w:right w:val="nil"/>
            </w:tcBorders>
            <w:shd w:val="clear" w:color="auto" w:fill="auto"/>
            <w:noWrap/>
            <w:vAlign w:val="bottom"/>
            <w:hideMark/>
          </w:tcPr>
          <w:p w14:paraId="208EF8F9"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vAlign w:val="center"/>
            <w:hideMark/>
          </w:tcPr>
          <w:p w14:paraId="208EF8F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0.12 </w:t>
            </w:r>
          </w:p>
        </w:tc>
      </w:tr>
      <w:tr w:rsidR="00780AC4" w14:paraId="208EF907" w14:textId="77777777">
        <w:trPr>
          <w:trHeight w:val="360"/>
          <w:jc w:val="center"/>
        </w:trPr>
        <w:tc>
          <w:tcPr>
            <w:tcW w:w="640" w:type="dxa"/>
            <w:tcBorders>
              <w:top w:val="nil"/>
              <w:left w:val="nil"/>
              <w:bottom w:val="nil"/>
              <w:right w:val="nil"/>
            </w:tcBorders>
            <w:shd w:val="clear" w:color="auto" w:fill="auto"/>
            <w:noWrap/>
            <w:vAlign w:val="bottom"/>
            <w:hideMark/>
          </w:tcPr>
          <w:p w14:paraId="208EF8FC"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8FD"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HF Recovery</w:t>
            </w:r>
          </w:p>
        </w:tc>
        <w:tc>
          <w:tcPr>
            <w:tcW w:w="340" w:type="dxa"/>
            <w:tcBorders>
              <w:top w:val="nil"/>
              <w:left w:val="nil"/>
              <w:bottom w:val="nil"/>
              <w:right w:val="nil"/>
            </w:tcBorders>
            <w:shd w:val="clear" w:color="auto" w:fill="auto"/>
            <w:noWrap/>
            <w:vAlign w:val="bottom"/>
            <w:hideMark/>
          </w:tcPr>
          <w:p w14:paraId="208EF8FE"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8F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0.00 </w:t>
            </w:r>
          </w:p>
        </w:tc>
        <w:tc>
          <w:tcPr>
            <w:tcW w:w="398" w:type="dxa"/>
            <w:tcBorders>
              <w:top w:val="nil"/>
              <w:left w:val="nil"/>
              <w:bottom w:val="nil"/>
              <w:right w:val="nil"/>
            </w:tcBorders>
            <w:shd w:val="clear" w:color="auto" w:fill="auto"/>
            <w:noWrap/>
            <w:vAlign w:val="bottom"/>
            <w:hideMark/>
          </w:tcPr>
          <w:p w14:paraId="208EF900"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vAlign w:val="center"/>
            <w:hideMark/>
          </w:tcPr>
          <w:p w14:paraId="208EF90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0.00 </w:t>
            </w:r>
          </w:p>
        </w:tc>
        <w:tc>
          <w:tcPr>
            <w:tcW w:w="280" w:type="dxa"/>
            <w:tcBorders>
              <w:top w:val="nil"/>
              <w:left w:val="nil"/>
              <w:bottom w:val="nil"/>
              <w:right w:val="nil"/>
            </w:tcBorders>
            <w:shd w:val="clear" w:color="auto" w:fill="auto"/>
            <w:noWrap/>
            <w:vAlign w:val="bottom"/>
            <w:hideMark/>
          </w:tcPr>
          <w:p w14:paraId="208EF902"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903"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90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0.00 </w:t>
            </w:r>
          </w:p>
        </w:tc>
        <w:tc>
          <w:tcPr>
            <w:tcW w:w="398" w:type="dxa"/>
            <w:tcBorders>
              <w:top w:val="nil"/>
              <w:left w:val="nil"/>
              <w:bottom w:val="nil"/>
              <w:right w:val="nil"/>
            </w:tcBorders>
            <w:shd w:val="clear" w:color="auto" w:fill="auto"/>
            <w:noWrap/>
            <w:vAlign w:val="bottom"/>
            <w:hideMark/>
          </w:tcPr>
          <w:p w14:paraId="208EF90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vAlign w:val="center"/>
            <w:hideMark/>
          </w:tcPr>
          <w:p w14:paraId="208EF90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0.00 </w:t>
            </w:r>
          </w:p>
        </w:tc>
      </w:tr>
      <w:tr w:rsidR="00780AC4" w14:paraId="208EF913" w14:textId="77777777">
        <w:trPr>
          <w:trHeight w:val="370"/>
          <w:jc w:val="center"/>
        </w:trPr>
        <w:tc>
          <w:tcPr>
            <w:tcW w:w="640" w:type="dxa"/>
            <w:tcBorders>
              <w:top w:val="nil"/>
              <w:left w:val="nil"/>
              <w:bottom w:val="nil"/>
              <w:right w:val="nil"/>
            </w:tcBorders>
            <w:shd w:val="clear" w:color="auto" w:fill="auto"/>
            <w:noWrap/>
            <w:vAlign w:val="bottom"/>
            <w:hideMark/>
          </w:tcPr>
          <w:p w14:paraId="208EF908"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909"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Cortisol Recovery </w:t>
            </w:r>
          </w:p>
        </w:tc>
        <w:tc>
          <w:tcPr>
            <w:tcW w:w="340" w:type="dxa"/>
            <w:tcBorders>
              <w:top w:val="nil"/>
              <w:left w:val="nil"/>
              <w:bottom w:val="nil"/>
              <w:right w:val="nil"/>
            </w:tcBorders>
            <w:shd w:val="clear" w:color="auto" w:fill="auto"/>
            <w:noWrap/>
            <w:vAlign w:val="bottom"/>
            <w:hideMark/>
          </w:tcPr>
          <w:p w14:paraId="208EF90A"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90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0.33 </w:t>
            </w:r>
          </w:p>
        </w:tc>
        <w:tc>
          <w:tcPr>
            <w:tcW w:w="398" w:type="dxa"/>
            <w:tcBorders>
              <w:top w:val="nil"/>
              <w:left w:val="nil"/>
              <w:bottom w:val="nil"/>
              <w:right w:val="nil"/>
            </w:tcBorders>
            <w:shd w:val="clear" w:color="auto" w:fill="auto"/>
            <w:noWrap/>
            <w:vAlign w:val="bottom"/>
            <w:hideMark/>
          </w:tcPr>
          <w:p w14:paraId="208EF90C"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36" w:type="dxa"/>
            <w:tcBorders>
              <w:top w:val="nil"/>
              <w:left w:val="nil"/>
              <w:bottom w:val="nil"/>
              <w:right w:val="nil"/>
            </w:tcBorders>
            <w:shd w:val="clear" w:color="auto" w:fill="auto"/>
            <w:vAlign w:val="center"/>
            <w:hideMark/>
          </w:tcPr>
          <w:p w14:paraId="208EF90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0.11 </w:t>
            </w:r>
          </w:p>
        </w:tc>
        <w:tc>
          <w:tcPr>
            <w:tcW w:w="280" w:type="dxa"/>
            <w:tcBorders>
              <w:top w:val="nil"/>
              <w:left w:val="nil"/>
              <w:bottom w:val="nil"/>
              <w:right w:val="nil"/>
            </w:tcBorders>
            <w:shd w:val="clear" w:color="auto" w:fill="auto"/>
            <w:noWrap/>
            <w:vAlign w:val="bottom"/>
            <w:hideMark/>
          </w:tcPr>
          <w:p w14:paraId="208EF90E"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90F"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91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0.34 </w:t>
            </w:r>
          </w:p>
        </w:tc>
        <w:tc>
          <w:tcPr>
            <w:tcW w:w="398" w:type="dxa"/>
            <w:tcBorders>
              <w:top w:val="nil"/>
              <w:left w:val="nil"/>
              <w:bottom w:val="nil"/>
              <w:right w:val="nil"/>
            </w:tcBorders>
            <w:shd w:val="clear" w:color="auto" w:fill="auto"/>
            <w:noWrap/>
            <w:vAlign w:val="bottom"/>
            <w:hideMark/>
          </w:tcPr>
          <w:p w14:paraId="208EF911"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71" w:type="dxa"/>
            <w:tcBorders>
              <w:top w:val="nil"/>
              <w:left w:val="nil"/>
              <w:bottom w:val="nil"/>
              <w:right w:val="nil"/>
            </w:tcBorders>
            <w:shd w:val="clear" w:color="auto" w:fill="auto"/>
            <w:vAlign w:val="center"/>
            <w:hideMark/>
          </w:tcPr>
          <w:p w14:paraId="208EF91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0.11 </w:t>
            </w:r>
          </w:p>
        </w:tc>
      </w:tr>
      <w:tr w:rsidR="00780AC4" w14:paraId="208EF91F" w14:textId="77777777">
        <w:trPr>
          <w:trHeight w:val="360"/>
          <w:jc w:val="center"/>
        </w:trPr>
        <w:tc>
          <w:tcPr>
            <w:tcW w:w="640" w:type="dxa"/>
            <w:tcBorders>
              <w:top w:val="nil"/>
              <w:left w:val="nil"/>
              <w:bottom w:val="nil"/>
              <w:right w:val="nil"/>
            </w:tcBorders>
            <w:shd w:val="clear" w:color="auto" w:fill="auto"/>
            <w:noWrap/>
            <w:vAlign w:val="bottom"/>
            <w:hideMark/>
          </w:tcPr>
          <w:p w14:paraId="208EF914"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915"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Age</w:t>
            </w:r>
          </w:p>
        </w:tc>
        <w:tc>
          <w:tcPr>
            <w:tcW w:w="340" w:type="dxa"/>
            <w:tcBorders>
              <w:top w:val="nil"/>
              <w:left w:val="nil"/>
              <w:bottom w:val="nil"/>
              <w:right w:val="nil"/>
            </w:tcBorders>
            <w:shd w:val="clear" w:color="auto" w:fill="auto"/>
            <w:noWrap/>
            <w:vAlign w:val="bottom"/>
            <w:hideMark/>
          </w:tcPr>
          <w:p w14:paraId="208EF916"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91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0.03 </w:t>
            </w:r>
          </w:p>
        </w:tc>
        <w:tc>
          <w:tcPr>
            <w:tcW w:w="398" w:type="dxa"/>
            <w:tcBorders>
              <w:top w:val="nil"/>
              <w:left w:val="nil"/>
              <w:bottom w:val="nil"/>
              <w:right w:val="nil"/>
            </w:tcBorders>
            <w:shd w:val="clear" w:color="auto" w:fill="auto"/>
            <w:noWrap/>
            <w:vAlign w:val="bottom"/>
            <w:hideMark/>
          </w:tcPr>
          <w:p w14:paraId="208EF918"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vAlign w:val="center"/>
            <w:hideMark/>
          </w:tcPr>
          <w:p w14:paraId="208EF91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0.03 </w:t>
            </w:r>
          </w:p>
        </w:tc>
        <w:tc>
          <w:tcPr>
            <w:tcW w:w="280" w:type="dxa"/>
            <w:tcBorders>
              <w:top w:val="nil"/>
              <w:left w:val="nil"/>
              <w:bottom w:val="nil"/>
              <w:right w:val="nil"/>
            </w:tcBorders>
            <w:shd w:val="clear" w:color="auto" w:fill="auto"/>
            <w:noWrap/>
            <w:vAlign w:val="bottom"/>
            <w:hideMark/>
          </w:tcPr>
          <w:p w14:paraId="208EF91A"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91B"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91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0.02 </w:t>
            </w:r>
          </w:p>
        </w:tc>
        <w:tc>
          <w:tcPr>
            <w:tcW w:w="398" w:type="dxa"/>
            <w:tcBorders>
              <w:top w:val="nil"/>
              <w:left w:val="nil"/>
              <w:bottom w:val="nil"/>
              <w:right w:val="nil"/>
            </w:tcBorders>
            <w:shd w:val="clear" w:color="auto" w:fill="auto"/>
            <w:noWrap/>
            <w:vAlign w:val="bottom"/>
            <w:hideMark/>
          </w:tcPr>
          <w:p w14:paraId="208EF91D"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vAlign w:val="center"/>
            <w:hideMark/>
          </w:tcPr>
          <w:p w14:paraId="208EF91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0.03 </w:t>
            </w:r>
          </w:p>
        </w:tc>
      </w:tr>
      <w:tr w:rsidR="00780AC4" w14:paraId="208EF92B" w14:textId="77777777">
        <w:trPr>
          <w:trHeight w:val="360"/>
          <w:jc w:val="center"/>
        </w:trPr>
        <w:tc>
          <w:tcPr>
            <w:tcW w:w="640" w:type="dxa"/>
            <w:tcBorders>
              <w:top w:val="nil"/>
              <w:left w:val="nil"/>
              <w:bottom w:val="nil"/>
              <w:right w:val="nil"/>
            </w:tcBorders>
            <w:shd w:val="clear" w:color="auto" w:fill="auto"/>
            <w:noWrap/>
            <w:vAlign w:val="bottom"/>
            <w:hideMark/>
          </w:tcPr>
          <w:p w14:paraId="208EF920"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921"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Gender</w:t>
            </w:r>
          </w:p>
        </w:tc>
        <w:tc>
          <w:tcPr>
            <w:tcW w:w="340" w:type="dxa"/>
            <w:tcBorders>
              <w:top w:val="nil"/>
              <w:left w:val="nil"/>
              <w:bottom w:val="nil"/>
              <w:right w:val="nil"/>
            </w:tcBorders>
            <w:shd w:val="clear" w:color="auto" w:fill="auto"/>
            <w:noWrap/>
            <w:vAlign w:val="bottom"/>
            <w:hideMark/>
          </w:tcPr>
          <w:p w14:paraId="208EF922"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92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-0.22 </w:t>
            </w:r>
          </w:p>
        </w:tc>
        <w:tc>
          <w:tcPr>
            <w:tcW w:w="398" w:type="dxa"/>
            <w:tcBorders>
              <w:top w:val="nil"/>
              <w:left w:val="nil"/>
              <w:bottom w:val="nil"/>
              <w:right w:val="nil"/>
            </w:tcBorders>
            <w:shd w:val="clear" w:color="auto" w:fill="auto"/>
            <w:noWrap/>
            <w:vAlign w:val="bottom"/>
            <w:hideMark/>
          </w:tcPr>
          <w:p w14:paraId="208EF924"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vAlign w:val="center"/>
            <w:hideMark/>
          </w:tcPr>
          <w:p w14:paraId="208EF92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0.47 </w:t>
            </w:r>
          </w:p>
        </w:tc>
        <w:tc>
          <w:tcPr>
            <w:tcW w:w="280" w:type="dxa"/>
            <w:tcBorders>
              <w:top w:val="nil"/>
              <w:left w:val="nil"/>
              <w:bottom w:val="nil"/>
              <w:right w:val="nil"/>
            </w:tcBorders>
            <w:shd w:val="clear" w:color="auto" w:fill="auto"/>
            <w:noWrap/>
            <w:vAlign w:val="bottom"/>
            <w:hideMark/>
          </w:tcPr>
          <w:p w14:paraId="208EF926"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927"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92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-0.25 </w:t>
            </w:r>
          </w:p>
        </w:tc>
        <w:tc>
          <w:tcPr>
            <w:tcW w:w="398" w:type="dxa"/>
            <w:tcBorders>
              <w:top w:val="nil"/>
              <w:left w:val="nil"/>
              <w:bottom w:val="nil"/>
              <w:right w:val="nil"/>
            </w:tcBorders>
            <w:shd w:val="clear" w:color="auto" w:fill="auto"/>
            <w:noWrap/>
            <w:vAlign w:val="bottom"/>
            <w:hideMark/>
          </w:tcPr>
          <w:p w14:paraId="208EF929"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vAlign w:val="center"/>
            <w:hideMark/>
          </w:tcPr>
          <w:p w14:paraId="208EF92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0.48 </w:t>
            </w:r>
          </w:p>
        </w:tc>
      </w:tr>
      <w:tr w:rsidR="00780AC4" w14:paraId="208EF937" w14:textId="77777777">
        <w:trPr>
          <w:trHeight w:val="360"/>
          <w:jc w:val="center"/>
        </w:trPr>
        <w:tc>
          <w:tcPr>
            <w:tcW w:w="640" w:type="dxa"/>
            <w:tcBorders>
              <w:top w:val="nil"/>
              <w:left w:val="nil"/>
              <w:bottom w:val="nil"/>
              <w:right w:val="nil"/>
            </w:tcBorders>
            <w:shd w:val="clear" w:color="auto" w:fill="auto"/>
            <w:noWrap/>
            <w:vAlign w:val="bottom"/>
            <w:hideMark/>
          </w:tcPr>
          <w:p w14:paraId="208EF92C"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92D"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BMI</w:t>
            </w:r>
          </w:p>
        </w:tc>
        <w:tc>
          <w:tcPr>
            <w:tcW w:w="340" w:type="dxa"/>
            <w:tcBorders>
              <w:top w:val="nil"/>
              <w:left w:val="nil"/>
              <w:bottom w:val="nil"/>
              <w:right w:val="nil"/>
            </w:tcBorders>
            <w:shd w:val="clear" w:color="auto" w:fill="auto"/>
            <w:noWrap/>
            <w:vAlign w:val="bottom"/>
            <w:hideMark/>
          </w:tcPr>
          <w:p w14:paraId="208EF92E"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92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0.00 </w:t>
            </w:r>
          </w:p>
        </w:tc>
        <w:tc>
          <w:tcPr>
            <w:tcW w:w="398" w:type="dxa"/>
            <w:tcBorders>
              <w:top w:val="nil"/>
              <w:left w:val="nil"/>
              <w:bottom w:val="nil"/>
              <w:right w:val="nil"/>
            </w:tcBorders>
            <w:shd w:val="clear" w:color="auto" w:fill="auto"/>
            <w:noWrap/>
            <w:vAlign w:val="bottom"/>
            <w:hideMark/>
          </w:tcPr>
          <w:p w14:paraId="208EF930"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vAlign w:val="center"/>
            <w:hideMark/>
          </w:tcPr>
          <w:p w14:paraId="208EF93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0.06 </w:t>
            </w:r>
          </w:p>
        </w:tc>
        <w:tc>
          <w:tcPr>
            <w:tcW w:w="280" w:type="dxa"/>
            <w:tcBorders>
              <w:top w:val="nil"/>
              <w:left w:val="nil"/>
              <w:bottom w:val="nil"/>
              <w:right w:val="nil"/>
            </w:tcBorders>
            <w:shd w:val="clear" w:color="auto" w:fill="auto"/>
            <w:noWrap/>
            <w:vAlign w:val="bottom"/>
            <w:hideMark/>
          </w:tcPr>
          <w:p w14:paraId="208EF932"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933"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93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-0.01 </w:t>
            </w:r>
          </w:p>
        </w:tc>
        <w:tc>
          <w:tcPr>
            <w:tcW w:w="398" w:type="dxa"/>
            <w:tcBorders>
              <w:top w:val="nil"/>
              <w:left w:val="nil"/>
              <w:bottom w:val="nil"/>
              <w:right w:val="nil"/>
            </w:tcBorders>
            <w:shd w:val="clear" w:color="auto" w:fill="auto"/>
            <w:noWrap/>
            <w:vAlign w:val="bottom"/>
            <w:hideMark/>
          </w:tcPr>
          <w:p w14:paraId="208EF93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vAlign w:val="center"/>
            <w:hideMark/>
          </w:tcPr>
          <w:p w14:paraId="208EF93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0.07 </w:t>
            </w:r>
          </w:p>
        </w:tc>
      </w:tr>
      <w:tr w:rsidR="00780AC4" w14:paraId="208EF942" w14:textId="77777777">
        <w:trPr>
          <w:trHeight w:val="360"/>
          <w:jc w:val="center"/>
        </w:trPr>
        <w:tc>
          <w:tcPr>
            <w:tcW w:w="2280" w:type="dxa"/>
            <w:gridSpan w:val="2"/>
            <w:tcBorders>
              <w:top w:val="nil"/>
              <w:left w:val="nil"/>
              <w:bottom w:val="nil"/>
              <w:right w:val="nil"/>
            </w:tcBorders>
            <w:shd w:val="clear" w:color="auto" w:fill="auto"/>
            <w:noWrap/>
            <w:vAlign w:val="bottom"/>
            <w:hideMark/>
          </w:tcPr>
          <w:p w14:paraId="208EF938"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Model Summary</w:t>
            </w:r>
          </w:p>
        </w:tc>
        <w:tc>
          <w:tcPr>
            <w:tcW w:w="340" w:type="dxa"/>
            <w:tcBorders>
              <w:top w:val="nil"/>
              <w:left w:val="nil"/>
              <w:bottom w:val="nil"/>
              <w:right w:val="nil"/>
            </w:tcBorders>
            <w:shd w:val="clear" w:color="auto" w:fill="auto"/>
            <w:noWrap/>
            <w:vAlign w:val="bottom"/>
            <w:hideMark/>
          </w:tcPr>
          <w:p w14:paraId="208EF939"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93A" w14:textId="77777777" w:rsidR="00780AC4" w:rsidRDefault="00780AC4">
            <w:pPr>
              <w:widowControl/>
              <w:jc w:val="left"/>
              <w:rPr>
                <w:rFonts w:ascii="Times New Roman" w:eastAsia="Times New Roman" w:hAnsi="Times New Roman" w:cs="Times New Roman"/>
                <w:kern w:val="0"/>
                <w:sz w:val="24"/>
                <w:szCs w:val="24"/>
              </w:rPr>
            </w:pPr>
          </w:p>
        </w:tc>
        <w:tc>
          <w:tcPr>
            <w:tcW w:w="398" w:type="dxa"/>
            <w:tcBorders>
              <w:top w:val="nil"/>
              <w:left w:val="nil"/>
              <w:bottom w:val="nil"/>
              <w:right w:val="nil"/>
            </w:tcBorders>
            <w:shd w:val="clear" w:color="auto" w:fill="auto"/>
            <w:noWrap/>
            <w:vAlign w:val="bottom"/>
            <w:hideMark/>
          </w:tcPr>
          <w:p w14:paraId="208EF93B" w14:textId="77777777" w:rsidR="00780AC4" w:rsidRDefault="00780AC4">
            <w:pPr>
              <w:widowControl/>
              <w:jc w:val="left"/>
              <w:rPr>
                <w:rFonts w:ascii="Times New Roman" w:eastAsia="Times New Roman" w:hAnsi="Times New Roman" w:cs="Times New Roman"/>
                <w:kern w:val="0"/>
                <w:sz w:val="24"/>
                <w:szCs w:val="24"/>
              </w:rPr>
            </w:pPr>
          </w:p>
        </w:tc>
        <w:tc>
          <w:tcPr>
            <w:tcW w:w="836" w:type="dxa"/>
            <w:tcBorders>
              <w:top w:val="nil"/>
              <w:left w:val="nil"/>
              <w:bottom w:val="nil"/>
              <w:right w:val="nil"/>
            </w:tcBorders>
            <w:shd w:val="clear" w:color="auto" w:fill="auto"/>
            <w:noWrap/>
            <w:vAlign w:val="bottom"/>
            <w:hideMark/>
          </w:tcPr>
          <w:p w14:paraId="208EF93C"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3D"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3E"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noWrap/>
            <w:vAlign w:val="bottom"/>
            <w:hideMark/>
          </w:tcPr>
          <w:p w14:paraId="208EF93F" w14:textId="77777777" w:rsidR="00780AC4" w:rsidRDefault="00780AC4">
            <w:pPr>
              <w:widowControl/>
              <w:jc w:val="left"/>
              <w:rPr>
                <w:rFonts w:ascii="Times New Roman" w:eastAsia="Times New Roman" w:hAnsi="Times New Roman" w:cs="Times New Roman"/>
                <w:kern w:val="0"/>
                <w:sz w:val="24"/>
                <w:szCs w:val="24"/>
              </w:rPr>
            </w:pPr>
          </w:p>
        </w:tc>
        <w:tc>
          <w:tcPr>
            <w:tcW w:w="398" w:type="dxa"/>
            <w:tcBorders>
              <w:top w:val="nil"/>
              <w:left w:val="nil"/>
              <w:bottom w:val="nil"/>
              <w:right w:val="nil"/>
            </w:tcBorders>
            <w:shd w:val="clear" w:color="auto" w:fill="auto"/>
            <w:noWrap/>
            <w:vAlign w:val="bottom"/>
            <w:hideMark/>
          </w:tcPr>
          <w:p w14:paraId="208EF940" w14:textId="77777777" w:rsidR="00780AC4" w:rsidRDefault="00780AC4">
            <w:pPr>
              <w:widowControl/>
              <w:jc w:val="left"/>
              <w:rPr>
                <w:rFonts w:ascii="Times New Roman" w:eastAsia="Times New Roman" w:hAnsi="Times New Roman" w:cs="Times New Roman"/>
                <w:kern w:val="0"/>
                <w:sz w:val="24"/>
                <w:szCs w:val="24"/>
              </w:rPr>
            </w:pPr>
          </w:p>
        </w:tc>
        <w:tc>
          <w:tcPr>
            <w:tcW w:w="871" w:type="dxa"/>
            <w:tcBorders>
              <w:top w:val="nil"/>
              <w:left w:val="nil"/>
              <w:bottom w:val="nil"/>
              <w:right w:val="nil"/>
            </w:tcBorders>
            <w:shd w:val="clear" w:color="auto" w:fill="auto"/>
            <w:noWrap/>
            <w:vAlign w:val="bottom"/>
            <w:hideMark/>
          </w:tcPr>
          <w:p w14:paraId="208EF941" w14:textId="77777777" w:rsidR="00780AC4" w:rsidRDefault="00780AC4">
            <w:pPr>
              <w:widowControl/>
              <w:jc w:val="left"/>
              <w:rPr>
                <w:rFonts w:ascii="Times New Roman" w:eastAsia="Times New Roman" w:hAnsi="Times New Roman" w:cs="Times New Roman"/>
                <w:kern w:val="0"/>
                <w:sz w:val="24"/>
                <w:szCs w:val="24"/>
              </w:rPr>
            </w:pPr>
          </w:p>
        </w:tc>
      </w:tr>
      <w:tr w:rsidR="00780AC4" w14:paraId="208EF94E" w14:textId="77777777">
        <w:trPr>
          <w:trHeight w:val="360"/>
          <w:jc w:val="center"/>
        </w:trPr>
        <w:tc>
          <w:tcPr>
            <w:tcW w:w="640" w:type="dxa"/>
            <w:tcBorders>
              <w:top w:val="nil"/>
              <w:left w:val="nil"/>
              <w:bottom w:val="nil"/>
              <w:right w:val="nil"/>
            </w:tcBorders>
            <w:shd w:val="clear" w:color="auto" w:fill="auto"/>
            <w:noWrap/>
            <w:vAlign w:val="bottom"/>
            <w:hideMark/>
          </w:tcPr>
          <w:p w14:paraId="208EF943"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944"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Deviance</w:t>
            </w:r>
          </w:p>
        </w:tc>
        <w:tc>
          <w:tcPr>
            <w:tcW w:w="340" w:type="dxa"/>
            <w:tcBorders>
              <w:top w:val="nil"/>
              <w:left w:val="nil"/>
              <w:bottom w:val="nil"/>
              <w:right w:val="nil"/>
            </w:tcBorders>
            <w:shd w:val="clear" w:color="auto" w:fill="auto"/>
            <w:noWrap/>
            <w:vAlign w:val="bottom"/>
            <w:hideMark/>
          </w:tcPr>
          <w:p w14:paraId="208EF945"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94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120.89</w:t>
            </w:r>
          </w:p>
        </w:tc>
        <w:tc>
          <w:tcPr>
            <w:tcW w:w="398" w:type="dxa"/>
            <w:tcBorders>
              <w:top w:val="nil"/>
              <w:left w:val="nil"/>
              <w:bottom w:val="nil"/>
              <w:right w:val="nil"/>
            </w:tcBorders>
            <w:shd w:val="clear" w:color="auto" w:fill="auto"/>
            <w:noWrap/>
            <w:vAlign w:val="bottom"/>
            <w:hideMark/>
          </w:tcPr>
          <w:p w14:paraId="208EF947"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948"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49"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4A"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94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117.25</w:t>
            </w:r>
          </w:p>
        </w:tc>
        <w:tc>
          <w:tcPr>
            <w:tcW w:w="398" w:type="dxa"/>
            <w:tcBorders>
              <w:top w:val="nil"/>
              <w:left w:val="nil"/>
              <w:bottom w:val="nil"/>
              <w:right w:val="nil"/>
            </w:tcBorders>
            <w:shd w:val="clear" w:color="auto" w:fill="auto"/>
            <w:noWrap/>
            <w:vAlign w:val="bottom"/>
            <w:hideMark/>
          </w:tcPr>
          <w:p w14:paraId="208EF94C"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94D" w14:textId="77777777" w:rsidR="00780AC4" w:rsidRDefault="00780AC4">
            <w:pPr>
              <w:widowControl/>
              <w:jc w:val="left"/>
              <w:rPr>
                <w:rFonts w:ascii="Times New Roman" w:eastAsia="Times New Roman" w:hAnsi="Times New Roman" w:cs="Times New Roman"/>
                <w:kern w:val="0"/>
                <w:sz w:val="24"/>
                <w:szCs w:val="24"/>
              </w:rPr>
            </w:pPr>
          </w:p>
        </w:tc>
      </w:tr>
      <w:tr w:rsidR="00780AC4" w14:paraId="208EF95A" w14:textId="77777777">
        <w:trPr>
          <w:trHeight w:val="360"/>
          <w:jc w:val="center"/>
        </w:trPr>
        <w:tc>
          <w:tcPr>
            <w:tcW w:w="640" w:type="dxa"/>
            <w:tcBorders>
              <w:top w:val="nil"/>
              <w:left w:val="nil"/>
              <w:bottom w:val="nil"/>
              <w:right w:val="nil"/>
            </w:tcBorders>
            <w:shd w:val="clear" w:color="auto" w:fill="auto"/>
            <w:noWrap/>
            <w:vAlign w:val="bottom"/>
            <w:hideMark/>
          </w:tcPr>
          <w:p w14:paraId="208EF94F"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950"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AIC</w:t>
            </w:r>
          </w:p>
        </w:tc>
        <w:tc>
          <w:tcPr>
            <w:tcW w:w="340" w:type="dxa"/>
            <w:tcBorders>
              <w:top w:val="nil"/>
              <w:left w:val="nil"/>
              <w:bottom w:val="nil"/>
              <w:right w:val="nil"/>
            </w:tcBorders>
            <w:shd w:val="clear" w:color="auto" w:fill="auto"/>
            <w:noWrap/>
            <w:vAlign w:val="bottom"/>
            <w:hideMark/>
          </w:tcPr>
          <w:p w14:paraId="208EF951"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95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136.89</w:t>
            </w:r>
          </w:p>
        </w:tc>
        <w:tc>
          <w:tcPr>
            <w:tcW w:w="398" w:type="dxa"/>
            <w:tcBorders>
              <w:top w:val="nil"/>
              <w:left w:val="nil"/>
              <w:bottom w:val="nil"/>
              <w:right w:val="nil"/>
            </w:tcBorders>
            <w:shd w:val="clear" w:color="auto" w:fill="auto"/>
            <w:noWrap/>
            <w:vAlign w:val="bottom"/>
            <w:hideMark/>
          </w:tcPr>
          <w:p w14:paraId="208EF953"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954"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55"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56"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95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135.25</w:t>
            </w:r>
          </w:p>
        </w:tc>
        <w:tc>
          <w:tcPr>
            <w:tcW w:w="398" w:type="dxa"/>
            <w:tcBorders>
              <w:top w:val="nil"/>
              <w:left w:val="nil"/>
              <w:bottom w:val="nil"/>
              <w:right w:val="nil"/>
            </w:tcBorders>
            <w:shd w:val="clear" w:color="auto" w:fill="auto"/>
            <w:noWrap/>
            <w:vAlign w:val="bottom"/>
            <w:hideMark/>
          </w:tcPr>
          <w:p w14:paraId="208EF958"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959" w14:textId="77777777" w:rsidR="00780AC4" w:rsidRDefault="00780AC4">
            <w:pPr>
              <w:widowControl/>
              <w:jc w:val="left"/>
              <w:rPr>
                <w:rFonts w:ascii="Times New Roman" w:eastAsia="Times New Roman" w:hAnsi="Times New Roman" w:cs="Times New Roman"/>
                <w:kern w:val="0"/>
                <w:sz w:val="24"/>
                <w:szCs w:val="24"/>
              </w:rPr>
            </w:pPr>
          </w:p>
        </w:tc>
      </w:tr>
      <w:tr w:rsidR="00780AC4" w14:paraId="208EF966" w14:textId="77777777">
        <w:trPr>
          <w:trHeight w:val="360"/>
          <w:jc w:val="center"/>
        </w:trPr>
        <w:tc>
          <w:tcPr>
            <w:tcW w:w="640" w:type="dxa"/>
            <w:tcBorders>
              <w:top w:val="nil"/>
              <w:left w:val="nil"/>
              <w:bottom w:val="nil"/>
              <w:right w:val="nil"/>
            </w:tcBorders>
            <w:shd w:val="clear" w:color="auto" w:fill="auto"/>
            <w:noWrap/>
            <w:vAlign w:val="bottom"/>
            <w:hideMark/>
          </w:tcPr>
          <w:p w14:paraId="208EF95B"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95C"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BIC</w:t>
            </w:r>
          </w:p>
        </w:tc>
        <w:tc>
          <w:tcPr>
            <w:tcW w:w="340" w:type="dxa"/>
            <w:tcBorders>
              <w:top w:val="nil"/>
              <w:left w:val="nil"/>
              <w:bottom w:val="nil"/>
              <w:right w:val="nil"/>
            </w:tcBorders>
            <w:shd w:val="clear" w:color="auto" w:fill="auto"/>
            <w:noWrap/>
            <w:vAlign w:val="bottom"/>
            <w:hideMark/>
          </w:tcPr>
          <w:p w14:paraId="208EF95D"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95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157.81</w:t>
            </w:r>
          </w:p>
        </w:tc>
        <w:tc>
          <w:tcPr>
            <w:tcW w:w="398" w:type="dxa"/>
            <w:tcBorders>
              <w:top w:val="nil"/>
              <w:left w:val="nil"/>
              <w:bottom w:val="nil"/>
              <w:right w:val="nil"/>
            </w:tcBorders>
            <w:shd w:val="clear" w:color="auto" w:fill="auto"/>
            <w:noWrap/>
            <w:vAlign w:val="bottom"/>
            <w:hideMark/>
          </w:tcPr>
          <w:p w14:paraId="208EF95F"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960"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61"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62"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96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158.79</w:t>
            </w:r>
          </w:p>
        </w:tc>
        <w:tc>
          <w:tcPr>
            <w:tcW w:w="398" w:type="dxa"/>
            <w:tcBorders>
              <w:top w:val="nil"/>
              <w:left w:val="nil"/>
              <w:bottom w:val="nil"/>
              <w:right w:val="nil"/>
            </w:tcBorders>
            <w:shd w:val="clear" w:color="auto" w:fill="auto"/>
            <w:noWrap/>
            <w:vAlign w:val="bottom"/>
            <w:hideMark/>
          </w:tcPr>
          <w:p w14:paraId="208EF964"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965" w14:textId="77777777" w:rsidR="00780AC4" w:rsidRDefault="00780AC4">
            <w:pPr>
              <w:widowControl/>
              <w:jc w:val="left"/>
              <w:rPr>
                <w:rFonts w:ascii="Times New Roman" w:eastAsia="Times New Roman" w:hAnsi="Times New Roman" w:cs="Times New Roman"/>
                <w:kern w:val="0"/>
                <w:sz w:val="24"/>
                <w:szCs w:val="24"/>
              </w:rPr>
            </w:pPr>
          </w:p>
        </w:tc>
      </w:tr>
      <w:tr w:rsidR="00780AC4" w14:paraId="208EF972" w14:textId="77777777">
        <w:trPr>
          <w:trHeight w:val="360"/>
          <w:jc w:val="center"/>
        </w:trPr>
        <w:tc>
          <w:tcPr>
            <w:tcW w:w="640" w:type="dxa"/>
            <w:tcBorders>
              <w:top w:val="nil"/>
              <w:left w:val="nil"/>
              <w:bottom w:val="nil"/>
              <w:right w:val="nil"/>
            </w:tcBorders>
            <w:shd w:val="clear" w:color="auto" w:fill="auto"/>
            <w:noWrap/>
            <w:vAlign w:val="bottom"/>
            <w:hideMark/>
          </w:tcPr>
          <w:p w14:paraId="208EF967"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968" w14:textId="77777777" w:rsidR="00780AC4" w:rsidRDefault="00000000">
            <w:pPr>
              <w:widowControl/>
              <w:jc w:val="left"/>
              <w:rPr>
                <w:rFonts w:ascii="Times New Roman" w:eastAsia="游ゴシック" w:hAnsi="Times New Roman" w:cs="Times New Roman"/>
                <w:b/>
                <w:bCs/>
                <w:i/>
                <w:iCs/>
                <w:color w:val="000000"/>
                <w:kern w:val="0"/>
                <w:sz w:val="24"/>
                <w:szCs w:val="24"/>
              </w:rPr>
            </w:pPr>
            <w:proofErr w:type="spellStart"/>
            <w:r>
              <w:rPr>
                <w:rFonts w:ascii="Times New Roman" w:eastAsia="游ゴシック" w:hAnsi="Times New Roman" w:cs="Times New Roman"/>
                <w:b/>
                <w:bCs/>
                <w:i/>
                <w:iCs/>
                <w:color w:val="000000"/>
                <w:kern w:val="0"/>
                <w:sz w:val="24"/>
                <w:szCs w:val="24"/>
              </w:rPr>
              <w:t>df</w:t>
            </w:r>
            <w:proofErr w:type="spellEnd"/>
          </w:p>
        </w:tc>
        <w:tc>
          <w:tcPr>
            <w:tcW w:w="340" w:type="dxa"/>
            <w:tcBorders>
              <w:top w:val="nil"/>
              <w:left w:val="nil"/>
              <w:bottom w:val="nil"/>
              <w:right w:val="nil"/>
            </w:tcBorders>
            <w:shd w:val="clear" w:color="auto" w:fill="auto"/>
            <w:noWrap/>
            <w:vAlign w:val="bottom"/>
            <w:hideMark/>
          </w:tcPr>
          <w:p w14:paraId="208EF969"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612" w:type="dxa"/>
            <w:tcBorders>
              <w:top w:val="nil"/>
              <w:left w:val="nil"/>
              <w:bottom w:val="nil"/>
              <w:right w:val="nil"/>
            </w:tcBorders>
            <w:shd w:val="clear" w:color="auto" w:fill="auto"/>
            <w:vAlign w:val="center"/>
            <w:hideMark/>
          </w:tcPr>
          <w:p w14:paraId="208EF96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93</w:t>
            </w:r>
          </w:p>
        </w:tc>
        <w:tc>
          <w:tcPr>
            <w:tcW w:w="398" w:type="dxa"/>
            <w:tcBorders>
              <w:top w:val="nil"/>
              <w:left w:val="nil"/>
              <w:bottom w:val="nil"/>
              <w:right w:val="nil"/>
            </w:tcBorders>
            <w:shd w:val="clear" w:color="auto" w:fill="auto"/>
            <w:noWrap/>
            <w:vAlign w:val="bottom"/>
            <w:hideMark/>
          </w:tcPr>
          <w:p w14:paraId="208EF96B"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96C"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6D"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6E"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96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92</w:t>
            </w:r>
          </w:p>
        </w:tc>
        <w:tc>
          <w:tcPr>
            <w:tcW w:w="398" w:type="dxa"/>
            <w:tcBorders>
              <w:top w:val="nil"/>
              <w:left w:val="nil"/>
              <w:bottom w:val="nil"/>
              <w:right w:val="nil"/>
            </w:tcBorders>
            <w:shd w:val="clear" w:color="auto" w:fill="auto"/>
            <w:noWrap/>
            <w:vAlign w:val="bottom"/>
            <w:hideMark/>
          </w:tcPr>
          <w:p w14:paraId="208EF970"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971" w14:textId="77777777" w:rsidR="00780AC4" w:rsidRDefault="00780AC4">
            <w:pPr>
              <w:widowControl/>
              <w:jc w:val="left"/>
              <w:rPr>
                <w:rFonts w:ascii="Times New Roman" w:eastAsia="Times New Roman" w:hAnsi="Times New Roman" w:cs="Times New Roman"/>
                <w:kern w:val="0"/>
                <w:sz w:val="24"/>
                <w:szCs w:val="24"/>
              </w:rPr>
            </w:pPr>
          </w:p>
        </w:tc>
      </w:tr>
      <w:tr w:rsidR="00780AC4" w14:paraId="208EF97E" w14:textId="77777777">
        <w:trPr>
          <w:trHeight w:val="360"/>
          <w:jc w:val="center"/>
        </w:trPr>
        <w:tc>
          <w:tcPr>
            <w:tcW w:w="640" w:type="dxa"/>
            <w:tcBorders>
              <w:top w:val="nil"/>
              <w:left w:val="nil"/>
              <w:bottom w:val="nil"/>
              <w:right w:val="nil"/>
            </w:tcBorders>
            <w:shd w:val="clear" w:color="auto" w:fill="auto"/>
            <w:noWrap/>
            <w:vAlign w:val="bottom"/>
            <w:hideMark/>
          </w:tcPr>
          <w:p w14:paraId="208EF973"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974"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Χ²</w:t>
            </w:r>
          </w:p>
        </w:tc>
        <w:tc>
          <w:tcPr>
            <w:tcW w:w="340" w:type="dxa"/>
            <w:tcBorders>
              <w:top w:val="nil"/>
              <w:left w:val="nil"/>
              <w:bottom w:val="nil"/>
              <w:right w:val="nil"/>
            </w:tcBorders>
            <w:shd w:val="clear" w:color="auto" w:fill="auto"/>
            <w:noWrap/>
            <w:vAlign w:val="bottom"/>
            <w:hideMark/>
          </w:tcPr>
          <w:p w14:paraId="208EF975"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976"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98" w:type="dxa"/>
            <w:tcBorders>
              <w:top w:val="nil"/>
              <w:left w:val="nil"/>
              <w:bottom w:val="nil"/>
              <w:right w:val="nil"/>
            </w:tcBorders>
            <w:shd w:val="clear" w:color="auto" w:fill="auto"/>
            <w:noWrap/>
            <w:vAlign w:val="bottom"/>
            <w:hideMark/>
          </w:tcPr>
          <w:p w14:paraId="208EF977"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978"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79"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7A"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97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3.64</w:t>
            </w:r>
          </w:p>
        </w:tc>
        <w:tc>
          <w:tcPr>
            <w:tcW w:w="398" w:type="dxa"/>
            <w:tcBorders>
              <w:top w:val="nil"/>
              <w:left w:val="nil"/>
              <w:bottom w:val="nil"/>
              <w:right w:val="nil"/>
            </w:tcBorders>
            <w:shd w:val="clear" w:color="auto" w:fill="auto"/>
            <w:noWrap/>
            <w:vAlign w:val="bottom"/>
            <w:hideMark/>
          </w:tcPr>
          <w:p w14:paraId="208EF97C"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97D" w14:textId="77777777" w:rsidR="00780AC4" w:rsidRDefault="00780AC4">
            <w:pPr>
              <w:widowControl/>
              <w:jc w:val="left"/>
              <w:rPr>
                <w:rFonts w:ascii="Times New Roman" w:eastAsia="Times New Roman" w:hAnsi="Times New Roman" w:cs="Times New Roman"/>
                <w:kern w:val="0"/>
                <w:sz w:val="24"/>
                <w:szCs w:val="24"/>
              </w:rPr>
            </w:pPr>
          </w:p>
        </w:tc>
      </w:tr>
      <w:tr w:rsidR="00780AC4" w14:paraId="208EF98A" w14:textId="77777777">
        <w:trPr>
          <w:trHeight w:val="360"/>
          <w:jc w:val="center"/>
        </w:trPr>
        <w:tc>
          <w:tcPr>
            <w:tcW w:w="640" w:type="dxa"/>
            <w:tcBorders>
              <w:top w:val="nil"/>
              <w:left w:val="nil"/>
              <w:bottom w:val="nil"/>
              <w:right w:val="nil"/>
            </w:tcBorders>
            <w:shd w:val="clear" w:color="auto" w:fill="auto"/>
            <w:noWrap/>
            <w:vAlign w:val="bottom"/>
            <w:hideMark/>
          </w:tcPr>
          <w:p w14:paraId="208EF97F"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980"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p</w:t>
            </w:r>
          </w:p>
        </w:tc>
        <w:tc>
          <w:tcPr>
            <w:tcW w:w="340" w:type="dxa"/>
            <w:tcBorders>
              <w:top w:val="nil"/>
              <w:left w:val="nil"/>
              <w:bottom w:val="nil"/>
              <w:right w:val="nil"/>
            </w:tcBorders>
            <w:shd w:val="clear" w:color="auto" w:fill="auto"/>
            <w:noWrap/>
            <w:vAlign w:val="bottom"/>
            <w:hideMark/>
          </w:tcPr>
          <w:p w14:paraId="208EF981"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982"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98" w:type="dxa"/>
            <w:tcBorders>
              <w:top w:val="nil"/>
              <w:left w:val="nil"/>
              <w:bottom w:val="nil"/>
              <w:right w:val="nil"/>
            </w:tcBorders>
            <w:shd w:val="clear" w:color="auto" w:fill="auto"/>
            <w:noWrap/>
            <w:vAlign w:val="bottom"/>
            <w:hideMark/>
          </w:tcPr>
          <w:p w14:paraId="208EF983"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984"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85"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86"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98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0.057</w:t>
            </w:r>
          </w:p>
        </w:tc>
        <w:tc>
          <w:tcPr>
            <w:tcW w:w="398" w:type="dxa"/>
            <w:tcBorders>
              <w:top w:val="nil"/>
              <w:left w:val="nil"/>
              <w:bottom w:val="nil"/>
              <w:right w:val="nil"/>
            </w:tcBorders>
            <w:shd w:val="clear" w:color="auto" w:fill="auto"/>
            <w:noWrap/>
            <w:vAlign w:val="bottom"/>
            <w:hideMark/>
          </w:tcPr>
          <w:p w14:paraId="208EF988"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989" w14:textId="77777777" w:rsidR="00780AC4" w:rsidRDefault="00780AC4">
            <w:pPr>
              <w:widowControl/>
              <w:jc w:val="left"/>
              <w:rPr>
                <w:rFonts w:ascii="Times New Roman" w:eastAsia="Times New Roman" w:hAnsi="Times New Roman" w:cs="Times New Roman"/>
                <w:kern w:val="0"/>
                <w:sz w:val="24"/>
                <w:szCs w:val="24"/>
              </w:rPr>
            </w:pPr>
          </w:p>
        </w:tc>
      </w:tr>
      <w:tr w:rsidR="00780AC4" w14:paraId="208EF996" w14:textId="77777777">
        <w:trPr>
          <w:trHeight w:val="360"/>
          <w:jc w:val="center"/>
        </w:trPr>
        <w:tc>
          <w:tcPr>
            <w:tcW w:w="640" w:type="dxa"/>
            <w:tcBorders>
              <w:top w:val="nil"/>
              <w:left w:val="nil"/>
              <w:bottom w:val="nil"/>
              <w:right w:val="nil"/>
            </w:tcBorders>
            <w:shd w:val="clear" w:color="auto" w:fill="auto"/>
            <w:noWrap/>
            <w:vAlign w:val="bottom"/>
            <w:hideMark/>
          </w:tcPr>
          <w:p w14:paraId="208EF98B"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98C"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McFadden </w:t>
            </w:r>
            <w:r>
              <w:rPr>
                <w:rFonts w:ascii="Times New Roman" w:eastAsia="游ゴシック" w:hAnsi="Times New Roman" w:cs="Times New Roman"/>
                <w:b/>
                <w:bCs/>
                <w:i/>
                <w:iCs/>
                <w:color w:val="000000"/>
                <w:kern w:val="0"/>
                <w:sz w:val="24"/>
                <w:szCs w:val="24"/>
              </w:rPr>
              <w:t>R²</w:t>
            </w:r>
          </w:p>
        </w:tc>
        <w:tc>
          <w:tcPr>
            <w:tcW w:w="340" w:type="dxa"/>
            <w:tcBorders>
              <w:top w:val="nil"/>
              <w:left w:val="nil"/>
              <w:bottom w:val="nil"/>
              <w:right w:val="nil"/>
            </w:tcBorders>
            <w:shd w:val="clear" w:color="auto" w:fill="auto"/>
            <w:noWrap/>
            <w:vAlign w:val="bottom"/>
            <w:hideMark/>
          </w:tcPr>
          <w:p w14:paraId="208EF98D"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98E"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98" w:type="dxa"/>
            <w:tcBorders>
              <w:top w:val="nil"/>
              <w:left w:val="nil"/>
              <w:bottom w:val="nil"/>
              <w:right w:val="nil"/>
            </w:tcBorders>
            <w:shd w:val="clear" w:color="auto" w:fill="auto"/>
            <w:noWrap/>
            <w:vAlign w:val="bottom"/>
            <w:hideMark/>
          </w:tcPr>
          <w:p w14:paraId="208EF98F"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990"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91"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92"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vAlign w:val="center"/>
            <w:hideMark/>
          </w:tcPr>
          <w:p w14:paraId="208EF99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0.03</w:t>
            </w:r>
          </w:p>
        </w:tc>
        <w:tc>
          <w:tcPr>
            <w:tcW w:w="398" w:type="dxa"/>
            <w:tcBorders>
              <w:top w:val="nil"/>
              <w:left w:val="nil"/>
              <w:bottom w:val="nil"/>
              <w:right w:val="nil"/>
            </w:tcBorders>
            <w:shd w:val="clear" w:color="auto" w:fill="auto"/>
            <w:noWrap/>
            <w:vAlign w:val="bottom"/>
            <w:hideMark/>
          </w:tcPr>
          <w:p w14:paraId="208EF994"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995" w14:textId="77777777" w:rsidR="00780AC4" w:rsidRDefault="00780AC4">
            <w:pPr>
              <w:widowControl/>
              <w:jc w:val="left"/>
              <w:rPr>
                <w:rFonts w:ascii="Times New Roman" w:eastAsia="Times New Roman" w:hAnsi="Times New Roman" w:cs="Times New Roman"/>
                <w:kern w:val="0"/>
                <w:sz w:val="24"/>
                <w:szCs w:val="24"/>
              </w:rPr>
            </w:pPr>
          </w:p>
        </w:tc>
      </w:tr>
      <w:tr w:rsidR="00780AC4" w14:paraId="208EF9A1" w14:textId="77777777">
        <w:trPr>
          <w:trHeight w:val="360"/>
          <w:jc w:val="center"/>
        </w:trPr>
        <w:tc>
          <w:tcPr>
            <w:tcW w:w="2280" w:type="dxa"/>
            <w:gridSpan w:val="2"/>
            <w:tcBorders>
              <w:top w:val="nil"/>
              <w:left w:val="nil"/>
              <w:bottom w:val="nil"/>
              <w:right w:val="nil"/>
            </w:tcBorders>
            <w:shd w:val="clear" w:color="auto" w:fill="auto"/>
            <w:noWrap/>
            <w:vAlign w:val="center"/>
            <w:hideMark/>
          </w:tcPr>
          <w:p w14:paraId="208EF99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lastRenderedPageBreak/>
              <w:t>Performance</w:t>
            </w:r>
          </w:p>
        </w:tc>
        <w:tc>
          <w:tcPr>
            <w:tcW w:w="340" w:type="dxa"/>
            <w:tcBorders>
              <w:top w:val="nil"/>
              <w:left w:val="nil"/>
              <w:bottom w:val="nil"/>
              <w:right w:val="nil"/>
            </w:tcBorders>
            <w:shd w:val="clear" w:color="auto" w:fill="auto"/>
            <w:noWrap/>
            <w:vAlign w:val="bottom"/>
            <w:hideMark/>
          </w:tcPr>
          <w:p w14:paraId="208EF998"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999" w14:textId="77777777" w:rsidR="00780AC4" w:rsidRDefault="00780AC4">
            <w:pPr>
              <w:widowControl/>
              <w:jc w:val="left"/>
              <w:rPr>
                <w:rFonts w:ascii="Times New Roman" w:eastAsia="Times New Roman" w:hAnsi="Times New Roman" w:cs="Times New Roman"/>
                <w:kern w:val="0"/>
                <w:sz w:val="24"/>
                <w:szCs w:val="24"/>
              </w:rPr>
            </w:pPr>
          </w:p>
        </w:tc>
        <w:tc>
          <w:tcPr>
            <w:tcW w:w="398" w:type="dxa"/>
            <w:tcBorders>
              <w:top w:val="nil"/>
              <w:left w:val="nil"/>
              <w:bottom w:val="nil"/>
              <w:right w:val="nil"/>
            </w:tcBorders>
            <w:shd w:val="clear" w:color="auto" w:fill="auto"/>
            <w:noWrap/>
            <w:vAlign w:val="bottom"/>
            <w:hideMark/>
          </w:tcPr>
          <w:p w14:paraId="208EF99A" w14:textId="77777777" w:rsidR="00780AC4" w:rsidRDefault="00780AC4">
            <w:pPr>
              <w:widowControl/>
              <w:jc w:val="left"/>
              <w:rPr>
                <w:rFonts w:ascii="Times New Roman" w:eastAsia="Times New Roman" w:hAnsi="Times New Roman" w:cs="Times New Roman"/>
                <w:kern w:val="0"/>
                <w:sz w:val="24"/>
                <w:szCs w:val="24"/>
              </w:rPr>
            </w:pPr>
          </w:p>
        </w:tc>
        <w:tc>
          <w:tcPr>
            <w:tcW w:w="836" w:type="dxa"/>
            <w:tcBorders>
              <w:top w:val="nil"/>
              <w:left w:val="nil"/>
              <w:bottom w:val="nil"/>
              <w:right w:val="nil"/>
            </w:tcBorders>
            <w:shd w:val="clear" w:color="auto" w:fill="auto"/>
            <w:noWrap/>
            <w:vAlign w:val="bottom"/>
            <w:hideMark/>
          </w:tcPr>
          <w:p w14:paraId="208EF99B"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9C"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9D"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noWrap/>
            <w:vAlign w:val="bottom"/>
            <w:hideMark/>
          </w:tcPr>
          <w:p w14:paraId="208EF99E" w14:textId="77777777" w:rsidR="00780AC4" w:rsidRDefault="00780AC4">
            <w:pPr>
              <w:widowControl/>
              <w:jc w:val="left"/>
              <w:rPr>
                <w:rFonts w:ascii="Times New Roman" w:eastAsia="Times New Roman" w:hAnsi="Times New Roman" w:cs="Times New Roman"/>
                <w:kern w:val="0"/>
                <w:sz w:val="24"/>
                <w:szCs w:val="24"/>
              </w:rPr>
            </w:pPr>
          </w:p>
        </w:tc>
        <w:tc>
          <w:tcPr>
            <w:tcW w:w="398" w:type="dxa"/>
            <w:tcBorders>
              <w:top w:val="nil"/>
              <w:left w:val="nil"/>
              <w:bottom w:val="nil"/>
              <w:right w:val="nil"/>
            </w:tcBorders>
            <w:shd w:val="clear" w:color="auto" w:fill="auto"/>
            <w:noWrap/>
            <w:vAlign w:val="bottom"/>
            <w:hideMark/>
          </w:tcPr>
          <w:p w14:paraId="208EF99F" w14:textId="77777777" w:rsidR="00780AC4" w:rsidRDefault="00780AC4">
            <w:pPr>
              <w:widowControl/>
              <w:jc w:val="left"/>
              <w:rPr>
                <w:rFonts w:ascii="Times New Roman" w:eastAsia="Times New Roman" w:hAnsi="Times New Roman" w:cs="Times New Roman"/>
                <w:kern w:val="0"/>
                <w:sz w:val="24"/>
                <w:szCs w:val="24"/>
              </w:rPr>
            </w:pPr>
          </w:p>
        </w:tc>
        <w:tc>
          <w:tcPr>
            <w:tcW w:w="871" w:type="dxa"/>
            <w:tcBorders>
              <w:top w:val="nil"/>
              <w:left w:val="nil"/>
              <w:bottom w:val="nil"/>
              <w:right w:val="nil"/>
            </w:tcBorders>
            <w:shd w:val="clear" w:color="auto" w:fill="auto"/>
            <w:noWrap/>
            <w:vAlign w:val="bottom"/>
            <w:hideMark/>
          </w:tcPr>
          <w:p w14:paraId="208EF9A0" w14:textId="77777777" w:rsidR="00780AC4" w:rsidRDefault="00780AC4">
            <w:pPr>
              <w:widowControl/>
              <w:jc w:val="left"/>
              <w:rPr>
                <w:rFonts w:ascii="Times New Roman" w:eastAsia="Times New Roman" w:hAnsi="Times New Roman" w:cs="Times New Roman"/>
                <w:kern w:val="0"/>
                <w:sz w:val="24"/>
                <w:szCs w:val="24"/>
              </w:rPr>
            </w:pPr>
          </w:p>
        </w:tc>
      </w:tr>
      <w:tr w:rsidR="00780AC4" w14:paraId="208EF9AD" w14:textId="77777777">
        <w:trPr>
          <w:trHeight w:val="360"/>
          <w:jc w:val="center"/>
        </w:trPr>
        <w:tc>
          <w:tcPr>
            <w:tcW w:w="640" w:type="dxa"/>
            <w:tcBorders>
              <w:top w:val="nil"/>
              <w:left w:val="nil"/>
              <w:bottom w:val="nil"/>
              <w:right w:val="nil"/>
            </w:tcBorders>
            <w:shd w:val="clear" w:color="auto" w:fill="auto"/>
            <w:noWrap/>
            <w:vAlign w:val="bottom"/>
            <w:hideMark/>
          </w:tcPr>
          <w:p w14:paraId="208EF9A2"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center"/>
            <w:hideMark/>
          </w:tcPr>
          <w:p w14:paraId="208EF9A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Accuracy</w:t>
            </w:r>
          </w:p>
        </w:tc>
        <w:tc>
          <w:tcPr>
            <w:tcW w:w="340" w:type="dxa"/>
            <w:tcBorders>
              <w:top w:val="nil"/>
              <w:left w:val="nil"/>
              <w:bottom w:val="nil"/>
              <w:right w:val="nil"/>
            </w:tcBorders>
            <w:shd w:val="clear" w:color="auto" w:fill="auto"/>
            <w:noWrap/>
            <w:vAlign w:val="bottom"/>
            <w:hideMark/>
          </w:tcPr>
          <w:p w14:paraId="208EF9A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9A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0.69</w:t>
            </w:r>
          </w:p>
        </w:tc>
        <w:tc>
          <w:tcPr>
            <w:tcW w:w="398" w:type="dxa"/>
            <w:tcBorders>
              <w:top w:val="nil"/>
              <w:left w:val="nil"/>
              <w:bottom w:val="nil"/>
              <w:right w:val="nil"/>
            </w:tcBorders>
            <w:shd w:val="clear" w:color="auto" w:fill="auto"/>
            <w:noWrap/>
            <w:vAlign w:val="bottom"/>
            <w:hideMark/>
          </w:tcPr>
          <w:p w14:paraId="208EF9A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9A7"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A8"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A9"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noWrap/>
            <w:vAlign w:val="bottom"/>
            <w:hideMark/>
          </w:tcPr>
          <w:p w14:paraId="208EF9A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0.68</w:t>
            </w:r>
          </w:p>
        </w:tc>
        <w:tc>
          <w:tcPr>
            <w:tcW w:w="398" w:type="dxa"/>
            <w:tcBorders>
              <w:top w:val="nil"/>
              <w:left w:val="nil"/>
              <w:bottom w:val="nil"/>
              <w:right w:val="nil"/>
            </w:tcBorders>
            <w:shd w:val="clear" w:color="auto" w:fill="auto"/>
            <w:noWrap/>
            <w:vAlign w:val="bottom"/>
            <w:hideMark/>
          </w:tcPr>
          <w:p w14:paraId="208EF9AB"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9AC" w14:textId="77777777" w:rsidR="00780AC4" w:rsidRDefault="00780AC4">
            <w:pPr>
              <w:widowControl/>
              <w:jc w:val="left"/>
              <w:rPr>
                <w:rFonts w:ascii="Times New Roman" w:eastAsia="Times New Roman" w:hAnsi="Times New Roman" w:cs="Times New Roman"/>
                <w:kern w:val="0"/>
                <w:sz w:val="24"/>
                <w:szCs w:val="24"/>
              </w:rPr>
            </w:pPr>
          </w:p>
        </w:tc>
      </w:tr>
      <w:tr w:rsidR="00780AC4" w14:paraId="208EF9B9" w14:textId="77777777">
        <w:trPr>
          <w:trHeight w:val="360"/>
          <w:jc w:val="center"/>
        </w:trPr>
        <w:tc>
          <w:tcPr>
            <w:tcW w:w="640" w:type="dxa"/>
            <w:tcBorders>
              <w:top w:val="nil"/>
              <w:left w:val="nil"/>
              <w:bottom w:val="nil"/>
              <w:right w:val="nil"/>
            </w:tcBorders>
            <w:shd w:val="clear" w:color="auto" w:fill="auto"/>
            <w:noWrap/>
            <w:vAlign w:val="bottom"/>
            <w:hideMark/>
          </w:tcPr>
          <w:p w14:paraId="208EF9AE"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center"/>
            <w:hideMark/>
          </w:tcPr>
          <w:p w14:paraId="208EF9A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AUC</w:t>
            </w:r>
          </w:p>
        </w:tc>
        <w:tc>
          <w:tcPr>
            <w:tcW w:w="340" w:type="dxa"/>
            <w:tcBorders>
              <w:top w:val="nil"/>
              <w:left w:val="nil"/>
              <w:bottom w:val="nil"/>
              <w:right w:val="nil"/>
            </w:tcBorders>
            <w:shd w:val="clear" w:color="auto" w:fill="auto"/>
            <w:noWrap/>
            <w:vAlign w:val="bottom"/>
            <w:hideMark/>
          </w:tcPr>
          <w:p w14:paraId="208EF9B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9B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0.74</w:t>
            </w:r>
          </w:p>
        </w:tc>
        <w:tc>
          <w:tcPr>
            <w:tcW w:w="398" w:type="dxa"/>
            <w:tcBorders>
              <w:top w:val="nil"/>
              <w:left w:val="nil"/>
              <w:bottom w:val="nil"/>
              <w:right w:val="nil"/>
            </w:tcBorders>
            <w:shd w:val="clear" w:color="auto" w:fill="auto"/>
            <w:noWrap/>
            <w:vAlign w:val="bottom"/>
            <w:hideMark/>
          </w:tcPr>
          <w:p w14:paraId="208EF9B2"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9B3"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B4"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B5"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noWrap/>
            <w:vAlign w:val="bottom"/>
            <w:hideMark/>
          </w:tcPr>
          <w:p w14:paraId="208EF9B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0.77</w:t>
            </w:r>
          </w:p>
        </w:tc>
        <w:tc>
          <w:tcPr>
            <w:tcW w:w="398" w:type="dxa"/>
            <w:tcBorders>
              <w:top w:val="nil"/>
              <w:left w:val="nil"/>
              <w:bottom w:val="nil"/>
              <w:right w:val="nil"/>
            </w:tcBorders>
            <w:shd w:val="clear" w:color="auto" w:fill="auto"/>
            <w:noWrap/>
            <w:vAlign w:val="bottom"/>
            <w:hideMark/>
          </w:tcPr>
          <w:p w14:paraId="208EF9B7"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9B8" w14:textId="77777777" w:rsidR="00780AC4" w:rsidRDefault="00780AC4">
            <w:pPr>
              <w:widowControl/>
              <w:jc w:val="left"/>
              <w:rPr>
                <w:rFonts w:ascii="Times New Roman" w:eastAsia="Times New Roman" w:hAnsi="Times New Roman" w:cs="Times New Roman"/>
                <w:kern w:val="0"/>
                <w:sz w:val="24"/>
                <w:szCs w:val="24"/>
              </w:rPr>
            </w:pPr>
          </w:p>
        </w:tc>
      </w:tr>
      <w:tr w:rsidR="00780AC4" w14:paraId="208EF9C5" w14:textId="77777777">
        <w:trPr>
          <w:trHeight w:val="360"/>
          <w:jc w:val="center"/>
        </w:trPr>
        <w:tc>
          <w:tcPr>
            <w:tcW w:w="640" w:type="dxa"/>
            <w:tcBorders>
              <w:top w:val="nil"/>
              <w:left w:val="nil"/>
              <w:bottom w:val="nil"/>
              <w:right w:val="nil"/>
            </w:tcBorders>
            <w:shd w:val="clear" w:color="auto" w:fill="auto"/>
            <w:noWrap/>
            <w:vAlign w:val="bottom"/>
            <w:hideMark/>
          </w:tcPr>
          <w:p w14:paraId="208EF9BA"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center"/>
            <w:hideMark/>
          </w:tcPr>
          <w:p w14:paraId="208EF9B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Sensitivity</w:t>
            </w:r>
          </w:p>
        </w:tc>
        <w:tc>
          <w:tcPr>
            <w:tcW w:w="340" w:type="dxa"/>
            <w:tcBorders>
              <w:top w:val="nil"/>
              <w:left w:val="nil"/>
              <w:bottom w:val="nil"/>
              <w:right w:val="nil"/>
            </w:tcBorders>
            <w:shd w:val="clear" w:color="auto" w:fill="auto"/>
            <w:noWrap/>
            <w:vAlign w:val="bottom"/>
            <w:hideMark/>
          </w:tcPr>
          <w:p w14:paraId="208EF9B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9B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0.72 </w:t>
            </w:r>
          </w:p>
        </w:tc>
        <w:tc>
          <w:tcPr>
            <w:tcW w:w="398" w:type="dxa"/>
            <w:tcBorders>
              <w:top w:val="nil"/>
              <w:left w:val="nil"/>
              <w:bottom w:val="nil"/>
              <w:right w:val="nil"/>
            </w:tcBorders>
            <w:shd w:val="clear" w:color="auto" w:fill="auto"/>
            <w:noWrap/>
            <w:vAlign w:val="bottom"/>
            <w:hideMark/>
          </w:tcPr>
          <w:p w14:paraId="208EF9B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9BF"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C0"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9C1" w14:textId="77777777" w:rsidR="00780AC4" w:rsidRDefault="00780AC4">
            <w:pPr>
              <w:widowControl/>
              <w:jc w:val="left"/>
              <w:rPr>
                <w:rFonts w:ascii="Times New Roman" w:eastAsia="Times New Roman" w:hAnsi="Times New Roman" w:cs="Times New Roman"/>
                <w:kern w:val="0"/>
                <w:sz w:val="24"/>
                <w:szCs w:val="24"/>
              </w:rPr>
            </w:pPr>
          </w:p>
        </w:tc>
        <w:tc>
          <w:tcPr>
            <w:tcW w:w="1519" w:type="dxa"/>
            <w:tcBorders>
              <w:top w:val="nil"/>
              <w:left w:val="nil"/>
              <w:bottom w:val="nil"/>
              <w:right w:val="nil"/>
            </w:tcBorders>
            <w:shd w:val="clear" w:color="auto" w:fill="auto"/>
            <w:noWrap/>
            <w:vAlign w:val="bottom"/>
            <w:hideMark/>
          </w:tcPr>
          <w:p w14:paraId="208EF9C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0.74 </w:t>
            </w:r>
          </w:p>
        </w:tc>
        <w:tc>
          <w:tcPr>
            <w:tcW w:w="398" w:type="dxa"/>
            <w:tcBorders>
              <w:top w:val="nil"/>
              <w:left w:val="nil"/>
              <w:bottom w:val="nil"/>
              <w:right w:val="nil"/>
            </w:tcBorders>
            <w:shd w:val="clear" w:color="auto" w:fill="auto"/>
            <w:noWrap/>
            <w:vAlign w:val="bottom"/>
            <w:hideMark/>
          </w:tcPr>
          <w:p w14:paraId="208EF9C3" w14:textId="77777777" w:rsidR="00780AC4" w:rsidRDefault="00780AC4">
            <w:pPr>
              <w:widowControl/>
              <w:jc w:val="right"/>
              <w:rPr>
                <w:rFonts w:ascii="Times New Roman" w:eastAsia="游ゴシック" w:hAnsi="Times New Roman" w:cs="Times New Roman"/>
                <w:color w:val="000000"/>
                <w:kern w:val="0"/>
                <w:sz w:val="24"/>
                <w:szCs w:val="24"/>
              </w:rPr>
            </w:pPr>
          </w:p>
        </w:tc>
        <w:tc>
          <w:tcPr>
            <w:tcW w:w="871" w:type="dxa"/>
            <w:tcBorders>
              <w:top w:val="nil"/>
              <w:left w:val="nil"/>
              <w:bottom w:val="nil"/>
              <w:right w:val="nil"/>
            </w:tcBorders>
            <w:shd w:val="clear" w:color="auto" w:fill="auto"/>
            <w:noWrap/>
            <w:vAlign w:val="bottom"/>
            <w:hideMark/>
          </w:tcPr>
          <w:p w14:paraId="208EF9C4" w14:textId="77777777" w:rsidR="00780AC4" w:rsidRDefault="00780AC4">
            <w:pPr>
              <w:widowControl/>
              <w:jc w:val="left"/>
              <w:rPr>
                <w:rFonts w:ascii="Times New Roman" w:eastAsia="Times New Roman" w:hAnsi="Times New Roman" w:cs="Times New Roman"/>
                <w:kern w:val="0"/>
                <w:sz w:val="24"/>
                <w:szCs w:val="24"/>
              </w:rPr>
            </w:pPr>
          </w:p>
        </w:tc>
      </w:tr>
      <w:tr w:rsidR="00780AC4" w14:paraId="208EF9D1" w14:textId="77777777">
        <w:trPr>
          <w:trHeight w:val="370"/>
          <w:jc w:val="center"/>
        </w:trPr>
        <w:tc>
          <w:tcPr>
            <w:tcW w:w="640" w:type="dxa"/>
            <w:tcBorders>
              <w:top w:val="nil"/>
              <w:left w:val="nil"/>
              <w:bottom w:val="single" w:sz="8" w:space="0" w:color="auto"/>
              <w:right w:val="nil"/>
            </w:tcBorders>
            <w:shd w:val="clear" w:color="auto" w:fill="auto"/>
            <w:noWrap/>
            <w:vAlign w:val="bottom"/>
            <w:hideMark/>
          </w:tcPr>
          <w:p w14:paraId="208EF9C6"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640" w:type="dxa"/>
            <w:tcBorders>
              <w:top w:val="nil"/>
              <w:left w:val="nil"/>
              <w:bottom w:val="single" w:sz="8" w:space="0" w:color="auto"/>
              <w:right w:val="nil"/>
            </w:tcBorders>
            <w:shd w:val="clear" w:color="auto" w:fill="auto"/>
            <w:noWrap/>
            <w:vAlign w:val="center"/>
            <w:hideMark/>
          </w:tcPr>
          <w:p w14:paraId="208EF9C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Specificity</w:t>
            </w:r>
          </w:p>
        </w:tc>
        <w:tc>
          <w:tcPr>
            <w:tcW w:w="340" w:type="dxa"/>
            <w:tcBorders>
              <w:top w:val="nil"/>
              <w:left w:val="nil"/>
              <w:bottom w:val="single" w:sz="8" w:space="0" w:color="auto"/>
              <w:right w:val="nil"/>
            </w:tcBorders>
            <w:shd w:val="clear" w:color="auto" w:fill="auto"/>
            <w:noWrap/>
            <w:vAlign w:val="bottom"/>
            <w:hideMark/>
          </w:tcPr>
          <w:p w14:paraId="208EF9C8"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612" w:type="dxa"/>
            <w:tcBorders>
              <w:top w:val="nil"/>
              <w:left w:val="nil"/>
              <w:bottom w:val="single" w:sz="8" w:space="0" w:color="auto"/>
              <w:right w:val="nil"/>
            </w:tcBorders>
            <w:shd w:val="clear" w:color="auto" w:fill="auto"/>
            <w:noWrap/>
            <w:vAlign w:val="bottom"/>
            <w:hideMark/>
          </w:tcPr>
          <w:p w14:paraId="208EF9C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0.66 </w:t>
            </w:r>
          </w:p>
        </w:tc>
        <w:tc>
          <w:tcPr>
            <w:tcW w:w="398" w:type="dxa"/>
            <w:tcBorders>
              <w:top w:val="nil"/>
              <w:left w:val="nil"/>
              <w:bottom w:val="single" w:sz="8" w:space="0" w:color="auto"/>
              <w:right w:val="nil"/>
            </w:tcBorders>
            <w:shd w:val="clear" w:color="auto" w:fill="auto"/>
            <w:noWrap/>
            <w:vAlign w:val="bottom"/>
            <w:hideMark/>
          </w:tcPr>
          <w:p w14:paraId="208EF9CA"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36" w:type="dxa"/>
            <w:tcBorders>
              <w:top w:val="nil"/>
              <w:left w:val="nil"/>
              <w:bottom w:val="single" w:sz="8" w:space="0" w:color="auto"/>
              <w:right w:val="nil"/>
            </w:tcBorders>
            <w:shd w:val="clear" w:color="auto" w:fill="auto"/>
            <w:noWrap/>
            <w:vAlign w:val="bottom"/>
            <w:hideMark/>
          </w:tcPr>
          <w:p w14:paraId="208EF9CB"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280" w:type="dxa"/>
            <w:tcBorders>
              <w:top w:val="nil"/>
              <w:left w:val="nil"/>
              <w:bottom w:val="single" w:sz="8" w:space="0" w:color="auto"/>
              <w:right w:val="nil"/>
            </w:tcBorders>
            <w:shd w:val="clear" w:color="auto" w:fill="auto"/>
            <w:noWrap/>
            <w:vAlign w:val="bottom"/>
            <w:hideMark/>
          </w:tcPr>
          <w:p w14:paraId="208EF9CC"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280" w:type="dxa"/>
            <w:tcBorders>
              <w:top w:val="nil"/>
              <w:left w:val="nil"/>
              <w:bottom w:val="single" w:sz="8" w:space="0" w:color="auto"/>
              <w:right w:val="nil"/>
            </w:tcBorders>
            <w:shd w:val="clear" w:color="auto" w:fill="auto"/>
            <w:noWrap/>
            <w:vAlign w:val="bottom"/>
            <w:hideMark/>
          </w:tcPr>
          <w:p w14:paraId="208EF9CD"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519" w:type="dxa"/>
            <w:tcBorders>
              <w:top w:val="nil"/>
              <w:left w:val="nil"/>
              <w:bottom w:val="single" w:sz="8" w:space="0" w:color="auto"/>
              <w:right w:val="nil"/>
            </w:tcBorders>
            <w:shd w:val="clear" w:color="auto" w:fill="auto"/>
            <w:noWrap/>
            <w:vAlign w:val="bottom"/>
            <w:hideMark/>
          </w:tcPr>
          <w:p w14:paraId="208EF9C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0.62 </w:t>
            </w:r>
          </w:p>
        </w:tc>
        <w:tc>
          <w:tcPr>
            <w:tcW w:w="398" w:type="dxa"/>
            <w:tcBorders>
              <w:top w:val="nil"/>
              <w:left w:val="nil"/>
              <w:bottom w:val="single" w:sz="8" w:space="0" w:color="auto"/>
              <w:right w:val="nil"/>
            </w:tcBorders>
            <w:shd w:val="clear" w:color="auto" w:fill="auto"/>
            <w:noWrap/>
            <w:vAlign w:val="bottom"/>
            <w:hideMark/>
          </w:tcPr>
          <w:p w14:paraId="208EF9C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71" w:type="dxa"/>
            <w:tcBorders>
              <w:top w:val="nil"/>
              <w:left w:val="nil"/>
              <w:bottom w:val="single" w:sz="8" w:space="0" w:color="auto"/>
              <w:right w:val="nil"/>
            </w:tcBorders>
            <w:shd w:val="clear" w:color="auto" w:fill="auto"/>
            <w:noWrap/>
            <w:vAlign w:val="bottom"/>
            <w:hideMark/>
          </w:tcPr>
          <w:p w14:paraId="208EF9D0"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r>
    </w:tbl>
    <w:p w14:paraId="208EF9D2" w14:textId="278784CA" w:rsidR="00780AC4" w:rsidRDefault="00000000">
      <w:pPr>
        <w:jc w:val="left"/>
        <w:rPr>
          <w:rFonts w:ascii="Times New Roman" w:eastAsia="Meiryo UI" w:hAnsi="Times New Roman" w:cs="Times New Roman"/>
          <w:sz w:val="24"/>
          <w:szCs w:val="24"/>
        </w:rPr>
      </w:pPr>
      <w:r>
        <w:rPr>
          <w:rFonts w:ascii="Times New Roman" w:eastAsia="Times New Roman" w:hAnsi="Times New Roman" w:cs="Times New Roman"/>
          <w:sz w:val="24"/>
          <w:szCs w:val="24"/>
        </w:rPr>
        <w:t>Note: The null model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included HR, LF/HF, HF, cortisol, age, gender, and BMI as explanatory variables, and the alternative model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included SDPP in addition to the explanatory variables in the null model. </w:t>
      </w:r>
      <w:r>
        <w:rPr>
          <w:rFonts w:ascii="Times New Roman" w:eastAsia="Times New Roman" w:hAnsi="Times New Roman" w:cs="Times New Roman"/>
          <w:i/>
          <w:iCs/>
          <w:sz w:val="24"/>
          <w:szCs w:val="24"/>
        </w:rPr>
        <w:t xml:space="preserve">SE </w:t>
      </w:r>
      <w:r>
        <w:rPr>
          <w:rFonts w:ascii="Times New Roman" w:eastAsia="Times New Roman" w:hAnsi="Times New Roman" w:cs="Times New Roman"/>
          <w:sz w:val="24"/>
          <w:szCs w:val="24"/>
        </w:rPr>
        <w:t>= standard error; AIC = Akaike information criterion; BIC = Bayesian information criterion.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0.001,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0.05. </w:t>
      </w:r>
      <w:commentRangeStart w:id="32"/>
      <w:commentRangeStart w:id="33"/>
      <w:r>
        <w:rPr>
          <w:rFonts w:ascii="Times New Roman" w:eastAsia="Times New Roman" w:hAnsi="Times New Roman" w:cs="Times New Roman"/>
          <w:sz w:val="24"/>
          <w:szCs w:val="24"/>
        </w:rPr>
        <w:t xml:space="preserve">Sample sizes for each are as follows: </w:t>
      </w:r>
      <w:ins w:id="34" w:author="Shiotani, Tomohisa" w:date="2024-09-25T19:42:00Z">
        <w:r w:rsidR="00F92FF7">
          <w:rPr>
            <w:rFonts w:ascii="Times New Roman" w:hAnsi="Times New Roman" w:cs="Times New Roman" w:hint="eastAsia"/>
            <w:sz w:val="24"/>
            <w:szCs w:val="24"/>
          </w:rPr>
          <w:t>H</w:t>
        </w:r>
        <w:r w:rsidR="00F92FF7" w:rsidRPr="00DF2B46">
          <w:rPr>
            <w:rFonts w:ascii="Times New Roman" w:hAnsi="Times New Roman" w:cs="Times New Roman" w:hint="eastAsia"/>
            <w:sz w:val="24"/>
            <w:szCs w:val="24"/>
            <w:vertAlign w:val="subscript"/>
          </w:rPr>
          <w:t>0</w:t>
        </w:r>
        <w:r w:rsidR="00F92FF7">
          <w:rPr>
            <w:rFonts w:ascii="Times New Roman" w:hAnsi="Times New Roman" w:cs="Times New Roman" w:hint="eastAsia"/>
            <w:sz w:val="24"/>
            <w:szCs w:val="24"/>
          </w:rPr>
          <w:t xml:space="preserve"> model = 10</w:t>
        </w:r>
      </w:ins>
      <w:ins w:id="35" w:author="Shiotani, Tomohisa" w:date="2024-09-25T19:44:00Z">
        <w:r w:rsidR="00463E81">
          <w:rPr>
            <w:rFonts w:ascii="Times New Roman" w:hAnsi="Times New Roman" w:cs="Times New Roman" w:hint="eastAsia"/>
            <w:sz w:val="24"/>
            <w:szCs w:val="24"/>
          </w:rPr>
          <w:t>1</w:t>
        </w:r>
      </w:ins>
      <w:ins w:id="36" w:author="Shiotani, Tomohisa" w:date="2024-09-25T19:42:00Z">
        <w:r w:rsidR="00F92FF7">
          <w:rPr>
            <w:rFonts w:ascii="Times New Roman" w:hAnsi="Times New Roman" w:cs="Times New Roman" w:hint="eastAsia"/>
            <w:sz w:val="24"/>
            <w:szCs w:val="24"/>
          </w:rPr>
          <w:t>, H</w:t>
        </w:r>
        <w:r w:rsidR="00F92FF7" w:rsidRPr="00DF2B46">
          <w:rPr>
            <w:rFonts w:ascii="Times New Roman" w:hAnsi="Times New Roman" w:cs="Times New Roman" w:hint="eastAsia"/>
            <w:sz w:val="24"/>
            <w:szCs w:val="24"/>
            <w:vertAlign w:val="subscript"/>
          </w:rPr>
          <w:t>1</w:t>
        </w:r>
        <w:r w:rsidR="00F92FF7">
          <w:rPr>
            <w:rFonts w:ascii="Times New Roman" w:hAnsi="Times New Roman" w:cs="Times New Roman" w:hint="eastAsia"/>
            <w:sz w:val="24"/>
            <w:szCs w:val="24"/>
          </w:rPr>
          <w:t xml:space="preserve"> model = 10</w:t>
        </w:r>
      </w:ins>
      <w:ins w:id="37" w:author="Shiotani, Tomohisa" w:date="2024-09-25T19:43:00Z">
        <w:r w:rsidR="0025768C">
          <w:rPr>
            <w:rFonts w:ascii="Times New Roman" w:hAnsi="Times New Roman" w:cs="Times New Roman" w:hint="eastAsia"/>
            <w:sz w:val="24"/>
            <w:szCs w:val="24"/>
          </w:rPr>
          <w:t>1</w:t>
        </w:r>
      </w:ins>
      <w:ins w:id="38" w:author="Shiotani, Tomohisa" w:date="2024-09-25T19:42:00Z">
        <w:r w:rsidR="00F92FF7">
          <w:rPr>
            <w:rFonts w:ascii="Times New Roman" w:hAnsi="Times New Roman" w:cs="Times New Roman" w:hint="eastAsia"/>
            <w:sz w:val="24"/>
            <w:szCs w:val="24"/>
          </w:rPr>
          <w:t>.</w:t>
        </w:r>
      </w:ins>
      <w:del w:id="39" w:author="Shiotani, Tomohisa" w:date="2024-09-25T19:42:00Z">
        <w:r w:rsidDel="00F92FF7">
          <w:rPr>
            <w:rFonts w:ascii="Times New Roman" w:eastAsia="Times New Roman" w:hAnsi="Times New Roman" w:cs="Times New Roman"/>
            <w:sz w:val="24"/>
            <w:szCs w:val="24"/>
          </w:rPr>
          <w:delText>SDPP Recovery = 114, HR Recovery = 112, LF/HF Recovery = 102, HF Recovery = 104, Cortisol Recovery = 113, Age = 114, Gender = 114, and BMI = 114.</w:delText>
        </w:r>
        <w:commentRangeEnd w:id="32"/>
        <w:r w:rsidR="00A84B28" w:rsidDel="00F92FF7">
          <w:rPr>
            <w:rStyle w:val="a9"/>
          </w:rPr>
          <w:commentReference w:id="32"/>
        </w:r>
      </w:del>
      <w:commentRangeEnd w:id="33"/>
      <w:r w:rsidR="001B4B26">
        <w:rPr>
          <w:rStyle w:val="a9"/>
        </w:rPr>
        <w:commentReference w:id="33"/>
      </w:r>
    </w:p>
    <w:p w14:paraId="208EF9D3" w14:textId="77777777" w:rsidR="00780AC4" w:rsidRDefault="00780AC4">
      <w:pPr>
        <w:jc w:val="left"/>
        <w:rPr>
          <w:rFonts w:ascii="Times New Roman" w:eastAsia="Meiryo UI" w:hAnsi="Times New Roman" w:cs="Times New Roman"/>
          <w:sz w:val="24"/>
          <w:szCs w:val="24"/>
        </w:rPr>
      </w:pPr>
    </w:p>
    <w:p w14:paraId="208EF9D4" w14:textId="77777777" w:rsidR="00780AC4" w:rsidRDefault="00780AC4">
      <w:pPr>
        <w:jc w:val="center"/>
        <w:rPr>
          <w:rFonts w:ascii="Times New Roman" w:eastAsia="Meiryo UI" w:hAnsi="Times New Roman" w:cs="Times New Roman"/>
          <w:sz w:val="24"/>
          <w:szCs w:val="24"/>
        </w:rPr>
      </w:pPr>
    </w:p>
    <w:p w14:paraId="208EF9D5" w14:textId="77777777" w:rsidR="00780AC4" w:rsidRDefault="00780AC4">
      <w:pPr>
        <w:jc w:val="center"/>
        <w:rPr>
          <w:rFonts w:ascii="Times New Roman" w:eastAsia="Meiryo UI" w:hAnsi="Times New Roman" w:cs="Times New Roman"/>
          <w:sz w:val="24"/>
          <w:szCs w:val="24"/>
        </w:rPr>
      </w:pPr>
    </w:p>
    <w:p w14:paraId="208EF9D6" w14:textId="77777777" w:rsidR="00780AC4" w:rsidRDefault="00780AC4">
      <w:pPr>
        <w:jc w:val="center"/>
        <w:rPr>
          <w:rFonts w:ascii="Times New Roman" w:eastAsia="Meiryo UI" w:hAnsi="Times New Roman" w:cs="Times New Roman"/>
          <w:sz w:val="24"/>
          <w:szCs w:val="24"/>
        </w:rPr>
      </w:pPr>
    </w:p>
    <w:p w14:paraId="208EF9D7" w14:textId="77777777" w:rsidR="00780AC4" w:rsidRDefault="00780AC4">
      <w:pPr>
        <w:jc w:val="center"/>
        <w:rPr>
          <w:rFonts w:ascii="Times New Roman" w:eastAsia="Meiryo UI" w:hAnsi="Times New Roman" w:cs="Times New Roman"/>
          <w:sz w:val="24"/>
          <w:szCs w:val="24"/>
        </w:rPr>
      </w:pPr>
    </w:p>
    <w:p w14:paraId="208EF9D8" w14:textId="77777777" w:rsidR="00780AC4" w:rsidRDefault="00780AC4">
      <w:pPr>
        <w:jc w:val="center"/>
        <w:rPr>
          <w:rFonts w:ascii="Times New Roman" w:eastAsia="Meiryo UI" w:hAnsi="Times New Roman" w:cs="Times New Roman"/>
          <w:sz w:val="24"/>
          <w:szCs w:val="24"/>
        </w:rPr>
      </w:pPr>
    </w:p>
    <w:p w14:paraId="208EF9D9" w14:textId="77777777" w:rsidR="00780AC4" w:rsidRDefault="00780AC4">
      <w:pPr>
        <w:jc w:val="center"/>
        <w:rPr>
          <w:rFonts w:ascii="Times New Roman" w:eastAsia="Meiryo UI" w:hAnsi="Times New Roman" w:cs="Times New Roman"/>
          <w:sz w:val="24"/>
          <w:szCs w:val="24"/>
        </w:rPr>
      </w:pPr>
    </w:p>
    <w:p w14:paraId="208EF9DA" w14:textId="77777777" w:rsidR="00780AC4" w:rsidRDefault="00780AC4">
      <w:pPr>
        <w:jc w:val="center"/>
        <w:rPr>
          <w:rFonts w:ascii="Times New Roman" w:eastAsia="Meiryo UI" w:hAnsi="Times New Roman" w:cs="Times New Roman"/>
          <w:sz w:val="24"/>
          <w:szCs w:val="24"/>
        </w:rPr>
      </w:pPr>
    </w:p>
    <w:p w14:paraId="208EF9DB" w14:textId="77777777" w:rsidR="00780AC4" w:rsidRDefault="00780AC4">
      <w:pPr>
        <w:jc w:val="center"/>
        <w:rPr>
          <w:rFonts w:ascii="Times New Roman" w:eastAsia="Meiryo UI" w:hAnsi="Times New Roman" w:cs="Times New Roman"/>
          <w:sz w:val="24"/>
          <w:szCs w:val="24"/>
        </w:rPr>
      </w:pPr>
    </w:p>
    <w:p w14:paraId="208EF9DC" w14:textId="77777777" w:rsidR="00780AC4" w:rsidRDefault="00780AC4">
      <w:pPr>
        <w:jc w:val="center"/>
        <w:rPr>
          <w:rFonts w:ascii="Times New Roman" w:eastAsia="Meiryo UI" w:hAnsi="Times New Roman" w:cs="Times New Roman"/>
          <w:sz w:val="24"/>
          <w:szCs w:val="24"/>
        </w:rPr>
      </w:pPr>
    </w:p>
    <w:p w14:paraId="208EF9DD" w14:textId="77777777" w:rsidR="00780AC4" w:rsidRDefault="00780AC4">
      <w:pPr>
        <w:jc w:val="center"/>
        <w:rPr>
          <w:rFonts w:ascii="Times New Roman" w:eastAsia="Meiryo UI" w:hAnsi="Times New Roman" w:cs="Times New Roman"/>
          <w:sz w:val="24"/>
          <w:szCs w:val="24"/>
        </w:rPr>
      </w:pPr>
    </w:p>
    <w:p w14:paraId="208EF9DE" w14:textId="77777777" w:rsidR="00780AC4" w:rsidRDefault="00780AC4">
      <w:pPr>
        <w:jc w:val="center"/>
        <w:rPr>
          <w:rFonts w:ascii="Times New Roman" w:eastAsia="Meiryo UI" w:hAnsi="Times New Roman" w:cs="Times New Roman"/>
          <w:sz w:val="24"/>
          <w:szCs w:val="24"/>
        </w:rPr>
      </w:pPr>
    </w:p>
    <w:p w14:paraId="208EF9DF" w14:textId="77777777" w:rsidR="00780AC4" w:rsidRDefault="00780AC4">
      <w:pPr>
        <w:jc w:val="center"/>
        <w:rPr>
          <w:rFonts w:ascii="Times New Roman" w:eastAsia="Meiryo UI" w:hAnsi="Times New Roman" w:cs="Times New Roman"/>
          <w:sz w:val="24"/>
          <w:szCs w:val="24"/>
        </w:rPr>
      </w:pPr>
    </w:p>
    <w:p w14:paraId="208EF9E0" w14:textId="77777777" w:rsidR="00780AC4" w:rsidRDefault="00780AC4">
      <w:pPr>
        <w:jc w:val="center"/>
        <w:rPr>
          <w:rFonts w:ascii="Times New Roman" w:eastAsia="Meiryo UI" w:hAnsi="Times New Roman" w:cs="Times New Roman"/>
          <w:sz w:val="24"/>
          <w:szCs w:val="24"/>
        </w:rPr>
      </w:pPr>
    </w:p>
    <w:p w14:paraId="208EF9E1" w14:textId="77777777" w:rsidR="00780AC4" w:rsidRDefault="00780AC4">
      <w:pPr>
        <w:jc w:val="center"/>
        <w:rPr>
          <w:rFonts w:ascii="Times New Roman" w:eastAsia="Meiryo UI" w:hAnsi="Times New Roman" w:cs="Times New Roman"/>
          <w:sz w:val="24"/>
          <w:szCs w:val="24"/>
        </w:rPr>
      </w:pPr>
    </w:p>
    <w:p w14:paraId="208EF9E2" w14:textId="77777777" w:rsidR="00780AC4" w:rsidRDefault="00780AC4">
      <w:pPr>
        <w:jc w:val="center"/>
        <w:rPr>
          <w:rFonts w:ascii="Times New Roman" w:eastAsia="Meiryo UI" w:hAnsi="Times New Roman" w:cs="Times New Roman"/>
          <w:sz w:val="24"/>
          <w:szCs w:val="24"/>
        </w:rPr>
      </w:pPr>
    </w:p>
    <w:p w14:paraId="208EF9E3" w14:textId="77777777" w:rsidR="00780AC4" w:rsidRDefault="00780AC4">
      <w:pPr>
        <w:jc w:val="center"/>
        <w:rPr>
          <w:rFonts w:ascii="Times New Roman" w:eastAsia="Meiryo UI" w:hAnsi="Times New Roman" w:cs="Times New Roman"/>
          <w:sz w:val="24"/>
          <w:szCs w:val="24"/>
        </w:rPr>
      </w:pPr>
    </w:p>
    <w:p w14:paraId="208EF9E4" w14:textId="77777777" w:rsidR="00780AC4" w:rsidRDefault="00780AC4">
      <w:pPr>
        <w:jc w:val="center"/>
        <w:rPr>
          <w:rFonts w:ascii="Times New Roman" w:eastAsia="Meiryo UI" w:hAnsi="Times New Roman" w:cs="Times New Roman"/>
          <w:sz w:val="24"/>
          <w:szCs w:val="24"/>
        </w:rPr>
      </w:pPr>
    </w:p>
    <w:p w14:paraId="208EF9E5" w14:textId="77777777" w:rsidR="00780AC4" w:rsidRDefault="00780AC4">
      <w:pPr>
        <w:jc w:val="center"/>
        <w:rPr>
          <w:rFonts w:ascii="Times New Roman" w:eastAsia="Meiryo UI" w:hAnsi="Times New Roman" w:cs="Times New Roman"/>
          <w:sz w:val="24"/>
          <w:szCs w:val="24"/>
        </w:rPr>
      </w:pPr>
    </w:p>
    <w:p w14:paraId="208EF9E6" w14:textId="77777777" w:rsidR="00780AC4" w:rsidRDefault="00780AC4">
      <w:pPr>
        <w:jc w:val="center"/>
        <w:rPr>
          <w:rFonts w:ascii="Times New Roman" w:eastAsia="Meiryo UI" w:hAnsi="Times New Roman" w:cs="Times New Roman"/>
          <w:sz w:val="24"/>
          <w:szCs w:val="24"/>
        </w:rPr>
      </w:pPr>
    </w:p>
    <w:p w14:paraId="208EF9E7" w14:textId="00BC5730" w:rsidR="00780AC4" w:rsidRDefault="00000000">
      <w:pPr>
        <w:jc w:val="center"/>
        <w:rPr>
          <w:rFonts w:ascii="Times New Roman" w:eastAsia="Meiryo UI" w:hAnsi="Times New Roman" w:cs="Times New Roman"/>
          <w:sz w:val="24"/>
          <w:szCs w:val="24"/>
        </w:rPr>
      </w:pPr>
      <w:r>
        <w:rPr>
          <w:rFonts w:ascii="Times New Roman" w:eastAsia="Times New Roman" w:hAnsi="Times New Roman" w:cs="Times New Roman"/>
          <w:sz w:val="24"/>
          <w:szCs w:val="24"/>
        </w:rPr>
        <w:lastRenderedPageBreak/>
        <w:t>Table S8. Odds ratio of logistic regression models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with difference between groups as the </w:t>
      </w:r>
      <w:ins w:id="40" w:author="Shiotani, Tomohisa" w:date="2024-10-29T18:49:00Z">
        <w:r w:rsidR="006D4957" w:rsidRPr="006D4957">
          <w:rPr>
            <w:rFonts w:ascii="Times New Roman" w:eastAsia="Times New Roman" w:hAnsi="Times New Roman" w:cs="Times New Roman"/>
            <w:sz w:val="24"/>
            <w:szCs w:val="24"/>
          </w:rPr>
          <w:t>response</w:t>
        </w:r>
      </w:ins>
      <w:del w:id="41" w:author="Shiotani, Tomohisa" w:date="2024-10-29T18:49:00Z">
        <w:r w:rsidDel="006D4957">
          <w:rPr>
            <w:rFonts w:ascii="Times New Roman" w:eastAsia="Times New Roman" w:hAnsi="Times New Roman" w:cs="Times New Roman"/>
            <w:sz w:val="24"/>
            <w:szCs w:val="24"/>
          </w:rPr>
          <w:delText>objective</w:delText>
        </w:r>
      </w:del>
      <w:r>
        <w:rPr>
          <w:rFonts w:ascii="Times New Roman" w:eastAsia="Times New Roman" w:hAnsi="Times New Roman" w:cs="Times New Roman"/>
          <w:sz w:val="24"/>
          <w:szCs w:val="24"/>
        </w:rPr>
        <w:t xml:space="preserve"> variable (Recovery)</w:t>
      </w:r>
    </w:p>
    <w:tbl>
      <w:tblPr>
        <w:tblW w:w="12215" w:type="dxa"/>
        <w:tblInd w:w="99" w:type="dxa"/>
        <w:tblCellMar>
          <w:left w:w="99" w:type="dxa"/>
          <w:right w:w="99" w:type="dxa"/>
        </w:tblCellMar>
        <w:tblLook w:val="04A0" w:firstRow="1" w:lastRow="0" w:firstColumn="1" w:lastColumn="0" w:noHBand="0" w:noVBand="1"/>
      </w:tblPr>
      <w:tblGrid>
        <w:gridCol w:w="640"/>
        <w:gridCol w:w="1480"/>
        <w:gridCol w:w="360"/>
        <w:gridCol w:w="1359"/>
        <w:gridCol w:w="204"/>
        <w:gridCol w:w="1492"/>
        <w:gridCol w:w="1535"/>
        <w:gridCol w:w="260"/>
        <w:gridCol w:w="260"/>
        <w:gridCol w:w="1381"/>
        <w:gridCol w:w="204"/>
        <w:gridCol w:w="1493"/>
        <w:gridCol w:w="1547"/>
      </w:tblGrid>
      <w:tr w:rsidR="00780AC4" w14:paraId="208EF9EF" w14:textId="77777777">
        <w:trPr>
          <w:trHeight w:val="360"/>
        </w:trPr>
        <w:tc>
          <w:tcPr>
            <w:tcW w:w="640" w:type="dxa"/>
            <w:tcBorders>
              <w:top w:val="single" w:sz="8" w:space="0" w:color="auto"/>
              <w:left w:val="nil"/>
              <w:bottom w:val="nil"/>
              <w:right w:val="nil"/>
            </w:tcBorders>
            <w:shd w:val="clear" w:color="auto" w:fill="auto"/>
            <w:noWrap/>
            <w:vAlign w:val="bottom"/>
            <w:hideMark/>
          </w:tcPr>
          <w:p w14:paraId="208EF9E8"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480" w:type="dxa"/>
            <w:tcBorders>
              <w:top w:val="single" w:sz="8" w:space="0" w:color="auto"/>
              <w:left w:val="nil"/>
              <w:bottom w:val="nil"/>
              <w:right w:val="nil"/>
            </w:tcBorders>
            <w:shd w:val="clear" w:color="auto" w:fill="auto"/>
            <w:noWrap/>
            <w:vAlign w:val="bottom"/>
            <w:hideMark/>
          </w:tcPr>
          <w:p w14:paraId="208EF9E9"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single" w:sz="8" w:space="0" w:color="auto"/>
              <w:left w:val="nil"/>
              <w:bottom w:val="nil"/>
              <w:right w:val="nil"/>
            </w:tcBorders>
            <w:shd w:val="clear" w:color="auto" w:fill="auto"/>
            <w:noWrap/>
            <w:vAlign w:val="bottom"/>
            <w:hideMark/>
          </w:tcPr>
          <w:p w14:paraId="208EF9EA"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4590" w:type="dxa"/>
            <w:gridSpan w:val="4"/>
            <w:tcBorders>
              <w:top w:val="single" w:sz="8" w:space="0" w:color="auto"/>
              <w:left w:val="nil"/>
              <w:bottom w:val="single" w:sz="4" w:space="0" w:color="auto"/>
              <w:right w:val="nil"/>
            </w:tcBorders>
            <w:shd w:val="clear" w:color="auto" w:fill="auto"/>
            <w:noWrap/>
            <w:vAlign w:val="bottom"/>
            <w:hideMark/>
          </w:tcPr>
          <w:p w14:paraId="208EF9EB"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0</w:t>
            </w:r>
            <w:r>
              <w:rPr>
                <w:rFonts w:ascii="Times New Roman" w:eastAsia="游ゴシック" w:hAnsi="Times New Roman" w:cs="Times New Roman"/>
                <w:b/>
                <w:bCs/>
                <w:color w:val="000000"/>
                <w:kern w:val="0"/>
                <w:sz w:val="24"/>
                <w:szCs w:val="24"/>
              </w:rPr>
              <w:t xml:space="preserve"> model</w:t>
            </w:r>
          </w:p>
        </w:tc>
        <w:tc>
          <w:tcPr>
            <w:tcW w:w="260" w:type="dxa"/>
            <w:tcBorders>
              <w:top w:val="single" w:sz="8" w:space="0" w:color="auto"/>
              <w:left w:val="nil"/>
              <w:bottom w:val="nil"/>
              <w:right w:val="nil"/>
            </w:tcBorders>
            <w:shd w:val="clear" w:color="auto" w:fill="auto"/>
            <w:noWrap/>
            <w:vAlign w:val="bottom"/>
            <w:hideMark/>
          </w:tcPr>
          <w:p w14:paraId="208EF9EC"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260" w:type="dxa"/>
            <w:tcBorders>
              <w:top w:val="single" w:sz="8" w:space="0" w:color="auto"/>
              <w:left w:val="nil"/>
              <w:bottom w:val="nil"/>
              <w:right w:val="nil"/>
            </w:tcBorders>
            <w:shd w:val="clear" w:color="auto" w:fill="auto"/>
            <w:noWrap/>
            <w:vAlign w:val="bottom"/>
            <w:hideMark/>
          </w:tcPr>
          <w:p w14:paraId="208EF9ED"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4625" w:type="dxa"/>
            <w:gridSpan w:val="4"/>
            <w:tcBorders>
              <w:top w:val="single" w:sz="8" w:space="0" w:color="auto"/>
              <w:left w:val="nil"/>
              <w:bottom w:val="single" w:sz="4" w:space="0" w:color="auto"/>
              <w:right w:val="nil"/>
            </w:tcBorders>
            <w:shd w:val="clear" w:color="auto" w:fill="auto"/>
            <w:noWrap/>
            <w:vAlign w:val="bottom"/>
            <w:hideMark/>
          </w:tcPr>
          <w:p w14:paraId="208EF9EE"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1</w:t>
            </w:r>
            <w:r>
              <w:rPr>
                <w:rFonts w:ascii="Times New Roman" w:eastAsia="游ゴシック" w:hAnsi="Times New Roman" w:cs="Times New Roman"/>
                <w:b/>
                <w:bCs/>
                <w:color w:val="000000"/>
                <w:kern w:val="0"/>
                <w:sz w:val="24"/>
                <w:szCs w:val="24"/>
              </w:rPr>
              <w:t xml:space="preserve"> model</w:t>
            </w:r>
          </w:p>
        </w:tc>
      </w:tr>
      <w:tr w:rsidR="00780AC4" w14:paraId="208EF9FB" w14:textId="77777777">
        <w:trPr>
          <w:trHeight w:val="360"/>
        </w:trPr>
        <w:tc>
          <w:tcPr>
            <w:tcW w:w="640" w:type="dxa"/>
            <w:tcBorders>
              <w:top w:val="nil"/>
              <w:left w:val="nil"/>
              <w:bottom w:val="nil"/>
              <w:right w:val="nil"/>
            </w:tcBorders>
            <w:shd w:val="clear" w:color="auto" w:fill="auto"/>
            <w:noWrap/>
            <w:vAlign w:val="bottom"/>
            <w:hideMark/>
          </w:tcPr>
          <w:p w14:paraId="208EF9F0"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1480" w:type="dxa"/>
            <w:tcBorders>
              <w:top w:val="nil"/>
              <w:left w:val="nil"/>
              <w:bottom w:val="nil"/>
              <w:right w:val="nil"/>
            </w:tcBorders>
            <w:shd w:val="clear" w:color="auto" w:fill="auto"/>
            <w:noWrap/>
            <w:vAlign w:val="bottom"/>
            <w:hideMark/>
          </w:tcPr>
          <w:p w14:paraId="208EF9F1"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9F2" w14:textId="77777777" w:rsidR="00780AC4" w:rsidRDefault="00780AC4">
            <w:pPr>
              <w:widowControl/>
              <w:jc w:val="left"/>
              <w:rPr>
                <w:rFonts w:ascii="Times New Roman" w:eastAsia="Times New Roman" w:hAnsi="Times New Roman" w:cs="Times New Roman"/>
                <w:kern w:val="0"/>
                <w:sz w:val="24"/>
                <w:szCs w:val="24"/>
              </w:rPr>
            </w:pPr>
          </w:p>
        </w:tc>
        <w:tc>
          <w:tcPr>
            <w:tcW w:w="1359" w:type="dxa"/>
            <w:vMerge w:val="restart"/>
            <w:tcBorders>
              <w:top w:val="nil"/>
              <w:left w:val="nil"/>
              <w:bottom w:val="single" w:sz="4" w:space="0" w:color="000000"/>
              <w:right w:val="nil"/>
            </w:tcBorders>
            <w:shd w:val="clear" w:color="auto" w:fill="auto"/>
            <w:noWrap/>
            <w:vAlign w:val="center"/>
            <w:hideMark/>
          </w:tcPr>
          <w:p w14:paraId="208EF9F3"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Odds Ratio</w:t>
            </w:r>
          </w:p>
        </w:tc>
        <w:tc>
          <w:tcPr>
            <w:tcW w:w="204" w:type="dxa"/>
            <w:tcBorders>
              <w:top w:val="nil"/>
              <w:left w:val="nil"/>
              <w:bottom w:val="nil"/>
              <w:right w:val="nil"/>
            </w:tcBorders>
            <w:shd w:val="clear" w:color="auto" w:fill="auto"/>
            <w:noWrap/>
            <w:vAlign w:val="center"/>
            <w:hideMark/>
          </w:tcPr>
          <w:p w14:paraId="208EF9F4"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3027" w:type="dxa"/>
            <w:gridSpan w:val="2"/>
            <w:tcBorders>
              <w:top w:val="single" w:sz="4" w:space="0" w:color="auto"/>
              <w:left w:val="nil"/>
              <w:bottom w:val="nil"/>
              <w:right w:val="nil"/>
            </w:tcBorders>
            <w:shd w:val="clear" w:color="auto" w:fill="auto"/>
            <w:noWrap/>
            <w:vAlign w:val="bottom"/>
            <w:hideMark/>
          </w:tcPr>
          <w:p w14:paraId="208EF9F5"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95% Confidence interval</w:t>
            </w:r>
          </w:p>
        </w:tc>
        <w:tc>
          <w:tcPr>
            <w:tcW w:w="260" w:type="dxa"/>
            <w:tcBorders>
              <w:top w:val="nil"/>
              <w:left w:val="nil"/>
              <w:bottom w:val="nil"/>
              <w:right w:val="nil"/>
            </w:tcBorders>
            <w:shd w:val="clear" w:color="auto" w:fill="auto"/>
            <w:noWrap/>
            <w:vAlign w:val="bottom"/>
            <w:hideMark/>
          </w:tcPr>
          <w:p w14:paraId="208EF9F6"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260" w:type="dxa"/>
            <w:tcBorders>
              <w:top w:val="nil"/>
              <w:left w:val="nil"/>
              <w:bottom w:val="nil"/>
              <w:right w:val="nil"/>
            </w:tcBorders>
            <w:shd w:val="clear" w:color="auto" w:fill="auto"/>
            <w:noWrap/>
            <w:vAlign w:val="bottom"/>
            <w:hideMark/>
          </w:tcPr>
          <w:p w14:paraId="208EF9F7" w14:textId="77777777" w:rsidR="00780AC4" w:rsidRDefault="00780AC4">
            <w:pPr>
              <w:widowControl/>
              <w:jc w:val="left"/>
              <w:rPr>
                <w:rFonts w:ascii="Times New Roman" w:eastAsia="Times New Roman" w:hAnsi="Times New Roman" w:cs="Times New Roman"/>
                <w:kern w:val="0"/>
                <w:sz w:val="24"/>
                <w:szCs w:val="24"/>
              </w:rPr>
            </w:pPr>
          </w:p>
        </w:tc>
        <w:tc>
          <w:tcPr>
            <w:tcW w:w="1381" w:type="dxa"/>
            <w:vMerge w:val="restart"/>
            <w:tcBorders>
              <w:top w:val="nil"/>
              <w:left w:val="nil"/>
              <w:bottom w:val="single" w:sz="4" w:space="0" w:color="000000"/>
              <w:right w:val="nil"/>
            </w:tcBorders>
            <w:shd w:val="clear" w:color="auto" w:fill="auto"/>
            <w:noWrap/>
            <w:vAlign w:val="center"/>
            <w:hideMark/>
          </w:tcPr>
          <w:p w14:paraId="208EF9F8"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Odds Ratio</w:t>
            </w:r>
          </w:p>
        </w:tc>
        <w:tc>
          <w:tcPr>
            <w:tcW w:w="204" w:type="dxa"/>
            <w:tcBorders>
              <w:top w:val="nil"/>
              <w:left w:val="nil"/>
              <w:bottom w:val="nil"/>
              <w:right w:val="nil"/>
            </w:tcBorders>
            <w:shd w:val="clear" w:color="auto" w:fill="auto"/>
            <w:noWrap/>
            <w:vAlign w:val="bottom"/>
            <w:hideMark/>
          </w:tcPr>
          <w:p w14:paraId="208EF9F9"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3040" w:type="dxa"/>
            <w:gridSpan w:val="2"/>
            <w:tcBorders>
              <w:top w:val="single" w:sz="4" w:space="0" w:color="auto"/>
              <w:left w:val="nil"/>
              <w:bottom w:val="nil"/>
              <w:right w:val="nil"/>
            </w:tcBorders>
            <w:shd w:val="clear" w:color="auto" w:fill="auto"/>
            <w:noWrap/>
            <w:vAlign w:val="bottom"/>
            <w:hideMark/>
          </w:tcPr>
          <w:p w14:paraId="208EF9FA"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95% Confidence interval</w:t>
            </w:r>
          </w:p>
        </w:tc>
      </w:tr>
      <w:tr w:rsidR="00780AC4" w14:paraId="208EFA07" w14:textId="77777777">
        <w:trPr>
          <w:trHeight w:val="370"/>
        </w:trPr>
        <w:tc>
          <w:tcPr>
            <w:tcW w:w="640" w:type="dxa"/>
            <w:tcBorders>
              <w:top w:val="nil"/>
              <w:left w:val="nil"/>
              <w:bottom w:val="nil"/>
              <w:right w:val="nil"/>
            </w:tcBorders>
            <w:shd w:val="clear" w:color="auto" w:fill="auto"/>
            <w:noWrap/>
            <w:vAlign w:val="bottom"/>
            <w:hideMark/>
          </w:tcPr>
          <w:p w14:paraId="208EF9FC"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1480" w:type="dxa"/>
            <w:tcBorders>
              <w:top w:val="nil"/>
              <w:left w:val="nil"/>
              <w:bottom w:val="nil"/>
              <w:right w:val="nil"/>
            </w:tcBorders>
            <w:shd w:val="clear" w:color="auto" w:fill="auto"/>
            <w:noWrap/>
            <w:vAlign w:val="bottom"/>
            <w:hideMark/>
          </w:tcPr>
          <w:p w14:paraId="208EF9FD"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9FE" w14:textId="77777777" w:rsidR="00780AC4" w:rsidRDefault="00780AC4">
            <w:pPr>
              <w:widowControl/>
              <w:jc w:val="left"/>
              <w:rPr>
                <w:rFonts w:ascii="Times New Roman" w:eastAsia="Times New Roman" w:hAnsi="Times New Roman" w:cs="Times New Roman"/>
                <w:kern w:val="0"/>
                <w:sz w:val="24"/>
                <w:szCs w:val="24"/>
              </w:rPr>
            </w:pPr>
          </w:p>
        </w:tc>
        <w:tc>
          <w:tcPr>
            <w:tcW w:w="1359" w:type="dxa"/>
            <w:vMerge/>
            <w:tcBorders>
              <w:top w:val="nil"/>
              <w:left w:val="nil"/>
              <w:bottom w:val="single" w:sz="4" w:space="0" w:color="000000"/>
              <w:right w:val="nil"/>
            </w:tcBorders>
            <w:vAlign w:val="center"/>
            <w:hideMark/>
          </w:tcPr>
          <w:p w14:paraId="208EF9FF"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204" w:type="dxa"/>
            <w:tcBorders>
              <w:top w:val="nil"/>
              <w:left w:val="nil"/>
              <w:bottom w:val="nil"/>
              <w:right w:val="nil"/>
            </w:tcBorders>
            <w:shd w:val="clear" w:color="auto" w:fill="auto"/>
            <w:noWrap/>
            <w:vAlign w:val="center"/>
            <w:hideMark/>
          </w:tcPr>
          <w:p w14:paraId="208EFA00" w14:textId="77777777" w:rsidR="00780AC4" w:rsidRDefault="00780AC4">
            <w:pPr>
              <w:widowControl/>
              <w:jc w:val="left"/>
              <w:rPr>
                <w:rFonts w:ascii="Times New Roman" w:eastAsia="Times New Roman" w:hAnsi="Times New Roman" w:cs="Times New Roman"/>
                <w:kern w:val="0"/>
                <w:sz w:val="24"/>
                <w:szCs w:val="24"/>
              </w:rPr>
            </w:pPr>
          </w:p>
        </w:tc>
        <w:tc>
          <w:tcPr>
            <w:tcW w:w="3027" w:type="dxa"/>
            <w:gridSpan w:val="2"/>
            <w:tcBorders>
              <w:top w:val="nil"/>
              <w:left w:val="nil"/>
              <w:bottom w:val="nil"/>
              <w:right w:val="nil"/>
            </w:tcBorders>
            <w:shd w:val="clear" w:color="auto" w:fill="auto"/>
            <w:noWrap/>
            <w:vAlign w:val="bottom"/>
            <w:hideMark/>
          </w:tcPr>
          <w:p w14:paraId="208EFA01"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(odds ratio scale)</w:t>
            </w:r>
          </w:p>
        </w:tc>
        <w:tc>
          <w:tcPr>
            <w:tcW w:w="260" w:type="dxa"/>
            <w:tcBorders>
              <w:top w:val="nil"/>
              <w:left w:val="nil"/>
              <w:bottom w:val="nil"/>
              <w:right w:val="nil"/>
            </w:tcBorders>
            <w:shd w:val="clear" w:color="auto" w:fill="auto"/>
            <w:noWrap/>
            <w:vAlign w:val="bottom"/>
            <w:hideMark/>
          </w:tcPr>
          <w:p w14:paraId="208EFA02"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260" w:type="dxa"/>
            <w:tcBorders>
              <w:top w:val="nil"/>
              <w:left w:val="nil"/>
              <w:bottom w:val="nil"/>
              <w:right w:val="nil"/>
            </w:tcBorders>
            <w:shd w:val="clear" w:color="auto" w:fill="auto"/>
            <w:noWrap/>
            <w:vAlign w:val="bottom"/>
            <w:hideMark/>
          </w:tcPr>
          <w:p w14:paraId="208EFA03" w14:textId="77777777" w:rsidR="00780AC4" w:rsidRDefault="00780AC4">
            <w:pPr>
              <w:widowControl/>
              <w:jc w:val="left"/>
              <w:rPr>
                <w:rFonts w:ascii="Times New Roman" w:eastAsia="Times New Roman" w:hAnsi="Times New Roman" w:cs="Times New Roman"/>
                <w:kern w:val="0"/>
                <w:sz w:val="24"/>
                <w:szCs w:val="24"/>
              </w:rPr>
            </w:pPr>
          </w:p>
        </w:tc>
        <w:tc>
          <w:tcPr>
            <w:tcW w:w="1381" w:type="dxa"/>
            <w:vMerge/>
            <w:tcBorders>
              <w:top w:val="nil"/>
              <w:left w:val="nil"/>
              <w:bottom w:val="single" w:sz="4" w:space="0" w:color="000000"/>
              <w:right w:val="nil"/>
            </w:tcBorders>
            <w:vAlign w:val="center"/>
            <w:hideMark/>
          </w:tcPr>
          <w:p w14:paraId="208EFA0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204" w:type="dxa"/>
            <w:tcBorders>
              <w:top w:val="nil"/>
              <w:left w:val="nil"/>
              <w:bottom w:val="nil"/>
              <w:right w:val="nil"/>
            </w:tcBorders>
            <w:shd w:val="clear" w:color="auto" w:fill="auto"/>
            <w:noWrap/>
            <w:vAlign w:val="bottom"/>
            <w:hideMark/>
          </w:tcPr>
          <w:p w14:paraId="208EFA05" w14:textId="77777777" w:rsidR="00780AC4" w:rsidRDefault="00780AC4">
            <w:pPr>
              <w:widowControl/>
              <w:jc w:val="left"/>
              <w:rPr>
                <w:rFonts w:ascii="Times New Roman" w:eastAsia="Times New Roman" w:hAnsi="Times New Roman" w:cs="Times New Roman"/>
                <w:kern w:val="0"/>
                <w:sz w:val="24"/>
                <w:szCs w:val="24"/>
              </w:rPr>
            </w:pPr>
          </w:p>
        </w:tc>
        <w:tc>
          <w:tcPr>
            <w:tcW w:w="3040" w:type="dxa"/>
            <w:gridSpan w:val="2"/>
            <w:tcBorders>
              <w:top w:val="nil"/>
              <w:left w:val="nil"/>
              <w:bottom w:val="nil"/>
              <w:right w:val="nil"/>
            </w:tcBorders>
            <w:shd w:val="clear" w:color="auto" w:fill="auto"/>
            <w:noWrap/>
            <w:vAlign w:val="bottom"/>
            <w:hideMark/>
          </w:tcPr>
          <w:p w14:paraId="208EFA06"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(odds ratio scale)</w:t>
            </w:r>
          </w:p>
        </w:tc>
      </w:tr>
      <w:tr w:rsidR="00780AC4" w14:paraId="208EFA15" w14:textId="77777777">
        <w:trPr>
          <w:trHeight w:val="370"/>
        </w:trPr>
        <w:tc>
          <w:tcPr>
            <w:tcW w:w="640" w:type="dxa"/>
            <w:tcBorders>
              <w:top w:val="nil"/>
              <w:left w:val="nil"/>
              <w:bottom w:val="single" w:sz="4" w:space="0" w:color="auto"/>
              <w:right w:val="nil"/>
            </w:tcBorders>
            <w:shd w:val="clear" w:color="auto" w:fill="auto"/>
            <w:noWrap/>
            <w:vAlign w:val="bottom"/>
            <w:hideMark/>
          </w:tcPr>
          <w:p w14:paraId="208EFA08"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480" w:type="dxa"/>
            <w:tcBorders>
              <w:top w:val="nil"/>
              <w:left w:val="nil"/>
              <w:bottom w:val="single" w:sz="4" w:space="0" w:color="auto"/>
              <w:right w:val="nil"/>
            </w:tcBorders>
            <w:shd w:val="clear" w:color="auto" w:fill="auto"/>
            <w:noWrap/>
            <w:vAlign w:val="bottom"/>
            <w:hideMark/>
          </w:tcPr>
          <w:p w14:paraId="208EFA09"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EFA0A"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359" w:type="dxa"/>
            <w:vMerge/>
            <w:tcBorders>
              <w:top w:val="nil"/>
              <w:left w:val="nil"/>
              <w:bottom w:val="single" w:sz="4" w:space="0" w:color="000000"/>
              <w:right w:val="nil"/>
            </w:tcBorders>
            <w:vAlign w:val="center"/>
            <w:hideMark/>
          </w:tcPr>
          <w:p w14:paraId="208EFA0B"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204" w:type="dxa"/>
            <w:tcBorders>
              <w:top w:val="nil"/>
              <w:left w:val="nil"/>
              <w:bottom w:val="single" w:sz="4" w:space="0" w:color="auto"/>
              <w:right w:val="nil"/>
            </w:tcBorders>
            <w:shd w:val="clear" w:color="auto" w:fill="auto"/>
            <w:noWrap/>
            <w:vAlign w:val="center"/>
            <w:hideMark/>
          </w:tcPr>
          <w:p w14:paraId="208EFA0C"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492" w:type="dxa"/>
            <w:tcBorders>
              <w:top w:val="nil"/>
              <w:left w:val="nil"/>
              <w:bottom w:val="single" w:sz="4" w:space="0" w:color="auto"/>
              <w:right w:val="nil"/>
            </w:tcBorders>
            <w:shd w:val="clear" w:color="auto" w:fill="auto"/>
            <w:noWrap/>
            <w:vAlign w:val="bottom"/>
            <w:hideMark/>
          </w:tcPr>
          <w:p w14:paraId="208EFA0D"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Lower bound</w:t>
            </w:r>
          </w:p>
        </w:tc>
        <w:tc>
          <w:tcPr>
            <w:tcW w:w="1535" w:type="dxa"/>
            <w:tcBorders>
              <w:top w:val="nil"/>
              <w:left w:val="nil"/>
              <w:bottom w:val="single" w:sz="4" w:space="0" w:color="auto"/>
              <w:right w:val="nil"/>
            </w:tcBorders>
            <w:shd w:val="clear" w:color="auto" w:fill="auto"/>
            <w:noWrap/>
            <w:vAlign w:val="bottom"/>
            <w:hideMark/>
          </w:tcPr>
          <w:p w14:paraId="208EFA0E"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Upper bound</w:t>
            </w:r>
          </w:p>
        </w:tc>
        <w:tc>
          <w:tcPr>
            <w:tcW w:w="260" w:type="dxa"/>
            <w:tcBorders>
              <w:top w:val="nil"/>
              <w:left w:val="nil"/>
              <w:bottom w:val="single" w:sz="4" w:space="0" w:color="auto"/>
              <w:right w:val="nil"/>
            </w:tcBorders>
            <w:shd w:val="clear" w:color="auto" w:fill="auto"/>
            <w:noWrap/>
            <w:vAlign w:val="bottom"/>
            <w:hideMark/>
          </w:tcPr>
          <w:p w14:paraId="208EFA0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260" w:type="dxa"/>
            <w:tcBorders>
              <w:top w:val="nil"/>
              <w:left w:val="nil"/>
              <w:bottom w:val="single" w:sz="4" w:space="0" w:color="auto"/>
              <w:right w:val="nil"/>
            </w:tcBorders>
            <w:shd w:val="clear" w:color="auto" w:fill="auto"/>
            <w:noWrap/>
            <w:vAlign w:val="bottom"/>
            <w:hideMark/>
          </w:tcPr>
          <w:p w14:paraId="208EFA10"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381" w:type="dxa"/>
            <w:vMerge/>
            <w:tcBorders>
              <w:top w:val="nil"/>
              <w:left w:val="nil"/>
              <w:bottom w:val="single" w:sz="4" w:space="0" w:color="000000"/>
              <w:right w:val="nil"/>
            </w:tcBorders>
            <w:vAlign w:val="center"/>
            <w:hideMark/>
          </w:tcPr>
          <w:p w14:paraId="208EFA11"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204" w:type="dxa"/>
            <w:tcBorders>
              <w:top w:val="nil"/>
              <w:left w:val="nil"/>
              <w:bottom w:val="single" w:sz="4" w:space="0" w:color="auto"/>
              <w:right w:val="nil"/>
            </w:tcBorders>
            <w:shd w:val="clear" w:color="auto" w:fill="auto"/>
            <w:noWrap/>
            <w:vAlign w:val="bottom"/>
            <w:hideMark/>
          </w:tcPr>
          <w:p w14:paraId="208EFA12"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493" w:type="dxa"/>
            <w:tcBorders>
              <w:top w:val="nil"/>
              <w:left w:val="nil"/>
              <w:bottom w:val="single" w:sz="4" w:space="0" w:color="auto"/>
              <w:right w:val="nil"/>
            </w:tcBorders>
            <w:shd w:val="clear" w:color="auto" w:fill="auto"/>
            <w:noWrap/>
            <w:vAlign w:val="bottom"/>
            <w:hideMark/>
          </w:tcPr>
          <w:p w14:paraId="208EFA13"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Lower bound</w:t>
            </w:r>
          </w:p>
        </w:tc>
        <w:tc>
          <w:tcPr>
            <w:tcW w:w="1547" w:type="dxa"/>
            <w:tcBorders>
              <w:top w:val="nil"/>
              <w:left w:val="nil"/>
              <w:bottom w:val="single" w:sz="4" w:space="0" w:color="auto"/>
              <w:right w:val="nil"/>
            </w:tcBorders>
            <w:shd w:val="clear" w:color="auto" w:fill="auto"/>
            <w:noWrap/>
            <w:vAlign w:val="bottom"/>
            <w:hideMark/>
          </w:tcPr>
          <w:p w14:paraId="208EFA14"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Upper bound</w:t>
            </w:r>
          </w:p>
        </w:tc>
      </w:tr>
      <w:tr w:rsidR="00780AC4" w14:paraId="208EFA22" w14:textId="77777777">
        <w:trPr>
          <w:trHeight w:val="360"/>
        </w:trPr>
        <w:tc>
          <w:tcPr>
            <w:tcW w:w="2120" w:type="dxa"/>
            <w:gridSpan w:val="2"/>
            <w:tcBorders>
              <w:top w:val="single" w:sz="4" w:space="0" w:color="auto"/>
              <w:left w:val="nil"/>
              <w:bottom w:val="nil"/>
              <w:right w:val="nil"/>
            </w:tcBorders>
            <w:shd w:val="clear" w:color="auto" w:fill="auto"/>
            <w:noWrap/>
            <w:vAlign w:val="bottom"/>
            <w:hideMark/>
          </w:tcPr>
          <w:p w14:paraId="208EFA16"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Coefficients</w:t>
            </w:r>
          </w:p>
        </w:tc>
        <w:tc>
          <w:tcPr>
            <w:tcW w:w="360" w:type="dxa"/>
            <w:tcBorders>
              <w:top w:val="nil"/>
              <w:left w:val="nil"/>
              <w:bottom w:val="nil"/>
              <w:right w:val="nil"/>
            </w:tcBorders>
            <w:shd w:val="clear" w:color="auto" w:fill="auto"/>
            <w:noWrap/>
            <w:vAlign w:val="bottom"/>
            <w:hideMark/>
          </w:tcPr>
          <w:p w14:paraId="208EFA17"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noWrap/>
            <w:vAlign w:val="bottom"/>
            <w:hideMark/>
          </w:tcPr>
          <w:p w14:paraId="208EFA18" w14:textId="77777777" w:rsidR="00780AC4" w:rsidRDefault="00780AC4">
            <w:pPr>
              <w:widowControl/>
              <w:jc w:val="left"/>
              <w:rPr>
                <w:rFonts w:ascii="Times New Roman" w:eastAsia="Times New Roman" w:hAnsi="Times New Roman" w:cs="Times New Roman"/>
                <w:kern w:val="0"/>
                <w:sz w:val="24"/>
                <w:szCs w:val="24"/>
              </w:rPr>
            </w:pPr>
          </w:p>
        </w:tc>
        <w:tc>
          <w:tcPr>
            <w:tcW w:w="204" w:type="dxa"/>
            <w:tcBorders>
              <w:top w:val="nil"/>
              <w:left w:val="nil"/>
              <w:bottom w:val="nil"/>
              <w:right w:val="nil"/>
            </w:tcBorders>
            <w:shd w:val="clear" w:color="auto" w:fill="auto"/>
            <w:noWrap/>
            <w:vAlign w:val="bottom"/>
            <w:hideMark/>
          </w:tcPr>
          <w:p w14:paraId="208EFA19" w14:textId="77777777" w:rsidR="00780AC4" w:rsidRDefault="00780AC4">
            <w:pPr>
              <w:widowControl/>
              <w:jc w:val="left"/>
              <w:rPr>
                <w:rFonts w:ascii="Times New Roman" w:eastAsia="Times New Roman" w:hAnsi="Times New Roman" w:cs="Times New Roman"/>
                <w:kern w:val="0"/>
                <w:sz w:val="24"/>
                <w:szCs w:val="24"/>
              </w:rPr>
            </w:pPr>
          </w:p>
        </w:tc>
        <w:tc>
          <w:tcPr>
            <w:tcW w:w="1492" w:type="dxa"/>
            <w:tcBorders>
              <w:top w:val="nil"/>
              <w:left w:val="nil"/>
              <w:bottom w:val="nil"/>
              <w:right w:val="nil"/>
            </w:tcBorders>
            <w:shd w:val="clear" w:color="auto" w:fill="auto"/>
            <w:noWrap/>
            <w:vAlign w:val="bottom"/>
            <w:hideMark/>
          </w:tcPr>
          <w:p w14:paraId="208EFA1A" w14:textId="77777777" w:rsidR="00780AC4" w:rsidRDefault="00780AC4">
            <w:pPr>
              <w:widowControl/>
              <w:jc w:val="left"/>
              <w:rPr>
                <w:rFonts w:ascii="Times New Roman" w:eastAsia="Times New Roman" w:hAnsi="Times New Roman" w:cs="Times New Roman"/>
                <w:kern w:val="0"/>
                <w:sz w:val="24"/>
                <w:szCs w:val="24"/>
              </w:rPr>
            </w:pPr>
          </w:p>
        </w:tc>
        <w:tc>
          <w:tcPr>
            <w:tcW w:w="1535" w:type="dxa"/>
            <w:tcBorders>
              <w:top w:val="nil"/>
              <w:left w:val="nil"/>
              <w:bottom w:val="nil"/>
              <w:right w:val="nil"/>
            </w:tcBorders>
            <w:shd w:val="clear" w:color="auto" w:fill="auto"/>
            <w:noWrap/>
            <w:vAlign w:val="bottom"/>
            <w:hideMark/>
          </w:tcPr>
          <w:p w14:paraId="208EFA1B" w14:textId="77777777" w:rsidR="00780AC4" w:rsidRDefault="00780AC4">
            <w:pPr>
              <w:widowControl/>
              <w:jc w:val="left"/>
              <w:rPr>
                <w:rFonts w:ascii="Times New Roman" w:eastAsia="Times New Roman" w:hAnsi="Times New Roman" w:cs="Times New Roman"/>
                <w:kern w:val="0"/>
                <w:sz w:val="24"/>
                <w:szCs w:val="24"/>
              </w:rPr>
            </w:pPr>
          </w:p>
        </w:tc>
        <w:tc>
          <w:tcPr>
            <w:tcW w:w="260" w:type="dxa"/>
            <w:tcBorders>
              <w:top w:val="nil"/>
              <w:left w:val="nil"/>
              <w:bottom w:val="nil"/>
              <w:right w:val="nil"/>
            </w:tcBorders>
            <w:shd w:val="clear" w:color="auto" w:fill="auto"/>
            <w:noWrap/>
            <w:vAlign w:val="bottom"/>
            <w:hideMark/>
          </w:tcPr>
          <w:p w14:paraId="208EFA1C" w14:textId="77777777" w:rsidR="00780AC4" w:rsidRDefault="00780AC4">
            <w:pPr>
              <w:widowControl/>
              <w:jc w:val="left"/>
              <w:rPr>
                <w:rFonts w:ascii="Times New Roman" w:eastAsia="Times New Roman" w:hAnsi="Times New Roman" w:cs="Times New Roman"/>
                <w:kern w:val="0"/>
                <w:sz w:val="24"/>
                <w:szCs w:val="24"/>
              </w:rPr>
            </w:pPr>
          </w:p>
        </w:tc>
        <w:tc>
          <w:tcPr>
            <w:tcW w:w="260" w:type="dxa"/>
            <w:tcBorders>
              <w:top w:val="nil"/>
              <w:left w:val="nil"/>
              <w:bottom w:val="nil"/>
              <w:right w:val="nil"/>
            </w:tcBorders>
            <w:shd w:val="clear" w:color="auto" w:fill="auto"/>
            <w:noWrap/>
            <w:vAlign w:val="bottom"/>
            <w:hideMark/>
          </w:tcPr>
          <w:p w14:paraId="208EFA1D"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noWrap/>
            <w:vAlign w:val="bottom"/>
            <w:hideMark/>
          </w:tcPr>
          <w:p w14:paraId="208EFA1E" w14:textId="77777777" w:rsidR="00780AC4" w:rsidRDefault="00780AC4">
            <w:pPr>
              <w:widowControl/>
              <w:jc w:val="left"/>
              <w:rPr>
                <w:rFonts w:ascii="Times New Roman" w:eastAsia="Times New Roman" w:hAnsi="Times New Roman" w:cs="Times New Roman"/>
                <w:kern w:val="0"/>
                <w:sz w:val="24"/>
                <w:szCs w:val="24"/>
              </w:rPr>
            </w:pPr>
          </w:p>
        </w:tc>
        <w:tc>
          <w:tcPr>
            <w:tcW w:w="204" w:type="dxa"/>
            <w:tcBorders>
              <w:top w:val="nil"/>
              <w:left w:val="nil"/>
              <w:bottom w:val="nil"/>
              <w:right w:val="nil"/>
            </w:tcBorders>
            <w:shd w:val="clear" w:color="auto" w:fill="auto"/>
            <w:noWrap/>
            <w:vAlign w:val="bottom"/>
            <w:hideMark/>
          </w:tcPr>
          <w:p w14:paraId="208EFA1F" w14:textId="77777777" w:rsidR="00780AC4" w:rsidRDefault="00780AC4">
            <w:pPr>
              <w:widowControl/>
              <w:jc w:val="left"/>
              <w:rPr>
                <w:rFonts w:ascii="Times New Roman" w:eastAsia="Times New Roman" w:hAnsi="Times New Roman" w:cs="Times New Roman"/>
                <w:kern w:val="0"/>
                <w:sz w:val="24"/>
                <w:szCs w:val="24"/>
              </w:rPr>
            </w:pPr>
          </w:p>
        </w:tc>
        <w:tc>
          <w:tcPr>
            <w:tcW w:w="1493" w:type="dxa"/>
            <w:tcBorders>
              <w:top w:val="nil"/>
              <w:left w:val="nil"/>
              <w:bottom w:val="nil"/>
              <w:right w:val="nil"/>
            </w:tcBorders>
            <w:shd w:val="clear" w:color="auto" w:fill="auto"/>
            <w:noWrap/>
            <w:vAlign w:val="bottom"/>
            <w:hideMark/>
          </w:tcPr>
          <w:p w14:paraId="208EFA20" w14:textId="77777777" w:rsidR="00780AC4" w:rsidRDefault="00780AC4">
            <w:pPr>
              <w:widowControl/>
              <w:jc w:val="left"/>
              <w:rPr>
                <w:rFonts w:ascii="Times New Roman" w:eastAsia="Times New Roman" w:hAnsi="Times New Roman" w:cs="Times New Roman"/>
                <w:kern w:val="0"/>
                <w:sz w:val="24"/>
                <w:szCs w:val="24"/>
              </w:rPr>
            </w:pPr>
          </w:p>
        </w:tc>
        <w:tc>
          <w:tcPr>
            <w:tcW w:w="1547" w:type="dxa"/>
            <w:tcBorders>
              <w:top w:val="nil"/>
              <w:left w:val="nil"/>
              <w:bottom w:val="nil"/>
              <w:right w:val="nil"/>
            </w:tcBorders>
            <w:shd w:val="clear" w:color="auto" w:fill="auto"/>
            <w:noWrap/>
            <w:vAlign w:val="bottom"/>
            <w:hideMark/>
          </w:tcPr>
          <w:p w14:paraId="208EFA21" w14:textId="77777777" w:rsidR="00780AC4" w:rsidRDefault="00780AC4">
            <w:pPr>
              <w:widowControl/>
              <w:jc w:val="left"/>
              <w:rPr>
                <w:rFonts w:ascii="Times New Roman" w:eastAsia="Times New Roman" w:hAnsi="Times New Roman" w:cs="Times New Roman"/>
                <w:kern w:val="0"/>
                <w:sz w:val="24"/>
                <w:szCs w:val="24"/>
              </w:rPr>
            </w:pPr>
          </w:p>
        </w:tc>
      </w:tr>
      <w:tr w:rsidR="00780AC4" w14:paraId="208EFA30" w14:textId="77777777">
        <w:trPr>
          <w:trHeight w:val="370"/>
        </w:trPr>
        <w:tc>
          <w:tcPr>
            <w:tcW w:w="640" w:type="dxa"/>
            <w:tcBorders>
              <w:top w:val="nil"/>
              <w:left w:val="nil"/>
              <w:bottom w:val="nil"/>
              <w:right w:val="nil"/>
            </w:tcBorders>
            <w:shd w:val="clear" w:color="auto" w:fill="auto"/>
            <w:noWrap/>
            <w:vAlign w:val="bottom"/>
            <w:hideMark/>
          </w:tcPr>
          <w:p w14:paraId="208EFA23" w14:textId="77777777" w:rsidR="00780AC4" w:rsidRDefault="00780AC4">
            <w:pPr>
              <w:widowControl/>
              <w:jc w:val="left"/>
              <w:rPr>
                <w:rFonts w:ascii="Times New Roman" w:eastAsia="Times New Roman" w:hAnsi="Times New Roman" w:cs="Times New Roman"/>
                <w:kern w:val="0"/>
                <w:sz w:val="24"/>
                <w:szCs w:val="24"/>
              </w:rPr>
            </w:pPr>
          </w:p>
        </w:tc>
        <w:tc>
          <w:tcPr>
            <w:tcW w:w="1480" w:type="dxa"/>
            <w:tcBorders>
              <w:top w:val="nil"/>
              <w:left w:val="nil"/>
              <w:bottom w:val="nil"/>
              <w:right w:val="nil"/>
            </w:tcBorders>
            <w:shd w:val="clear" w:color="auto" w:fill="auto"/>
            <w:vAlign w:val="center"/>
            <w:hideMark/>
          </w:tcPr>
          <w:p w14:paraId="208EFA24"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Intercept</w:t>
            </w:r>
          </w:p>
        </w:tc>
        <w:tc>
          <w:tcPr>
            <w:tcW w:w="360" w:type="dxa"/>
            <w:tcBorders>
              <w:top w:val="nil"/>
              <w:left w:val="nil"/>
              <w:bottom w:val="nil"/>
              <w:right w:val="nil"/>
            </w:tcBorders>
            <w:shd w:val="clear" w:color="auto" w:fill="auto"/>
            <w:noWrap/>
            <w:vAlign w:val="bottom"/>
            <w:hideMark/>
          </w:tcPr>
          <w:p w14:paraId="208EFA25"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A2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0.06 </w:t>
            </w:r>
          </w:p>
        </w:tc>
        <w:tc>
          <w:tcPr>
            <w:tcW w:w="204" w:type="dxa"/>
            <w:tcBorders>
              <w:top w:val="nil"/>
              <w:left w:val="nil"/>
              <w:bottom w:val="nil"/>
              <w:right w:val="nil"/>
            </w:tcBorders>
            <w:shd w:val="clear" w:color="auto" w:fill="auto"/>
            <w:vAlign w:val="center"/>
            <w:hideMark/>
          </w:tcPr>
          <w:p w14:paraId="208EFA27"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A2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0.00</w:t>
            </w:r>
          </w:p>
        </w:tc>
        <w:tc>
          <w:tcPr>
            <w:tcW w:w="1535" w:type="dxa"/>
            <w:tcBorders>
              <w:top w:val="nil"/>
              <w:left w:val="nil"/>
              <w:bottom w:val="nil"/>
              <w:right w:val="nil"/>
            </w:tcBorders>
            <w:shd w:val="clear" w:color="auto" w:fill="auto"/>
            <w:vAlign w:val="center"/>
            <w:hideMark/>
          </w:tcPr>
          <w:p w14:paraId="208EFA2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19.33 </w:t>
            </w:r>
          </w:p>
        </w:tc>
        <w:tc>
          <w:tcPr>
            <w:tcW w:w="260" w:type="dxa"/>
            <w:tcBorders>
              <w:top w:val="nil"/>
              <w:left w:val="nil"/>
              <w:bottom w:val="nil"/>
              <w:right w:val="nil"/>
            </w:tcBorders>
            <w:shd w:val="clear" w:color="auto" w:fill="auto"/>
            <w:noWrap/>
            <w:vAlign w:val="bottom"/>
            <w:hideMark/>
          </w:tcPr>
          <w:p w14:paraId="208EFA2A"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A2B"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A2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0.11 </w:t>
            </w:r>
          </w:p>
        </w:tc>
        <w:tc>
          <w:tcPr>
            <w:tcW w:w="204" w:type="dxa"/>
            <w:tcBorders>
              <w:top w:val="nil"/>
              <w:left w:val="nil"/>
              <w:bottom w:val="nil"/>
              <w:right w:val="nil"/>
            </w:tcBorders>
            <w:shd w:val="clear" w:color="auto" w:fill="auto"/>
            <w:vAlign w:val="center"/>
            <w:hideMark/>
          </w:tcPr>
          <w:p w14:paraId="208EFA2D"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A2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w:t>
            </w:r>
          </w:p>
        </w:tc>
        <w:tc>
          <w:tcPr>
            <w:tcW w:w="1547" w:type="dxa"/>
            <w:tcBorders>
              <w:top w:val="nil"/>
              <w:left w:val="nil"/>
              <w:bottom w:val="nil"/>
              <w:right w:val="nil"/>
            </w:tcBorders>
            <w:shd w:val="clear" w:color="auto" w:fill="auto"/>
            <w:vAlign w:val="center"/>
            <w:hideMark/>
          </w:tcPr>
          <w:p w14:paraId="208EFA2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40.13 </w:t>
            </w:r>
          </w:p>
        </w:tc>
      </w:tr>
      <w:tr w:rsidR="00780AC4" w14:paraId="208EFA3E" w14:textId="77777777">
        <w:trPr>
          <w:trHeight w:val="370"/>
        </w:trPr>
        <w:tc>
          <w:tcPr>
            <w:tcW w:w="640" w:type="dxa"/>
            <w:tcBorders>
              <w:top w:val="nil"/>
              <w:left w:val="nil"/>
              <w:bottom w:val="nil"/>
              <w:right w:val="nil"/>
            </w:tcBorders>
            <w:shd w:val="clear" w:color="auto" w:fill="auto"/>
            <w:noWrap/>
            <w:vAlign w:val="bottom"/>
            <w:hideMark/>
          </w:tcPr>
          <w:p w14:paraId="208EFA31"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A3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SDPP Recovery</w:t>
            </w:r>
          </w:p>
        </w:tc>
        <w:tc>
          <w:tcPr>
            <w:tcW w:w="360" w:type="dxa"/>
            <w:tcBorders>
              <w:top w:val="nil"/>
              <w:left w:val="nil"/>
              <w:bottom w:val="nil"/>
              <w:right w:val="nil"/>
            </w:tcBorders>
            <w:shd w:val="clear" w:color="auto" w:fill="auto"/>
            <w:noWrap/>
            <w:vAlign w:val="bottom"/>
            <w:hideMark/>
          </w:tcPr>
          <w:p w14:paraId="208EFA33"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noWrap/>
            <w:vAlign w:val="bottom"/>
            <w:hideMark/>
          </w:tcPr>
          <w:p w14:paraId="208EFA34"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204" w:type="dxa"/>
            <w:tcBorders>
              <w:top w:val="nil"/>
              <w:left w:val="nil"/>
              <w:bottom w:val="nil"/>
              <w:right w:val="nil"/>
            </w:tcBorders>
            <w:shd w:val="clear" w:color="auto" w:fill="auto"/>
            <w:noWrap/>
            <w:vAlign w:val="bottom"/>
            <w:hideMark/>
          </w:tcPr>
          <w:p w14:paraId="208EFA35" w14:textId="77777777" w:rsidR="00780AC4" w:rsidRDefault="00780AC4">
            <w:pPr>
              <w:widowControl/>
              <w:jc w:val="center"/>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A36" w14:textId="77777777" w:rsidR="00780AC4" w:rsidRDefault="00780AC4">
            <w:pPr>
              <w:widowControl/>
              <w:jc w:val="center"/>
              <w:rPr>
                <w:rFonts w:ascii="Times New Roman" w:eastAsia="Times New Roman" w:hAnsi="Times New Roman" w:cs="Times New Roman"/>
                <w:kern w:val="0"/>
                <w:sz w:val="24"/>
                <w:szCs w:val="24"/>
              </w:rPr>
            </w:pPr>
          </w:p>
        </w:tc>
        <w:tc>
          <w:tcPr>
            <w:tcW w:w="1535" w:type="dxa"/>
            <w:tcBorders>
              <w:top w:val="nil"/>
              <w:left w:val="nil"/>
              <w:bottom w:val="nil"/>
              <w:right w:val="nil"/>
            </w:tcBorders>
            <w:shd w:val="clear" w:color="auto" w:fill="auto"/>
            <w:noWrap/>
            <w:vAlign w:val="bottom"/>
            <w:hideMark/>
          </w:tcPr>
          <w:p w14:paraId="208EFA37"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260" w:type="dxa"/>
            <w:tcBorders>
              <w:top w:val="nil"/>
              <w:left w:val="nil"/>
              <w:bottom w:val="nil"/>
              <w:right w:val="nil"/>
            </w:tcBorders>
            <w:shd w:val="clear" w:color="auto" w:fill="auto"/>
            <w:noWrap/>
            <w:vAlign w:val="bottom"/>
            <w:hideMark/>
          </w:tcPr>
          <w:p w14:paraId="208EFA38" w14:textId="77777777" w:rsidR="00780AC4" w:rsidRDefault="00780AC4">
            <w:pPr>
              <w:widowControl/>
              <w:jc w:val="center"/>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A39"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A3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1.70 </w:t>
            </w:r>
          </w:p>
        </w:tc>
        <w:tc>
          <w:tcPr>
            <w:tcW w:w="204" w:type="dxa"/>
            <w:tcBorders>
              <w:top w:val="nil"/>
              <w:left w:val="nil"/>
              <w:bottom w:val="nil"/>
              <w:right w:val="nil"/>
            </w:tcBorders>
            <w:shd w:val="clear" w:color="auto" w:fill="auto"/>
            <w:vAlign w:val="center"/>
            <w:hideMark/>
          </w:tcPr>
          <w:p w14:paraId="208EFA3B"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A3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0.97</w:t>
            </w:r>
          </w:p>
        </w:tc>
        <w:tc>
          <w:tcPr>
            <w:tcW w:w="1547" w:type="dxa"/>
            <w:tcBorders>
              <w:top w:val="nil"/>
              <w:left w:val="nil"/>
              <w:bottom w:val="nil"/>
              <w:right w:val="nil"/>
            </w:tcBorders>
            <w:shd w:val="clear" w:color="auto" w:fill="auto"/>
            <w:vAlign w:val="center"/>
            <w:hideMark/>
          </w:tcPr>
          <w:p w14:paraId="208EFA3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2.98 </w:t>
            </w:r>
          </w:p>
        </w:tc>
      </w:tr>
      <w:tr w:rsidR="00780AC4" w14:paraId="208EFA4C" w14:textId="77777777">
        <w:trPr>
          <w:trHeight w:val="360"/>
        </w:trPr>
        <w:tc>
          <w:tcPr>
            <w:tcW w:w="640" w:type="dxa"/>
            <w:tcBorders>
              <w:top w:val="nil"/>
              <w:left w:val="nil"/>
              <w:bottom w:val="nil"/>
              <w:right w:val="nil"/>
            </w:tcBorders>
            <w:shd w:val="clear" w:color="auto" w:fill="auto"/>
            <w:noWrap/>
            <w:vAlign w:val="bottom"/>
            <w:hideMark/>
          </w:tcPr>
          <w:p w14:paraId="208EFA3F"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A40"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HR Recovery</w:t>
            </w:r>
          </w:p>
        </w:tc>
        <w:tc>
          <w:tcPr>
            <w:tcW w:w="360" w:type="dxa"/>
            <w:tcBorders>
              <w:top w:val="nil"/>
              <w:left w:val="nil"/>
              <w:bottom w:val="nil"/>
              <w:right w:val="nil"/>
            </w:tcBorders>
            <w:shd w:val="clear" w:color="auto" w:fill="auto"/>
            <w:noWrap/>
            <w:vAlign w:val="bottom"/>
            <w:hideMark/>
          </w:tcPr>
          <w:p w14:paraId="208EFA41"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A4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1.00 </w:t>
            </w:r>
          </w:p>
        </w:tc>
        <w:tc>
          <w:tcPr>
            <w:tcW w:w="204" w:type="dxa"/>
            <w:tcBorders>
              <w:top w:val="nil"/>
              <w:left w:val="nil"/>
              <w:bottom w:val="nil"/>
              <w:right w:val="nil"/>
            </w:tcBorders>
            <w:shd w:val="clear" w:color="auto" w:fill="auto"/>
            <w:vAlign w:val="center"/>
            <w:hideMark/>
          </w:tcPr>
          <w:p w14:paraId="208EFA43"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A4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0.95</w:t>
            </w:r>
          </w:p>
        </w:tc>
        <w:tc>
          <w:tcPr>
            <w:tcW w:w="1535" w:type="dxa"/>
            <w:tcBorders>
              <w:top w:val="nil"/>
              <w:left w:val="nil"/>
              <w:bottom w:val="nil"/>
              <w:right w:val="nil"/>
            </w:tcBorders>
            <w:shd w:val="clear" w:color="auto" w:fill="auto"/>
            <w:vAlign w:val="center"/>
            <w:hideMark/>
          </w:tcPr>
          <w:p w14:paraId="208EFA4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1.05 </w:t>
            </w:r>
          </w:p>
        </w:tc>
        <w:tc>
          <w:tcPr>
            <w:tcW w:w="260" w:type="dxa"/>
            <w:tcBorders>
              <w:top w:val="nil"/>
              <w:left w:val="nil"/>
              <w:bottom w:val="nil"/>
              <w:right w:val="nil"/>
            </w:tcBorders>
            <w:shd w:val="clear" w:color="auto" w:fill="auto"/>
            <w:noWrap/>
            <w:vAlign w:val="bottom"/>
            <w:hideMark/>
          </w:tcPr>
          <w:p w14:paraId="208EFA46"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A47"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A4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0.98 </w:t>
            </w:r>
          </w:p>
        </w:tc>
        <w:tc>
          <w:tcPr>
            <w:tcW w:w="204" w:type="dxa"/>
            <w:tcBorders>
              <w:top w:val="nil"/>
              <w:left w:val="nil"/>
              <w:bottom w:val="nil"/>
              <w:right w:val="nil"/>
            </w:tcBorders>
            <w:shd w:val="clear" w:color="auto" w:fill="auto"/>
            <w:vAlign w:val="center"/>
            <w:hideMark/>
          </w:tcPr>
          <w:p w14:paraId="208EFA49"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A4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0.93</w:t>
            </w:r>
          </w:p>
        </w:tc>
        <w:tc>
          <w:tcPr>
            <w:tcW w:w="1547" w:type="dxa"/>
            <w:tcBorders>
              <w:top w:val="nil"/>
              <w:left w:val="nil"/>
              <w:bottom w:val="nil"/>
              <w:right w:val="nil"/>
            </w:tcBorders>
            <w:shd w:val="clear" w:color="auto" w:fill="auto"/>
            <w:vAlign w:val="center"/>
            <w:hideMark/>
          </w:tcPr>
          <w:p w14:paraId="208EFA4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1.03 </w:t>
            </w:r>
          </w:p>
        </w:tc>
      </w:tr>
      <w:tr w:rsidR="00780AC4" w14:paraId="208EFA5A" w14:textId="77777777">
        <w:trPr>
          <w:trHeight w:val="370"/>
        </w:trPr>
        <w:tc>
          <w:tcPr>
            <w:tcW w:w="640" w:type="dxa"/>
            <w:tcBorders>
              <w:top w:val="nil"/>
              <w:left w:val="nil"/>
              <w:bottom w:val="nil"/>
              <w:right w:val="nil"/>
            </w:tcBorders>
            <w:shd w:val="clear" w:color="auto" w:fill="auto"/>
            <w:noWrap/>
            <w:vAlign w:val="bottom"/>
            <w:hideMark/>
          </w:tcPr>
          <w:p w14:paraId="208EFA4D"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A4E"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LF/HF Recovery</w:t>
            </w:r>
          </w:p>
        </w:tc>
        <w:tc>
          <w:tcPr>
            <w:tcW w:w="360" w:type="dxa"/>
            <w:tcBorders>
              <w:top w:val="nil"/>
              <w:left w:val="nil"/>
              <w:bottom w:val="nil"/>
              <w:right w:val="nil"/>
            </w:tcBorders>
            <w:shd w:val="clear" w:color="auto" w:fill="auto"/>
            <w:noWrap/>
            <w:vAlign w:val="bottom"/>
            <w:hideMark/>
          </w:tcPr>
          <w:p w14:paraId="208EFA4F"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A5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1.15 </w:t>
            </w:r>
          </w:p>
        </w:tc>
        <w:tc>
          <w:tcPr>
            <w:tcW w:w="204" w:type="dxa"/>
            <w:tcBorders>
              <w:top w:val="nil"/>
              <w:left w:val="nil"/>
              <w:bottom w:val="nil"/>
              <w:right w:val="nil"/>
            </w:tcBorders>
            <w:shd w:val="clear" w:color="auto" w:fill="auto"/>
            <w:vAlign w:val="center"/>
            <w:hideMark/>
          </w:tcPr>
          <w:p w14:paraId="208EFA51"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A5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0.92</w:t>
            </w:r>
          </w:p>
        </w:tc>
        <w:tc>
          <w:tcPr>
            <w:tcW w:w="1535" w:type="dxa"/>
            <w:tcBorders>
              <w:top w:val="nil"/>
              <w:left w:val="nil"/>
              <w:bottom w:val="nil"/>
              <w:right w:val="nil"/>
            </w:tcBorders>
            <w:shd w:val="clear" w:color="auto" w:fill="auto"/>
            <w:vAlign w:val="center"/>
            <w:hideMark/>
          </w:tcPr>
          <w:p w14:paraId="208EFA5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1.44 </w:t>
            </w:r>
          </w:p>
        </w:tc>
        <w:tc>
          <w:tcPr>
            <w:tcW w:w="260" w:type="dxa"/>
            <w:tcBorders>
              <w:top w:val="nil"/>
              <w:left w:val="nil"/>
              <w:bottom w:val="nil"/>
              <w:right w:val="nil"/>
            </w:tcBorders>
            <w:shd w:val="clear" w:color="auto" w:fill="auto"/>
            <w:noWrap/>
            <w:vAlign w:val="bottom"/>
            <w:hideMark/>
          </w:tcPr>
          <w:p w14:paraId="208EFA54"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A55"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A5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1.15 </w:t>
            </w:r>
          </w:p>
        </w:tc>
        <w:tc>
          <w:tcPr>
            <w:tcW w:w="204" w:type="dxa"/>
            <w:tcBorders>
              <w:top w:val="nil"/>
              <w:left w:val="nil"/>
              <w:bottom w:val="nil"/>
              <w:right w:val="nil"/>
            </w:tcBorders>
            <w:shd w:val="clear" w:color="auto" w:fill="auto"/>
            <w:vAlign w:val="center"/>
            <w:hideMark/>
          </w:tcPr>
          <w:p w14:paraId="208EFA57"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A5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0.92</w:t>
            </w:r>
          </w:p>
        </w:tc>
        <w:tc>
          <w:tcPr>
            <w:tcW w:w="1547" w:type="dxa"/>
            <w:tcBorders>
              <w:top w:val="nil"/>
              <w:left w:val="nil"/>
              <w:bottom w:val="nil"/>
              <w:right w:val="nil"/>
            </w:tcBorders>
            <w:shd w:val="clear" w:color="auto" w:fill="auto"/>
            <w:vAlign w:val="center"/>
            <w:hideMark/>
          </w:tcPr>
          <w:p w14:paraId="208EFA5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1.45 </w:t>
            </w:r>
          </w:p>
        </w:tc>
      </w:tr>
      <w:tr w:rsidR="00780AC4" w14:paraId="208EFA68" w14:textId="77777777">
        <w:trPr>
          <w:trHeight w:val="360"/>
        </w:trPr>
        <w:tc>
          <w:tcPr>
            <w:tcW w:w="640" w:type="dxa"/>
            <w:tcBorders>
              <w:top w:val="nil"/>
              <w:left w:val="nil"/>
              <w:bottom w:val="nil"/>
              <w:right w:val="nil"/>
            </w:tcBorders>
            <w:shd w:val="clear" w:color="auto" w:fill="auto"/>
            <w:noWrap/>
            <w:vAlign w:val="bottom"/>
            <w:hideMark/>
          </w:tcPr>
          <w:p w14:paraId="208EFA5B"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A5C"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HF Recovery</w:t>
            </w:r>
          </w:p>
        </w:tc>
        <w:tc>
          <w:tcPr>
            <w:tcW w:w="360" w:type="dxa"/>
            <w:tcBorders>
              <w:top w:val="nil"/>
              <w:left w:val="nil"/>
              <w:bottom w:val="nil"/>
              <w:right w:val="nil"/>
            </w:tcBorders>
            <w:shd w:val="clear" w:color="auto" w:fill="auto"/>
            <w:noWrap/>
            <w:vAlign w:val="bottom"/>
            <w:hideMark/>
          </w:tcPr>
          <w:p w14:paraId="208EFA5D"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A5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1.00 </w:t>
            </w:r>
          </w:p>
        </w:tc>
        <w:tc>
          <w:tcPr>
            <w:tcW w:w="204" w:type="dxa"/>
            <w:tcBorders>
              <w:top w:val="nil"/>
              <w:left w:val="nil"/>
              <w:bottom w:val="nil"/>
              <w:right w:val="nil"/>
            </w:tcBorders>
            <w:shd w:val="clear" w:color="auto" w:fill="auto"/>
            <w:vAlign w:val="center"/>
            <w:hideMark/>
          </w:tcPr>
          <w:p w14:paraId="208EFA5F"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A6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1.00</w:t>
            </w:r>
          </w:p>
        </w:tc>
        <w:tc>
          <w:tcPr>
            <w:tcW w:w="1535" w:type="dxa"/>
            <w:tcBorders>
              <w:top w:val="nil"/>
              <w:left w:val="nil"/>
              <w:bottom w:val="nil"/>
              <w:right w:val="nil"/>
            </w:tcBorders>
            <w:shd w:val="clear" w:color="auto" w:fill="auto"/>
            <w:vAlign w:val="center"/>
            <w:hideMark/>
          </w:tcPr>
          <w:p w14:paraId="208EFA6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1.00 </w:t>
            </w:r>
          </w:p>
        </w:tc>
        <w:tc>
          <w:tcPr>
            <w:tcW w:w="260" w:type="dxa"/>
            <w:tcBorders>
              <w:top w:val="nil"/>
              <w:left w:val="nil"/>
              <w:bottom w:val="nil"/>
              <w:right w:val="nil"/>
            </w:tcBorders>
            <w:shd w:val="clear" w:color="auto" w:fill="auto"/>
            <w:noWrap/>
            <w:vAlign w:val="bottom"/>
            <w:hideMark/>
          </w:tcPr>
          <w:p w14:paraId="208EFA62"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A63"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A6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1.00 </w:t>
            </w:r>
          </w:p>
        </w:tc>
        <w:tc>
          <w:tcPr>
            <w:tcW w:w="204" w:type="dxa"/>
            <w:tcBorders>
              <w:top w:val="nil"/>
              <w:left w:val="nil"/>
              <w:bottom w:val="nil"/>
              <w:right w:val="nil"/>
            </w:tcBorders>
            <w:shd w:val="clear" w:color="auto" w:fill="auto"/>
            <w:vAlign w:val="center"/>
            <w:hideMark/>
          </w:tcPr>
          <w:p w14:paraId="208EFA65"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A66" w14:textId="77777777" w:rsidR="00780AC4" w:rsidRDefault="00000000">
            <w:pPr>
              <w:widowControl/>
              <w:ind w:right="105"/>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1.00</w:t>
            </w:r>
          </w:p>
        </w:tc>
        <w:tc>
          <w:tcPr>
            <w:tcW w:w="1547" w:type="dxa"/>
            <w:tcBorders>
              <w:top w:val="nil"/>
              <w:left w:val="nil"/>
              <w:bottom w:val="nil"/>
              <w:right w:val="nil"/>
            </w:tcBorders>
            <w:shd w:val="clear" w:color="auto" w:fill="auto"/>
            <w:vAlign w:val="center"/>
            <w:hideMark/>
          </w:tcPr>
          <w:p w14:paraId="208EFA6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1.00 </w:t>
            </w:r>
          </w:p>
        </w:tc>
      </w:tr>
      <w:tr w:rsidR="00780AC4" w14:paraId="208EFA76" w14:textId="77777777">
        <w:trPr>
          <w:trHeight w:val="370"/>
        </w:trPr>
        <w:tc>
          <w:tcPr>
            <w:tcW w:w="640" w:type="dxa"/>
            <w:tcBorders>
              <w:top w:val="nil"/>
              <w:left w:val="nil"/>
              <w:bottom w:val="nil"/>
              <w:right w:val="nil"/>
            </w:tcBorders>
            <w:shd w:val="clear" w:color="auto" w:fill="auto"/>
            <w:noWrap/>
            <w:vAlign w:val="bottom"/>
            <w:hideMark/>
          </w:tcPr>
          <w:p w14:paraId="208EFA69"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A6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Cortisol Load</w:t>
            </w:r>
          </w:p>
        </w:tc>
        <w:tc>
          <w:tcPr>
            <w:tcW w:w="360" w:type="dxa"/>
            <w:tcBorders>
              <w:top w:val="nil"/>
              <w:left w:val="nil"/>
              <w:bottom w:val="nil"/>
              <w:right w:val="nil"/>
            </w:tcBorders>
            <w:shd w:val="clear" w:color="auto" w:fill="auto"/>
            <w:noWrap/>
            <w:vAlign w:val="bottom"/>
            <w:hideMark/>
          </w:tcPr>
          <w:p w14:paraId="208EFA6B"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A6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1.39 </w:t>
            </w:r>
          </w:p>
        </w:tc>
        <w:tc>
          <w:tcPr>
            <w:tcW w:w="204" w:type="dxa"/>
            <w:tcBorders>
              <w:top w:val="nil"/>
              <w:left w:val="nil"/>
              <w:bottom w:val="nil"/>
              <w:right w:val="nil"/>
            </w:tcBorders>
            <w:shd w:val="clear" w:color="auto" w:fill="auto"/>
            <w:vAlign w:val="center"/>
            <w:hideMark/>
          </w:tcPr>
          <w:p w14:paraId="208EFA6D"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A6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1.13</w:t>
            </w:r>
          </w:p>
        </w:tc>
        <w:tc>
          <w:tcPr>
            <w:tcW w:w="1535" w:type="dxa"/>
            <w:tcBorders>
              <w:top w:val="nil"/>
              <w:left w:val="nil"/>
              <w:bottom w:val="nil"/>
              <w:right w:val="nil"/>
            </w:tcBorders>
            <w:shd w:val="clear" w:color="auto" w:fill="auto"/>
            <w:vAlign w:val="center"/>
            <w:hideMark/>
          </w:tcPr>
          <w:p w14:paraId="208EFA6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1.71 </w:t>
            </w:r>
          </w:p>
        </w:tc>
        <w:tc>
          <w:tcPr>
            <w:tcW w:w="260" w:type="dxa"/>
            <w:tcBorders>
              <w:top w:val="nil"/>
              <w:left w:val="nil"/>
              <w:bottom w:val="nil"/>
              <w:right w:val="nil"/>
            </w:tcBorders>
            <w:shd w:val="clear" w:color="auto" w:fill="auto"/>
            <w:noWrap/>
            <w:vAlign w:val="bottom"/>
            <w:hideMark/>
          </w:tcPr>
          <w:p w14:paraId="208EFA70"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A71"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A7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1.41 </w:t>
            </w:r>
          </w:p>
        </w:tc>
        <w:tc>
          <w:tcPr>
            <w:tcW w:w="204" w:type="dxa"/>
            <w:tcBorders>
              <w:top w:val="nil"/>
              <w:left w:val="nil"/>
              <w:bottom w:val="nil"/>
              <w:right w:val="nil"/>
            </w:tcBorders>
            <w:shd w:val="clear" w:color="auto" w:fill="auto"/>
            <w:vAlign w:val="center"/>
            <w:hideMark/>
          </w:tcPr>
          <w:p w14:paraId="208EFA73"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A7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1.15</w:t>
            </w:r>
          </w:p>
        </w:tc>
        <w:tc>
          <w:tcPr>
            <w:tcW w:w="1547" w:type="dxa"/>
            <w:tcBorders>
              <w:top w:val="nil"/>
              <w:left w:val="nil"/>
              <w:bottom w:val="nil"/>
              <w:right w:val="nil"/>
            </w:tcBorders>
            <w:shd w:val="clear" w:color="auto" w:fill="auto"/>
            <w:vAlign w:val="center"/>
            <w:hideMark/>
          </w:tcPr>
          <w:p w14:paraId="208EFA7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1.73 </w:t>
            </w:r>
          </w:p>
        </w:tc>
      </w:tr>
      <w:tr w:rsidR="00780AC4" w14:paraId="208EFA84" w14:textId="77777777">
        <w:trPr>
          <w:trHeight w:val="360"/>
        </w:trPr>
        <w:tc>
          <w:tcPr>
            <w:tcW w:w="640" w:type="dxa"/>
            <w:tcBorders>
              <w:top w:val="nil"/>
              <w:left w:val="nil"/>
              <w:bottom w:val="nil"/>
              <w:right w:val="nil"/>
            </w:tcBorders>
            <w:shd w:val="clear" w:color="auto" w:fill="auto"/>
            <w:noWrap/>
            <w:vAlign w:val="bottom"/>
            <w:hideMark/>
          </w:tcPr>
          <w:p w14:paraId="208EFA77"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A78"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Age</w:t>
            </w:r>
          </w:p>
        </w:tc>
        <w:tc>
          <w:tcPr>
            <w:tcW w:w="360" w:type="dxa"/>
            <w:tcBorders>
              <w:top w:val="nil"/>
              <w:left w:val="nil"/>
              <w:bottom w:val="nil"/>
              <w:right w:val="nil"/>
            </w:tcBorders>
            <w:shd w:val="clear" w:color="auto" w:fill="auto"/>
            <w:noWrap/>
            <w:vAlign w:val="bottom"/>
            <w:hideMark/>
          </w:tcPr>
          <w:p w14:paraId="208EFA79"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A7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1.03 </w:t>
            </w:r>
          </w:p>
        </w:tc>
        <w:tc>
          <w:tcPr>
            <w:tcW w:w="204" w:type="dxa"/>
            <w:tcBorders>
              <w:top w:val="nil"/>
              <w:left w:val="nil"/>
              <w:bottom w:val="nil"/>
              <w:right w:val="nil"/>
            </w:tcBorders>
            <w:shd w:val="clear" w:color="auto" w:fill="auto"/>
            <w:vAlign w:val="center"/>
            <w:hideMark/>
          </w:tcPr>
          <w:p w14:paraId="208EFA7B"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A7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0.98</w:t>
            </w:r>
          </w:p>
        </w:tc>
        <w:tc>
          <w:tcPr>
            <w:tcW w:w="1535" w:type="dxa"/>
            <w:tcBorders>
              <w:top w:val="nil"/>
              <w:left w:val="nil"/>
              <w:bottom w:val="nil"/>
              <w:right w:val="nil"/>
            </w:tcBorders>
            <w:shd w:val="clear" w:color="auto" w:fill="auto"/>
            <w:vAlign w:val="center"/>
            <w:hideMark/>
          </w:tcPr>
          <w:p w14:paraId="208EFA7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1.08 </w:t>
            </w:r>
          </w:p>
        </w:tc>
        <w:tc>
          <w:tcPr>
            <w:tcW w:w="260" w:type="dxa"/>
            <w:tcBorders>
              <w:top w:val="nil"/>
              <w:left w:val="nil"/>
              <w:bottom w:val="nil"/>
              <w:right w:val="nil"/>
            </w:tcBorders>
            <w:shd w:val="clear" w:color="auto" w:fill="auto"/>
            <w:noWrap/>
            <w:vAlign w:val="bottom"/>
            <w:hideMark/>
          </w:tcPr>
          <w:p w14:paraId="208EFA7E"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A7F"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A8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1.02 </w:t>
            </w:r>
          </w:p>
        </w:tc>
        <w:tc>
          <w:tcPr>
            <w:tcW w:w="204" w:type="dxa"/>
            <w:tcBorders>
              <w:top w:val="nil"/>
              <w:left w:val="nil"/>
              <w:bottom w:val="nil"/>
              <w:right w:val="nil"/>
            </w:tcBorders>
            <w:shd w:val="clear" w:color="auto" w:fill="auto"/>
            <w:vAlign w:val="center"/>
            <w:hideMark/>
          </w:tcPr>
          <w:p w14:paraId="208EFA81"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A8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0.97</w:t>
            </w:r>
          </w:p>
        </w:tc>
        <w:tc>
          <w:tcPr>
            <w:tcW w:w="1547" w:type="dxa"/>
            <w:tcBorders>
              <w:top w:val="nil"/>
              <w:left w:val="nil"/>
              <w:bottom w:val="nil"/>
              <w:right w:val="nil"/>
            </w:tcBorders>
            <w:shd w:val="clear" w:color="auto" w:fill="auto"/>
            <w:vAlign w:val="center"/>
            <w:hideMark/>
          </w:tcPr>
          <w:p w14:paraId="208EFA8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1.08 </w:t>
            </w:r>
          </w:p>
        </w:tc>
      </w:tr>
      <w:tr w:rsidR="00780AC4" w14:paraId="208EFA92" w14:textId="77777777">
        <w:trPr>
          <w:trHeight w:val="360"/>
        </w:trPr>
        <w:tc>
          <w:tcPr>
            <w:tcW w:w="640" w:type="dxa"/>
            <w:tcBorders>
              <w:top w:val="nil"/>
              <w:left w:val="nil"/>
              <w:bottom w:val="nil"/>
              <w:right w:val="nil"/>
            </w:tcBorders>
            <w:shd w:val="clear" w:color="auto" w:fill="auto"/>
            <w:noWrap/>
            <w:vAlign w:val="bottom"/>
            <w:hideMark/>
          </w:tcPr>
          <w:p w14:paraId="208EFA85"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A8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Gender</w:t>
            </w:r>
          </w:p>
        </w:tc>
        <w:tc>
          <w:tcPr>
            <w:tcW w:w="360" w:type="dxa"/>
            <w:tcBorders>
              <w:top w:val="nil"/>
              <w:left w:val="nil"/>
              <w:bottom w:val="nil"/>
              <w:right w:val="nil"/>
            </w:tcBorders>
            <w:shd w:val="clear" w:color="auto" w:fill="auto"/>
            <w:noWrap/>
            <w:vAlign w:val="bottom"/>
            <w:hideMark/>
          </w:tcPr>
          <w:p w14:paraId="208EFA87"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A8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0.80 </w:t>
            </w:r>
          </w:p>
        </w:tc>
        <w:tc>
          <w:tcPr>
            <w:tcW w:w="204" w:type="dxa"/>
            <w:tcBorders>
              <w:top w:val="nil"/>
              <w:left w:val="nil"/>
              <w:bottom w:val="nil"/>
              <w:right w:val="nil"/>
            </w:tcBorders>
            <w:shd w:val="clear" w:color="auto" w:fill="auto"/>
            <w:vAlign w:val="center"/>
            <w:hideMark/>
          </w:tcPr>
          <w:p w14:paraId="208EFA89"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A8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0.32</w:t>
            </w:r>
          </w:p>
        </w:tc>
        <w:tc>
          <w:tcPr>
            <w:tcW w:w="1535" w:type="dxa"/>
            <w:tcBorders>
              <w:top w:val="nil"/>
              <w:left w:val="nil"/>
              <w:bottom w:val="nil"/>
              <w:right w:val="nil"/>
            </w:tcBorders>
            <w:shd w:val="clear" w:color="auto" w:fill="auto"/>
            <w:vAlign w:val="center"/>
            <w:hideMark/>
          </w:tcPr>
          <w:p w14:paraId="208EFA8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2.01 </w:t>
            </w:r>
          </w:p>
        </w:tc>
        <w:tc>
          <w:tcPr>
            <w:tcW w:w="260" w:type="dxa"/>
            <w:tcBorders>
              <w:top w:val="nil"/>
              <w:left w:val="nil"/>
              <w:bottom w:val="nil"/>
              <w:right w:val="nil"/>
            </w:tcBorders>
            <w:shd w:val="clear" w:color="auto" w:fill="auto"/>
            <w:noWrap/>
            <w:vAlign w:val="bottom"/>
            <w:hideMark/>
          </w:tcPr>
          <w:p w14:paraId="208EFA8C"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A8D"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A8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0.78 </w:t>
            </w:r>
          </w:p>
        </w:tc>
        <w:tc>
          <w:tcPr>
            <w:tcW w:w="204" w:type="dxa"/>
            <w:tcBorders>
              <w:top w:val="nil"/>
              <w:left w:val="nil"/>
              <w:bottom w:val="nil"/>
              <w:right w:val="nil"/>
            </w:tcBorders>
            <w:shd w:val="clear" w:color="auto" w:fill="auto"/>
            <w:vAlign w:val="center"/>
            <w:hideMark/>
          </w:tcPr>
          <w:p w14:paraId="208EFA8F"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A9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0.30</w:t>
            </w:r>
          </w:p>
        </w:tc>
        <w:tc>
          <w:tcPr>
            <w:tcW w:w="1547" w:type="dxa"/>
            <w:tcBorders>
              <w:top w:val="nil"/>
              <w:left w:val="nil"/>
              <w:bottom w:val="nil"/>
              <w:right w:val="nil"/>
            </w:tcBorders>
            <w:shd w:val="clear" w:color="auto" w:fill="auto"/>
            <w:vAlign w:val="center"/>
            <w:hideMark/>
          </w:tcPr>
          <w:p w14:paraId="208EFA9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2.00 </w:t>
            </w:r>
          </w:p>
        </w:tc>
      </w:tr>
      <w:tr w:rsidR="00780AC4" w14:paraId="208EFAA0" w14:textId="77777777">
        <w:trPr>
          <w:trHeight w:val="370"/>
        </w:trPr>
        <w:tc>
          <w:tcPr>
            <w:tcW w:w="640" w:type="dxa"/>
            <w:tcBorders>
              <w:top w:val="nil"/>
              <w:left w:val="nil"/>
              <w:bottom w:val="single" w:sz="8" w:space="0" w:color="auto"/>
              <w:right w:val="nil"/>
            </w:tcBorders>
            <w:shd w:val="clear" w:color="auto" w:fill="auto"/>
            <w:noWrap/>
            <w:vAlign w:val="bottom"/>
            <w:hideMark/>
          </w:tcPr>
          <w:p w14:paraId="208EFA9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480" w:type="dxa"/>
            <w:tcBorders>
              <w:top w:val="nil"/>
              <w:left w:val="nil"/>
              <w:bottom w:val="single" w:sz="8" w:space="0" w:color="auto"/>
              <w:right w:val="nil"/>
            </w:tcBorders>
            <w:shd w:val="clear" w:color="auto" w:fill="auto"/>
            <w:vAlign w:val="center"/>
            <w:hideMark/>
          </w:tcPr>
          <w:p w14:paraId="208EFA94"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BMI</w:t>
            </w:r>
          </w:p>
        </w:tc>
        <w:tc>
          <w:tcPr>
            <w:tcW w:w="360" w:type="dxa"/>
            <w:tcBorders>
              <w:top w:val="nil"/>
              <w:left w:val="nil"/>
              <w:bottom w:val="single" w:sz="8" w:space="0" w:color="auto"/>
              <w:right w:val="nil"/>
            </w:tcBorders>
            <w:shd w:val="clear" w:color="auto" w:fill="auto"/>
            <w:noWrap/>
            <w:vAlign w:val="bottom"/>
            <w:hideMark/>
          </w:tcPr>
          <w:p w14:paraId="208EFA95"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359" w:type="dxa"/>
            <w:tcBorders>
              <w:top w:val="nil"/>
              <w:left w:val="nil"/>
              <w:bottom w:val="single" w:sz="8" w:space="0" w:color="auto"/>
              <w:right w:val="nil"/>
            </w:tcBorders>
            <w:shd w:val="clear" w:color="auto" w:fill="auto"/>
            <w:vAlign w:val="center"/>
            <w:hideMark/>
          </w:tcPr>
          <w:p w14:paraId="208EFA9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1.00 </w:t>
            </w:r>
          </w:p>
        </w:tc>
        <w:tc>
          <w:tcPr>
            <w:tcW w:w="204" w:type="dxa"/>
            <w:tcBorders>
              <w:top w:val="nil"/>
              <w:left w:val="nil"/>
              <w:bottom w:val="single" w:sz="8" w:space="0" w:color="auto"/>
              <w:right w:val="nil"/>
            </w:tcBorders>
            <w:shd w:val="clear" w:color="auto" w:fill="auto"/>
            <w:vAlign w:val="center"/>
            <w:hideMark/>
          </w:tcPr>
          <w:p w14:paraId="208EFA9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492" w:type="dxa"/>
            <w:tcBorders>
              <w:top w:val="nil"/>
              <w:left w:val="nil"/>
              <w:bottom w:val="single" w:sz="8" w:space="0" w:color="auto"/>
              <w:right w:val="nil"/>
            </w:tcBorders>
            <w:shd w:val="clear" w:color="auto" w:fill="auto"/>
            <w:noWrap/>
            <w:vAlign w:val="bottom"/>
            <w:hideMark/>
          </w:tcPr>
          <w:p w14:paraId="208EFA9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0.88</w:t>
            </w:r>
          </w:p>
        </w:tc>
        <w:tc>
          <w:tcPr>
            <w:tcW w:w="1535" w:type="dxa"/>
            <w:tcBorders>
              <w:top w:val="nil"/>
              <w:left w:val="nil"/>
              <w:bottom w:val="single" w:sz="8" w:space="0" w:color="auto"/>
              <w:right w:val="nil"/>
            </w:tcBorders>
            <w:shd w:val="clear" w:color="auto" w:fill="auto"/>
            <w:vAlign w:val="center"/>
            <w:hideMark/>
          </w:tcPr>
          <w:p w14:paraId="208EFA9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1.13 </w:t>
            </w:r>
          </w:p>
        </w:tc>
        <w:tc>
          <w:tcPr>
            <w:tcW w:w="260" w:type="dxa"/>
            <w:tcBorders>
              <w:top w:val="nil"/>
              <w:left w:val="nil"/>
              <w:bottom w:val="single" w:sz="8" w:space="0" w:color="auto"/>
              <w:right w:val="nil"/>
            </w:tcBorders>
            <w:shd w:val="clear" w:color="auto" w:fill="auto"/>
            <w:noWrap/>
            <w:vAlign w:val="bottom"/>
            <w:hideMark/>
          </w:tcPr>
          <w:p w14:paraId="208EFA9A"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260" w:type="dxa"/>
            <w:tcBorders>
              <w:top w:val="nil"/>
              <w:left w:val="nil"/>
              <w:bottom w:val="single" w:sz="8" w:space="0" w:color="auto"/>
              <w:right w:val="nil"/>
            </w:tcBorders>
            <w:shd w:val="clear" w:color="auto" w:fill="auto"/>
            <w:noWrap/>
            <w:vAlign w:val="bottom"/>
            <w:hideMark/>
          </w:tcPr>
          <w:p w14:paraId="208EFA9B"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381" w:type="dxa"/>
            <w:tcBorders>
              <w:top w:val="nil"/>
              <w:left w:val="nil"/>
              <w:bottom w:val="single" w:sz="8" w:space="0" w:color="auto"/>
              <w:right w:val="nil"/>
            </w:tcBorders>
            <w:shd w:val="clear" w:color="auto" w:fill="auto"/>
            <w:vAlign w:val="center"/>
            <w:hideMark/>
          </w:tcPr>
          <w:p w14:paraId="208EFA9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0.99 </w:t>
            </w:r>
          </w:p>
        </w:tc>
        <w:tc>
          <w:tcPr>
            <w:tcW w:w="204" w:type="dxa"/>
            <w:tcBorders>
              <w:top w:val="nil"/>
              <w:left w:val="nil"/>
              <w:bottom w:val="single" w:sz="8" w:space="0" w:color="auto"/>
              <w:right w:val="nil"/>
            </w:tcBorders>
            <w:shd w:val="clear" w:color="auto" w:fill="auto"/>
            <w:vAlign w:val="center"/>
            <w:hideMark/>
          </w:tcPr>
          <w:p w14:paraId="208EFA9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493" w:type="dxa"/>
            <w:tcBorders>
              <w:top w:val="nil"/>
              <w:left w:val="nil"/>
              <w:bottom w:val="single" w:sz="8" w:space="0" w:color="auto"/>
              <w:right w:val="nil"/>
            </w:tcBorders>
            <w:shd w:val="clear" w:color="auto" w:fill="auto"/>
            <w:noWrap/>
            <w:vAlign w:val="bottom"/>
            <w:hideMark/>
          </w:tcPr>
          <w:p w14:paraId="208EFA9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0.87</w:t>
            </w:r>
          </w:p>
        </w:tc>
        <w:tc>
          <w:tcPr>
            <w:tcW w:w="1547" w:type="dxa"/>
            <w:tcBorders>
              <w:top w:val="nil"/>
              <w:left w:val="nil"/>
              <w:bottom w:val="single" w:sz="8" w:space="0" w:color="auto"/>
              <w:right w:val="nil"/>
            </w:tcBorders>
            <w:shd w:val="clear" w:color="auto" w:fill="auto"/>
            <w:vAlign w:val="center"/>
            <w:hideMark/>
          </w:tcPr>
          <w:p w14:paraId="208EFA9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1.13 </w:t>
            </w:r>
          </w:p>
        </w:tc>
      </w:tr>
    </w:tbl>
    <w:p w14:paraId="208EFAA1" w14:textId="6CFC1837" w:rsidR="00780AC4" w:rsidRDefault="00000000">
      <w:pPr>
        <w:jc w:val="left"/>
        <w:rPr>
          <w:rFonts w:ascii="Times New Roman" w:eastAsia="Meiryo UI" w:hAnsi="Times New Roman" w:cs="Times New Roman"/>
          <w:sz w:val="24"/>
          <w:szCs w:val="24"/>
        </w:rPr>
      </w:pPr>
      <w:r>
        <w:rPr>
          <w:rFonts w:ascii="Times New Roman" w:eastAsia="Times New Roman" w:hAnsi="Times New Roman" w:cs="Times New Roman"/>
          <w:sz w:val="24"/>
          <w:szCs w:val="24"/>
        </w:rPr>
        <w:t>Note: The null model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included HR, LF/HF, HF, cortisol, age, gender, and BMI as explanatory variables, and the alternative model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included SDPP in addition to the explanatory variables in the null model. </w:t>
      </w:r>
      <w:commentRangeStart w:id="42"/>
      <w:commentRangeStart w:id="43"/>
      <w:r>
        <w:rPr>
          <w:rFonts w:ascii="Times New Roman" w:eastAsia="Times New Roman" w:hAnsi="Times New Roman" w:cs="Times New Roman"/>
          <w:sz w:val="24"/>
          <w:szCs w:val="24"/>
        </w:rPr>
        <w:t xml:space="preserve">Sample sizes for each are as follows: </w:t>
      </w:r>
      <w:ins w:id="44" w:author="Shiotani, Tomohisa" w:date="2024-09-25T19:44:00Z">
        <w:r w:rsidR="00463E81">
          <w:rPr>
            <w:rFonts w:ascii="Times New Roman" w:hAnsi="Times New Roman" w:cs="Times New Roman" w:hint="eastAsia"/>
            <w:sz w:val="24"/>
            <w:szCs w:val="24"/>
          </w:rPr>
          <w:t>H</w:t>
        </w:r>
        <w:r w:rsidR="00463E81" w:rsidRPr="00DF2B46">
          <w:rPr>
            <w:rFonts w:ascii="Times New Roman" w:hAnsi="Times New Roman" w:cs="Times New Roman" w:hint="eastAsia"/>
            <w:sz w:val="24"/>
            <w:szCs w:val="24"/>
            <w:vertAlign w:val="subscript"/>
          </w:rPr>
          <w:t>0</w:t>
        </w:r>
        <w:r w:rsidR="00463E81">
          <w:rPr>
            <w:rFonts w:ascii="Times New Roman" w:hAnsi="Times New Roman" w:cs="Times New Roman" w:hint="eastAsia"/>
            <w:sz w:val="24"/>
            <w:szCs w:val="24"/>
          </w:rPr>
          <w:t xml:space="preserve"> model = 101, H</w:t>
        </w:r>
        <w:r w:rsidR="00463E81" w:rsidRPr="00DF2B46">
          <w:rPr>
            <w:rFonts w:ascii="Times New Roman" w:hAnsi="Times New Roman" w:cs="Times New Roman" w:hint="eastAsia"/>
            <w:sz w:val="24"/>
            <w:szCs w:val="24"/>
            <w:vertAlign w:val="subscript"/>
          </w:rPr>
          <w:t>1</w:t>
        </w:r>
        <w:r w:rsidR="00463E81">
          <w:rPr>
            <w:rFonts w:ascii="Times New Roman" w:hAnsi="Times New Roman" w:cs="Times New Roman" w:hint="eastAsia"/>
            <w:sz w:val="24"/>
            <w:szCs w:val="24"/>
          </w:rPr>
          <w:t xml:space="preserve"> model = 101.</w:t>
        </w:r>
      </w:ins>
      <w:del w:id="45" w:author="Shiotani, Tomohisa" w:date="2024-09-25T19:44:00Z">
        <w:r w:rsidDel="00463E81">
          <w:rPr>
            <w:rFonts w:ascii="Times New Roman" w:eastAsia="Times New Roman" w:hAnsi="Times New Roman" w:cs="Times New Roman"/>
            <w:sz w:val="24"/>
            <w:szCs w:val="24"/>
          </w:rPr>
          <w:delText>SDPP Recovery = 114, HR Recovery = 112, LF/HF Recovery = 102, HF Recovery = 104, Cortisol Recovery = 113, Age = 114, Gender = 114, and BMI = 114.</w:delText>
        </w:r>
        <w:commentRangeEnd w:id="42"/>
        <w:r w:rsidR="00A84B28" w:rsidDel="00463E81">
          <w:rPr>
            <w:rStyle w:val="a9"/>
          </w:rPr>
          <w:commentReference w:id="42"/>
        </w:r>
      </w:del>
      <w:commentRangeEnd w:id="43"/>
      <w:r w:rsidR="001B4B26">
        <w:rPr>
          <w:rStyle w:val="a9"/>
        </w:rPr>
        <w:commentReference w:id="43"/>
      </w:r>
    </w:p>
    <w:p w14:paraId="208EFAA2" w14:textId="77777777" w:rsidR="00780AC4" w:rsidRDefault="00780AC4">
      <w:pPr>
        <w:jc w:val="center"/>
        <w:rPr>
          <w:rFonts w:ascii="Times New Roman" w:eastAsia="Meiryo UI" w:hAnsi="Times New Roman" w:cs="Times New Roman"/>
          <w:sz w:val="24"/>
          <w:szCs w:val="24"/>
        </w:rPr>
      </w:pPr>
    </w:p>
    <w:p w14:paraId="208EFAA3" w14:textId="77777777" w:rsidR="00780AC4" w:rsidRDefault="00780AC4">
      <w:pPr>
        <w:rPr>
          <w:rFonts w:ascii="Times New Roman" w:eastAsia="Meiryo UI" w:hAnsi="Times New Roman" w:cs="Times New Roman"/>
          <w:sz w:val="24"/>
          <w:szCs w:val="24"/>
        </w:rPr>
      </w:pPr>
    </w:p>
    <w:p w14:paraId="208EFAA4" w14:textId="7334B3E9" w:rsidR="00780AC4" w:rsidRDefault="00000000">
      <w:pPr>
        <w:jc w:val="center"/>
        <w:rPr>
          <w:rFonts w:ascii="Times New Roman" w:eastAsia="Meiryo UI" w:hAnsi="Times New Roman" w:cs="Times New Roman"/>
          <w:sz w:val="24"/>
          <w:szCs w:val="24"/>
        </w:rPr>
      </w:pPr>
      <w:r>
        <w:rPr>
          <w:rFonts w:ascii="Times New Roman" w:eastAsia="Times New Roman" w:hAnsi="Times New Roman" w:cs="Times New Roman"/>
          <w:sz w:val="24"/>
          <w:szCs w:val="24"/>
        </w:rPr>
        <w:t xml:space="preserve">Table S9.  Comparison of logistic regression model with difference between groups as the </w:t>
      </w:r>
      <w:ins w:id="46" w:author="Shiotani, Tomohisa" w:date="2024-10-29T18:49:00Z">
        <w:r w:rsidR="00811182" w:rsidRPr="006D4957">
          <w:rPr>
            <w:rFonts w:ascii="Times New Roman" w:eastAsia="Times New Roman" w:hAnsi="Times New Roman" w:cs="Times New Roman"/>
            <w:sz w:val="24"/>
            <w:szCs w:val="24"/>
          </w:rPr>
          <w:t>response</w:t>
        </w:r>
      </w:ins>
      <w:del w:id="47" w:author="Shiotani, Tomohisa" w:date="2024-10-29T18:49:00Z">
        <w:r w:rsidDel="00811182">
          <w:rPr>
            <w:rFonts w:ascii="Times New Roman" w:eastAsia="Times New Roman" w:hAnsi="Times New Roman" w:cs="Times New Roman"/>
            <w:sz w:val="24"/>
            <w:szCs w:val="24"/>
          </w:rPr>
          <w:delText>objective</w:delText>
        </w:r>
      </w:del>
      <w:r>
        <w:rPr>
          <w:rFonts w:ascii="Times New Roman" w:eastAsia="Times New Roman" w:hAnsi="Times New Roman" w:cs="Times New Roman"/>
          <w:sz w:val="24"/>
          <w:szCs w:val="24"/>
        </w:rPr>
        <w:t xml:space="preserve"> variable excluding participants (16 </w:t>
      </w:r>
      <w:r>
        <w:rPr>
          <w:rFonts w:ascii="Times New Roman" w:eastAsia="Times New Roman" w:hAnsi="Times New Roman" w:cs="Times New Roman"/>
          <w:sz w:val="24"/>
          <w:szCs w:val="24"/>
        </w:rPr>
        <w:lastRenderedPageBreak/>
        <w:t>participants) with any of the following: smoking, medication, poor health status, or chronic illness and the results of the estimated coefficients (Load)</w:t>
      </w:r>
    </w:p>
    <w:tbl>
      <w:tblPr>
        <w:tblW w:w="8800" w:type="dxa"/>
        <w:jc w:val="center"/>
        <w:tblCellMar>
          <w:left w:w="99" w:type="dxa"/>
          <w:right w:w="99" w:type="dxa"/>
        </w:tblCellMar>
        <w:tblLook w:val="04A0" w:firstRow="1" w:lastRow="0" w:firstColumn="1" w:lastColumn="0" w:noHBand="0" w:noVBand="1"/>
      </w:tblPr>
      <w:tblGrid>
        <w:gridCol w:w="640"/>
        <w:gridCol w:w="1640"/>
        <w:gridCol w:w="340"/>
        <w:gridCol w:w="1612"/>
        <w:gridCol w:w="438"/>
        <w:gridCol w:w="836"/>
        <w:gridCol w:w="280"/>
        <w:gridCol w:w="280"/>
        <w:gridCol w:w="1447"/>
        <w:gridCol w:w="558"/>
        <w:gridCol w:w="829"/>
      </w:tblGrid>
      <w:tr w:rsidR="00780AC4" w14:paraId="208EFAAC" w14:textId="77777777">
        <w:trPr>
          <w:trHeight w:val="360"/>
          <w:jc w:val="center"/>
        </w:trPr>
        <w:tc>
          <w:tcPr>
            <w:tcW w:w="640" w:type="dxa"/>
            <w:tcBorders>
              <w:top w:val="nil"/>
              <w:left w:val="nil"/>
              <w:bottom w:val="nil"/>
              <w:right w:val="nil"/>
            </w:tcBorders>
            <w:shd w:val="clear" w:color="auto" w:fill="auto"/>
            <w:noWrap/>
            <w:vAlign w:val="bottom"/>
            <w:hideMark/>
          </w:tcPr>
          <w:p w14:paraId="208EFAA5" w14:textId="77777777" w:rsidR="00780AC4" w:rsidRDefault="00780AC4">
            <w:pPr>
              <w:widowControl/>
              <w:jc w:val="left"/>
              <w:rPr>
                <w:rFonts w:ascii="Times New Roman" w:eastAsia="ＭＳ Ｐゴシック"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AA6" w14:textId="77777777" w:rsidR="00780AC4" w:rsidRDefault="00780AC4">
            <w:pPr>
              <w:widowControl/>
              <w:jc w:val="left"/>
              <w:rPr>
                <w:rFonts w:ascii="Times New Roman" w:eastAsia="Times New Roman" w:hAnsi="Times New Roman" w:cs="Times New Roman"/>
                <w:kern w:val="0"/>
                <w:sz w:val="24"/>
                <w:szCs w:val="24"/>
              </w:rPr>
            </w:pPr>
          </w:p>
        </w:tc>
        <w:tc>
          <w:tcPr>
            <w:tcW w:w="340" w:type="dxa"/>
            <w:tcBorders>
              <w:top w:val="nil"/>
              <w:left w:val="nil"/>
              <w:bottom w:val="nil"/>
              <w:right w:val="nil"/>
            </w:tcBorders>
            <w:shd w:val="clear" w:color="auto" w:fill="auto"/>
            <w:noWrap/>
            <w:vAlign w:val="bottom"/>
            <w:hideMark/>
          </w:tcPr>
          <w:p w14:paraId="208EFAA7" w14:textId="77777777" w:rsidR="00780AC4" w:rsidRDefault="00780AC4">
            <w:pPr>
              <w:widowControl/>
              <w:jc w:val="left"/>
              <w:rPr>
                <w:rFonts w:ascii="Times New Roman" w:eastAsia="Times New Roman" w:hAnsi="Times New Roman" w:cs="Times New Roman"/>
                <w:kern w:val="0"/>
                <w:sz w:val="24"/>
                <w:szCs w:val="24"/>
              </w:rPr>
            </w:pPr>
          </w:p>
        </w:tc>
        <w:tc>
          <w:tcPr>
            <w:tcW w:w="2846" w:type="dxa"/>
            <w:gridSpan w:val="3"/>
            <w:tcBorders>
              <w:top w:val="single" w:sz="8" w:space="0" w:color="auto"/>
              <w:left w:val="nil"/>
              <w:bottom w:val="single" w:sz="4" w:space="0" w:color="auto"/>
              <w:right w:val="nil"/>
            </w:tcBorders>
            <w:shd w:val="clear" w:color="auto" w:fill="auto"/>
            <w:noWrap/>
            <w:vAlign w:val="bottom"/>
            <w:hideMark/>
          </w:tcPr>
          <w:p w14:paraId="208EFAA8"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0</w:t>
            </w:r>
            <w:r>
              <w:rPr>
                <w:rFonts w:ascii="Times New Roman" w:eastAsia="游ゴシック" w:hAnsi="Times New Roman" w:cs="Times New Roman"/>
                <w:b/>
                <w:bCs/>
                <w:color w:val="000000"/>
                <w:kern w:val="0"/>
                <w:sz w:val="24"/>
                <w:szCs w:val="24"/>
              </w:rPr>
              <w:t xml:space="preserve"> model</w:t>
            </w:r>
          </w:p>
        </w:tc>
        <w:tc>
          <w:tcPr>
            <w:tcW w:w="280" w:type="dxa"/>
            <w:tcBorders>
              <w:top w:val="nil"/>
              <w:left w:val="nil"/>
              <w:bottom w:val="nil"/>
              <w:right w:val="nil"/>
            </w:tcBorders>
            <w:shd w:val="clear" w:color="auto" w:fill="auto"/>
            <w:noWrap/>
            <w:vAlign w:val="bottom"/>
            <w:hideMark/>
          </w:tcPr>
          <w:p w14:paraId="208EFAA9"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280" w:type="dxa"/>
            <w:tcBorders>
              <w:top w:val="nil"/>
              <w:left w:val="nil"/>
              <w:bottom w:val="nil"/>
              <w:right w:val="nil"/>
            </w:tcBorders>
            <w:shd w:val="clear" w:color="auto" w:fill="auto"/>
            <w:noWrap/>
            <w:vAlign w:val="bottom"/>
            <w:hideMark/>
          </w:tcPr>
          <w:p w14:paraId="208EFAAA" w14:textId="77777777" w:rsidR="00780AC4" w:rsidRDefault="00780AC4">
            <w:pPr>
              <w:widowControl/>
              <w:jc w:val="left"/>
              <w:rPr>
                <w:rFonts w:ascii="Times New Roman" w:eastAsia="Times New Roman" w:hAnsi="Times New Roman" w:cs="Times New Roman"/>
                <w:kern w:val="0"/>
                <w:sz w:val="24"/>
                <w:szCs w:val="24"/>
              </w:rPr>
            </w:pPr>
          </w:p>
        </w:tc>
        <w:tc>
          <w:tcPr>
            <w:tcW w:w="2774" w:type="dxa"/>
            <w:gridSpan w:val="3"/>
            <w:tcBorders>
              <w:top w:val="single" w:sz="8" w:space="0" w:color="auto"/>
              <w:left w:val="nil"/>
              <w:bottom w:val="single" w:sz="4" w:space="0" w:color="auto"/>
              <w:right w:val="nil"/>
            </w:tcBorders>
            <w:shd w:val="clear" w:color="auto" w:fill="auto"/>
            <w:noWrap/>
            <w:vAlign w:val="bottom"/>
            <w:hideMark/>
          </w:tcPr>
          <w:p w14:paraId="208EFAAB"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1</w:t>
            </w:r>
            <w:r>
              <w:rPr>
                <w:rFonts w:ascii="Times New Roman" w:eastAsia="游ゴシック" w:hAnsi="Times New Roman" w:cs="Times New Roman"/>
                <w:b/>
                <w:bCs/>
                <w:color w:val="000000"/>
                <w:kern w:val="0"/>
                <w:sz w:val="24"/>
                <w:szCs w:val="24"/>
              </w:rPr>
              <w:t xml:space="preserve"> model</w:t>
            </w:r>
          </w:p>
        </w:tc>
      </w:tr>
      <w:tr w:rsidR="00780AC4" w14:paraId="208EFAB8" w14:textId="77777777">
        <w:trPr>
          <w:trHeight w:val="360"/>
          <w:jc w:val="center"/>
        </w:trPr>
        <w:tc>
          <w:tcPr>
            <w:tcW w:w="640" w:type="dxa"/>
            <w:tcBorders>
              <w:top w:val="nil"/>
              <w:left w:val="nil"/>
              <w:bottom w:val="single" w:sz="4" w:space="0" w:color="auto"/>
              <w:right w:val="nil"/>
            </w:tcBorders>
            <w:shd w:val="clear" w:color="auto" w:fill="auto"/>
            <w:noWrap/>
            <w:vAlign w:val="bottom"/>
            <w:hideMark/>
          </w:tcPr>
          <w:p w14:paraId="208EFAAD"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640" w:type="dxa"/>
            <w:tcBorders>
              <w:top w:val="nil"/>
              <w:left w:val="nil"/>
              <w:bottom w:val="single" w:sz="4" w:space="0" w:color="auto"/>
              <w:right w:val="nil"/>
            </w:tcBorders>
            <w:shd w:val="clear" w:color="auto" w:fill="auto"/>
            <w:noWrap/>
            <w:vAlign w:val="bottom"/>
            <w:hideMark/>
          </w:tcPr>
          <w:p w14:paraId="208EFAAE"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40" w:type="dxa"/>
            <w:tcBorders>
              <w:top w:val="nil"/>
              <w:left w:val="nil"/>
              <w:bottom w:val="single" w:sz="4" w:space="0" w:color="auto"/>
              <w:right w:val="nil"/>
            </w:tcBorders>
            <w:shd w:val="clear" w:color="auto" w:fill="auto"/>
            <w:noWrap/>
            <w:vAlign w:val="bottom"/>
            <w:hideMark/>
          </w:tcPr>
          <w:p w14:paraId="208EFAA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612" w:type="dxa"/>
            <w:tcBorders>
              <w:top w:val="nil"/>
              <w:left w:val="nil"/>
              <w:bottom w:val="single" w:sz="4" w:space="0" w:color="auto"/>
              <w:right w:val="nil"/>
            </w:tcBorders>
            <w:shd w:val="clear" w:color="auto" w:fill="auto"/>
            <w:noWrap/>
            <w:vAlign w:val="bottom"/>
            <w:hideMark/>
          </w:tcPr>
          <w:p w14:paraId="208EFAB0"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398" w:type="dxa"/>
            <w:tcBorders>
              <w:top w:val="nil"/>
              <w:left w:val="nil"/>
              <w:bottom w:val="single" w:sz="4" w:space="0" w:color="auto"/>
              <w:right w:val="nil"/>
            </w:tcBorders>
            <w:shd w:val="clear" w:color="auto" w:fill="auto"/>
            <w:noWrap/>
            <w:vAlign w:val="bottom"/>
            <w:hideMark/>
          </w:tcPr>
          <w:p w14:paraId="208EFAB1"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36" w:type="dxa"/>
            <w:tcBorders>
              <w:top w:val="nil"/>
              <w:left w:val="nil"/>
              <w:bottom w:val="single" w:sz="4" w:space="0" w:color="auto"/>
              <w:right w:val="nil"/>
            </w:tcBorders>
            <w:shd w:val="clear" w:color="auto" w:fill="auto"/>
            <w:noWrap/>
            <w:vAlign w:val="bottom"/>
            <w:hideMark/>
          </w:tcPr>
          <w:p w14:paraId="208EFAB2"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c>
          <w:tcPr>
            <w:tcW w:w="280" w:type="dxa"/>
            <w:tcBorders>
              <w:top w:val="nil"/>
              <w:left w:val="nil"/>
              <w:bottom w:val="single" w:sz="4" w:space="0" w:color="auto"/>
              <w:right w:val="nil"/>
            </w:tcBorders>
            <w:shd w:val="clear" w:color="auto" w:fill="auto"/>
            <w:noWrap/>
            <w:vAlign w:val="bottom"/>
            <w:hideMark/>
          </w:tcPr>
          <w:p w14:paraId="208EFAB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280" w:type="dxa"/>
            <w:tcBorders>
              <w:top w:val="nil"/>
              <w:left w:val="nil"/>
              <w:bottom w:val="single" w:sz="4" w:space="0" w:color="auto"/>
              <w:right w:val="nil"/>
            </w:tcBorders>
            <w:shd w:val="clear" w:color="auto" w:fill="auto"/>
            <w:noWrap/>
            <w:vAlign w:val="bottom"/>
            <w:hideMark/>
          </w:tcPr>
          <w:p w14:paraId="208EFAB4"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447" w:type="dxa"/>
            <w:tcBorders>
              <w:top w:val="nil"/>
              <w:left w:val="nil"/>
              <w:bottom w:val="single" w:sz="4" w:space="0" w:color="auto"/>
              <w:right w:val="nil"/>
            </w:tcBorders>
            <w:shd w:val="clear" w:color="auto" w:fill="auto"/>
            <w:noWrap/>
            <w:vAlign w:val="bottom"/>
            <w:hideMark/>
          </w:tcPr>
          <w:p w14:paraId="208EFAB5"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498" w:type="dxa"/>
            <w:tcBorders>
              <w:top w:val="nil"/>
              <w:left w:val="nil"/>
              <w:bottom w:val="single" w:sz="4" w:space="0" w:color="auto"/>
              <w:right w:val="nil"/>
            </w:tcBorders>
            <w:shd w:val="clear" w:color="auto" w:fill="auto"/>
            <w:noWrap/>
            <w:vAlign w:val="bottom"/>
            <w:hideMark/>
          </w:tcPr>
          <w:p w14:paraId="208EFAB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29" w:type="dxa"/>
            <w:tcBorders>
              <w:top w:val="nil"/>
              <w:left w:val="nil"/>
              <w:bottom w:val="single" w:sz="4" w:space="0" w:color="auto"/>
              <w:right w:val="nil"/>
            </w:tcBorders>
            <w:shd w:val="clear" w:color="auto" w:fill="auto"/>
            <w:noWrap/>
            <w:vAlign w:val="bottom"/>
            <w:hideMark/>
          </w:tcPr>
          <w:p w14:paraId="208EFAB7"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r>
      <w:tr w:rsidR="00780AC4" w14:paraId="208EFAC3" w14:textId="77777777">
        <w:trPr>
          <w:trHeight w:val="360"/>
          <w:jc w:val="center"/>
        </w:trPr>
        <w:tc>
          <w:tcPr>
            <w:tcW w:w="2280" w:type="dxa"/>
            <w:gridSpan w:val="2"/>
            <w:tcBorders>
              <w:top w:val="nil"/>
              <w:left w:val="nil"/>
              <w:bottom w:val="nil"/>
              <w:right w:val="nil"/>
            </w:tcBorders>
            <w:shd w:val="clear" w:color="auto" w:fill="auto"/>
            <w:noWrap/>
            <w:vAlign w:val="bottom"/>
            <w:hideMark/>
          </w:tcPr>
          <w:p w14:paraId="208EFAB9"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Coefficients</w:t>
            </w:r>
          </w:p>
        </w:tc>
        <w:tc>
          <w:tcPr>
            <w:tcW w:w="340" w:type="dxa"/>
            <w:tcBorders>
              <w:top w:val="nil"/>
              <w:left w:val="nil"/>
              <w:bottom w:val="nil"/>
              <w:right w:val="nil"/>
            </w:tcBorders>
            <w:shd w:val="clear" w:color="auto" w:fill="auto"/>
            <w:noWrap/>
            <w:vAlign w:val="bottom"/>
            <w:hideMark/>
          </w:tcPr>
          <w:p w14:paraId="208EFABA"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ABB" w14:textId="77777777" w:rsidR="00780AC4" w:rsidRDefault="00780AC4">
            <w:pPr>
              <w:widowControl/>
              <w:jc w:val="left"/>
              <w:rPr>
                <w:rFonts w:ascii="Times New Roman" w:eastAsia="Times New Roman" w:hAnsi="Times New Roman" w:cs="Times New Roman"/>
                <w:kern w:val="0"/>
                <w:sz w:val="24"/>
                <w:szCs w:val="24"/>
              </w:rPr>
            </w:pPr>
          </w:p>
        </w:tc>
        <w:tc>
          <w:tcPr>
            <w:tcW w:w="398" w:type="dxa"/>
            <w:tcBorders>
              <w:top w:val="nil"/>
              <w:left w:val="nil"/>
              <w:bottom w:val="nil"/>
              <w:right w:val="nil"/>
            </w:tcBorders>
            <w:shd w:val="clear" w:color="auto" w:fill="auto"/>
            <w:noWrap/>
            <w:vAlign w:val="bottom"/>
            <w:hideMark/>
          </w:tcPr>
          <w:p w14:paraId="208EFABC" w14:textId="77777777" w:rsidR="00780AC4" w:rsidRDefault="00780AC4">
            <w:pPr>
              <w:widowControl/>
              <w:jc w:val="left"/>
              <w:rPr>
                <w:rFonts w:ascii="Times New Roman" w:eastAsia="Times New Roman" w:hAnsi="Times New Roman" w:cs="Times New Roman"/>
                <w:kern w:val="0"/>
                <w:sz w:val="24"/>
                <w:szCs w:val="24"/>
              </w:rPr>
            </w:pPr>
          </w:p>
        </w:tc>
        <w:tc>
          <w:tcPr>
            <w:tcW w:w="836" w:type="dxa"/>
            <w:tcBorders>
              <w:top w:val="nil"/>
              <w:left w:val="nil"/>
              <w:bottom w:val="nil"/>
              <w:right w:val="nil"/>
            </w:tcBorders>
            <w:shd w:val="clear" w:color="auto" w:fill="auto"/>
            <w:noWrap/>
            <w:vAlign w:val="bottom"/>
            <w:hideMark/>
          </w:tcPr>
          <w:p w14:paraId="208EFABD"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ABE"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ABF"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noWrap/>
            <w:vAlign w:val="bottom"/>
            <w:hideMark/>
          </w:tcPr>
          <w:p w14:paraId="208EFAC0"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EFAC1" w14:textId="77777777" w:rsidR="00780AC4" w:rsidRDefault="00780AC4">
            <w:pPr>
              <w:widowControl/>
              <w:jc w:val="left"/>
              <w:rPr>
                <w:rFonts w:ascii="Times New Roman" w:eastAsia="Times New Roman" w:hAnsi="Times New Roman" w:cs="Times New Roman"/>
                <w:kern w:val="0"/>
                <w:sz w:val="24"/>
                <w:szCs w:val="24"/>
              </w:rPr>
            </w:pPr>
          </w:p>
        </w:tc>
        <w:tc>
          <w:tcPr>
            <w:tcW w:w="829" w:type="dxa"/>
            <w:tcBorders>
              <w:top w:val="nil"/>
              <w:left w:val="nil"/>
              <w:bottom w:val="nil"/>
              <w:right w:val="nil"/>
            </w:tcBorders>
            <w:shd w:val="clear" w:color="auto" w:fill="auto"/>
            <w:noWrap/>
            <w:vAlign w:val="bottom"/>
            <w:hideMark/>
          </w:tcPr>
          <w:p w14:paraId="208EFAC2" w14:textId="77777777" w:rsidR="00780AC4" w:rsidRDefault="00780AC4">
            <w:pPr>
              <w:widowControl/>
              <w:jc w:val="left"/>
              <w:rPr>
                <w:rFonts w:ascii="Times New Roman" w:eastAsia="Times New Roman" w:hAnsi="Times New Roman" w:cs="Times New Roman"/>
                <w:kern w:val="0"/>
                <w:sz w:val="24"/>
                <w:szCs w:val="24"/>
              </w:rPr>
            </w:pPr>
          </w:p>
        </w:tc>
      </w:tr>
      <w:tr w:rsidR="00780AC4" w14:paraId="208EFACF" w14:textId="77777777">
        <w:trPr>
          <w:trHeight w:val="360"/>
          <w:jc w:val="center"/>
        </w:trPr>
        <w:tc>
          <w:tcPr>
            <w:tcW w:w="640" w:type="dxa"/>
            <w:tcBorders>
              <w:top w:val="nil"/>
              <w:left w:val="nil"/>
              <w:bottom w:val="nil"/>
              <w:right w:val="nil"/>
            </w:tcBorders>
            <w:shd w:val="clear" w:color="auto" w:fill="auto"/>
            <w:noWrap/>
            <w:vAlign w:val="bottom"/>
            <w:hideMark/>
          </w:tcPr>
          <w:p w14:paraId="208EFAC4"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vAlign w:val="center"/>
            <w:hideMark/>
          </w:tcPr>
          <w:p w14:paraId="208EFAC5"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Intercept</w:t>
            </w:r>
          </w:p>
        </w:tc>
        <w:tc>
          <w:tcPr>
            <w:tcW w:w="340" w:type="dxa"/>
            <w:tcBorders>
              <w:top w:val="nil"/>
              <w:left w:val="nil"/>
              <w:bottom w:val="nil"/>
              <w:right w:val="nil"/>
            </w:tcBorders>
            <w:shd w:val="clear" w:color="auto" w:fill="auto"/>
            <w:noWrap/>
            <w:vAlign w:val="bottom"/>
            <w:hideMark/>
          </w:tcPr>
          <w:p w14:paraId="208EFAC6"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AC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-11.84 </w:t>
            </w:r>
          </w:p>
        </w:tc>
        <w:tc>
          <w:tcPr>
            <w:tcW w:w="398" w:type="dxa"/>
            <w:tcBorders>
              <w:top w:val="nil"/>
              <w:left w:val="nil"/>
              <w:bottom w:val="nil"/>
              <w:right w:val="nil"/>
            </w:tcBorders>
            <w:shd w:val="clear" w:color="auto" w:fill="auto"/>
            <w:noWrap/>
            <w:vAlign w:val="bottom"/>
            <w:hideMark/>
          </w:tcPr>
          <w:p w14:paraId="208EFAC8"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36" w:type="dxa"/>
            <w:tcBorders>
              <w:top w:val="nil"/>
              <w:left w:val="nil"/>
              <w:bottom w:val="nil"/>
              <w:right w:val="nil"/>
            </w:tcBorders>
            <w:shd w:val="clear" w:color="auto" w:fill="auto"/>
            <w:vAlign w:val="center"/>
            <w:hideMark/>
          </w:tcPr>
          <w:p w14:paraId="208EFAC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3.76 </w:t>
            </w:r>
          </w:p>
        </w:tc>
        <w:tc>
          <w:tcPr>
            <w:tcW w:w="280" w:type="dxa"/>
            <w:tcBorders>
              <w:top w:val="nil"/>
              <w:left w:val="nil"/>
              <w:bottom w:val="nil"/>
              <w:right w:val="nil"/>
            </w:tcBorders>
            <w:shd w:val="clear" w:color="auto" w:fill="auto"/>
            <w:noWrap/>
            <w:vAlign w:val="bottom"/>
            <w:hideMark/>
          </w:tcPr>
          <w:p w14:paraId="208EFACA"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ACB"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vAlign w:val="center"/>
            <w:hideMark/>
          </w:tcPr>
          <w:p w14:paraId="208EFAC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-10.19 </w:t>
            </w:r>
          </w:p>
        </w:tc>
        <w:tc>
          <w:tcPr>
            <w:tcW w:w="498" w:type="dxa"/>
            <w:tcBorders>
              <w:top w:val="nil"/>
              <w:left w:val="nil"/>
              <w:bottom w:val="nil"/>
              <w:right w:val="nil"/>
            </w:tcBorders>
            <w:shd w:val="clear" w:color="auto" w:fill="auto"/>
            <w:noWrap/>
            <w:vAlign w:val="bottom"/>
            <w:hideMark/>
          </w:tcPr>
          <w:p w14:paraId="208EFACD"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29" w:type="dxa"/>
            <w:tcBorders>
              <w:top w:val="nil"/>
              <w:left w:val="nil"/>
              <w:bottom w:val="nil"/>
              <w:right w:val="nil"/>
            </w:tcBorders>
            <w:shd w:val="clear" w:color="auto" w:fill="auto"/>
            <w:vAlign w:val="center"/>
            <w:hideMark/>
          </w:tcPr>
          <w:p w14:paraId="208EFAC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4.41 </w:t>
            </w:r>
          </w:p>
        </w:tc>
      </w:tr>
      <w:tr w:rsidR="00780AC4" w14:paraId="208EFADB" w14:textId="77777777">
        <w:trPr>
          <w:trHeight w:val="370"/>
          <w:jc w:val="center"/>
        </w:trPr>
        <w:tc>
          <w:tcPr>
            <w:tcW w:w="640" w:type="dxa"/>
            <w:tcBorders>
              <w:top w:val="nil"/>
              <w:left w:val="nil"/>
              <w:bottom w:val="nil"/>
              <w:right w:val="nil"/>
            </w:tcBorders>
            <w:shd w:val="clear" w:color="auto" w:fill="auto"/>
            <w:noWrap/>
            <w:vAlign w:val="bottom"/>
            <w:hideMark/>
          </w:tcPr>
          <w:p w14:paraId="208EFAD0"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AD1"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SDPP Load</w:t>
            </w:r>
          </w:p>
        </w:tc>
        <w:tc>
          <w:tcPr>
            <w:tcW w:w="340" w:type="dxa"/>
            <w:tcBorders>
              <w:top w:val="nil"/>
              <w:left w:val="nil"/>
              <w:bottom w:val="nil"/>
              <w:right w:val="nil"/>
            </w:tcBorders>
            <w:shd w:val="clear" w:color="auto" w:fill="auto"/>
            <w:noWrap/>
            <w:vAlign w:val="bottom"/>
            <w:hideMark/>
          </w:tcPr>
          <w:p w14:paraId="208EFAD2"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AD3"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98" w:type="dxa"/>
            <w:tcBorders>
              <w:top w:val="nil"/>
              <w:left w:val="nil"/>
              <w:bottom w:val="nil"/>
              <w:right w:val="nil"/>
            </w:tcBorders>
            <w:shd w:val="clear" w:color="auto" w:fill="auto"/>
            <w:noWrap/>
            <w:vAlign w:val="bottom"/>
            <w:hideMark/>
          </w:tcPr>
          <w:p w14:paraId="208EFAD4"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AD5"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280" w:type="dxa"/>
            <w:tcBorders>
              <w:top w:val="nil"/>
              <w:left w:val="nil"/>
              <w:bottom w:val="nil"/>
              <w:right w:val="nil"/>
            </w:tcBorders>
            <w:shd w:val="clear" w:color="auto" w:fill="auto"/>
            <w:noWrap/>
            <w:vAlign w:val="bottom"/>
            <w:hideMark/>
          </w:tcPr>
          <w:p w14:paraId="208EFAD6" w14:textId="77777777" w:rsidR="00780AC4" w:rsidRDefault="00780AC4">
            <w:pPr>
              <w:widowControl/>
              <w:jc w:val="center"/>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AD7"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vAlign w:val="center"/>
            <w:hideMark/>
          </w:tcPr>
          <w:p w14:paraId="208EFAD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1.56 </w:t>
            </w:r>
          </w:p>
        </w:tc>
        <w:tc>
          <w:tcPr>
            <w:tcW w:w="498" w:type="dxa"/>
            <w:tcBorders>
              <w:top w:val="nil"/>
              <w:left w:val="nil"/>
              <w:bottom w:val="nil"/>
              <w:right w:val="nil"/>
            </w:tcBorders>
            <w:shd w:val="clear" w:color="auto" w:fill="auto"/>
            <w:noWrap/>
            <w:vAlign w:val="bottom"/>
            <w:hideMark/>
          </w:tcPr>
          <w:p w14:paraId="208EFAD9"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29" w:type="dxa"/>
            <w:tcBorders>
              <w:top w:val="nil"/>
              <w:left w:val="nil"/>
              <w:bottom w:val="nil"/>
              <w:right w:val="nil"/>
            </w:tcBorders>
            <w:shd w:val="clear" w:color="auto" w:fill="auto"/>
            <w:vAlign w:val="center"/>
            <w:hideMark/>
          </w:tcPr>
          <w:p w14:paraId="208EFAD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0.40 </w:t>
            </w:r>
          </w:p>
        </w:tc>
      </w:tr>
      <w:tr w:rsidR="00780AC4" w14:paraId="208EFAE7" w14:textId="77777777">
        <w:trPr>
          <w:trHeight w:val="360"/>
          <w:jc w:val="center"/>
        </w:trPr>
        <w:tc>
          <w:tcPr>
            <w:tcW w:w="640" w:type="dxa"/>
            <w:tcBorders>
              <w:top w:val="nil"/>
              <w:left w:val="nil"/>
              <w:bottom w:val="nil"/>
              <w:right w:val="nil"/>
            </w:tcBorders>
            <w:shd w:val="clear" w:color="auto" w:fill="auto"/>
            <w:noWrap/>
            <w:vAlign w:val="bottom"/>
            <w:hideMark/>
          </w:tcPr>
          <w:p w14:paraId="208EFADC"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ADD"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HR Load</w:t>
            </w:r>
          </w:p>
        </w:tc>
        <w:tc>
          <w:tcPr>
            <w:tcW w:w="340" w:type="dxa"/>
            <w:tcBorders>
              <w:top w:val="nil"/>
              <w:left w:val="nil"/>
              <w:bottom w:val="nil"/>
              <w:right w:val="nil"/>
            </w:tcBorders>
            <w:shd w:val="clear" w:color="auto" w:fill="auto"/>
            <w:noWrap/>
            <w:vAlign w:val="bottom"/>
            <w:hideMark/>
          </w:tcPr>
          <w:p w14:paraId="208EFADE"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AD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0.08 </w:t>
            </w:r>
          </w:p>
        </w:tc>
        <w:tc>
          <w:tcPr>
            <w:tcW w:w="398" w:type="dxa"/>
            <w:tcBorders>
              <w:top w:val="nil"/>
              <w:left w:val="nil"/>
              <w:bottom w:val="nil"/>
              <w:right w:val="nil"/>
            </w:tcBorders>
            <w:shd w:val="clear" w:color="auto" w:fill="auto"/>
            <w:noWrap/>
            <w:vAlign w:val="bottom"/>
            <w:hideMark/>
          </w:tcPr>
          <w:p w14:paraId="208EFAE0"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36" w:type="dxa"/>
            <w:tcBorders>
              <w:top w:val="nil"/>
              <w:left w:val="nil"/>
              <w:bottom w:val="nil"/>
              <w:right w:val="nil"/>
            </w:tcBorders>
            <w:shd w:val="clear" w:color="auto" w:fill="auto"/>
            <w:vAlign w:val="center"/>
            <w:hideMark/>
          </w:tcPr>
          <w:p w14:paraId="208EFAE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0.03 </w:t>
            </w:r>
          </w:p>
        </w:tc>
        <w:tc>
          <w:tcPr>
            <w:tcW w:w="280" w:type="dxa"/>
            <w:tcBorders>
              <w:top w:val="nil"/>
              <w:left w:val="nil"/>
              <w:bottom w:val="nil"/>
              <w:right w:val="nil"/>
            </w:tcBorders>
            <w:shd w:val="clear" w:color="auto" w:fill="auto"/>
            <w:noWrap/>
            <w:vAlign w:val="bottom"/>
            <w:hideMark/>
          </w:tcPr>
          <w:p w14:paraId="208EFAE2"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AE3"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vAlign w:val="center"/>
            <w:hideMark/>
          </w:tcPr>
          <w:p w14:paraId="208EFAE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0.04 </w:t>
            </w:r>
          </w:p>
        </w:tc>
        <w:tc>
          <w:tcPr>
            <w:tcW w:w="498" w:type="dxa"/>
            <w:tcBorders>
              <w:top w:val="nil"/>
              <w:left w:val="nil"/>
              <w:bottom w:val="nil"/>
              <w:right w:val="nil"/>
            </w:tcBorders>
            <w:shd w:val="clear" w:color="auto" w:fill="auto"/>
            <w:noWrap/>
            <w:vAlign w:val="bottom"/>
            <w:hideMark/>
          </w:tcPr>
          <w:p w14:paraId="208EFAE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29" w:type="dxa"/>
            <w:tcBorders>
              <w:top w:val="nil"/>
              <w:left w:val="nil"/>
              <w:bottom w:val="nil"/>
              <w:right w:val="nil"/>
            </w:tcBorders>
            <w:shd w:val="clear" w:color="auto" w:fill="auto"/>
            <w:vAlign w:val="center"/>
            <w:hideMark/>
          </w:tcPr>
          <w:p w14:paraId="208EFAE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0.03 </w:t>
            </w:r>
          </w:p>
        </w:tc>
      </w:tr>
      <w:tr w:rsidR="00780AC4" w14:paraId="208EFAF3" w14:textId="77777777">
        <w:trPr>
          <w:trHeight w:val="370"/>
          <w:jc w:val="center"/>
        </w:trPr>
        <w:tc>
          <w:tcPr>
            <w:tcW w:w="640" w:type="dxa"/>
            <w:tcBorders>
              <w:top w:val="nil"/>
              <w:left w:val="nil"/>
              <w:bottom w:val="nil"/>
              <w:right w:val="nil"/>
            </w:tcBorders>
            <w:shd w:val="clear" w:color="auto" w:fill="auto"/>
            <w:noWrap/>
            <w:vAlign w:val="bottom"/>
            <w:hideMark/>
          </w:tcPr>
          <w:p w14:paraId="208EFAE8"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AE9"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LF/HF Load</w:t>
            </w:r>
          </w:p>
        </w:tc>
        <w:tc>
          <w:tcPr>
            <w:tcW w:w="340" w:type="dxa"/>
            <w:tcBorders>
              <w:top w:val="nil"/>
              <w:left w:val="nil"/>
              <w:bottom w:val="nil"/>
              <w:right w:val="nil"/>
            </w:tcBorders>
            <w:shd w:val="clear" w:color="auto" w:fill="auto"/>
            <w:noWrap/>
            <w:vAlign w:val="bottom"/>
            <w:hideMark/>
          </w:tcPr>
          <w:p w14:paraId="208EFAEA"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AE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0.08 </w:t>
            </w:r>
          </w:p>
        </w:tc>
        <w:tc>
          <w:tcPr>
            <w:tcW w:w="398" w:type="dxa"/>
            <w:tcBorders>
              <w:top w:val="nil"/>
              <w:left w:val="nil"/>
              <w:bottom w:val="nil"/>
              <w:right w:val="nil"/>
            </w:tcBorders>
            <w:shd w:val="clear" w:color="auto" w:fill="auto"/>
            <w:noWrap/>
            <w:vAlign w:val="bottom"/>
            <w:hideMark/>
          </w:tcPr>
          <w:p w14:paraId="208EFAEC"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vAlign w:val="center"/>
            <w:hideMark/>
          </w:tcPr>
          <w:p w14:paraId="208EFAE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0.13 </w:t>
            </w:r>
          </w:p>
        </w:tc>
        <w:tc>
          <w:tcPr>
            <w:tcW w:w="280" w:type="dxa"/>
            <w:tcBorders>
              <w:top w:val="nil"/>
              <w:left w:val="nil"/>
              <w:bottom w:val="nil"/>
              <w:right w:val="nil"/>
            </w:tcBorders>
            <w:shd w:val="clear" w:color="auto" w:fill="auto"/>
            <w:noWrap/>
            <w:vAlign w:val="bottom"/>
            <w:hideMark/>
          </w:tcPr>
          <w:p w14:paraId="208EFAEE"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AEF"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vAlign w:val="center"/>
            <w:hideMark/>
          </w:tcPr>
          <w:p w14:paraId="208EFAF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0.01 </w:t>
            </w:r>
          </w:p>
        </w:tc>
        <w:tc>
          <w:tcPr>
            <w:tcW w:w="498" w:type="dxa"/>
            <w:tcBorders>
              <w:top w:val="nil"/>
              <w:left w:val="nil"/>
              <w:bottom w:val="nil"/>
              <w:right w:val="nil"/>
            </w:tcBorders>
            <w:shd w:val="clear" w:color="auto" w:fill="auto"/>
            <w:noWrap/>
            <w:vAlign w:val="bottom"/>
            <w:hideMark/>
          </w:tcPr>
          <w:p w14:paraId="208EFAF1" w14:textId="77777777" w:rsidR="00780AC4" w:rsidRDefault="00780AC4">
            <w:pPr>
              <w:widowControl/>
              <w:jc w:val="right"/>
              <w:rPr>
                <w:rFonts w:ascii="Times New Roman" w:eastAsia="游ゴシック" w:hAnsi="Times New Roman" w:cs="Times New Roman"/>
                <w:color w:val="000000"/>
                <w:kern w:val="0"/>
                <w:sz w:val="24"/>
                <w:szCs w:val="24"/>
              </w:rPr>
            </w:pPr>
          </w:p>
        </w:tc>
        <w:tc>
          <w:tcPr>
            <w:tcW w:w="829" w:type="dxa"/>
            <w:tcBorders>
              <w:top w:val="nil"/>
              <w:left w:val="nil"/>
              <w:bottom w:val="nil"/>
              <w:right w:val="nil"/>
            </w:tcBorders>
            <w:shd w:val="clear" w:color="auto" w:fill="auto"/>
            <w:vAlign w:val="center"/>
            <w:hideMark/>
          </w:tcPr>
          <w:p w14:paraId="208EFAF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0.15 </w:t>
            </w:r>
          </w:p>
        </w:tc>
      </w:tr>
      <w:tr w:rsidR="00780AC4" w14:paraId="208EFAFF" w14:textId="77777777">
        <w:trPr>
          <w:trHeight w:val="360"/>
          <w:jc w:val="center"/>
        </w:trPr>
        <w:tc>
          <w:tcPr>
            <w:tcW w:w="640" w:type="dxa"/>
            <w:tcBorders>
              <w:top w:val="nil"/>
              <w:left w:val="nil"/>
              <w:bottom w:val="nil"/>
              <w:right w:val="nil"/>
            </w:tcBorders>
            <w:shd w:val="clear" w:color="auto" w:fill="auto"/>
            <w:noWrap/>
            <w:vAlign w:val="bottom"/>
            <w:hideMark/>
          </w:tcPr>
          <w:p w14:paraId="208EFAF4"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AF5"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HF Load</w:t>
            </w:r>
          </w:p>
        </w:tc>
        <w:tc>
          <w:tcPr>
            <w:tcW w:w="340" w:type="dxa"/>
            <w:tcBorders>
              <w:top w:val="nil"/>
              <w:left w:val="nil"/>
              <w:bottom w:val="nil"/>
              <w:right w:val="nil"/>
            </w:tcBorders>
            <w:shd w:val="clear" w:color="auto" w:fill="auto"/>
            <w:noWrap/>
            <w:vAlign w:val="bottom"/>
            <w:hideMark/>
          </w:tcPr>
          <w:p w14:paraId="208EFAF6"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AF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0.00 </w:t>
            </w:r>
          </w:p>
        </w:tc>
        <w:tc>
          <w:tcPr>
            <w:tcW w:w="398" w:type="dxa"/>
            <w:tcBorders>
              <w:top w:val="nil"/>
              <w:left w:val="nil"/>
              <w:bottom w:val="nil"/>
              <w:right w:val="nil"/>
            </w:tcBorders>
            <w:shd w:val="clear" w:color="auto" w:fill="auto"/>
            <w:noWrap/>
            <w:vAlign w:val="bottom"/>
            <w:hideMark/>
          </w:tcPr>
          <w:p w14:paraId="208EFAF8"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vAlign w:val="center"/>
            <w:hideMark/>
          </w:tcPr>
          <w:p w14:paraId="208EFAF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0.00 </w:t>
            </w:r>
          </w:p>
        </w:tc>
        <w:tc>
          <w:tcPr>
            <w:tcW w:w="280" w:type="dxa"/>
            <w:tcBorders>
              <w:top w:val="nil"/>
              <w:left w:val="nil"/>
              <w:bottom w:val="nil"/>
              <w:right w:val="nil"/>
            </w:tcBorders>
            <w:shd w:val="clear" w:color="auto" w:fill="auto"/>
            <w:noWrap/>
            <w:vAlign w:val="bottom"/>
            <w:hideMark/>
          </w:tcPr>
          <w:p w14:paraId="208EFAFA"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AFB"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vAlign w:val="center"/>
            <w:hideMark/>
          </w:tcPr>
          <w:p w14:paraId="208EFAF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0.00 </w:t>
            </w:r>
          </w:p>
        </w:tc>
        <w:tc>
          <w:tcPr>
            <w:tcW w:w="498" w:type="dxa"/>
            <w:tcBorders>
              <w:top w:val="nil"/>
              <w:left w:val="nil"/>
              <w:bottom w:val="nil"/>
              <w:right w:val="nil"/>
            </w:tcBorders>
            <w:shd w:val="clear" w:color="auto" w:fill="auto"/>
            <w:noWrap/>
            <w:vAlign w:val="bottom"/>
            <w:hideMark/>
          </w:tcPr>
          <w:p w14:paraId="208EFAFD" w14:textId="77777777" w:rsidR="00780AC4" w:rsidRDefault="00780AC4">
            <w:pPr>
              <w:widowControl/>
              <w:jc w:val="right"/>
              <w:rPr>
                <w:rFonts w:ascii="Times New Roman" w:eastAsia="游ゴシック" w:hAnsi="Times New Roman" w:cs="Times New Roman"/>
                <w:color w:val="000000"/>
                <w:kern w:val="0"/>
                <w:sz w:val="24"/>
                <w:szCs w:val="24"/>
              </w:rPr>
            </w:pPr>
          </w:p>
        </w:tc>
        <w:tc>
          <w:tcPr>
            <w:tcW w:w="829" w:type="dxa"/>
            <w:tcBorders>
              <w:top w:val="nil"/>
              <w:left w:val="nil"/>
              <w:bottom w:val="nil"/>
              <w:right w:val="nil"/>
            </w:tcBorders>
            <w:shd w:val="clear" w:color="auto" w:fill="auto"/>
            <w:vAlign w:val="center"/>
            <w:hideMark/>
          </w:tcPr>
          <w:p w14:paraId="208EFAF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0.00 </w:t>
            </w:r>
          </w:p>
        </w:tc>
      </w:tr>
      <w:tr w:rsidR="00780AC4" w14:paraId="208EFB0B" w14:textId="77777777">
        <w:trPr>
          <w:trHeight w:val="370"/>
          <w:jc w:val="center"/>
        </w:trPr>
        <w:tc>
          <w:tcPr>
            <w:tcW w:w="640" w:type="dxa"/>
            <w:tcBorders>
              <w:top w:val="nil"/>
              <w:left w:val="nil"/>
              <w:bottom w:val="nil"/>
              <w:right w:val="nil"/>
            </w:tcBorders>
            <w:shd w:val="clear" w:color="auto" w:fill="auto"/>
            <w:noWrap/>
            <w:vAlign w:val="bottom"/>
            <w:hideMark/>
          </w:tcPr>
          <w:p w14:paraId="208EFB00"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B01"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Cortisol Load</w:t>
            </w:r>
          </w:p>
        </w:tc>
        <w:tc>
          <w:tcPr>
            <w:tcW w:w="340" w:type="dxa"/>
            <w:tcBorders>
              <w:top w:val="nil"/>
              <w:left w:val="nil"/>
              <w:bottom w:val="nil"/>
              <w:right w:val="nil"/>
            </w:tcBorders>
            <w:shd w:val="clear" w:color="auto" w:fill="auto"/>
            <w:noWrap/>
            <w:vAlign w:val="bottom"/>
            <w:hideMark/>
          </w:tcPr>
          <w:p w14:paraId="208EFB02"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B0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0.27 </w:t>
            </w:r>
          </w:p>
        </w:tc>
        <w:tc>
          <w:tcPr>
            <w:tcW w:w="398" w:type="dxa"/>
            <w:tcBorders>
              <w:top w:val="nil"/>
              <w:left w:val="nil"/>
              <w:bottom w:val="nil"/>
              <w:right w:val="nil"/>
            </w:tcBorders>
            <w:shd w:val="clear" w:color="auto" w:fill="auto"/>
            <w:noWrap/>
            <w:vAlign w:val="bottom"/>
            <w:hideMark/>
          </w:tcPr>
          <w:p w14:paraId="208EFB04"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36" w:type="dxa"/>
            <w:tcBorders>
              <w:top w:val="nil"/>
              <w:left w:val="nil"/>
              <w:bottom w:val="nil"/>
              <w:right w:val="nil"/>
            </w:tcBorders>
            <w:shd w:val="clear" w:color="auto" w:fill="auto"/>
            <w:vAlign w:val="center"/>
            <w:hideMark/>
          </w:tcPr>
          <w:p w14:paraId="208EFB0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0.10 </w:t>
            </w:r>
          </w:p>
        </w:tc>
        <w:tc>
          <w:tcPr>
            <w:tcW w:w="280" w:type="dxa"/>
            <w:tcBorders>
              <w:top w:val="nil"/>
              <w:left w:val="nil"/>
              <w:bottom w:val="nil"/>
              <w:right w:val="nil"/>
            </w:tcBorders>
            <w:shd w:val="clear" w:color="auto" w:fill="auto"/>
            <w:noWrap/>
            <w:vAlign w:val="bottom"/>
            <w:hideMark/>
          </w:tcPr>
          <w:p w14:paraId="208EFB06"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B07"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vAlign w:val="center"/>
            <w:hideMark/>
          </w:tcPr>
          <w:p w14:paraId="208EFB0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0.33 </w:t>
            </w:r>
          </w:p>
        </w:tc>
        <w:tc>
          <w:tcPr>
            <w:tcW w:w="498" w:type="dxa"/>
            <w:tcBorders>
              <w:top w:val="nil"/>
              <w:left w:val="nil"/>
              <w:bottom w:val="nil"/>
              <w:right w:val="nil"/>
            </w:tcBorders>
            <w:shd w:val="clear" w:color="auto" w:fill="auto"/>
            <w:noWrap/>
            <w:vAlign w:val="bottom"/>
            <w:hideMark/>
          </w:tcPr>
          <w:p w14:paraId="208EFB09"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29" w:type="dxa"/>
            <w:tcBorders>
              <w:top w:val="nil"/>
              <w:left w:val="nil"/>
              <w:bottom w:val="nil"/>
              <w:right w:val="nil"/>
            </w:tcBorders>
            <w:shd w:val="clear" w:color="auto" w:fill="auto"/>
            <w:vAlign w:val="center"/>
            <w:hideMark/>
          </w:tcPr>
          <w:p w14:paraId="208EFB0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0.13 </w:t>
            </w:r>
          </w:p>
        </w:tc>
      </w:tr>
      <w:tr w:rsidR="00780AC4" w14:paraId="208EFB17" w14:textId="77777777">
        <w:trPr>
          <w:trHeight w:val="360"/>
          <w:jc w:val="center"/>
        </w:trPr>
        <w:tc>
          <w:tcPr>
            <w:tcW w:w="640" w:type="dxa"/>
            <w:tcBorders>
              <w:top w:val="nil"/>
              <w:left w:val="nil"/>
              <w:bottom w:val="nil"/>
              <w:right w:val="nil"/>
            </w:tcBorders>
            <w:shd w:val="clear" w:color="auto" w:fill="auto"/>
            <w:noWrap/>
            <w:vAlign w:val="bottom"/>
            <w:hideMark/>
          </w:tcPr>
          <w:p w14:paraId="208EFB0C"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B0D"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Age</w:t>
            </w:r>
          </w:p>
        </w:tc>
        <w:tc>
          <w:tcPr>
            <w:tcW w:w="340" w:type="dxa"/>
            <w:tcBorders>
              <w:top w:val="nil"/>
              <w:left w:val="nil"/>
              <w:bottom w:val="nil"/>
              <w:right w:val="nil"/>
            </w:tcBorders>
            <w:shd w:val="clear" w:color="auto" w:fill="auto"/>
            <w:noWrap/>
            <w:vAlign w:val="bottom"/>
            <w:hideMark/>
          </w:tcPr>
          <w:p w14:paraId="208EFB0E"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B0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0.06 </w:t>
            </w:r>
          </w:p>
        </w:tc>
        <w:tc>
          <w:tcPr>
            <w:tcW w:w="398" w:type="dxa"/>
            <w:tcBorders>
              <w:top w:val="nil"/>
              <w:left w:val="nil"/>
              <w:bottom w:val="nil"/>
              <w:right w:val="nil"/>
            </w:tcBorders>
            <w:shd w:val="clear" w:color="auto" w:fill="auto"/>
            <w:noWrap/>
            <w:vAlign w:val="bottom"/>
            <w:hideMark/>
          </w:tcPr>
          <w:p w14:paraId="208EFB10"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vAlign w:val="center"/>
            <w:hideMark/>
          </w:tcPr>
          <w:p w14:paraId="208EFB1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0.03 </w:t>
            </w:r>
          </w:p>
        </w:tc>
        <w:tc>
          <w:tcPr>
            <w:tcW w:w="280" w:type="dxa"/>
            <w:tcBorders>
              <w:top w:val="nil"/>
              <w:left w:val="nil"/>
              <w:bottom w:val="nil"/>
              <w:right w:val="nil"/>
            </w:tcBorders>
            <w:shd w:val="clear" w:color="auto" w:fill="auto"/>
            <w:noWrap/>
            <w:vAlign w:val="bottom"/>
            <w:hideMark/>
          </w:tcPr>
          <w:p w14:paraId="208EFB12"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B13"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vAlign w:val="center"/>
            <w:hideMark/>
          </w:tcPr>
          <w:p w14:paraId="208EFB1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0.05 </w:t>
            </w:r>
          </w:p>
        </w:tc>
        <w:tc>
          <w:tcPr>
            <w:tcW w:w="498" w:type="dxa"/>
            <w:tcBorders>
              <w:top w:val="nil"/>
              <w:left w:val="nil"/>
              <w:bottom w:val="nil"/>
              <w:right w:val="nil"/>
            </w:tcBorders>
            <w:shd w:val="clear" w:color="auto" w:fill="auto"/>
            <w:noWrap/>
            <w:vAlign w:val="bottom"/>
            <w:hideMark/>
          </w:tcPr>
          <w:p w14:paraId="208EFB1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29" w:type="dxa"/>
            <w:tcBorders>
              <w:top w:val="nil"/>
              <w:left w:val="nil"/>
              <w:bottom w:val="nil"/>
              <w:right w:val="nil"/>
            </w:tcBorders>
            <w:shd w:val="clear" w:color="auto" w:fill="auto"/>
            <w:vAlign w:val="center"/>
            <w:hideMark/>
          </w:tcPr>
          <w:p w14:paraId="208EFB1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0.04 </w:t>
            </w:r>
          </w:p>
        </w:tc>
      </w:tr>
      <w:tr w:rsidR="00780AC4" w14:paraId="208EFB23" w14:textId="77777777">
        <w:trPr>
          <w:trHeight w:val="360"/>
          <w:jc w:val="center"/>
        </w:trPr>
        <w:tc>
          <w:tcPr>
            <w:tcW w:w="640" w:type="dxa"/>
            <w:tcBorders>
              <w:top w:val="nil"/>
              <w:left w:val="nil"/>
              <w:bottom w:val="nil"/>
              <w:right w:val="nil"/>
            </w:tcBorders>
            <w:shd w:val="clear" w:color="auto" w:fill="auto"/>
            <w:noWrap/>
            <w:vAlign w:val="bottom"/>
            <w:hideMark/>
          </w:tcPr>
          <w:p w14:paraId="208EFB18"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B19"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Gender</w:t>
            </w:r>
          </w:p>
        </w:tc>
        <w:tc>
          <w:tcPr>
            <w:tcW w:w="340" w:type="dxa"/>
            <w:tcBorders>
              <w:top w:val="nil"/>
              <w:left w:val="nil"/>
              <w:bottom w:val="nil"/>
              <w:right w:val="nil"/>
            </w:tcBorders>
            <w:shd w:val="clear" w:color="auto" w:fill="auto"/>
            <w:noWrap/>
            <w:vAlign w:val="bottom"/>
            <w:hideMark/>
          </w:tcPr>
          <w:p w14:paraId="208EFB1A"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B1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-0.54 </w:t>
            </w:r>
          </w:p>
        </w:tc>
        <w:tc>
          <w:tcPr>
            <w:tcW w:w="398" w:type="dxa"/>
            <w:tcBorders>
              <w:top w:val="nil"/>
              <w:left w:val="nil"/>
              <w:bottom w:val="nil"/>
              <w:right w:val="nil"/>
            </w:tcBorders>
            <w:shd w:val="clear" w:color="auto" w:fill="auto"/>
            <w:noWrap/>
            <w:vAlign w:val="bottom"/>
            <w:hideMark/>
          </w:tcPr>
          <w:p w14:paraId="208EFB1C"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vAlign w:val="center"/>
            <w:hideMark/>
          </w:tcPr>
          <w:p w14:paraId="208EFB1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0.56 </w:t>
            </w:r>
          </w:p>
        </w:tc>
        <w:tc>
          <w:tcPr>
            <w:tcW w:w="280" w:type="dxa"/>
            <w:tcBorders>
              <w:top w:val="nil"/>
              <w:left w:val="nil"/>
              <w:bottom w:val="nil"/>
              <w:right w:val="nil"/>
            </w:tcBorders>
            <w:shd w:val="clear" w:color="auto" w:fill="auto"/>
            <w:noWrap/>
            <w:vAlign w:val="bottom"/>
            <w:hideMark/>
          </w:tcPr>
          <w:p w14:paraId="208EFB1E"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B1F"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vAlign w:val="center"/>
            <w:hideMark/>
          </w:tcPr>
          <w:p w14:paraId="208EFB2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-0.72 </w:t>
            </w:r>
          </w:p>
        </w:tc>
        <w:tc>
          <w:tcPr>
            <w:tcW w:w="498" w:type="dxa"/>
            <w:tcBorders>
              <w:top w:val="nil"/>
              <w:left w:val="nil"/>
              <w:bottom w:val="nil"/>
              <w:right w:val="nil"/>
            </w:tcBorders>
            <w:shd w:val="clear" w:color="auto" w:fill="auto"/>
            <w:noWrap/>
            <w:vAlign w:val="bottom"/>
            <w:hideMark/>
          </w:tcPr>
          <w:p w14:paraId="208EFB21" w14:textId="77777777" w:rsidR="00780AC4" w:rsidRDefault="00780AC4">
            <w:pPr>
              <w:widowControl/>
              <w:jc w:val="right"/>
              <w:rPr>
                <w:rFonts w:ascii="Times New Roman" w:eastAsia="游ゴシック" w:hAnsi="Times New Roman" w:cs="Times New Roman"/>
                <w:color w:val="000000"/>
                <w:kern w:val="0"/>
                <w:sz w:val="24"/>
                <w:szCs w:val="24"/>
              </w:rPr>
            </w:pPr>
          </w:p>
        </w:tc>
        <w:tc>
          <w:tcPr>
            <w:tcW w:w="829" w:type="dxa"/>
            <w:tcBorders>
              <w:top w:val="nil"/>
              <w:left w:val="nil"/>
              <w:bottom w:val="nil"/>
              <w:right w:val="nil"/>
            </w:tcBorders>
            <w:shd w:val="clear" w:color="auto" w:fill="auto"/>
            <w:vAlign w:val="center"/>
            <w:hideMark/>
          </w:tcPr>
          <w:p w14:paraId="208EFB2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0.77 </w:t>
            </w:r>
          </w:p>
        </w:tc>
      </w:tr>
      <w:tr w:rsidR="00780AC4" w14:paraId="208EFB2F" w14:textId="77777777">
        <w:trPr>
          <w:trHeight w:val="360"/>
          <w:jc w:val="center"/>
        </w:trPr>
        <w:tc>
          <w:tcPr>
            <w:tcW w:w="640" w:type="dxa"/>
            <w:tcBorders>
              <w:top w:val="nil"/>
              <w:left w:val="nil"/>
              <w:bottom w:val="nil"/>
              <w:right w:val="nil"/>
            </w:tcBorders>
            <w:shd w:val="clear" w:color="auto" w:fill="auto"/>
            <w:noWrap/>
            <w:vAlign w:val="bottom"/>
            <w:hideMark/>
          </w:tcPr>
          <w:p w14:paraId="208EFB24" w14:textId="77777777" w:rsidR="00780AC4" w:rsidRDefault="00780AC4">
            <w:pPr>
              <w:widowControl/>
              <w:jc w:val="right"/>
              <w:rPr>
                <w:rFonts w:ascii="Times New Roman" w:eastAsia="游ゴシック" w:hAnsi="Times New Roman" w:cs="Times New Roman"/>
                <w:color w:val="000000"/>
                <w:kern w:val="0"/>
                <w:sz w:val="24"/>
                <w:szCs w:val="24"/>
              </w:rPr>
            </w:pPr>
          </w:p>
        </w:tc>
        <w:tc>
          <w:tcPr>
            <w:tcW w:w="1640" w:type="dxa"/>
            <w:tcBorders>
              <w:top w:val="nil"/>
              <w:left w:val="nil"/>
              <w:bottom w:val="nil"/>
              <w:right w:val="nil"/>
            </w:tcBorders>
            <w:shd w:val="clear" w:color="auto" w:fill="auto"/>
            <w:vAlign w:val="center"/>
            <w:hideMark/>
          </w:tcPr>
          <w:p w14:paraId="208EFB25"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BMI</w:t>
            </w:r>
          </w:p>
        </w:tc>
        <w:tc>
          <w:tcPr>
            <w:tcW w:w="340" w:type="dxa"/>
            <w:tcBorders>
              <w:top w:val="nil"/>
              <w:left w:val="nil"/>
              <w:bottom w:val="nil"/>
              <w:right w:val="nil"/>
            </w:tcBorders>
            <w:shd w:val="clear" w:color="auto" w:fill="auto"/>
            <w:noWrap/>
            <w:vAlign w:val="bottom"/>
            <w:hideMark/>
          </w:tcPr>
          <w:p w14:paraId="208EFB26"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B2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0.04 </w:t>
            </w:r>
          </w:p>
        </w:tc>
        <w:tc>
          <w:tcPr>
            <w:tcW w:w="398" w:type="dxa"/>
            <w:tcBorders>
              <w:top w:val="nil"/>
              <w:left w:val="nil"/>
              <w:bottom w:val="nil"/>
              <w:right w:val="nil"/>
            </w:tcBorders>
            <w:shd w:val="clear" w:color="auto" w:fill="auto"/>
            <w:noWrap/>
            <w:vAlign w:val="bottom"/>
            <w:hideMark/>
          </w:tcPr>
          <w:p w14:paraId="208EFB28"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vAlign w:val="center"/>
            <w:hideMark/>
          </w:tcPr>
          <w:p w14:paraId="208EFB2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0.07 </w:t>
            </w:r>
          </w:p>
        </w:tc>
        <w:tc>
          <w:tcPr>
            <w:tcW w:w="280" w:type="dxa"/>
            <w:tcBorders>
              <w:top w:val="nil"/>
              <w:left w:val="nil"/>
              <w:bottom w:val="nil"/>
              <w:right w:val="nil"/>
            </w:tcBorders>
            <w:shd w:val="clear" w:color="auto" w:fill="auto"/>
            <w:noWrap/>
            <w:vAlign w:val="bottom"/>
            <w:hideMark/>
          </w:tcPr>
          <w:p w14:paraId="208EFB2A" w14:textId="77777777" w:rsidR="00780AC4" w:rsidRDefault="00780AC4">
            <w:pPr>
              <w:widowControl/>
              <w:jc w:val="right"/>
              <w:rPr>
                <w:rFonts w:ascii="Times New Roman" w:eastAsia="游ゴシック" w:hAnsi="Times New Roman" w:cs="Times New Roman"/>
                <w:color w:val="000000"/>
                <w:kern w:val="0"/>
                <w:sz w:val="24"/>
                <w:szCs w:val="24"/>
              </w:rPr>
            </w:pPr>
          </w:p>
        </w:tc>
        <w:tc>
          <w:tcPr>
            <w:tcW w:w="280" w:type="dxa"/>
            <w:tcBorders>
              <w:top w:val="nil"/>
              <w:left w:val="nil"/>
              <w:bottom w:val="nil"/>
              <w:right w:val="nil"/>
            </w:tcBorders>
            <w:shd w:val="clear" w:color="auto" w:fill="auto"/>
            <w:noWrap/>
            <w:vAlign w:val="bottom"/>
            <w:hideMark/>
          </w:tcPr>
          <w:p w14:paraId="208EFB2B"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vAlign w:val="center"/>
            <w:hideMark/>
          </w:tcPr>
          <w:p w14:paraId="208EFB2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-0.03 </w:t>
            </w:r>
          </w:p>
        </w:tc>
        <w:tc>
          <w:tcPr>
            <w:tcW w:w="498" w:type="dxa"/>
            <w:tcBorders>
              <w:top w:val="nil"/>
              <w:left w:val="nil"/>
              <w:bottom w:val="nil"/>
              <w:right w:val="nil"/>
            </w:tcBorders>
            <w:shd w:val="clear" w:color="auto" w:fill="auto"/>
            <w:noWrap/>
            <w:vAlign w:val="bottom"/>
            <w:hideMark/>
          </w:tcPr>
          <w:p w14:paraId="208EFB2D" w14:textId="77777777" w:rsidR="00780AC4" w:rsidRDefault="00780AC4">
            <w:pPr>
              <w:widowControl/>
              <w:jc w:val="right"/>
              <w:rPr>
                <w:rFonts w:ascii="Times New Roman" w:eastAsia="游ゴシック" w:hAnsi="Times New Roman" w:cs="Times New Roman"/>
                <w:color w:val="000000"/>
                <w:kern w:val="0"/>
                <w:sz w:val="24"/>
                <w:szCs w:val="24"/>
              </w:rPr>
            </w:pPr>
          </w:p>
        </w:tc>
        <w:tc>
          <w:tcPr>
            <w:tcW w:w="829" w:type="dxa"/>
            <w:tcBorders>
              <w:top w:val="nil"/>
              <w:left w:val="nil"/>
              <w:bottom w:val="nil"/>
              <w:right w:val="nil"/>
            </w:tcBorders>
            <w:shd w:val="clear" w:color="auto" w:fill="auto"/>
            <w:vAlign w:val="center"/>
            <w:hideMark/>
          </w:tcPr>
          <w:p w14:paraId="208EFB2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0.09 </w:t>
            </w:r>
          </w:p>
        </w:tc>
      </w:tr>
      <w:tr w:rsidR="00780AC4" w14:paraId="208EFB3A" w14:textId="77777777">
        <w:trPr>
          <w:trHeight w:val="360"/>
          <w:jc w:val="center"/>
        </w:trPr>
        <w:tc>
          <w:tcPr>
            <w:tcW w:w="2280" w:type="dxa"/>
            <w:gridSpan w:val="2"/>
            <w:tcBorders>
              <w:top w:val="nil"/>
              <w:left w:val="nil"/>
              <w:bottom w:val="nil"/>
              <w:right w:val="nil"/>
            </w:tcBorders>
            <w:shd w:val="clear" w:color="auto" w:fill="auto"/>
            <w:noWrap/>
            <w:vAlign w:val="bottom"/>
            <w:hideMark/>
          </w:tcPr>
          <w:p w14:paraId="208EFB30"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Model Summary</w:t>
            </w:r>
          </w:p>
        </w:tc>
        <w:tc>
          <w:tcPr>
            <w:tcW w:w="340" w:type="dxa"/>
            <w:tcBorders>
              <w:top w:val="nil"/>
              <w:left w:val="nil"/>
              <w:bottom w:val="nil"/>
              <w:right w:val="nil"/>
            </w:tcBorders>
            <w:shd w:val="clear" w:color="auto" w:fill="auto"/>
            <w:noWrap/>
            <w:vAlign w:val="bottom"/>
            <w:hideMark/>
          </w:tcPr>
          <w:p w14:paraId="208EFB31"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B32" w14:textId="77777777" w:rsidR="00780AC4" w:rsidRDefault="00780AC4">
            <w:pPr>
              <w:widowControl/>
              <w:jc w:val="left"/>
              <w:rPr>
                <w:rFonts w:ascii="Times New Roman" w:eastAsia="Times New Roman" w:hAnsi="Times New Roman" w:cs="Times New Roman"/>
                <w:kern w:val="0"/>
                <w:sz w:val="24"/>
                <w:szCs w:val="24"/>
              </w:rPr>
            </w:pPr>
          </w:p>
        </w:tc>
        <w:tc>
          <w:tcPr>
            <w:tcW w:w="398" w:type="dxa"/>
            <w:tcBorders>
              <w:top w:val="nil"/>
              <w:left w:val="nil"/>
              <w:bottom w:val="nil"/>
              <w:right w:val="nil"/>
            </w:tcBorders>
            <w:shd w:val="clear" w:color="auto" w:fill="auto"/>
            <w:noWrap/>
            <w:vAlign w:val="bottom"/>
            <w:hideMark/>
          </w:tcPr>
          <w:p w14:paraId="208EFB33" w14:textId="77777777" w:rsidR="00780AC4" w:rsidRDefault="00780AC4">
            <w:pPr>
              <w:widowControl/>
              <w:jc w:val="left"/>
              <w:rPr>
                <w:rFonts w:ascii="Times New Roman" w:eastAsia="Times New Roman" w:hAnsi="Times New Roman" w:cs="Times New Roman"/>
                <w:kern w:val="0"/>
                <w:sz w:val="24"/>
                <w:szCs w:val="24"/>
              </w:rPr>
            </w:pPr>
          </w:p>
        </w:tc>
        <w:tc>
          <w:tcPr>
            <w:tcW w:w="836" w:type="dxa"/>
            <w:tcBorders>
              <w:top w:val="nil"/>
              <w:left w:val="nil"/>
              <w:bottom w:val="nil"/>
              <w:right w:val="nil"/>
            </w:tcBorders>
            <w:shd w:val="clear" w:color="auto" w:fill="auto"/>
            <w:noWrap/>
            <w:vAlign w:val="bottom"/>
            <w:hideMark/>
          </w:tcPr>
          <w:p w14:paraId="208EFB34"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35"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36"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noWrap/>
            <w:vAlign w:val="bottom"/>
            <w:hideMark/>
          </w:tcPr>
          <w:p w14:paraId="208EFB37"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EFB38" w14:textId="77777777" w:rsidR="00780AC4" w:rsidRDefault="00780AC4">
            <w:pPr>
              <w:widowControl/>
              <w:jc w:val="left"/>
              <w:rPr>
                <w:rFonts w:ascii="Times New Roman" w:eastAsia="Times New Roman" w:hAnsi="Times New Roman" w:cs="Times New Roman"/>
                <w:kern w:val="0"/>
                <w:sz w:val="24"/>
                <w:szCs w:val="24"/>
              </w:rPr>
            </w:pPr>
          </w:p>
        </w:tc>
        <w:tc>
          <w:tcPr>
            <w:tcW w:w="829" w:type="dxa"/>
            <w:tcBorders>
              <w:top w:val="nil"/>
              <w:left w:val="nil"/>
              <w:bottom w:val="nil"/>
              <w:right w:val="nil"/>
            </w:tcBorders>
            <w:shd w:val="clear" w:color="auto" w:fill="auto"/>
            <w:noWrap/>
            <w:vAlign w:val="bottom"/>
            <w:hideMark/>
          </w:tcPr>
          <w:p w14:paraId="208EFB39" w14:textId="77777777" w:rsidR="00780AC4" w:rsidRDefault="00780AC4">
            <w:pPr>
              <w:widowControl/>
              <w:jc w:val="left"/>
              <w:rPr>
                <w:rFonts w:ascii="Times New Roman" w:eastAsia="Times New Roman" w:hAnsi="Times New Roman" w:cs="Times New Roman"/>
                <w:kern w:val="0"/>
                <w:sz w:val="24"/>
                <w:szCs w:val="24"/>
              </w:rPr>
            </w:pPr>
          </w:p>
        </w:tc>
      </w:tr>
      <w:tr w:rsidR="00780AC4" w14:paraId="208EFB46" w14:textId="77777777">
        <w:trPr>
          <w:trHeight w:val="360"/>
          <w:jc w:val="center"/>
        </w:trPr>
        <w:tc>
          <w:tcPr>
            <w:tcW w:w="640" w:type="dxa"/>
            <w:tcBorders>
              <w:top w:val="nil"/>
              <w:left w:val="nil"/>
              <w:bottom w:val="nil"/>
              <w:right w:val="nil"/>
            </w:tcBorders>
            <w:shd w:val="clear" w:color="auto" w:fill="auto"/>
            <w:noWrap/>
            <w:vAlign w:val="bottom"/>
            <w:hideMark/>
          </w:tcPr>
          <w:p w14:paraId="208EFB3B"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B3C"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Deviance</w:t>
            </w:r>
          </w:p>
        </w:tc>
        <w:tc>
          <w:tcPr>
            <w:tcW w:w="340" w:type="dxa"/>
            <w:tcBorders>
              <w:top w:val="nil"/>
              <w:left w:val="nil"/>
              <w:bottom w:val="nil"/>
              <w:right w:val="nil"/>
            </w:tcBorders>
            <w:shd w:val="clear" w:color="auto" w:fill="auto"/>
            <w:noWrap/>
            <w:vAlign w:val="bottom"/>
            <w:hideMark/>
          </w:tcPr>
          <w:p w14:paraId="208EFB3D"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B3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93.54</w:t>
            </w:r>
          </w:p>
        </w:tc>
        <w:tc>
          <w:tcPr>
            <w:tcW w:w="398" w:type="dxa"/>
            <w:tcBorders>
              <w:top w:val="nil"/>
              <w:left w:val="nil"/>
              <w:bottom w:val="nil"/>
              <w:right w:val="nil"/>
            </w:tcBorders>
            <w:shd w:val="clear" w:color="auto" w:fill="auto"/>
            <w:noWrap/>
            <w:vAlign w:val="bottom"/>
            <w:hideMark/>
          </w:tcPr>
          <w:p w14:paraId="208EFB3F"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B40"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41"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42"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vAlign w:val="center"/>
            <w:hideMark/>
          </w:tcPr>
          <w:p w14:paraId="208EFB4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62.05</w:t>
            </w:r>
          </w:p>
        </w:tc>
        <w:tc>
          <w:tcPr>
            <w:tcW w:w="498" w:type="dxa"/>
            <w:tcBorders>
              <w:top w:val="nil"/>
              <w:left w:val="nil"/>
              <w:bottom w:val="nil"/>
              <w:right w:val="nil"/>
            </w:tcBorders>
            <w:shd w:val="clear" w:color="auto" w:fill="auto"/>
            <w:noWrap/>
            <w:vAlign w:val="bottom"/>
            <w:hideMark/>
          </w:tcPr>
          <w:p w14:paraId="208EFB44" w14:textId="77777777" w:rsidR="00780AC4" w:rsidRDefault="00780AC4">
            <w:pPr>
              <w:widowControl/>
              <w:jc w:val="right"/>
              <w:rPr>
                <w:rFonts w:ascii="Times New Roman" w:eastAsia="游ゴシック" w:hAnsi="Times New Roman" w:cs="Times New Roman"/>
                <w:color w:val="000000"/>
                <w:kern w:val="0"/>
                <w:sz w:val="24"/>
                <w:szCs w:val="24"/>
              </w:rPr>
            </w:pPr>
          </w:p>
        </w:tc>
        <w:tc>
          <w:tcPr>
            <w:tcW w:w="829" w:type="dxa"/>
            <w:tcBorders>
              <w:top w:val="nil"/>
              <w:left w:val="nil"/>
              <w:bottom w:val="nil"/>
              <w:right w:val="nil"/>
            </w:tcBorders>
            <w:shd w:val="clear" w:color="auto" w:fill="auto"/>
            <w:noWrap/>
            <w:vAlign w:val="bottom"/>
            <w:hideMark/>
          </w:tcPr>
          <w:p w14:paraId="208EFB45" w14:textId="77777777" w:rsidR="00780AC4" w:rsidRDefault="00780AC4">
            <w:pPr>
              <w:widowControl/>
              <w:jc w:val="left"/>
              <w:rPr>
                <w:rFonts w:ascii="Times New Roman" w:eastAsia="Times New Roman" w:hAnsi="Times New Roman" w:cs="Times New Roman"/>
                <w:kern w:val="0"/>
                <w:sz w:val="24"/>
                <w:szCs w:val="24"/>
              </w:rPr>
            </w:pPr>
          </w:p>
        </w:tc>
      </w:tr>
      <w:tr w:rsidR="00780AC4" w14:paraId="208EFB52" w14:textId="77777777">
        <w:trPr>
          <w:trHeight w:val="360"/>
          <w:jc w:val="center"/>
        </w:trPr>
        <w:tc>
          <w:tcPr>
            <w:tcW w:w="640" w:type="dxa"/>
            <w:tcBorders>
              <w:top w:val="nil"/>
              <w:left w:val="nil"/>
              <w:bottom w:val="nil"/>
              <w:right w:val="nil"/>
            </w:tcBorders>
            <w:shd w:val="clear" w:color="auto" w:fill="auto"/>
            <w:noWrap/>
            <w:vAlign w:val="bottom"/>
            <w:hideMark/>
          </w:tcPr>
          <w:p w14:paraId="208EFB47"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B48"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AIC</w:t>
            </w:r>
          </w:p>
        </w:tc>
        <w:tc>
          <w:tcPr>
            <w:tcW w:w="340" w:type="dxa"/>
            <w:tcBorders>
              <w:top w:val="nil"/>
              <w:left w:val="nil"/>
              <w:bottom w:val="nil"/>
              <w:right w:val="nil"/>
            </w:tcBorders>
            <w:shd w:val="clear" w:color="auto" w:fill="auto"/>
            <w:noWrap/>
            <w:vAlign w:val="bottom"/>
            <w:hideMark/>
          </w:tcPr>
          <w:p w14:paraId="208EFB49"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B4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109.54</w:t>
            </w:r>
          </w:p>
        </w:tc>
        <w:tc>
          <w:tcPr>
            <w:tcW w:w="398" w:type="dxa"/>
            <w:tcBorders>
              <w:top w:val="nil"/>
              <w:left w:val="nil"/>
              <w:bottom w:val="nil"/>
              <w:right w:val="nil"/>
            </w:tcBorders>
            <w:shd w:val="clear" w:color="auto" w:fill="auto"/>
            <w:noWrap/>
            <w:vAlign w:val="bottom"/>
            <w:hideMark/>
          </w:tcPr>
          <w:p w14:paraId="208EFB4B"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B4C"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4D"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4E"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vAlign w:val="center"/>
            <w:hideMark/>
          </w:tcPr>
          <w:p w14:paraId="208EFB4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80.05</w:t>
            </w:r>
          </w:p>
        </w:tc>
        <w:tc>
          <w:tcPr>
            <w:tcW w:w="498" w:type="dxa"/>
            <w:tcBorders>
              <w:top w:val="nil"/>
              <w:left w:val="nil"/>
              <w:bottom w:val="nil"/>
              <w:right w:val="nil"/>
            </w:tcBorders>
            <w:shd w:val="clear" w:color="auto" w:fill="auto"/>
            <w:noWrap/>
            <w:vAlign w:val="bottom"/>
            <w:hideMark/>
          </w:tcPr>
          <w:p w14:paraId="208EFB50" w14:textId="77777777" w:rsidR="00780AC4" w:rsidRDefault="00780AC4">
            <w:pPr>
              <w:widowControl/>
              <w:jc w:val="right"/>
              <w:rPr>
                <w:rFonts w:ascii="Times New Roman" w:eastAsia="游ゴシック" w:hAnsi="Times New Roman" w:cs="Times New Roman"/>
                <w:color w:val="000000"/>
                <w:kern w:val="0"/>
                <w:sz w:val="24"/>
                <w:szCs w:val="24"/>
              </w:rPr>
            </w:pPr>
          </w:p>
        </w:tc>
        <w:tc>
          <w:tcPr>
            <w:tcW w:w="829" w:type="dxa"/>
            <w:tcBorders>
              <w:top w:val="nil"/>
              <w:left w:val="nil"/>
              <w:bottom w:val="nil"/>
              <w:right w:val="nil"/>
            </w:tcBorders>
            <w:shd w:val="clear" w:color="auto" w:fill="auto"/>
            <w:noWrap/>
            <w:vAlign w:val="bottom"/>
            <w:hideMark/>
          </w:tcPr>
          <w:p w14:paraId="208EFB51" w14:textId="77777777" w:rsidR="00780AC4" w:rsidRDefault="00780AC4">
            <w:pPr>
              <w:widowControl/>
              <w:jc w:val="left"/>
              <w:rPr>
                <w:rFonts w:ascii="Times New Roman" w:eastAsia="Times New Roman" w:hAnsi="Times New Roman" w:cs="Times New Roman"/>
                <w:kern w:val="0"/>
                <w:sz w:val="24"/>
                <w:szCs w:val="24"/>
              </w:rPr>
            </w:pPr>
          </w:p>
        </w:tc>
      </w:tr>
      <w:tr w:rsidR="00780AC4" w14:paraId="208EFB5E" w14:textId="77777777">
        <w:trPr>
          <w:trHeight w:val="360"/>
          <w:jc w:val="center"/>
        </w:trPr>
        <w:tc>
          <w:tcPr>
            <w:tcW w:w="640" w:type="dxa"/>
            <w:tcBorders>
              <w:top w:val="nil"/>
              <w:left w:val="nil"/>
              <w:bottom w:val="nil"/>
              <w:right w:val="nil"/>
            </w:tcBorders>
            <w:shd w:val="clear" w:color="auto" w:fill="auto"/>
            <w:noWrap/>
            <w:vAlign w:val="bottom"/>
            <w:hideMark/>
          </w:tcPr>
          <w:p w14:paraId="208EFB53"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B54"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BIC</w:t>
            </w:r>
          </w:p>
        </w:tc>
        <w:tc>
          <w:tcPr>
            <w:tcW w:w="340" w:type="dxa"/>
            <w:tcBorders>
              <w:top w:val="nil"/>
              <w:left w:val="nil"/>
              <w:bottom w:val="nil"/>
              <w:right w:val="nil"/>
            </w:tcBorders>
            <w:shd w:val="clear" w:color="auto" w:fill="auto"/>
            <w:noWrap/>
            <w:vAlign w:val="bottom"/>
            <w:hideMark/>
          </w:tcPr>
          <w:p w14:paraId="208EFB55"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vAlign w:val="center"/>
            <w:hideMark/>
          </w:tcPr>
          <w:p w14:paraId="208EFB5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129.36</w:t>
            </w:r>
          </w:p>
        </w:tc>
        <w:tc>
          <w:tcPr>
            <w:tcW w:w="398" w:type="dxa"/>
            <w:tcBorders>
              <w:top w:val="nil"/>
              <w:left w:val="nil"/>
              <w:bottom w:val="nil"/>
              <w:right w:val="nil"/>
            </w:tcBorders>
            <w:shd w:val="clear" w:color="auto" w:fill="auto"/>
            <w:noWrap/>
            <w:vAlign w:val="bottom"/>
            <w:hideMark/>
          </w:tcPr>
          <w:p w14:paraId="208EFB57"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B58"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59"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5A"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vAlign w:val="center"/>
            <w:hideMark/>
          </w:tcPr>
          <w:p w14:paraId="208EFB5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102.34</w:t>
            </w:r>
          </w:p>
        </w:tc>
        <w:tc>
          <w:tcPr>
            <w:tcW w:w="498" w:type="dxa"/>
            <w:tcBorders>
              <w:top w:val="nil"/>
              <w:left w:val="nil"/>
              <w:bottom w:val="nil"/>
              <w:right w:val="nil"/>
            </w:tcBorders>
            <w:shd w:val="clear" w:color="auto" w:fill="auto"/>
            <w:noWrap/>
            <w:vAlign w:val="bottom"/>
            <w:hideMark/>
          </w:tcPr>
          <w:p w14:paraId="208EFB5C" w14:textId="77777777" w:rsidR="00780AC4" w:rsidRDefault="00780AC4">
            <w:pPr>
              <w:widowControl/>
              <w:jc w:val="right"/>
              <w:rPr>
                <w:rFonts w:ascii="Times New Roman" w:eastAsia="游ゴシック" w:hAnsi="Times New Roman" w:cs="Times New Roman"/>
                <w:color w:val="000000"/>
                <w:kern w:val="0"/>
                <w:sz w:val="24"/>
                <w:szCs w:val="24"/>
              </w:rPr>
            </w:pPr>
          </w:p>
        </w:tc>
        <w:tc>
          <w:tcPr>
            <w:tcW w:w="829" w:type="dxa"/>
            <w:tcBorders>
              <w:top w:val="nil"/>
              <w:left w:val="nil"/>
              <w:bottom w:val="nil"/>
              <w:right w:val="nil"/>
            </w:tcBorders>
            <w:shd w:val="clear" w:color="auto" w:fill="auto"/>
            <w:noWrap/>
            <w:vAlign w:val="bottom"/>
            <w:hideMark/>
          </w:tcPr>
          <w:p w14:paraId="208EFB5D" w14:textId="77777777" w:rsidR="00780AC4" w:rsidRDefault="00780AC4">
            <w:pPr>
              <w:widowControl/>
              <w:jc w:val="left"/>
              <w:rPr>
                <w:rFonts w:ascii="Times New Roman" w:eastAsia="Times New Roman" w:hAnsi="Times New Roman" w:cs="Times New Roman"/>
                <w:kern w:val="0"/>
                <w:sz w:val="24"/>
                <w:szCs w:val="24"/>
              </w:rPr>
            </w:pPr>
          </w:p>
        </w:tc>
      </w:tr>
      <w:tr w:rsidR="00780AC4" w14:paraId="208EFB6A" w14:textId="77777777">
        <w:trPr>
          <w:trHeight w:val="360"/>
          <w:jc w:val="center"/>
        </w:trPr>
        <w:tc>
          <w:tcPr>
            <w:tcW w:w="640" w:type="dxa"/>
            <w:tcBorders>
              <w:top w:val="nil"/>
              <w:left w:val="nil"/>
              <w:bottom w:val="nil"/>
              <w:right w:val="nil"/>
            </w:tcBorders>
            <w:shd w:val="clear" w:color="auto" w:fill="auto"/>
            <w:noWrap/>
            <w:vAlign w:val="bottom"/>
            <w:hideMark/>
          </w:tcPr>
          <w:p w14:paraId="208EFB5F"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B60" w14:textId="77777777" w:rsidR="00780AC4" w:rsidRDefault="00000000">
            <w:pPr>
              <w:widowControl/>
              <w:jc w:val="left"/>
              <w:rPr>
                <w:rFonts w:ascii="Times New Roman" w:eastAsia="游ゴシック" w:hAnsi="Times New Roman" w:cs="Times New Roman"/>
                <w:b/>
                <w:bCs/>
                <w:i/>
                <w:iCs/>
                <w:color w:val="000000"/>
                <w:kern w:val="0"/>
                <w:sz w:val="24"/>
                <w:szCs w:val="24"/>
              </w:rPr>
            </w:pPr>
            <w:proofErr w:type="spellStart"/>
            <w:r>
              <w:rPr>
                <w:rFonts w:ascii="Times New Roman" w:eastAsia="游ゴシック" w:hAnsi="Times New Roman" w:cs="Times New Roman"/>
                <w:b/>
                <w:bCs/>
                <w:i/>
                <w:iCs/>
                <w:color w:val="000000"/>
                <w:kern w:val="0"/>
                <w:sz w:val="24"/>
                <w:szCs w:val="24"/>
              </w:rPr>
              <w:t>df</w:t>
            </w:r>
            <w:proofErr w:type="spellEnd"/>
          </w:p>
        </w:tc>
        <w:tc>
          <w:tcPr>
            <w:tcW w:w="340" w:type="dxa"/>
            <w:tcBorders>
              <w:top w:val="nil"/>
              <w:left w:val="nil"/>
              <w:bottom w:val="nil"/>
              <w:right w:val="nil"/>
            </w:tcBorders>
            <w:shd w:val="clear" w:color="auto" w:fill="auto"/>
            <w:noWrap/>
            <w:vAlign w:val="bottom"/>
            <w:hideMark/>
          </w:tcPr>
          <w:p w14:paraId="208EFB61"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612" w:type="dxa"/>
            <w:tcBorders>
              <w:top w:val="nil"/>
              <w:left w:val="nil"/>
              <w:bottom w:val="nil"/>
              <w:right w:val="nil"/>
            </w:tcBorders>
            <w:shd w:val="clear" w:color="auto" w:fill="auto"/>
            <w:vAlign w:val="center"/>
            <w:hideMark/>
          </w:tcPr>
          <w:p w14:paraId="208EFB6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80</w:t>
            </w:r>
          </w:p>
        </w:tc>
        <w:tc>
          <w:tcPr>
            <w:tcW w:w="398" w:type="dxa"/>
            <w:tcBorders>
              <w:top w:val="nil"/>
              <w:left w:val="nil"/>
              <w:bottom w:val="nil"/>
              <w:right w:val="nil"/>
            </w:tcBorders>
            <w:shd w:val="clear" w:color="auto" w:fill="auto"/>
            <w:noWrap/>
            <w:vAlign w:val="bottom"/>
            <w:hideMark/>
          </w:tcPr>
          <w:p w14:paraId="208EFB63"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B64"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65"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66"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vAlign w:val="center"/>
            <w:hideMark/>
          </w:tcPr>
          <w:p w14:paraId="208EFB6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79</w:t>
            </w:r>
          </w:p>
        </w:tc>
        <w:tc>
          <w:tcPr>
            <w:tcW w:w="498" w:type="dxa"/>
            <w:tcBorders>
              <w:top w:val="nil"/>
              <w:left w:val="nil"/>
              <w:bottom w:val="nil"/>
              <w:right w:val="nil"/>
            </w:tcBorders>
            <w:shd w:val="clear" w:color="auto" w:fill="auto"/>
            <w:noWrap/>
            <w:vAlign w:val="bottom"/>
            <w:hideMark/>
          </w:tcPr>
          <w:p w14:paraId="208EFB68" w14:textId="77777777" w:rsidR="00780AC4" w:rsidRDefault="00780AC4">
            <w:pPr>
              <w:widowControl/>
              <w:jc w:val="right"/>
              <w:rPr>
                <w:rFonts w:ascii="Times New Roman" w:eastAsia="游ゴシック" w:hAnsi="Times New Roman" w:cs="Times New Roman"/>
                <w:color w:val="000000"/>
                <w:kern w:val="0"/>
                <w:sz w:val="24"/>
                <w:szCs w:val="24"/>
              </w:rPr>
            </w:pPr>
          </w:p>
        </w:tc>
        <w:tc>
          <w:tcPr>
            <w:tcW w:w="829" w:type="dxa"/>
            <w:tcBorders>
              <w:top w:val="nil"/>
              <w:left w:val="nil"/>
              <w:bottom w:val="nil"/>
              <w:right w:val="nil"/>
            </w:tcBorders>
            <w:shd w:val="clear" w:color="auto" w:fill="auto"/>
            <w:noWrap/>
            <w:vAlign w:val="bottom"/>
            <w:hideMark/>
          </w:tcPr>
          <w:p w14:paraId="208EFB69" w14:textId="77777777" w:rsidR="00780AC4" w:rsidRDefault="00780AC4">
            <w:pPr>
              <w:widowControl/>
              <w:jc w:val="left"/>
              <w:rPr>
                <w:rFonts w:ascii="Times New Roman" w:eastAsia="Times New Roman" w:hAnsi="Times New Roman" w:cs="Times New Roman"/>
                <w:kern w:val="0"/>
                <w:sz w:val="24"/>
                <w:szCs w:val="24"/>
              </w:rPr>
            </w:pPr>
          </w:p>
        </w:tc>
      </w:tr>
      <w:tr w:rsidR="00780AC4" w14:paraId="208EFB76" w14:textId="77777777">
        <w:trPr>
          <w:trHeight w:val="360"/>
          <w:jc w:val="center"/>
        </w:trPr>
        <w:tc>
          <w:tcPr>
            <w:tcW w:w="640" w:type="dxa"/>
            <w:tcBorders>
              <w:top w:val="nil"/>
              <w:left w:val="nil"/>
              <w:bottom w:val="nil"/>
              <w:right w:val="nil"/>
            </w:tcBorders>
            <w:shd w:val="clear" w:color="auto" w:fill="auto"/>
            <w:noWrap/>
            <w:vAlign w:val="bottom"/>
            <w:hideMark/>
          </w:tcPr>
          <w:p w14:paraId="208EFB6B"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B6C"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Χ²</w:t>
            </w:r>
          </w:p>
        </w:tc>
        <w:tc>
          <w:tcPr>
            <w:tcW w:w="340" w:type="dxa"/>
            <w:tcBorders>
              <w:top w:val="nil"/>
              <w:left w:val="nil"/>
              <w:bottom w:val="nil"/>
              <w:right w:val="nil"/>
            </w:tcBorders>
            <w:shd w:val="clear" w:color="auto" w:fill="auto"/>
            <w:noWrap/>
            <w:vAlign w:val="bottom"/>
            <w:hideMark/>
          </w:tcPr>
          <w:p w14:paraId="208EFB6D"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B6E"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98" w:type="dxa"/>
            <w:tcBorders>
              <w:top w:val="nil"/>
              <w:left w:val="nil"/>
              <w:bottom w:val="nil"/>
              <w:right w:val="nil"/>
            </w:tcBorders>
            <w:shd w:val="clear" w:color="auto" w:fill="auto"/>
            <w:noWrap/>
            <w:vAlign w:val="bottom"/>
            <w:hideMark/>
          </w:tcPr>
          <w:p w14:paraId="208EFB6F"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B70"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71"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72"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vAlign w:val="center"/>
            <w:hideMark/>
          </w:tcPr>
          <w:p w14:paraId="208EFB7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31.49</w:t>
            </w:r>
          </w:p>
        </w:tc>
        <w:tc>
          <w:tcPr>
            <w:tcW w:w="498" w:type="dxa"/>
            <w:tcBorders>
              <w:top w:val="nil"/>
              <w:left w:val="nil"/>
              <w:bottom w:val="nil"/>
              <w:right w:val="nil"/>
            </w:tcBorders>
            <w:shd w:val="clear" w:color="auto" w:fill="auto"/>
            <w:noWrap/>
            <w:vAlign w:val="bottom"/>
            <w:hideMark/>
          </w:tcPr>
          <w:p w14:paraId="208EFB74" w14:textId="77777777" w:rsidR="00780AC4" w:rsidRDefault="00780AC4">
            <w:pPr>
              <w:widowControl/>
              <w:jc w:val="right"/>
              <w:rPr>
                <w:rFonts w:ascii="Times New Roman" w:eastAsia="游ゴシック" w:hAnsi="Times New Roman" w:cs="Times New Roman"/>
                <w:color w:val="000000"/>
                <w:kern w:val="0"/>
                <w:sz w:val="24"/>
                <w:szCs w:val="24"/>
              </w:rPr>
            </w:pPr>
          </w:p>
        </w:tc>
        <w:tc>
          <w:tcPr>
            <w:tcW w:w="829" w:type="dxa"/>
            <w:tcBorders>
              <w:top w:val="nil"/>
              <w:left w:val="nil"/>
              <w:bottom w:val="nil"/>
              <w:right w:val="nil"/>
            </w:tcBorders>
            <w:shd w:val="clear" w:color="auto" w:fill="auto"/>
            <w:noWrap/>
            <w:vAlign w:val="bottom"/>
            <w:hideMark/>
          </w:tcPr>
          <w:p w14:paraId="208EFB75" w14:textId="77777777" w:rsidR="00780AC4" w:rsidRDefault="00780AC4">
            <w:pPr>
              <w:widowControl/>
              <w:jc w:val="left"/>
              <w:rPr>
                <w:rFonts w:ascii="Times New Roman" w:eastAsia="Times New Roman" w:hAnsi="Times New Roman" w:cs="Times New Roman"/>
                <w:kern w:val="0"/>
                <w:sz w:val="24"/>
                <w:szCs w:val="24"/>
              </w:rPr>
            </w:pPr>
          </w:p>
        </w:tc>
      </w:tr>
      <w:tr w:rsidR="00780AC4" w14:paraId="208EFB82" w14:textId="77777777">
        <w:trPr>
          <w:trHeight w:val="360"/>
          <w:jc w:val="center"/>
        </w:trPr>
        <w:tc>
          <w:tcPr>
            <w:tcW w:w="640" w:type="dxa"/>
            <w:tcBorders>
              <w:top w:val="nil"/>
              <w:left w:val="nil"/>
              <w:bottom w:val="nil"/>
              <w:right w:val="nil"/>
            </w:tcBorders>
            <w:shd w:val="clear" w:color="auto" w:fill="auto"/>
            <w:noWrap/>
            <w:vAlign w:val="bottom"/>
            <w:hideMark/>
          </w:tcPr>
          <w:p w14:paraId="208EFB77"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B78"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p</w:t>
            </w:r>
          </w:p>
        </w:tc>
        <w:tc>
          <w:tcPr>
            <w:tcW w:w="340" w:type="dxa"/>
            <w:tcBorders>
              <w:top w:val="nil"/>
              <w:left w:val="nil"/>
              <w:bottom w:val="nil"/>
              <w:right w:val="nil"/>
            </w:tcBorders>
            <w:shd w:val="clear" w:color="auto" w:fill="auto"/>
            <w:noWrap/>
            <w:vAlign w:val="bottom"/>
            <w:hideMark/>
          </w:tcPr>
          <w:p w14:paraId="208EFB79"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B7A"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98" w:type="dxa"/>
            <w:tcBorders>
              <w:top w:val="nil"/>
              <w:left w:val="nil"/>
              <w:bottom w:val="nil"/>
              <w:right w:val="nil"/>
            </w:tcBorders>
            <w:shd w:val="clear" w:color="auto" w:fill="auto"/>
            <w:noWrap/>
            <w:vAlign w:val="bottom"/>
            <w:hideMark/>
          </w:tcPr>
          <w:p w14:paraId="208EFB7B"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B7C"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7D"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7E"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vAlign w:val="center"/>
            <w:hideMark/>
          </w:tcPr>
          <w:p w14:paraId="208EFB7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&lt; .001</w:t>
            </w:r>
          </w:p>
        </w:tc>
        <w:tc>
          <w:tcPr>
            <w:tcW w:w="498" w:type="dxa"/>
            <w:tcBorders>
              <w:top w:val="nil"/>
              <w:left w:val="nil"/>
              <w:bottom w:val="nil"/>
              <w:right w:val="nil"/>
            </w:tcBorders>
            <w:shd w:val="clear" w:color="auto" w:fill="auto"/>
            <w:noWrap/>
            <w:vAlign w:val="bottom"/>
            <w:hideMark/>
          </w:tcPr>
          <w:p w14:paraId="208EFB80" w14:textId="77777777" w:rsidR="00780AC4" w:rsidRDefault="00780AC4">
            <w:pPr>
              <w:widowControl/>
              <w:jc w:val="right"/>
              <w:rPr>
                <w:rFonts w:ascii="Times New Roman" w:eastAsia="游ゴシック" w:hAnsi="Times New Roman" w:cs="Times New Roman"/>
                <w:color w:val="000000"/>
                <w:kern w:val="0"/>
                <w:sz w:val="24"/>
                <w:szCs w:val="24"/>
              </w:rPr>
            </w:pPr>
          </w:p>
        </w:tc>
        <w:tc>
          <w:tcPr>
            <w:tcW w:w="829" w:type="dxa"/>
            <w:tcBorders>
              <w:top w:val="nil"/>
              <w:left w:val="nil"/>
              <w:bottom w:val="nil"/>
              <w:right w:val="nil"/>
            </w:tcBorders>
            <w:shd w:val="clear" w:color="auto" w:fill="auto"/>
            <w:noWrap/>
            <w:vAlign w:val="bottom"/>
            <w:hideMark/>
          </w:tcPr>
          <w:p w14:paraId="208EFB81" w14:textId="77777777" w:rsidR="00780AC4" w:rsidRDefault="00780AC4">
            <w:pPr>
              <w:widowControl/>
              <w:jc w:val="left"/>
              <w:rPr>
                <w:rFonts w:ascii="Times New Roman" w:eastAsia="Times New Roman" w:hAnsi="Times New Roman" w:cs="Times New Roman"/>
                <w:kern w:val="0"/>
                <w:sz w:val="24"/>
                <w:szCs w:val="24"/>
              </w:rPr>
            </w:pPr>
          </w:p>
        </w:tc>
      </w:tr>
      <w:tr w:rsidR="00780AC4" w14:paraId="208EFB8E" w14:textId="77777777">
        <w:trPr>
          <w:trHeight w:val="360"/>
          <w:jc w:val="center"/>
        </w:trPr>
        <w:tc>
          <w:tcPr>
            <w:tcW w:w="640" w:type="dxa"/>
            <w:tcBorders>
              <w:top w:val="nil"/>
              <w:left w:val="nil"/>
              <w:bottom w:val="nil"/>
              <w:right w:val="nil"/>
            </w:tcBorders>
            <w:shd w:val="clear" w:color="auto" w:fill="auto"/>
            <w:noWrap/>
            <w:vAlign w:val="bottom"/>
            <w:hideMark/>
          </w:tcPr>
          <w:p w14:paraId="208EFB83"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bottom"/>
            <w:hideMark/>
          </w:tcPr>
          <w:p w14:paraId="208EFB84"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McFadden </w:t>
            </w:r>
            <w:r>
              <w:rPr>
                <w:rFonts w:ascii="Times New Roman" w:eastAsia="游ゴシック" w:hAnsi="Times New Roman" w:cs="Times New Roman"/>
                <w:b/>
                <w:bCs/>
                <w:i/>
                <w:iCs/>
                <w:color w:val="000000"/>
                <w:kern w:val="0"/>
                <w:sz w:val="24"/>
                <w:szCs w:val="24"/>
              </w:rPr>
              <w:t>R²</w:t>
            </w:r>
          </w:p>
        </w:tc>
        <w:tc>
          <w:tcPr>
            <w:tcW w:w="340" w:type="dxa"/>
            <w:tcBorders>
              <w:top w:val="nil"/>
              <w:left w:val="nil"/>
              <w:bottom w:val="nil"/>
              <w:right w:val="nil"/>
            </w:tcBorders>
            <w:shd w:val="clear" w:color="auto" w:fill="auto"/>
            <w:noWrap/>
            <w:vAlign w:val="bottom"/>
            <w:hideMark/>
          </w:tcPr>
          <w:p w14:paraId="208EFB85"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B86"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98" w:type="dxa"/>
            <w:tcBorders>
              <w:top w:val="nil"/>
              <w:left w:val="nil"/>
              <w:bottom w:val="nil"/>
              <w:right w:val="nil"/>
            </w:tcBorders>
            <w:shd w:val="clear" w:color="auto" w:fill="auto"/>
            <w:noWrap/>
            <w:vAlign w:val="bottom"/>
            <w:hideMark/>
          </w:tcPr>
          <w:p w14:paraId="208EFB87"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B88"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89"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8A"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vAlign w:val="center"/>
            <w:hideMark/>
          </w:tcPr>
          <w:p w14:paraId="208EFB8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0.337</w:t>
            </w:r>
          </w:p>
        </w:tc>
        <w:tc>
          <w:tcPr>
            <w:tcW w:w="498" w:type="dxa"/>
            <w:tcBorders>
              <w:top w:val="nil"/>
              <w:left w:val="nil"/>
              <w:bottom w:val="nil"/>
              <w:right w:val="nil"/>
            </w:tcBorders>
            <w:shd w:val="clear" w:color="auto" w:fill="auto"/>
            <w:noWrap/>
            <w:vAlign w:val="bottom"/>
            <w:hideMark/>
          </w:tcPr>
          <w:p w14:paraId="208EFB8C" w14:textId="77777777" w:rsidR="00780AC4" w:rsidRDefault="00780AC4">
            <w:pPr>
              <w:widowControl/>
              <w:jc w:val="right"/>
              <w:rPr>
                <w:rFonts w:ascii="Times New Roman" w:eastAsia="游ゴシック" w:hAnsi="Times New Roman" w:cs="Times New Roman"/>
                <w:color w:val="000000"/>
                <w:kern w:val="0"/>
                <w:sz w:val="24"/>
                <w:szCs w:val="24"/>
              </w:rPr>
            </w:pPr>
          </w:p>
        </w:tc>
        <w:tc>
          <w:tcPr>
            <w:tcW w:w="829" w:type="dxa"/>
            <w:tcBorders>
              <w:top w:val="nil"/>
              <w:left w:val="nil"/>
              <w:bottom w:val="nil"/>
              <w:right w:val="nil"/>
            </w:tcBorders>
            <w:shd w:val="clear" w:color="auto" w:fill="auto"/>
            <w:noWrap/>
            <w:vAlign w:val="bottom"/>
            <w:hideMark/>
          </w:tcPr>
          <w:p w14:paraId="208EFB8D" w14:textId="77777777" w:rsidR="00780AC4" w:rsidRDefault="00780AC4">
            <w:pPr>
              <w:widowControl/>
              <w:jc w:val="left"/>
              <w:rPr>
                <w:rFonts w:ascii="Times New Roman" w:eastAsia="Times New Roman" w:hAnsi="Times New Roman" w:cs="Times New Roman"/>
                <w:kern w:val="0"/>
                <w:sz w:val="24"/>
                <w:szCs w:val="24"/>
              </w:rPr>
            </w:pPr>
          </w:p>
        </w:tc>
      </w:tr>
      <w:tr w:rsidR="00780AC4" w14:paraId="208EFB99" w14:textId="77777777">
        <w:trPr>
          <w:trHeight w:val="360"/>
          <w:jc w:val="center"/>
        </w:trPr>
        <w:tc>
          <w:tcPr>
            <w:tcW w:w="2280" w:type="dxa"/>
            <w:gridSpan w:val="2"/>
            <w:tcBorders>
              <w:top w:val="nil"/>
              <w:left w:val="nil"/>
              <w:bottom w:val="nil"/>
              <w:right w:val="nil"/>
            </w:tcBorders>
            <w:shd w:val="clear" w:color="auto" w:fill="auto"/>
            <w:noWrap/>
            <w:vAlign w:val="center"/>
            <w:hideMark/>
          </w:tcPr>
          <w:p w14:paraId="208EFB8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Performance</w:t>
            </w:r>
          </w:p>
        </w:tc>
        <w:tc>
          <w:tcPr>
            <w:tcW w:w="340" w:type="dxa"/>
            <w:tcBorders>
              <w:top w:val="nil"/>
              <w:left w:val="nil"/>
              <w:bottom w:val="nil"/>
              <w:right w:val="nil"/>
            </w:tcBorders>
            <w:shd w:val="clear" w:color="auto" w:fill="auto"/>
            <w:noWrap/>
            <w:vAlign w:val="bottom"/>
            <w:hideMark/>
          </w:tcPr>
          <w:p w14:paraId="208EFB9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B91" w14:textId="77777777" w:rsidR="00780AC4" w:rsidRDefault="00780AC4">
            <w:pPr>
              <w:widowControl/>
              <w:jc w:val="left"/>
              <w:rPr>
                <w:rFonts w:ascii="Times New Roman" w:eastAsia="Times New Roman" w:hAnsi="Times New Roman" w:cs="Times New Roman"/>
                <w:kern w:val="0"/>
                <w:sz w:val="24"/>
                <w:szCs w:val="24"/>
              </w:rPr>
            </w:pPr>
          </w:p>
        </w:tc>
        <w:tc>
          <w:tcPr>
            <w:tcW w:w="398" w:type="dxa"/>
            <w:tcBorders>
              <w:top w:val="nil"/>
              <w:left w:val="nil"/>
              <w:bottom w:val="nil"/>
              <w:right w:val="nil"/>
            </w:tcBorders>
            <w:shd w:val="clear" w:color="auto" w:fill="auto"/>
            <w:noWrap/>
            <w:vAlign w:val="bottom"/>
            <w:hideMark/>
          </w:tcPr>
          <w:p w14:paraId="208EFB92" w14:textId="77777777" w:rsidR="00780AC4" w:rsidRDefault="00780AC4">
            <w:pPr>
              <w:widowControl/>
              <w:jc w:val="left"/>
              <w:rPr>
                <w:rFonts w:ascii="Times New Roman" w:eastAsia="Times New Roman" w:hAnsi="Times New Roman" w:cs="Times New Roman"/>
                <w:kern w:val="0"/>
                <w:sz w:val="24"/>
                <w:szCs w:val="24"/>
              </w:rPr>
            </w:pPr>
          </w:p>
        </w:tc>
        <w:tc>
          <w:tcPr>
            <w:tcW w:w="836" w:type="dxa"/>
            <w:tcBorders>
              <w:top w:val="nil"/>
              <w:left w:val="nil"/>
              <w:bottom w:val="nil"/>
              <w:right w:val="nil"/>
            </w:tcBorders>
            <w:shd w:val="clear" w:color="auto" w:fill="auto"/>
            <w:noWrap/>
            <w:vAlign w:val="bottom"/>
            <w:hideMark/>
          </w:tcPr>
          <w:p w14:paraId="208EFB93"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94"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95"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noWrap/>
            <w:vAlign w:val="bottom"/>
            <w:hideMark/>
          </w:tcPr>
          <w:p w14:paraId="208EFB96"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EFB97" w14:textId="77777777" w:rsidR="00780AC4" w:rsidRDefault="00780AC4">
            <w:pPr>
              <w:widowControl/>
              <w:jc w:val="left"/>
              <w:rPr>
                <w:rFonts w:ascii="Times New Roman" w:eastAsia="Times New Roman" w:hAnsi="Times New Roman" w:cs="Times New Roman"/>
                <w:kern w:val="0"/>
                <w:sz w:val="24"/>
                <w:szCs w:val="24"/>
              </w:rPr>
            </w:pPr>
          </w:p>
        </w:tc>
        <w:tc>
          <w:tcPr>
            <w:tcW w:w="829" w:type="dxa"/>
            <w:tcBorders>
              <w:top w:val="nil"/>
              <w:left w:val="nil"/>
              <w:bottom w:val="nil"/>
              <w:right w:val="nil"/>
            </w:tcBorders>
            <w:shd w:val="clear" w:color="auto" w:fill="auto"/>
            <w:noWrap/>
            <w:vAlign w:val="bottom"/>
            <w:hideMark/>
          </w:tcPr>
          <w:p w14:paraId="208EFB98" w14:textId="77777777" w:rsidR="00780AC4" w:rsidRDefault="00780AC4">
            <w:pPr>
              <w:widowControl/>
              <w:jc w:val="left"/>
              <w:rPr>
                <w:rFonts w:ascii="Times New Roman" w:eastAsia="Times New Roman" w:hAnsi="Times New Roman" w:cs="Times New Roman"/>
                <w:kern w:val="0"/>
                <w:sz w:val="24"/>
                <w:szCs w:val="24"/>
              </w:rPr>
            </w:pPr>
          </w:p>
        </w:tc>
      </w:tr>
      <w:tr w:rsidR="00780AC4" w14:paraId="208EFBA5" w14:textId="77777777">
        <w:trPr>
          <w:trHeight w:val="360"/>
          <w:jc w:val="center"/>
        </w:trPr>
        <w:tc>
          <w:tcPr>
            <w:tcW w:w="640" w:type="dxa"/>
            <w:tcBorders>
              <w:top w:val="nil"/>
              <w:left w:val="nil"/>
              <w:bottom w:val="nil"/>
              <w:right w:val="nil"/>
            </w:tcBorders>
            <w:shd w:val="clear" w:color="auto" w:fill="auto"/>
            <w:noWrap/>
            <w:vAlign w:val="bottom"/>
            <w:hideMark/>
          </w:tcPr>
          <w:p w14:paraId="208EFB9A"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center"/>
            <w:hideMark/>
          </w:tcPr>
          <w:p w14:paraId="208EFB9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Accuracy</w:t>
            </w:r>
          </w:p>
        </w:tc>
        <w:tc>
          <w:tcPr>
            <w:tcW w:w="340" w:type="dxa"/>
            <w:tcBorders>
              <w:top w:val="nil"/>
              <w:left w:val="nil"/>
              <w:bottom w:val="nil"/>
              <w:right w:val="nil"/>
            </w:tcBorders>
            <w:shd w:val="clear" w:color="auto" w:fill="auto"/>
            <w:noWrap/>
            <w:vAlign w:val="bottom"/>
            <w:hideMark/>
          </w:tcPr>
          <w:p w14:paraId="208EFB9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B9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0.77</w:t>
            </w:r>
          </w:p>
        </w:tc>
        <w:tc>
          <w:tcPr>
            <w:tcW w:w="398" w:type="dxa"/>
            <w:tcBorders>
              <w:top w:val="nil"/>
              <w:left w:val="nil"/>
              <w:bottom w:val="nil"/>
              <w:right w:val="nil"/>
            </w:tcBorders>
            <w:shd w:val="clear" w:color="auto" w:fill="auto"/>
            <w:noWrap/>
            <w:vAlign w:val="bottom"/>
            <w:hideMark/>
          </w:tcPr>
          <w:p w14:paraId="208EFB9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B9F"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A0"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A1"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noWrap/>
            <w:vAlign w:val="bottom"/>
            <w:hideMark/>
          </w:tcPr>
          <w:p w14:paraId="208EFBA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0.85</w:t>
            </w:r>
          </w:p>
        </w:tc>
        <w:tc>
          <w:tcPr>
            <w:tcW w:w="498" w:type="dxa"/>
            <w:tcBorders>
              <w:top w:val="nil"/>
              <w:left w:val="nil"/>
              <w:bottom w:val="nil"/>
              <w:right w:val="nil"/>
            </w:tcBorders>
            <w:shd w:val="clear" w:color="auto" w:fill="auto"/>
            <w:noWrap/>
            <w:vAlign w:val="bottom"/>
            <w:hideMark/>
          </w:tcPr>
          <w:p w14:paraId="208EFBA3" w14:textId="77777777" w:rsidR="00780AC4" w:rsidRDefault="00780AC4">
            <w:pPr>
              <w:widowControl/>
              <w:jc w:val="right"/>
              <w:rPr>
                <w:rFonts w:ascii="Times New Roman" w:eastAsia="游ゴシック" w:hAnsi="Times New Roman" w:cs="Times New Roman"/>
                <w:color w:val="000000"/>
                <w:kern w:val="0"/>
                <w:sz w:val="24"/>
                <w:szCs w:val="24"/>
              </w:rPr>
            </w:pPr>
          </w:p>
        </w:tc>
        <w:tc>
          <w:tcPr>
            <w:tcW w:w="829" w:type="dxa"/>
            <w:tcBorders>
              <w:top w:val="nil"/>
              <w:left w:val="nil"/>
              <w:bottom w:val="nil"/>
              <w:right w:val="nil"/>
            </w:tcBorders>
            <w:shd w:val="clear" w:color="auto" w:fill="auto"/>
            <w:noWrap/>
            <w:vAlign w:val="bottom"/>
            <w:hideMark/>
          </w:tcPr>
          <w:p w14:paraId="208EFBA4" w14:textId="77777777" w:rsidR="00780AC4" w:rsidRDefault="00780AC4">
            <w:pPr>
              <w:widowControl/>
              <w:jc w:val="left"/>
              <w:rPr>
                <w:rFonts w:ascii="Times New Roman" w:eastAsia="Times New Roman" w:hAnsi="Times New Roman" w:cs="Times New Roman"/>
                <w:kern w:val="0"/>
                <w:sz w:val="24"/>
                <w:szCs w:val="24"/>
              </w:rPr>
            </w:pPr>
          </w:p>
        </w:tc>
      </w:tr>
      <w:tr w:rsidR="00780AC4" w14:paraId="208EFBB1" w14:textId="77777777">
        <w:trPr>
          <w:trHeight w:val="360"/>
          <w:jc w:val="center"/>
        </w:trPr>
        <w:tc>
          <w:tcPr>
            <w:tcW w:w="640" w:type="dxa"/>
            <w:tcBorders>
              <w:top w:val="nil"/>
              <w:left w:val="nil"/>
              <w:bottom w:val="nil"/>
              <w:right w:val="nil"/>
            </w:tcBorders>
            <w:shd w:val="clear" w:color="auto" w:fill="auto"/>
            <w:noWrap/>
            <w:vAlign w:val="bottom"/>
            <w:hideMark/>
          </w:tcPr>
          <w:p w14:paraId="208EFBA6"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center"/>
            <w:hideMark/>
          </w:tcPr>
          <w:p w14:paraId="208EFBA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AUC</w:t>
            </w:r>
          </w:p>
        </w:tc>
        <w:tc>
          <w:tcPr>
            <w:tcW w:w="340" w:type="dxa"/>
            <w:tcBorders>
              <w:top w:val="nil"/>
              <w:left w:val="nil"/>
              <w:bottom w:val="nil"/>
              <w:right w:val="nil"/>
            </w:tcBorders>
            <w:shd w:val="clear" w:color="auto" w:fill="auto"/>
            <w:noWrap/>
            <w:vAlign w:val="bottom"/>
            <w:hideMark/>
          </w:tcPr>
          <w:p w14:paraId="208EFBA8"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BA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0.80</w:t>
            </w:r>
          </w:p>
        </w:tc>
        <w:tc>
          <w:tcPr>
            <w:tcW w:w="398" w:type="dxa"/>
            <w:tcBorders>
              <w:top w:val="nil"/>
              <w:left w:val="nil"/>
              <w:bottom w:val="nil"/>
              <w:right w:val="nil"/>
            </w:tcBorders>
            <w:shd w:val="clear" w:color="auto" w:fill="auto"/>
            <w:noWrap/>
            <w:vAlign w:val="bottom"/>
            <w:hideMark/>
          </w:tcPr>
          <w:p w14:paraId="208EFBA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BAB"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AC"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AD"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noWrap/>
            <w:vAlign w:val="bottom"/>
            <w:hideMark/>
          </w:tcPr>
          <w:p w14:paraId="208EFBA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0.92</w:t>
            </w:r>
          </w:p>
        </w:tc>
        <w:tc>
          <w:tcPr>
            <w:tcW w:w="498" w:type="dxa"/>
            <w:tcBorders>
              <w:top w:val="nil"/>
              <w:left w:val="nil"/>
              <w:bottom w:val="nil"/>
              <w:right w:val="nil"/>
            </w:tcBorders>
            <w:shd w:val="clear" w:color="auto" w:fill="auto"/>
            <w:noWrap/>
            <w:vAlign w:val="bottom"/>
            <w:hideMark/>
          </w:tcPr>
          <w:p w14:paraId="208EFBAF" w14:textId="77777777" w:rsidR="00780AC4" w:rsidRDefault="00780AC4">
            <w:pPr>
              <w:widowControl/>
              <w:jc w:val="right"/>
              <w:rPr>
                <w:rFonts w:ascii="Times New Roman" w:eastAsia="游ゴシック" w:hAnsi="Times New Roman" w:cs="Times New Roman"/>
                <w:color w:val="000000"/>
                <w:kern w:val="0"/>
                <w:sz w:val="24"/>
                <w:szCs w:val="24"/>
              </w:rPr>
            </w:pPr>
          </w:p>
        </w:tc>
        <w:tc>
          <w:tcPr>
            <w:tcW w:w="829" w:type="dxa"/>
            <w:tcBorders>
              <w:top w:val="nil"/>
              <w:left w:val="nil"/>
              <w:bottom w:val="nil"/>
              <w:right w:val="nil"/>
            </w:tcBorders>
            <w:shd w:val="clear" w:color="auto" w:fill="auto"/>
            <w:noWrap/>
            <w:vAlign w:val="bottom"/>
            <w:hideMark/>
          </w:tcPr>
          <w:p w14:paraId="208EFBB0" w14:textId="77777777" w:rsidR="00780AC4" w:rsidRDefault="00780AC4">
            <w:pPr>
              <w:widowControl/>
              <w:jc w:val="left"/>
              <w:rPr>
                <w:rFonts w:ascii="Times New Roman" w:eastAsia="Times New Roman" w:hAnsi="Times New Roman" w:cs="Times New Roman"/>
                <w:kern w:val="0"/>
                <w:sz w:val="24"/>
                <w:szCs w:val="24"/>
              </w:rPr>
            </w:pPr>
          </w:p>
        </w:tc>
      </w:tr>
      <w:tr w:rsidR="00780AC4" w14:paraId="208EFBBD" w14:textId="77777777">
        <w:trPr>
          <w:trHeight w:val="360"/>
          <w:jc w:val="center"/>
        </w:trPr>
        <w:tc>
          <w:tcPr>
            <w:tcW w:w="640" w:type="dxa"/>
            <w:tcBorders>
              <w:top w:val="nil"/>
              <w:left w:val="nil"/>
              <w:bottom w:val="nil"/>
              <w:right w:val="nil"/>
            </w:tcBorders>
            <w:shd w:val="clear" w:color="auto" w:fill="auto"/>
            <w:noWrap/>
            <w:vAlign w:val="bottom"/>
            <w:hideMark/>
          </w:tcPr>
          <w:p w14:paraId="208EFBB2" w14:textId="77777777" w:rsidR="00780AC4" w:rsidRDefault="00780AC4">
            <w:pPr>
              <w:widowControl/>
              <w:jc w:val="left"/>
              <w:rPr>
                <w:rFonts w:ascii="Times New Roman" w:eastAsia="Times New Roman" w:hAnsi="Times New Roman" w:cs="Times New Roman"/>
                <w:kern w:val="0"/>
                <w:sz w:val="24"/>
                <w:szCs w:val="24"/>
              </w:rPr>
            </w:pPr>
          </w:p>
        </w:tc>
        <w:tc>
          <w:tcPr>
            <w:tcW w:w="1640" w:type="dxa"/>
            <w:tcBorders>
              <w:top w:val="nil"/>
              <w:left w:val="nil"/>
              <w:bottom w:val="nil"/>
              <w:right w:val="nil"/>
            </w:tcBorders>
            <w:shd w:val="clear" w:color="auto" w:fill="auto"/>
            <w:noWrap/>
            <w:vAlign w:val="center"/>
            <w:hideMark/>
          </w:tcPr>
          <w:p w14:paraId="208EFBB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Sensitivity</w:t>
            </w:r>
          </w:p>
        </w:tc>
        <w:tc>
          <w:tcPr>
            <w:tcW w:w="340" w:type="dxa"/>
            <w:tcBorders>
              <w:top w:val="nil"/>
              <w:left w:val="nil"/>
              <w:bottom w:val="nil"/>
              <w:right w:val="nil"/>
            </w:tcBorders>
            <w:shd w:val="clear" w:color="auto" w:fill="auto"/>
            <w:noWrap/>
            <w:vAlign w:val="bottom"/>
            <w:hideMark/>
          </w:tcPr>
          <w:p w14:paraId="208EFBB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612" w:type="dxa"/>
            <w:tcBorders>
              <w:top w:val="nil"/>
              <w:left w:val="nil"/>
              <w:bottom w:val="nil"/>
              <w:right w:val="nil"/>
            </w:tcBorders>
            <w:shd w:val="clear" w:color="auto" w:fill="auto"/>
            <w:noWrap/>
            <w:vAlign w:val="bottom"/>
            <w:hideMark/>
          </w:tcPr>
          <w:p w14:paraId="208EFBB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0.76 </w:t>
            </w:r>
          </w:p>
        </w:tc>
        <w:tc>
          <w:tcPr>
            <w:tcW w:w="398" w:type="dxa"/>
            <w:tcBorders>
              <w:top w:val="nil"/>
              <w:left w:val="nil"/>
              <w:bottom w:val="nil"/>
              <w:right w:val="nil"/>
            </w:tcBorders>
            <w:shd w:val="clear" w:color="auto" w:fill="auto"/>
            <w:noWrap/>
            <w:vAlign w:val="bottom"/>
            <w:hideMark/>
          </w:tcPr>
          <w:p w14:paraId="208EFBB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36" w:type="dxa"/>
            <w:tcBorders>
              <w:top w:val="nil"/>
              <w:left w:val="nil"/>
              <w:bottom w:val="nil"/>
              <w:right w:val="nil"/>
            </w:tcBorders>
            <w:shd w:val="clear" w:color="auto" w:fill="auto"/>
            <w:noWrap/>
            <w:vAlign w:val="bottom"/>
            <w:hideMark/>
          </w:tcPr>
          <w:p w14:paraId="208EFBB7"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B8" w14:textId="77777777" w:rsidR="00780AC4" w:rsidRDefault="00780AC4">
            <w:pPr>
              <w:widowControl/>
              <w:jc w:val="left"/>
              <w:rPr>
                <w:rFonts w:ascii="Times New Roman" w:eastAsia="Times New Roman" w:hAnsi="Times New Roman" w:cs="Times New Roman"/>
                <w:kern w:val="0"/>
                <w:sz w:val="24"/>
                <w:szCs w:val="24"/>
              </w:rPr>
            </w:pPr>
          </w:p>
        </w:tc>
        <w:tc>
          <w:tcPr>
            <w:tcW w:w="280" w:type="dxa"/>
            <w:tcBorders>
              <w:top w:val="nil"/>
              <w:left w:val="nil"/>
              <w:bottom w:val="nil"/>
              <w:right w:val="nil"/>
            </w:tcBorders>
            <w:shd w:val="clear" w:color="auto" w:fill="auto"/>
            <w:noWrap/>
            <w:vAlign w:val="bottom"/>
            <w:hideMark/>
          </w:tcPr>
          <w:p w14:paraId="208EFBB9" w14:textId="77777777" w:rsidR="00780AC4" w:rsidRDefault="00780AC4">
            <w:pPr>
              <w:widowControl/>
              <w:jc w:val="left"/>
              <w:rPr>
                <w:rFonts w:ascii="Times New Roman" w:eastAsia="Times New Roman" w:hAnsi="Times New Roman" w:cs="Times New Roman"/>
                <w:kern w:val="0"/>
                <w:sz w:val="24"/>
                <w:szCs w:val="24"/>
              </w:rPr>
            </w:pPr>
          </w:p>
        </w:tc>
        <w:tc>
          <w:tcPr>
            <w:tcW w:w="1447" w:type="dxa"/>
            <w:tcBorders>
              <w:top w:val="nil"/>
              <w:left w:val="nil"/>
              <w:bottom w:val="nil"/>
              <w:right w:val="nil"/>
            </w:tcBorders>
            <w:shd w:val="clear" w:color="auto" w:fill="auto"/>
            <w:noWrap/>
            <w:vAlign w:val="bottom"/>
            <w:hideMark/>
          </w:tcPr>
          <w:p w14:paraId="208EFBB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0.89 </w:t>
            </w:r>
          </w:p>
        </w:tc>
        <w:tc>
          <w:tcPr>
            <w:tcW w:w="498" w:type="dxa"/>
            <w:tcBorders>
              <w:top w:val="nil"/>
              <w:left w:val="nil"/>
              <w:bottom w:val="nil"/>
              <w:right w:val="nil"/>
            </w:tcBorders>
            <w:shd w:val="clear" w:color="auto" w:fill="auto"/>
            <w:noWrap/>
            <w:vAlign w:val="bottom"/>
            <w:hideMark/>
          </w:tcPr>
          <w:p w14:paraId="208EFBBB" w14:textId="77777777" w:rsidR="00780AC4" w:rsidRDefault="00780AC4">
            <w:pPr>
              <w:widowControl/>
              <w:jc w:val="right"/>
              <w:rPr>
                <w:rFonts w:ascii="Times New Roman" w:eastAsia="游ゴシック" w:hAnsi="Times New Roman" w:cs="Times New Roman"/>
                <w:color w:val="000000"/>
                <w:kern w:val="0"/>
                <w:sz w:val="24"/>
                <w:szCs w:val="24"/>
              </w:rPr>
            </w:pPr>
          </w:p>
        </w:tc>
        <w:tc>
          <w:tcPr>
            <w:tcW w:w="829" w:type="dxa"/>
            <w:tcBorders>
              <w:top w:val="nil"/>
              <w:left w:val="nil"/>
              <w:bottom w:val="nil"/>
              <w:right w:val="nil"/>
            </w:tcBorders>
            <w:shd w:val="clear" w:color="auto" w:fill="auto"/>
            <w:noWrap/>
            <w:vAlign w:val="bottom"/>
            <w:hideMark/>
          </w:tcPr>
          <w:p w14:paraId="208EFBBC" w14:textId="77777777" w:rsidR="00780AC4" w:rsidRDefault="00780AC4">
            <w:pPr>
              <w:widowControl/>
              <w:jc w:val="left"/>
              <w:rPr>
                <w:rFonts w:ascii="Times New Roman" w:eastAsia="Times New Roman" w:hAnsi="Times New Roman" w:cs="Times New Roman"/>
                <w:kern w:val="0"/>
                <w:sz w:val="24"/>
                <w:szCs w:val="24"/>
              </w:rPr>
            </w:pPr>
          </w:p>
        </w:tc>
      </w:tr>
      <w:tr w:rsidR="00780AC4" w14:paraId="208EFBC9" w14:textId="77777777">
        <w:trPr>
          <w:trHeight w:val="370"/>
          <w:jc w:val="center"/>
        </w:trPr>
        <w:tc>
          <w:tcPr>
            <w:tcW w:w="640" w:type="dxa"/>
            <w:tcBorders>
              <w:top w:val="nil"/>
              <w:left w:val="nil"/>
              <w:bottom w:val="single" w:sz="8" w:space="0" w:color="auto"/>
              <w:right w:val="nil"/>
            </w:tcBorders>
            <w:shd w:val="clear" w:color="auto" w:fill="auto"/>
            <w:noWrap/>
            <w:vAlign w:val="bottom"/>
            <w:hideMark/>
          </w:tcPr>
          <w:p w14:paraId="208EFBBE"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640" w:type="dxa"/>
            <w:tcBorders>
              <w:top w:val="nil"/>
              <w:left w:val="nil"/>
              <w:bottom w:val="single" w:sz="8" w:space="0" w:color="auto"/>
              <w:right w:val="nil"/>
            </w:tcBorders>
            <w:shd w:val="clear" w:color="auto" w:fill="auto"/>
            <w:noWrap/>
            <w:vAlign w:val="center"/>
            <w:hideMark/>
          </w:tcPr>
          <w:p w14:paraId="208EFBB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Specificity</w:t>
            </w:r>
          </w:p>
        </w:tc>
        <w:tc>
          <w:tcPr>
            <w:tcW w:w="340" w:type="dxa"/>
            <w:tcBorders>
              <w:top w:val="nil"/>
              <w:left w:val="nil"/>
              <w:bottom w:val="single" w:sz="8" w:space="0" w:color="auto"/>
              <w:right w:val="nil"/>
            </w:tcBorders>
            <w:shd w:val="clear" w:color="auto" w:fill="auto"/>
            <w:noWrap/>
            <w:vAlign w:val="bottom"/>
            <w:hideMark/>
          </w:tcPr>
          <w:p w14:paraId="208EFBC0"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612" w:type="dxa"/>
            <w:tcBorders>
              <w:top w:val="nil"/>
              <w:left w:val="nil"/>
              <w:bottom w:val="single" w:sz="8" w:space="0" w:color="auto"/>
              <w:right w:val="nil"/>
            </w:tcBorders>
            <w:shd w:val="clear" w:color="auto" w:fill="auto"/>
            <w:noWrap/>
            <w:vAlign w:val="bottom"/>
            <w:hideMark/>
          </w:tcPr>
          <w:p w14:paraId="208EFBC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0.79 </w:t>
            </w:r>
          </w:p>
        </w:tc>
        <w:tc>
          <w:tcPr>
            <w:tcW w:w="398" w:type="dxa"/>
            <w:tcBorders>
              <w:top w:val="nil"/>
              <w:left w:val="nil"/>
              <w:bottom w:val="single" w:sz="8" w:space="0" w:color="auto"/>
              <w:right w:val="nil"/>
            </w:tcBorders>
            <w:shd w:val="clear" w:color="auto" w:fill="auto"/>
            <w:noWrap/>
            <w:vAlign w:val="bottom"/>
            <w:hideMark/>
          </w:tcPr>
          <w:p w14:paraId="208EFBC2"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36" w:type="dxa"/>
            <w:tcBorders>
              <w:top w:val="nil"/>
              <w:left w:val="nil"/>
              <w:bottom w:val="single" w:sz="8" w:space="0" w:color="auto"/>
              <w:right w:val="nil"/>
            </w:tcBorders>
            <w:shd w:val="clear" w:color="auto" w:fill="auto"/>
            <w:noWrap/>
            <w:vAlign w:val="bottom"/>
            <w:hideMark/>
          </w:tcPr>
          <w:p w14:paraId="208EFBC3"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280" w:type="dxa"/>
            <w:tcBorders>
              <w:top w:val="nil"/>
              <w:left w:val="nil"/>
              <w:bottom w:val="single" w:sz="8" w:space="0" w:color="auto"/>
              <w:right w:val="nil"/>
            </w:tcBorders>
            <w:shd w:val="clear" w:color="auto" w:fill="auto"/>
            <w:noWrap/>
            <w:vAlign w:val="bottom"/>
            <w:hideMark/>
          </w:tcPr>
          <w:p w14:paraId="208EFBC4"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280" w:type="dxa"/>
            <w:tcBorders>
              <w:top w:val="nil"/>
              <w:left w:val="nil"/>
              <w:bottom w:val="single" w:sz="8" w:space="0" w:color="auto"/>
              <w:right w:val="nil"/>
            </w:tcBorders>
            <w:shd w:val="clear" w:color="auto" w:fill="auto"/>
            <w:noWrap/>
            <w:vAlign w:val="bottom"/>
            <w:hideMark/>
          </w:tcPr>
          <w:p w14:paraId="208EFBC5"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447" w:type="dxa"/>
            <w:tcBorders>
              <w:top w:val="nil"/>
              <w:left w:val="nil"/>
              <w:bottom w:val="single" w:sz="8" w:space="0" w:color="auto"/>
              <w:right w:val="nil"/>
            </w:tcBorders>
            <w:shd w:val="clear" w:color="auto" w:fill="auto"/>
            <w:noWrap/>
            <w:vAlign w:val="bottom"/>
            <w:hideMark/>
          </w:tcPr>
          <w:p w14:paraId="208EFBC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0.81 </w:t>
            </w:r>
          </w:p>
        </w:tc>
        <w:tc>
          <w:tcPr>
            <w:tcW w:w="498" w:type="dxa"/>
            <w:tcBorders>
              <w:top w:val="nil"/>
              <w:left w:val="nil"/>
              <w:bottom w:val="single" w:sz="8" w:space="0" w:color="auto"/>
              <w:right w:val="nil"/>
            </w:tcBorders>
            <w:shd w:val="clear" w:color="auto" w:fill="auto"/>
            <w:noWrap/>
            <w:vAlign w:val="bottom"/>
            <w:hideMark/>
          </w:tcPr>
          <w:p w14:paraId="208EFBC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29" w:type="dxa"/>
            <w:tcBorders>
              <w:top w:val="nil"/>
              <w:left w:val="nil"/>
              <w:bottom w:val="single" w:sz="8" w:space="0" w:color="auto"/>
              <w:right w:val="nil"/>
            </w:tcBorders>
            <w:shd w:val="clear" w:color="auto" w:fill="auto"/>
            <w:noWrap/>
            <w:vAlign w:val="bottom"/>
            <w:hideMark/>
          </w:tcPr>
          <w:p w14:paraId="208EFBC8"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r>
    </w:tbl>
    <w:p w14:paraId="208EFBCA" w14:textId="45D59F1C" w:rsidR="00780AC4" w:rsidRDefault="00000000">
      <w:pPr>
        <w:jc w:val="left"/>
        <w:rPr>
          <w:rFonts w:ascii="Times New Roman" w:eastAsia="Meiryo UI" w:hAnsi="Times New Roman" w:cs="Times New Roman"/>
          <w:sz w:val="24"/>
          <w:szCs w:val="24"/>
        </w:rPr>
      </w:pPr>
      <w:r>
        <w:rPr>
          <w:rFonts w:ascii="Times New Roman" w:eastAsia="Times New Roman" w:hAnsi="Times New Roman" w:cs="Times New Roman"/>
          <w:sz w:val="24"/>
          <w:szCs w:val="24"/>
        </w:rPr>
        <w:t>Note: The null model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included HR, LF/HF, HF, cortisol, age, gender, and BMI as explanatory variables, and the alternative model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included SDPP in addition to the explanatory variables in the null model. </w:t>
      </w:r>
      <w:r>
        <w:rPr>
          <w:rFonts w:ascii="Times New Roman" w:eastAsia="Times New Roman" w:hAnsi="Times New Roman" w:cs="Times New Roman"/>
          <w:i/>
          <w:iCs/>
          <w:sz w:val="24"/>
          <w:szCs w:val="24"/>
        </w:rPr>
        <w:t xml:space="preserve">SE </w:t>
      </w:r>
      <w:r>
        <w:rPr>
          <w:rFonts w:ascii="Times New Roman" w:eastAsia="Times New Roman" w:hAnsi="Times New Roman" w:cs="Times New Roman"/>
          <w:sz w:val="24"/>
          <w:szCs w:val="24"/>
        </w:rPr>
        <w:t>= standard error; AIC = Akaike information criterion; BIC = Bayesian information criterion.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0.001,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0.01,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0.05. </w:t>
      </w:r>
      <w:commentRangeStart w:id="48"/>
      <w:commentRangeStart w:id="49"/>
      <w:r>
        <w:rPr>
          <w:rFonts w:ascii="Times New Roman" w:eastAsia="Times New Roman" w:hAnsi="Times New Roman" w:cs="Times New Roman"/>
          <w:sz w:val="24"/>
          <w:szCs w:val="24"/>
        </w:rPr>
        <w:t xml:space="preserve">Sample sizes for each are as follows: </w:t>
      </w:r>
      <w:ins w:id="50" w:author="Shiotani, Tomohisa" w:date="2024-09-25T19:46:00Z">
        <w:r w:rsidR="00AB41CB">
          <w:rPr>
            <w:rFonts w:ascii="Times New Roman" w:hAnsi="Times New Roman" w:cs="Times New Roman" w:hint="eastAsia"/>
            <w:sz w:val="24"/>
            <w:szCs w:val="24"/>
          </w:rPr>
          <w:t>H</w:t>
        </w:r>
        <w:r w:rsidR="00AB41CB" w:rsidRPr="00DF2B46">
          <w:rPr>
            <w:rFonts w:ascii="Times New Roman" w:hAnsi="Times New Roman" w:cs="Times New Roman" w:hint="eastAsia"/>
            <w:sz w:val="24"/>
            <w:szCs w:val="24"/>
            <w:vertAlign w:val="subscript"/>
          </w:rPr>
          <w:t>0</w:t>
        </w:r>
        <w:r w:rsidR="00AB41CB">
          <w:rPr>
            <w:rFonts w:ascii="Times New Roman" w:hAnsi="Times New Roman" w:cs="Times New Roman" w:hint="eastAsia"/>
            <w:sz w:val="24"/>
            <w:szCs w:val="24"/>
          </w:rPr>
          <w:t xml:space="preserve"> model = </w:t>
        </w:r>
      </w:ins>
      <w:ins w:id="51" w:author="Shiotani, Tomohisa" w:date="2024-09-25T19:47:00Z">
        <w:r w:rsidR="0007024B">
          <w:rPr>
            <w:rFonts w:ascii="Times New Roman" w:hAnsi="Times New Roman" w:cs="Times New Roman" w:hint="eastAsia"/>
            <w:sz w:val="24"/>
            <w:szCs w:val="24"/>
          </w:rPr>
          <w:t>88</w:t>
        </w:r>
      </w:ins>
      <w:ins w:id="52" w:author="Shiotani, Tomohisa" w:date="2024-09-25T19:46:00Z">
        <w:r w:rsidR="00AB41CB">
          <w:rPr>
            <w:rFonts w:ascii="Times New Roman" w:hAnsi="Times New Roman" w:cs="Times New Roman" w:hint="eastAsia"/>
            <w:sz w:val="24"/>
            <w:szCs w:val="24"/>
          </w:rPr>
          <w:t>, H</w:t>
        </w:r>
        <w:r w:rsidR="00AB41CB" w:rsidRPr="00DF2B46">
          <w:rPr>
            <w:rFonts w:ascii="Times New Roman" w:hAnsi="Times New Roman" w:cs="Times New Roman" w:hint="eastAsia"/>
            <w:sz w:val="24"/>
            <w:szCs w:val="24"/>
            <w:vertAlign w:val="subscript"/>
          </w:rPr>
          <w:t>1</w:t>
        </w:r>
        <w:r w:rsidR="00AB41CB">
          <w:rPr>
            <w:rFonts w:ascii="Times New Roman" w:hAnsi="Times New Roman" w:cs="Times New Roman" w:hint="eastAsia"/>
            <w:sz w:val="24"/>
            <w:szCs w:val="24"/>
          </w:rPr>
          <w:t xml:space="preserve"> model = </w:t>
        </w:r>
        <w:r w:rsidR="008E3096">
          <w:rPr>
            <w:rFonts w:ascii="Times New Roman" w:hAnsi="Times New Roman" w:cs="Times New Roman" w:hint="eastAsia"/>
            <w:sz w:val="24"/>
            <w:szCs w:val="24"/>
          </w:rPr>
          <w:t>88</w:t>
        </w:r>
        <w:r w:rsidR="00AB41CB">
          <w:rPr>
            <w:rFonts w:ascii="Times New Roman" w:hAnsi="Times New Roman" w:cs="Times New Roman" w:hint="eastAsia"/>
            <w:sz w:val="24"/>
            <w:szCs w:val="24"/>
          </w:rPr>
          <w:t>.</w:t>
        </w:r>
      </w:ins>
      <w:del w:id="53" w:author="Shiotani, Tomohisa" w:date="2024-09-25T19:46:00Z">
        <w:r w:rsidDel="00AB41CB">
          <w:rPr>
            <w:rFonts w:ascii="Times New Roman" w:eastAsia="Times New Roman" w:hAnsi="Times New Roman" w:cs="Times New Roman"/>
            <w:sz w:val="24"/>
            <w:szCs w:val="24"/>
          </w:rPr>
          <w:delText>SDPP Load=98, HR Load=96, LF/HF Load=90, HF Load=91, Cortisol Load=97, Age=98, Gender=98, BMI=98 for H</w:delText>
        </w:r>
        <w:r w:rsidDel="00AB41CB">
          <w:rPr>
            <w:rFonts w:ascii="Times New Roman" w:eastAsia="Times New Roman" w:hAnsi="Times New Roman" w:cs="Times New Roman"/>
            <w:sz w:val="24"/>
            <w:szCs w:val="24"/>
            <w:vertAlign w:val="subscript"/>
          </w:rPr>
          <w:delText>0</w:delText>
        </w:r>
        <w:r w:rsidDel="00AB41CB">
          <w:rPr>
            <w:rFonts w:ascii="Times New Roman" w:eastAsia="Times New Roman" w:hAnsi="Times New Roman" w:cs="Times New Roman"/>
            <w:sz w:val="24"/>
            <w:szCs w:val="24"/>
          </w:rPr>
          <w:delText>; and SPDP Load=114, HR Load=112, LF/HF Load=103, HF Load=105, Cortisol Load=113, Age=114, Gender=114, BMI=114 for H</w:delText>
        </w:r>
        <w:r w:rsidDel="00AB41CB">
          <w:rPr>
            <w:rFonts w:ascii="Times New Roman" w:eastAsia="Times New Roman" w:hAnsi="Times New Roman" w:cs="Times New Roman"/>
            <w:sz w:val="24"/>
            <w:szCs w:val="24"/>
            <w:vertAlign w:val="subscript"/>
          </w:rPr>
          <w:delText>1</w:delText>
        </w:r>
        <w:r w:rsidDel="00AB41CB">
          <w:rPr>
            <w:rFonts w:ascii="Times New Roman" w:eastAsia="Times New Roman" w:hAnsi="Times New Roman" w:cs="Times New Roman"/>
            <w:sz w:val="24"/>
            <w:szCs w:val="24"/>
          </w:rPr>
          <w:delText>.</w:delText>
        </w:r>
        <w:commentRangeEnd w:id="48"/>
        <w:r w:rsidR="00A84B28" w:rsidDel="00AB41CB">
          <w:rPr>
            <w:rStyle w:val="a9"/>
          </w:rPr>
          <w:commentReference w:id="48"/>
        </w:r>
      </w:del>
      <w:commentRangeEnd w:id="49"/>
      <w:r w:rsidR="009075E5">
        <w:rPr>
          <w:rStyle w:val="a9"/>
        </w:rPr>
        <w:commentReference w:id="49"/>
      </w:r>
    </w:p>
    <w:p w14:paraId="208EFBCB" w14:textId="77777777" w:rsidR="00780AC4" w:rsidRDefault="00780AC4">
      <w:pPr>
        <w:jc w:val="left"/>
        <w:rPr>
          <w:rFonts w:ascii="Times New Roman" w:eastAsia="Meiryo UI" w:hAnsi="Times New Roman" w:cs="Times New Roman"/>
          <w:sz w:val="24"/>
          <w:szCs w:val="24"/>
        </w:rPr>
      </w:pPr>
    </w:p>
    <w:p w14:paraId="208EFBCC" w14:textId="77777777" w:rsidR="00780AC4" w:rsidRDefault="00780AC4">
      <w:pPr>
        <w:jc w:val="center"/>
        <w:rPr>
          <w:rFonts w:ascii="Times New Roman" w:eastAsia="Meiryo UI" w:hAnsi="Times New Roman" w:cs="Times New Roman"/>
          <w:sz w:val="24"/>
          <w:szCs w:val="24"/>
        </w:rPr>
      </w:pPr>
    </w:p>
    <w:p w14:paraId="208EFBCD" w14:textId="77777777" w:rsidR="00780AC4" w:rsidRDefault="00780AC4">
      <w:pPr>
        <w:jc w:val="center"/>
        <w:rPr>
          <w:rFonts w:ascii="Times New Roman" w:eastAsia="Meiryo UI" w:hAnsi="Times New Roman" w:cs="Times New Roman"/>
          <w:sz w:val="24"/>
          <w:szCs w:val="24"/>
        </w:rPr>
      </w:pPr>
    </w:p>
    <w:p w14:paraId="208EFBCE" w14:textId="77777777" w:rsidR="00780AC4" w:rsidRDefault="00780AC4">
      <w:pPr>
        <w:jc w:val="center"/>
        <w:rPr>
          <w:rFonts w:ascii="Times New Roman" w:eastAsia="Meiryo UI" w:hAnsi="Times New Roman" w:cs="Times New Roman"/>
          <w:sz w:val="24"/>
          <w:szCs w:val="24"/>
        </w:rPr>
      </w:pPr>
    </w:p>
    <w:p w14:paraId="208EFBCF" w14:textId="77777777" w:rsidR="00780AC4" w:rsidRDefault="00780AC4">
      <w:pPr>
        <w:jc w:val="center"/>
        <w:rPr>
          <w:rFonts w:ascii="Times New Roman" w:eastAsia="Meiryo UI" w:hAnsi="Times New Roman" w:cs="Times New Roman"/>
          <w:sz w:val="24"/>
          <w:szCs w:val="24"/>
        </w:rPr>
      </w:pPr>
    </w:p>
    <w:p w14:paraId="208EFBD0" w14:textId="77777777" w:rsidR="00780AC4" w:rsidRDefault="00780AC4">
      <w:pPr>
        <w:jc w:val="center"/>
        <w:rPr>
          <w:rFonts w:ascii="Times New Roman" w:eastAsia="Meiryo UI" w:hAnsi="Times New Roman" w:cs="Times New Roman"/>
          <w:sz w:val="24"/>
          <w:szCs w:val="24"/>
        </w:rPr>
      </w:pPr>
    </w:p>
    <w:p w14:paraId="208EFBD1" w14:textId="77777777" w:rsidR="00780AC4" w:rsidRDefault="00780AC4">
      <w:pPr>
        <w:jc w:val="center"/>
        <w:rPr>
          <w:rFonts w:ascii="Times New Roman" w:eastAsia="Meiryo UI" w:hAnsi="Times New Roman" w:cs="Times New Roman"/>
          <w:sz w:val="24"/>
          <w:szCs w:val="24"/>
        </w:rPr>
      </w:pPr>
    </w:p>
    <w:p w14:paraId="208EFBD2" w14:textId="77777777" w:rsidR="00780AC4" w:rsidRDefault="00780AC4">
      <w:pPr>
        <w:jc w:val="center"/>
        <w:rPr>
          <w:rFonts w:ascii="Times New Roman" w:eastAsia="Meiryo UI" w:hAnsi="Times New Roman" w:cs="Times New Roman"/>
          <w:sz w:val="24"/>
          <w:szCs w:val="24"/>
        </w:rPr>
      </w:pPr>
    </w:p>
    <w:p w14:paraId="208EFBD3" w14:textId="77777777" w:rsidR="00780AC4" w:rsidRDefault="00780AC4">
      <w:pPr>
        <w:jc w:val="center"/>
        <w:rPr>
          <w:rFonts w:ascii="Times New Roman" w:eastAsia="Meiryo UI" w:hAnsi="Times New Roman" w:cs="Times New Roman"/>
          <w:sz w:val="24"/>
          <w:szCs w:val="24"/>
        </w:rPr>
      </w:pPr>
    </w:p>
    <w:p w14:paraId="208EFBD4" w14:textId="77777777" w:rsidR="00780AC4" w:rsidRDefault="00780AC4">
      <w:pPr>
        <w:jc w:val="center"/>
        <w:rPr>
          <w:rFonts w:ascii="Times New Roman" w:eastAsia="Meiryo UI" w:hAnsi="Times New Roman" w:cs="Times New Roman"/>
          <w:sz w:val="24"/>
          <w:szCs w:val="24"/>
        </w:rPr>
      </w:pPr>
    </w:p>
    <w:p w14:paraId="208EFBD5" w14:textId="77777777" w:rsidR="00780AC4" w:rsidRDefault="00780AC4">
      <w:pPr>
        <w:jc w:val="center"/>
        <w:rPr>
          <w:rFonts w:ascii="Times New Roman" w:eastAsia="Meiryo UI" w:hAnsi="Times New Roman" w:cs="Times New Roman"/>
          <w:sz w:val="24"/>
          <w:szCs w:val="24"/>
        </w:rPr>
      </w:pPr>
    </w:p>
    <w:p w14:paraId="208EFBD6" w14:textId="77777777" w:rsidR="00780AC4" w:rsidRDefault="00780AC4">
      <w:pPr>
        <w:jc w:val="center"/>
        <w:rPr>
          <w:rFonts w:ascii="Times New Roman" w:eastAsia="Meiryo UI" w:hAnsi="Times New Roman" w:cs="Times New Roman"/>
          <w:sz w:val="24"/>
          <w:szCs w:val="24"/>
        </w:rPr>
      </w:pPr>
    </w:p>
    <w:p w14:paraId="208EFBD7" w14:textId="77777777" w:rsidR="00780AC4" w:rsidRDefault="00780AC4">
      <w:pPr>
        <w:jc w:val="center"/>
        <w:rPr>
          <w:rFonts w:ascii="Times New Roman" w:eastAsia="Meiryo UI" w:hAnsi="Times New Roman" w:cs="Times New Roman"/>
          <w:sz w:val="24"/>
          <w:szCs w:val="24"/>
        </w:rPr>
      </w:pPr>
    </w:p>
    <w:p w14:paraId="208EFBD8" w14:textId="77777777" w:rsidR="00780AC4" w:rsidRDefault="00780AC4">
      <w:pPr>
        <w:jc w:val="center"/>
        <w:rPr>
          <w:rFonts w:ascii="Times New Roman" w:eastAsia="Meiryo UI" w:hAnsi="Times New Roman" w:cs="Times New Roman"/>
          <w:sz w:val="24"/>
          <w:szCs w:val="24"/>
        </w:rPr>
      </w:pPr>
    </w:p>
    <w:p w14:paraId="208EFBD9" w14:textId="77777777" w:rsidR="00780AC4" w:rsidRDefault="00780AC4">
      <w:pPr>
        <w:jc w:val="center"/>
        <w:rPr>
          <w:rFonts w:ascii="Times New Roman" w:eastAsia="Meiryo UI" w:hAnsi="Times New Roman" w:cs="Times New Roman"/>
          <w:sz w:val="24"/>
          <w:szCs w:val="24"/>
        </w:rPr>
      </w:pPr>
    </w:p>
    <w:p w14:paraId="208EFBDA" w14:textId="77777777" w:rsidR="00780AC4" w:rsidRDefault="00780AC4">
      <w:pPr>
        <w:jc w:val="center"/>
        <w:rPr>
          <w:rFonts w:ascii="Times New Roman" w:eastAsia="Meiryo UI" w:hAnsi="Times New Roman" w:cs="Times New Roman"/>
          <w:sz w:val="24"/>
          <w:szCs w:val="24"/>
        </w:rPr>
      </w:pPr>
    </w:p>
    <w:p w14:paraId="208EFBDB" w14:textId="77777777" w:rsidR="00780AC4" w:rsidRDefault="00780AC4">
      <w:pPr>
        <w:jc w:val="center"/>
        <w:rPr>
          <w:rFonts w:ascii="Times New Roman" w:eastAsia="Meiryo UI" w:hAnsi="Times New Roman" w:cs="Times New Roman"/>
          <w:sz w:val="24"/>
          <w:szCs w:val="24"/>
        </w:rPr>
      </w:pPr>
    </w:p>
    <w:p w14:paraId="208EFBDC" w14:textId="77777777" w:rsidR="00780AC4" w:rsidRDefault="00780AC4">
      <w:pPr>
        <w:jc w:val="center"/>
        <w:rPr>
          <w:rFonts w:ascii="Times New Roman" w:eastAsia="Meiryo UI" w:hAnsi="Times New Roman" w:cs="Times New Roman"/>
          <w:sz w:val="24"/>
          <w:szCs w:val="24"/>
        </w:rPr>
      </w:pPr>
    </w:p>
    <w:p w14:paraId="208EFBDD" w14:textId="77777777" w:rsidR="00780AC4" w:rsidRDefault="00780AC4">
      <w:pPr>
        <w:jc w:val="center"/>
        <w:rPr>
          <w:rFonts w:ascii="Times New Roman" w:eastAsia="Meiryo UI" w:hAnsi="Times New Roman" w:cs="Times New Roman"/>
          <w:sz w:val="24"/>
          <w:szCs w:val="24"/>
        </w:rPr>
      </w:pPr>
    </w:p>
    <w:p w14:paraId="208EFBDE" w14:textId="77777777" w:rsidR="00780AC4" w:rsidRDefault="00780AC4">
      <w:pPr>
        <w:jc w:val="center"/>
        <w:rPr>
          <w:rFonts w:ascii="Times New Roman" w:eastAsia="Meiryo UI" w:hAnsi="Times New Roman" w:cs="Times New Roman"/>
          <w:sz w:val="24"/>
          <w:szCs w:val="24"/>
        </w:rPr>
      </w:pPr>
    </w:p>
    <w:p w14:paraId="208EFBDF" w14:textId="0BAFC886" w:rsidR="00780AC4" w:rsidRDefault="00000000">
      <w:pPr>
        <w:jc w:val="center"/>
        <w:rPr>
          <w:rFonts w:ascii="Times New Roman" w:eastAsia="Meiryo UI" w:hAnsi="Times New Roman" w:cs="Times New Roman"/>
          <w:sz w:val="24"/>
          <w:szCs w:val="24"/>
        </w:rPr>
      </w:pPr>
      <w:r>
        <w:rPr>
          <w:rFonts w:ascii="Times New Roman" w:eastAsia="Times New Roman" w:hAnsi="Times New Roman" w:cs="Times New Roman"/>
          <w:sz w:val="24"/>
          <w:szCs w:val="24"/>
        </w:rPr>
        <w:t>Table S10. Odds ratio of logistic regression models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excluding 16 participants with any of the following: smoking, medication, </w:t>
      </w:r>
      <w:r>
        <w:rPr>
          <w:rFonts w:ascii="Times New Roman" w:eastAsia="Times New Roman" w:hAnsi="Times New Roman" w:cs="Times New Roman"/>
          <w:sz w:val="24"/>
          <w:szCs w:val="24"/>
        </w:rPr>
        <w:lastRenderedPageBreak/>
        <w:t xml:space="preserve">poor health, or chronic illness with difference between groups as the </w:t>
      </w:r>
      <w:ins w:id="54" w:author="Shiotani, Tomohisa" w:date="2024-10-29T18:50:00Z">
        <w:r w:rsidR="00811182" w:rsidRPr="006D4957">
          <w:rPr>
            <w:rFonts w:ascii="Times New Roman" w:eastAsia="Times New Roman" w:hAnsi="Times New Roman" w:cs="Times New Roman"/>
            <w:sz w:val="24"/>
            <w:szCs w:val="24"/>
          </w:rPr>
          <w:t>response</w:t>
        </w:r>
        <w:r w:rsidR="00811182" w:rsidDel="00811182">
          <w:rPr>
            <w:rFonts w:ascii="Times New Roman" w:eastAsia="Times New Roman" w:hAnsi="Times New Roman" w:cs="Times New Roman"/>
            <w:sz w:val="24"/>
            <w:szCs w:val="24"/>
          </w:rPr>
          <w:t xml:space="preserve"> </w:t>
        </w:r>
      </w:ins>
      <w:del w:id="55" w:author="Shiotani, Tomohisa" w:date="2024-10-29T18:50:00Z">
        <w:r w:rsidDel="00811182">
          <w:rPr>
            <w:rFonts w:ascii="Times New Roman" w:eastAsia="Times New Roman" w:hAnsi="Times New Roman" w:cs="Times New Roman"/>
            <w:sz w:val="24"/>
            <w:szCs w:val="24"/>
          </w:rPr>
          <w:delText xml:space="preserve">objective </w:delText>
        </w:r>
      </w:del>
      <w:r>
        <w:rPr>
          <w:rFonts w:ascii="Times New Roman" w:eastAsia="Times New Roman" w:hAnsi="Times New Roman" w:cs="Times New Roman"/>
          <w:sz w:val="24"/>
          <w:szCs w:val="24"/>
        </w:rPr>
        <w:t>variable (Load)</w:t>
      </w:r>
    </w:p>
    <w:tbl>
      <w:tblPr>
        <w:tblW w:w="12141" w:type="dxa"/>
        <w:jc w:val="center"/>
        <w:tblCellMar>
          <w:left w:w="99" w:type="dxa"/>
          <w:right w:w="99" w:type="dxa"/>
        </w:tblCellMar>
        <w:tblLook w:val="04A0" w:firstRow="1" w:lastRow="0" w:firstColumn="1" w:lastColumn="0" w:noHBand="0" w:noVBand="1"/>
      </w:tblPr>
      <w:tblGrid>
        <w:gridCol w:w="640"/>
        <w:gridCol w:w="1480"/>
        <w:gridCol w:w="360"/>
        <w:gridCol w:w="1359"/>
        <w:gridCol w:w="204"/>
        <w:gridCol w:w="1492"/>
        <w:gridCol w:w="1535"/>
        <w:gridCol w:w="260"/>
        <w:gridCol w:w="260"/>
        <w:gridCol w:w="1381"/>
        <w:gridCol w:w="204"/>
        <w:gridCol w:w="1493"/>
        <w:gridCol w:w="1547"/>
      </w:tblGrid>
      <w:tr w:rsidR="00780AC4" w14:paraId="208EFBE7" w14:textId="77777777">
        <w:trPr>
          <w:trHeight w:val="360"/>
          <w:jc w:val="center"/>
        </w:trPr>
        <w:tc>
          <w:tcPr>
            <w:tcW w:w="640" w:type="dxa"/>
            <w:tcBorders>
              <w:top w:val="single" w:sz="8" w:space="0" w:color="auto"/>
              <w:left w:val="nil"/>
              <w:bottom w:val="nil"/>
              <w:right w:val="nil"/>
            </w:tcBorders>
            <w:shd w:val="clear" w:color="auto" w:fill="auto"/>
            <w:noWrap/>
            <w:vAlign w:val="bottom"/>
            <w:hideMark/>
          </w:tcPr>
          <w:p w14:paraId="208EFBE0"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480" w:type="dxa"/>
            <w:tcBorders>
              <w:top w:val="single" w:sz="8" w:space="0" w:color="auto"/>
              <w:left w:val="nil"/>
              <w:bottom w:val="nil"/>
              <w:right w:val="nil"/>
            </w:tcBorders>
            <w:shd w:val="clear" w:color="auto" w:fill="auto"/>
            <w:noWrap/>
            <w:vAlign w:val="bottom"/>
            <w:hideMark/>
          </w:tcPr>
          <w:p w14:paraId="208EFBE1"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single" w:sz="8" w:space="0" w:color="auto"/>
              <w:left w:val="nil"/>
              <w:bottom w:val="nil"/>
              <w:right w:val="nil"/>
            </w:tcBorders>
            <w:shd w:val="clear" w:color="auto" w:fill="auto"/>
            <w:noWrap/>
            <w:vAlign w:val="bottom"/>
            <w:hideMark/>
          </w:tcPr>
          <w:p w14:paraId="208EFBE2"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4580" w:type="dxa"/>
            <w:gridSpan w:val="4"/>
            <w:tcBorders>
              <w:top w:val="single" w:sz="8" w:space="0" w:color="auto"/>
              <w:left w:val="nil"/>
              <w:bottom w:val="single" w:sz="4" w:space="0" w:color="auto"/>
              <w:right w:val="nil"/>
            </w:tcBorders>
            <w:shd w:val="clear" w:color="auto" w:fill="auto"/>
            <w:noWrap/>
            <w:vAlign w:val="bottom"/>
            <w:hideMark/>
          </w:tcPr>
          <w:p w14:paraId="208EFBE3"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0</w:t>
            </w:r>
            <w:r>
              <w:rPr>
                <w:rFonts w:ascii="Times New Roman" w:eastAsia="游ゴシック" w:hAnsi="Times New Roman" w:cs="Times New Roman"/>
                <w:b/>
                <w:bCs/>
                <w:color w:val="000000"/>
                <w:kern w:val="0"/>
                <w:sz w:val="24"/>
                <w:szCs w:val="24"/>
              </w:rPr>
              <w:t xml:space="preserve"> model</w:t>
            </w:r>
          </w:p>
        </w:tc>
        <w:tc>
          <w:tcPr>
            <w:tcW w:w="260" w:type="dxa"/>
            <w:tcBorders>
              <w:top w:val="single" w:sz="8" w:space="0" w:color="auto"/>
              <w:left w:val="nil"/>
              <w:bottom w:val="nil"/>
              <w:right w:val="nil"/>
            </w:tcBorders>
            <w:shd w:val="clear" w:color="auto" w:fill="auto"/>
            <w:noWrap/>
            <w:vAlign w:val="bottom"/>
            <w:hideMark/>
          </w:tcPr>
          <w:p w14:paraId="208EFBE4"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260" w:type="dxa"/>
            <w:tcBorders>
              <w:top w:val="single" w:sz="8" w:space="0" w:color="auto"/>
              <w:left w:val="nil"/>
              <w:bottom w:val="nil"/>
              <w:right w:val="nil"/>
            </w:tcBorders>
            <w:shd w:val="clear" w:color="auto" w:fill="auto"/>
            <w:noWrap/>
            <w:vAlign w:val="bottom"/>
            <w:hideMark/>
          </w:tcPr>
          <w:p w14:paraId="208EFBE5"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4561" w:type="dxa"/>
            <w:gridSpan w:val="4"/>
            <w:tcBorders>
              <w:top w:val="single" w:sz="8" w:space="0" w:color="auto"/>
              <w:left w:val="nil"/>
              <w:bottom w:val="single" w:sz="4" w:space="0" w:color="auto"/>
              <w:right w:val="nil"/>
            </w:tcBorders>
            <w:shd w:val="clear" w:color="auto" w:fill="auto"/>
            <w:noWrap/>
            <w:vAlign w:val="bottom"/>
            <w:hideMark/>
          </w:tcPr>
          <w:p w14:paraId="208EFBE6"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1</w:t>
            </w:r>
            <w:r>
              <w:rPr>
                <w:rFonts w:ascii="Times New Roman" w:eastAsia="游ゴシック" w:hAnsi="Times New Roman" w:cs="Times New Roman"/>
                <w:b/>
                <w:bCs/>
                <w:color w:val="000000"/>
                <w:kern w:val="0"/>
                <w:sz w:val="24"/>
                <w:szCs w:val="24"/>
              </w:rPr>
              <w:t xml:space="preserve"> model</w:t>
            </w:r>
          </w:p>
        </w:tc>
      </w:tr>
      <w:tr w:rsidR="00780AC4" w14:paraId="208EFBF3" w14:textId="77777777">
        <w:trPr>
          <w:trHeight w:val="360"/>
          <w:jc w:val="center"/>
        </w:trPr>
        <w:tc>
          <w:tcPr>
            <w:tcW w:w="640" w:type="dxa"/>
            <w:tcBorders>
              <w:top w:val="nil"/>
              <w:left w:val="nil"/>
              <w:bottom w:val="nil"/>
              <w:right w:val="nil"/>
            </w:tcBorders>
            <w:shd w:val="clear" w:color="auto" w:fill="auto"/>
            <w:noWrap/>
            <w:vAlign w:val="bottom"/>
            <w:hideMark/>
          </w:tcPr>
          <w:p w14:paraId="208EFBE8"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1480" w:type="dxa"/>
            <w:tcBorders>
              <w:top w:val="nil"/>
              <w:left w:val="nil"/>
              <w:bottom w:val="nil"/>
              <w:right w:val="nil"/>
            </w:tcBorders>
            <w:shd w:val="clear" w:color="auto" w:fill="auto"/>
            <w:noWrap/>
            <w:vAlign w:val="bottom"/>
            <w:hideMark/>
          </w:tcPr>
          <w:p w14:paraId="208EFBE9"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BEA" w14:textId="77777777" w:rsidR="00780AC4" w:rsidRDefault="00780AC4">
            <w:pPr>
              <w:widowControl/>
              <w:jc w:val="left"/>
              <w:rPr>
                <w:rFonts w:ascii="Times New Roman" w:eastAsia="Times New Roman" w:hAnsi="Times New Roman" w:cs="Times New Roman"/>
                <w:kern w:val="0"/>
                <w:sz w:val="24"/>
                <w:szCs w:val="24"/>
              </w:rPr>
            </w:pPr>
          </w:p>
        </w:tc>
        <w:tc>
          <w:tcPr>
            <w:tcW w:w="1359" w:type="dxa"/>
            <w:vMerge w:val="restart"/>
            <w:tcBorders>
              <w:top w:val="nil"/>
              <w:left w:val="nil"/>
              <w:bottom w:val="single" w:sz="4" w:space="0" w:color="000000"/>
              <w:right w:val="nil"/>
            </w:tcBorders>
            <w:shd w:val="clear" w:color="auto" w:fill="auto"/>
            <w:noWrap/>
            <w:vAlign w:val="center"/>
            <w:hideMark/>
          </w:tcPr>
          <w:p w14:paraId="208EFBEB"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Odds Ratio</w:t>
            </w:r>
          </w:p>
        </w:tc>
        <w:tc>
          <w:tcPr>
            <w:tcW w:w="194" w:type="dxa"/>
            <w:tcBorders>
              <w:top w:val="nil"/>
              <w:left w:val="nil"/>
              <w:bottom w:val="nil"/>
              <w:right w:val="nil"/>
            </w:tcBorders>
            <w:shd w:val="clear" w:color="auto" w:fill="auto"/>
            <w:noWrap/>
            <w:vAlign w:val="center"/>
            <w:hideMark/>
          </w:tcPr>
          <w:p w14:paraId="208EFBEC"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3027" w:type="dxa"/>
            <w:gridSpan w:val="2"/>
            <w:tcBorders>
              <w:top w:val="single" w:sz="4" w:space="0" w:color="auto"/>
              <w:left w:val="nil"/>
              <w:bottom w:val="nil"/>
              <w:right w:val="nil"/>
            </w:tcBorders>
            <w:shd w:val="clear" w:color="auto" w:fill="auto"/>
            <w:noWrap/>
            <w:vAlign w:val="bottom"/>
            <w:hideMark/>
          </w:tcPr>
          <w:p w14:paraId="208EFBED"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95% Confidence interval</w:t>
            </w:r>
          </w:p>
        </w:tc>
        <w:tc>
          <w:tcPr>
            <w:tcW w:w="260" w:type="dxa"/>
            <w:tcBorders>
              <w:top w:val="nil"/>
              <w:left w:val="nil"/>
              <w:bottom w:val="nil"/>
              <w:right w:val="nil"/>
            </w:tcBorders>
            <w:shd w:val="clear" w:color="auto" w:fill="auto"/>
            <w:noWrap/>
            <w:vAlign w:val="bottom"/>
            <w:hideMark/>
          </w:tcPr>
          <w:p w14:paraId="208EFBEE"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260" w:type="dxa"/>
            <w:tcBorders>
              <w:top w:val="nil"/>
              <w:left w:val="nil"/>
              <w:bottom w:val="nil"/>
              <w:right w:val="nil"/>
            </w:tcBorders>
            <w:shd w:val="clear" w:color="auto" w:fill="auto"/>
            <w:noWrap/>
            <w:vAlign w:val="bottom"/>
            <w:hideMark/>
          </w:tcPr>
          <w:p w14:paraId="208EFBEF" w14:textId="77777777" w:rsidR="00780AC4" w:rsidRDefault="00780AC4">
            <w:pPr>
              <w:widowControl/>
              <w:jc w:val="left"/>
              <w:rPr>
                <w:rFonts w:ascii="Times New Roman" w:eastAsia="Times New Roman" w:hAnsi="Times New Roman" w:cs="Times New Roman"/>
                <w:kern w:val="0"/>
                <w:sz w:val="24"/>
                <w:szCs w:val="24"/>
              </w:rPr>
            </w:pPr>
          </w:p>
        </w:tc>
        <w:tc>
          <w:tcPr>
            <w:tcW w:w="1381" w:type="dxa"/>
            <w:vMerge w:val="restart"/>
            <w:tcBorders>
              <w:top w:val="nil"/>
              <w:left w:val="nil"/>
              <w:bottom w:val="single" w:sz="4" w:space="0" w:color="000000"/>
              <w:right w:val="nil"/>
            </w:tcBorders>
            <w:shd w:val="clear" w:color="auto" w:fill="auto"/>
            <w:noWrap/>
            <w:vAlign w:val="center"/>
            <w:hideMark/>
          </w:tcPr>
          <w:p w14:paraId="208EFBF0"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Odds Ratio</w:t>
            </w:r>
          </w:p>
        </w:tc>
        <w:tc>
          <w:tcPr>
            <w:tcW w:w="140" w:type="dxa"/>
            <w:tcBorders>
              <w:top w:val="nil"/>
              <w:left w:val="nil"/>
              <w:bottom w:val="nil"/>
              <w:right w:val="nil"/>
            </w:tcBorders>
            <w:shd w:val="clear" w:color="auto" w:fill="auto"/>
            <w:noWrap/>
            <w:vAlign w:val="bottom"/>
            <w:hideMark/>
          </w:tcPr>
          <w:p w14:paraId="208EFBF1"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3040" w:type="dxa"/>
            <w:gridSpan w:val="2"/>
            <w:tcBorders>
              <w:top w:val="single" w:sz="4" w:space="0" w:color="auto"/>
              <w:left w:val="nil"/>
              <w:bottom w:val="nil"/>
              <w:right w:val="nil"/>
            </w:tcBorders>
            <w:shd w:val="clear" w:color="auto" w:fill="auto"/>
            <w:noWrap/>
            <w:vAlign w:val="bottom"/>
            <w:hideMark/>
          </w:tcPr>
          <w:p w14:paraId="208EFBF2"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95% Confidence interval</w:t>
            </w:r>
          </w:p>
        </w:tc>
      </w:tr>
      <w:tr w:rsidR="00780AC4" w14:paraId="208EFBFF" w14:textId="77777777">
        <w:trPr>
          <w:trHeight w:val="370"/>
          <w:jc w:val="center"/>
        </w:trPr>
        <w:tc>
          <w:tcPr>
            <w:tcW w:w="640" w:type="dxa"/>
            <w:tcBorders>
              <w:top w:val="nil"/>
              <w:left w:val="nil"/>
              <w:bottom w:val="nil"/>
              <w:right w:val="nil"/>
            </w:tcBorders>
            <w:shd w:val="clear" w:color="auto" w:fill="auto"/>
            <w:noWrap/>
            <w:vAlign w:val="bottom"/>
            <w:hideMark/>
          </w:tcPr>
          <w:p w14:paraId="208EFBF4"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1480" w:type="dxa"/>
            <w:tcBorders>
              <w:top w:val="nil"/>
              <w:left w:val="nil"/>
              <w:bottom w:val="nil"/>
              <w:right w:val="nil"/>
            </w:tcBorders>
            <w:shd w:val="clear" w:color="auto" w:fill="auto"/>
            <w:noWrap/>
            <w:vAlign w:val="bottom"/>
            <w:hideMark/>
          </w:tcPr>
          <w:p w14:paraId="208EFBF5"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BF6" w14:textId="77777777" w:rsidR="00780AC4" w:rsidRDefault="00780AC4">
            <w:pPr>
              <w:widowControl/>
              <w:jc w:val="left"/>
              <w:rPr>
                <w:rFonts w:ascii="Times New Roman" w:eastAsia="Times New Roman" w:hAnsi="Times New Roman" w:cs="Times New Roman"/>
                <w:kern w:val="0"/>
                <w:sz w:val="24"/>
                <w:szCs w:val="24"/>
              </w:rPr>
            </w:pPr>
          </w:p>
        </w:tc>
        <w:tc>
          <w:tcPr>
            <w:tcW w:w="1359" w:type="dxa"/>
            <w:vMerge/>
            <w:tcBorders>
              <w:top w:val="nil"/>
              <w:left w:val="nil"/>
              <w:bottom w:val="single" w:sz="4" w:space="0" w:color="000000"/>
              <w:right w:val="nil"/>
            </w:tcBorders>
            <w:vAlign w:val="center"/>
            <w:hideMark/>
          </w:tcPr>
          <w:p w14:paraId="208EFBF7"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94" w:type="dxa"/>
            <w:tcBorders>
              <w:top w:val="nil"/>
              <w:left w:val="nil"/>
              <w:bottom w:val="nil"/>
              <w:right w:val="nil"/>
            </w:tcBorders>
            <w:shd w:val="clear" w:color="auto" w:fill="auto"/>
            <w:noWrap/>
            <w:vAlign w:val="center"/>
            <w:hideMark/>
          </w:tcPr>
          <w:p w14:paraId="208EFBF8" w14:textId="77777777" w:rsidR="00780AC4" w:rsidRDefault="00780AC4">
            <w:pPr>
              <w:widowControl/>
              <w:jc w:val="left"/>
              <w:rPr>
                <w:rFonts w:ascii="Times New Roman" w:eastAsia="Times New Roman" w:hAnsi="Times New Roman" w:cs="Times New Roman"/>
                <w:kern w:val="0"/>
                <w:sz w:val="24"/>
                <w:szCs w:val="24"/>
              </w:rPr>
            </w:pPr>
          </w:p>
        </w:tc>
        <w:tc>
          <w:tcPr>
            <w:tcW w:w="3027" w:type="dxa"/>
            <w:gridSpan w:val="2"/>
            <w:tcBorders>
              <w:top w:val="nil"/>
              <w:left w:val="nil"/>
              <w:bottom w:val="nil"/>
              <w:right w:val="nil"/>
            </w:tcBorders>
            <w:shd w:val="clear" w:color="auto" w:fill="auto"/>
            <w:noWrap/>
            <w:vAlign w:val="bottom"/>
            <w:hideMark/>
          </w:tcPr>
          <w:p w14:paraId="208EFBF9"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(odds ratio scale)</w:t>
            </w:r>
          </w:p>
        </w:tc>
        <w:tc>
          <w:tcPr>
            <w:tcW w:w="260" w:type="dxa"/>
            <w:tcBorders>
              <w:top w:val="nil"/>
              <w:left w:val="nil"/>
              <w:bottom w:val="nil"/>
              <w:right w:val="nil"/>
            </w:tcBorders>
            <w:shd w:val="clear" w:color="auto" w:fill="auto"/>
            <w:noWrap/>
            <w:vAlign w:val="bottom"/>
            <w:hideMark/>
          </w:tcPr>
          <w:p w14:paraId="208EFBFA"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260" w:type="dxa"/>
            <w:tcBorders>
              <w:top w:val="nil"/>
              <w:left w:val="nil"/>
              <w:bottom w:val="nil"/>
              <w:right w:val="nil"/>
            </w:tcBorders>
            <w:shd w:val="clear" w:color="auto" w:fill="auto"/>
            <w:noWrap/>
            <w:vAlign w:val="bottom"/>
            <w:hideMark/>
          </w:tcPr>
          <w:p w14:paraId="208EFBFB" w14:textId="77777777" w:rsidR="00780AC4" w:rsidRDefault="00780AC4">
            <w:pPr>
              <w:widowControl/>
              <w:jc w:val="left"/>
              <w:rPr>
                <w:rFonts w:ascii="Times New Roman" w:eastAsia="Times New Roman" w:hAnsi="Times New Roman" w:cs="Times New Roman"/>
                <w:kern w:val="0"/>
                <w:sz w:val="24"/>
                <w:szCs w:val="24"/>
              </w:rPr>
            </w:pPr>
          </w:p>
        </w:tc>
        <w:tc>
          <w:tcPr>
            <w:tcW w:w="1381" w:type="dxa"/>
            <w:vMerge/>
            <w:tcBorders>
              <w:top w:val="nil"/>
              <w:left w:val="nil"/>
              <w:bottom w:val="single" w:sz="4" w:space="0" w:color="000000"/>
              <w:right w:val="nil"/>
            </w:tcBorders>
            <w:vAlign w:val="center"/>
            <w:hideMark/>
          </w:tcPr>
          <w:p w14:paraId="208EFBF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40" w:type="dxa"/>
            <w:tcBorders>
              <w:top w:val="nil"/>
              <w:left w:val="nil"/>
              <w:bottom w:val="nil"/>
              <w:right w:val="nil"/>
            </w:tcBorders>
            <w:shd w:val="clear" w:color="auto" w:fill="auto"/>
            <w:noWrap/>
            <w:vAlign w:val="bottom"/>
            <w:hideMark/>
          </w:tcPr>
          <w:p w14:paraId="208EFBFD" w14:textId="77777777" w:rsidR="00780AC4" w:rsidRDefault="00780AC4">
            <w:pPr>
              <w:widowControl/>
              <w:jc w:val="left"/>
              <w:rPr>
                <w:rFonts w:ascii="Times New Roman" w:eastAsia="Times New Roman" w:hAnsi="Times New Roman" w:cs="Times New Roman"/>
                <w:kern w:val="0"/>
                <w:sz w:val="24"/>
                <w:szCs w:val="24"/>
              </w:rPr>
            </w:pPr>
          </w:p>
        </w:tc>
        <w:tc>
          <w:tcPr>
            <w:tcW w:w="3040" w:type="dxa"/>
            <w:gridSpan w:val="2"/>
            <w:tcBorders>
              <w:top w:val="nil"/>
              <w:left w:val="nil"/>
              <w:bottom w:val="nil"/>
              <w:right w:val="nil"/>
            </w:tcBorders>
            <w:shd w:val="clear" w:color="auto" w:fill="auto"/>
            <w:noWrap/>
            <w:vAlign w:val="bottom"/>
            <w:hideMark/>
          </w:tcPr>
          <w:p w14:paraId="208EFBFE"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(odds ratio scale)</w:t>
            </w:r>
          </w:p>
        </w:tc>
      </w:tr>
      <w:tr w:rsidR="00780AC4" w14:paraId="208EFC0D" w14:textId="77777777">
        <w:trPr>
          <w:trHeight w:val="370"/>
          <w:jc w:val="center"/>
        </w:trPr>
        <w:tc>
          <w:tcPr>
            <w:tcW w:w="640" w:type="dxa"/>
            <w:tcBorders>
              <w:top w:val="nil"/>
              <w:left w:val="nil"/>
              <w:bottom w:val="single" w:sz="4" w:space="0" w:color="auto"/>
              <w:right w:val="nil"/>
            </w:tcBorders>
            <w:shd w:val="clear" w:color="auto" w:fill="auto"/>
            <w:noWrap/>
            <w:vAlign w:val="bottom"/>
            <w:hideMark/>
          </w:tcPr>
          <w:p w14:paraId="208EFC00"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480" w:type="dxa"/>
            <w:tcBorders>
              <w:top w:val="nil"/>
              <w:left w:val="nil"/>
              <w:bottom w:val="single" w:sz="4" w:space="0" w:color="auto"/>
              <w:right w:val="nil"/>
            </w:tcBorders>
            <w:shd w:val="clear" w:color="auto" w:fill="auto"/>
            <w:noWrap/>
            <w:vAlign w:val="bottom"/>
            <w:hideMark/>
          </w:tcPr>
          <w:p w14:paraId="208EFC01"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EFC02"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359" w:type="dxa"/>
            <w:vMerge/>
            <w:tcBorders>
              <w:top w:val="nil"/>
              <w:left w:val="nil"/>
              <w:bottom w:val="single" w:sz="4" w:space="0" w:color="000000"/>
              <w:right w:val="nil"/>
            </w:tcBorders>
            <w:vAlign w:val="center"/>
            <w:hideMark/>
          </w:tcPr>
          <w:p w14:paraId="208EFC03"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94" w:type="dxa"/>
            <w:tcBorders>
              <w:top w:val="nil"/>
              <w:left w:val="nil"/>
              <w:bottom w:val="single" w:sz="4" w:space="0" w:color="auto"/>
              <w:right w:val="nil"/>
            </w:tcBorders>
            <w:shd w:val="clear" w:color="auto" w:fill="auto"/>
            <w:noWrap/>
            <w:vAlign w:val="center"/>
            <w:hideMark/>
          </w:tcPr>
          <w:p w14:paraId="208EFC04"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492" w:type="dxa"/>
            <w:tcBorders>
              <w:top w:val="nil"/>
              <w:left w:val="nil"/>
              <w:bottom w:val="single" w:sz="4" w:space="0" w:color="auto"/>
              <w:right w:val="nil"/>
            </w:tcBorders>
            <w:shd w:val="clear" w:color="auto" w:fill="auto"/>
            <w:noWrap/>
            <w:vAlign w:val="bottom"/>
            <w:hideMark/>
          </w:tcPr>
          <w:p w14:paraId="208EFC05"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Lower bound</w:t>
            </w:r>
          </w:p>
        </w:tc>
        <w:tc>
          <w:tcPr>
            <w:tcW w:w="1535" w:type="dxa"/>
            <w:tcBorders>
              <w:top w:val="nil"/>
              <w:left w:val="nil"/>
              <w:bottom w:val="single" w:sz="4" w:space="0" w:color="auto"/>
              <w:right w:val="nil"/>
            </w:tcBorders>
            <w:shd w:val="clear" w:color="auto" w:fill="auto"/>
            <w:noWrap/>
            <w:vAlign w:val="bottom"/>
            <w:hideMark/>
          </w:tcPr>
          <w:p w14:paraId="208EFC06"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Upper bound</w:t>
            </w:r>
          </w:p>
        </w:tc>
        <w:tc>
          <w:tcPr>
            <w:tcW w:w="260" w:type="dxa"/>
            <w:tcBorders>
              <w:top w:val="nil"/>
              <w:left w:val="nil"/>
              <w:bottom w:val="single" w:sz="4" w:space="0" w:color="auto"/>
              <w:right w:val="nil"/>
            </w:tcBorders>
            <w:shd w:val="clear" w:color="auto" w:fill="auto"/>
            <w:noWrap/>
            <w:vAlign w:val="bottom"/>
            <w:hideMark/>
          </w:tcPr>
          <w:p w14:paraId="208EFC0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260" w:type="dxa"/>
            <w:tcBorders>
              <w:top w:val="nil"/>
              <w:left w:val="nil"/>
              <w:bottom w:val="single" w:sz="4" w:space="0" w:color="auto"/>
              <w:right w:val="nil"/>
            </w:tcBorders>
            <w:shd w:val="clear" w:color="auto" w:fill="auto"/>
            <w:noWrap/>
            <w:vAlign w:val="bottom"/>
            <w:hideMark/>
          </w:tcPr>
          <w:p w14:paraId="208EFC08"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381" w:type="dxa"/>
            <w:vMerge/>
            <w:tcBorders>
              <w:top w:val="nil"/>
              <w:left w:val="nil"/>
              <w:bottom w:val="single" w:sz="4" w:space="0" w:color="000000"/>
              <w:right w:val="nil"/>
            </w:tcBorders>
            <w:vAlign w:val="center"/>
            <w:hideMark/>
          </w:tcPr>
          <w:p w14:paraId="208EFC09"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40" w:type="dxa"/>
            <w:tcBorders>
              <w:top w:val="nil"/>
              <w:left w:val="nil"/>
              <w:bottom w:val="single" w:sz="4" w:space="0" w:color="auto"/>
              <w:right w:val="nil"/>
            </w:tcBorders>
            <w:shd w:val="clear" w:color="auto" w:fill="auto"/>
            <w:noWrap/>
            <w:vAlign w:val="bottom"/>
            <w:hideMark/>
          </w:tcPr>
          <w:p w14:paraId="208EFC0A"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493" w:type="dxa"/>
            <w:tcBorders>
              <w:top w:val="nil"/>
              <w:left w:val="nil"/>
              <w:bottom w:val="single" w:sz="4" w:space="0" w:color="auto"/>
              <w:right w:val="nil"/>
            </w:tcBorders>
            <w:shd w:val="clear" w:color="auto" w:fill="auto"/>
            <w:noWrap/>
            <w:vAlign w:val="bottom"/>
            <w:hideMark/>
          </w:tcPr>
          <w:p w14:paraId="208EFC0B"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Lower bound</w:t>
            </w:r>
          </w:p>
        </w:tc>
        <w:tc>
          <w:tcPr>
            <w:tcW w:w="1547" w:type="dxa"/>
            <w:tcBorders>
              <w:top w:val="nil"/>
              <w:left w:val="nil"/>
              <w:bottom w:val="single" w:sz="4" w:space="0" w:color="auto"/>
              <w:right w:val="nil"/>
            </w:tcBorders>
            <w:shd w:val="clear" w:color="auto" w:fill="auto"/>
            <w:noWrap/>
            <w:vAlign w:val="bottom"/>
            <w:hideMark/>
          </w:tcPr>
          <w:p w14:paraId="208EFC0C"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Upper bound</w:t>
            </w:r>
          </w:p>
        </w:tc>
      </w:tr>
      <w:tr w:rsidR="00780AC4" w14:paraId="208EFC1A" w14:textId="77777777">
        <w:trPr>
          <w:trHeight w:val="360"/>
          <w:jc w:val="center"/>
        </w:trPr>
        <w:tc>
          <w:tcPr>
            <w:tcW w:w="2120" w:type="dxa"/>
            <w:gridSpan w:val="2"/>
            <w:tcBorders>
              <w:top w:val="single" w:sz="4" w:space="0" w:color="auto"/>
              <w:left w:val="nil"/>
              <w:bottom w:val="nil"/>
              <w:right w:val="nil"/>
            </w:tcBorders>
            <w:shd w:val="clear" w:color="auto" w:fill="auto"/>
            <w:noWrap/>
            <w:vAlign w:val="bottom"/>
            <w:hideMark/>
          </w:tcPr>
          <w:p w14:paraId="208EFC0E"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Coefficients</w:t>
            </w:r>
          </w:p>
        </w:tc>
        <w:tc>
          <w:tcPr>
            <w:tcW w:w="360" w:type="dxa"/>
            <w:tcBorders>
              <w:top w:val="nil"/>
              <w:left w:val="nil"/>
              <w:bottom w:val="nil"/>
              <w:right w:val="nil"/>
            </w:tcBorders>
            <w:shd w:val="clear" w:color="auto" w:fill="auto"/>
            <w:noWrap/>
            <w:vAlign w:val="bottom"/>
            <w:hideMark/>
          </w:tcPr>
          <w:p w14:paraId="208EFC0F"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noWrap/>
            <w:vAlign w:val="bottom"/>
            <w:hideMark/>
          </w:tcPr>
          <w:p w14:paraId="208EFC10" w14:textId="77777777" w:rsidR="00780AC4" w:rsidRDefault="00780AC4">
            <w:pPr>
              <w:widowControl/>
              <w:jc w:val="left"/>
              <w:rPr>
                <w:rFonts w:ascii="Times New Roman" w:eastAsia="Times New Roman" w:hAnsi="Times New Roman" w:cs="Times New Roman"/>
                <w:kern w:val="0"/>
                <w:sz w:val="24"/>
                <w:szCs w:val="24"/>
              </w:rPr>
            </w:pPr>
          </w:p>
        </w:tc>
        <w:tc>
          <w:tcPr>
            <w:tcW w:w="194" w:type="dxa"/>
            <w:tcBorders>
              <w:top w:val="nil"/>
              <w:left w:val="nil"/>
              <w:bottom w:val="nil"/>
              <w:right w:val="nil"/>
            </w:tcBorders>
            <w:shd w:val="clear" w:color="auto" w:fill="auto"/>
            <w:noWrap/>
            <w:vAlign w:val="bottom"/>
            <w:hideMark/>
          </w:tcPr>
          <w:p w14:paraId="208EFC11" w14:textId="77777777" w:rsidR="00780AC4" w:rsidRDefault="00780AC4">
            <w:pPr>
              <w:widowControl/>
              <w:jc w:val="left"/>
              <w:rPr>
                <w:rFonts w:ascii="Times New Roman" w:eastAsia="Times New Roman" w:hAnsi="Times New Roman" w:cs="Times New Roman"/>
                <w:kern w:val="0"/>
                <w:sz w:val="24"/>
                <w:szCs w:val="24"/>
              </w:rPr>
            </w:pPr>
          </w:p>
        </w:tc>
        <w:tc>
          <w:tcPr>
            <w:tcW w:w="1492" w:type="dxa"/>
            <w:tcBorders>
              <w:top w:val="nil"/>
              <w:left w:val="nil"/>
              <w:bottom w:val="nil"/>
              <w:right w:val="nil"/>
            </w:tcBorders>
            <w:shd w:val="clear" w:color="auto" w:fill="auto"/>
            <w:noWrap/>
            <w:vAlign w:val="bottom"/>
            <w:hideMark/>
          </w:tcPr>
          <w:p w14:paraId="208EFC12" w14:textId="77777777" w:rsidR="00780AC4" w:rsidRDefault="00780AC4">
            <w:pPr>
              <w:widowControl/>
              <w:jc w:val="left"/>
              <w:rPr>
                <w:rFonts w:ascii="Times New Roman" w:eastAsia="Times New Roman" w:hAnsi="Times New Roman" w:cs="Times New Roman"/>
                <w:kern w:val="0"/>
                <w:sz w:val="24"/>
                <w:szCs w:val="24"/>
              </w:rPr>
            </w:pPr>
          </w:p>
        </w:tc>
        <w:tc>
          <w:tcPr>
            <w:tcW w:w="1535" w:type="dxa"/>
            <w:tcBorders>
              <w:top w:val="nil"/>
              <w:left w:val="nil"/>
              <w:bottom w:val="nil"/>
              <w:right w:val="nil"/>
            </w:tcBorders>
            <w:shd w:val="clear" w:color="auto" w:fill="auto"/>
            <w:noWrap/>
            <w:vAlign w:val="bottom"/>
            <w:hideMark/>
          </w:tcPr>
          <w:p w14:paraId="208EFC13" w14:textId="77777777" w:rsidR="00780AC4" w:rsidRDefault="00780AC4">
            <w:pPr>
              <w:widowControl/>
              <w:jc w:val="left"/>
              <w:rPr>
                <w:rFonts w:ascii="Times New Roman" w:eastAsia="Times New Roman" w:hAnsi="Times New Roman" w:cs="Times New Roman"/>
                <w:kern w:val="0"/>
                <w:sz w:val="24"/>
                <w:szCs w:val="24"/>
              </w:rPr>
            </w:pPr>
          </w:p>
        </w:tc>
        <w:tc>
          <w:tcPr>
            <w:tcW w:w="260" w:type="dxa"/>
            <w:tcBorders>
              <w:top w:val="nil"/>
              <w:left w:val="nil"/>
              <w:bottom w:val="nil"/>
              <w:right w:val="nil"/>
            </w:tcBorders>
            <w:shd w:val="clear" w:color="auto" w:fill="auto"/>
            <w:noWrap/>
            <w:vAlign w:val="bottom"/>
            <w:hideMark/>
          </w:tcPr>
          <w:p w14:paraId="208EFC14" w14:textId="77777777" w:rsidR="00780AC4" w:rsidRDefault="00780AC4">
            <w:pPr>
              <w:widowControl/>
              <w:jc w:val="left"/>
              <w:rPr>
                <w:rFonts w:ascii="Times New Roman" w:eastAsia="Times New Roman" w:hAnsi="Times New Roman" w:cs="Times New Roman"/>
                <w:kern w:val="0"/>
                <w:sz w:val="24"/>
                <w:szCs w:val="24"/>
              </w:rPr>
            </w:pPr>
          </w:p>
        </w:tc>
        <w:tc>
          <w:tcPr>
            <w:tcW w:w="260" w:type="dxa"/>
            <w:tcBorders>
              <w:top w:val="nil"/>
              <w:left w:val="nil"/>
              <w:bottom w:val="nil"/>
              <w:right w:val="nil"/>
            </w:tcBorders>
            <w:shd w:val="clear" w:color="auto" w:fill="auto"/>
            <w:noWrap/>
            <w:vAlign w:val="bottom"/>
            <w:hideMark/>
          </w:tcPr>
          <w:p w14:paraId="208EFC15"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noWrap/>
            <w:vAlign w:val="bottom"/>
            <w:hideMark/>
          </w:tcPr>
          <w:p w14:paraId="208EFC16" w14:textId="77777777" w:rsidR="00780AC4" w:rsidRDefault="00780AC4">
            <w:pPr>
              <w:widowControl/>
              <w:jc w:val="left"/>
              <w:rPr>
                <w:rFonts w:ascii="Times New Roman" w:eastAsia="Times New Roman" w:hAnsi="Times New Roman" w:cs="Times New Roman"/>
                <w:kern w:val="0"/>
                <w:sz w:val="24"/>
                <w:szCs w:val="24"/>
              </w:rPr>
            </w:pPr>
          </w:p>
        </w:tc>
        <w:tc>
          <w:tcPr>
            <w:tcW w:w="140" w:type="dxa"/>
            <w:tcBorders>
              <w:top w:val="nil"/>
              <w:left w:val="nil"/>
              <w:bottom w:val="nil"/>
              <w:right w:val="nil"/>
            </w:tcBorders>
            <w:shd w:val="clear" w:color="auto" w:fill="auto"/>
            <w:noWrap/>
            <w:vAlign w:val="bottom"/>
            <w:hideMark/>
          </w:tcPr>
          <w:p w14:paraId="208EFC17" w14:textId="77777777" w:rsidR="00780AC4" w:rsidRDefault="00780AC4">
            <w:pPr>
              <w:widowControl/>
              <w:jc w:val="left"/>
              <w:rPr>
                <w:rFonts w:ascii="Times New Roman" w:eastAsia="Times New Roman" w:hAnsi="Times New Roman" w:cs="Times New Roman"/>
                <w:kern w:val="0"/>
                <w:sz w:val="24"/>
                <w:szCs w:val="24"/>
              </w:rPr>
            </w:pPr>
          </w:p>
        </w:tc>
        <w:tc>
          <w:tcPr>
            <w:tcW w:w="1493" w:type="dxa"/>
            <w:tcBorders>
              <w:top w:val="nil"/>
              <w:left w:val="nil"/>
              <w:bottom w:val="nil"/>
              <w:right w:val="nil"/>
            </w:tcBorders>
            <w:shd w:val="clear" w:color="auto" w:fill="auto"/>
            <w:noWrap/>
            <w:vAlign w:val="bottom"/>
            <w:hideMark/>
          </w:tcPr>
          <w:p w14:paraId="208EFC18" w14:textId="77777777" w:rsidR="00780AC4" w:rsidRDefault="00780AC4">
            <w:pPr>
              <w:widowControl/>
              <w:jc w:val="left"/>
              <w:rPr>
                <w:rFonts w:ascii="Times New Roman" w:eastAsia="Times New Roman" w:hAnsi="Times New Roman" w:cs="Times New Roman"/>
                <w:kern w:val="0"/>
                <w:sz w:val="24"/>
                <w:szCs w:val="24"/>
              </w:rPr>
            </w:pPr>
          </w:p>
        </w:tc>
        <w:tc>
          <w:tcPr>
            <w:tcW w:w="1547" w:type="dxa"/>
            <w:tcBorders>
              <w:top w:val="nil"/>
              <w:left w:val="nil"/>
              <w:bottom w:val="nil"/>
              <w:right w:val="nil"/>
            </w:tcBorders>
            <w:shd w:val="clear" w:color="auto" w:fill="auto"/>
            <w:noWrap/>
            <w:vAlign w:val="bottom"/>
            <w:hideMark/>
          </w:tcPr>
          <w:p w14:paraId="208EFC19" w14:textId="77777777" w:rsidR="00780AC4" w:rsidRDefault="00780AC4">
            <w:pPr>
              <w:widowControl/>
              <w:jc w:val="left"/>
              <w:rPr>
                <w:rFonts w:ascii="Times New Roman" w:eastAsia="Times New Roman" w:hAnsi="Times New Roman" w:cs="Times New Roman"/>
                <w:kern w:val="0"/>
                <w:sz w:val="24"/>
                <w:szCs w:val="24"/>
              </w:rPr>
            </w:pPr>
          </w:p>
        </w:tc>
      </w:tr>
      <w:tr w:rsidR="00780AC4" w14:paraId="208EFC28" w14:textId="77777777">
        <w:trPr>
          <w:trHeight w:val="370"/>
          <w:jc w:val="center"/>
        </w:trPr>
        <w:tc>
          <w:tcPr>
            <w:tcW w:w="640" w:type="dxa"/>
            <w:tcBorders>
              <w:top w:val="nil"/>
              <w:left w:val="nil"/>
              <w:bottom w:val="nil"/>
              <w:right w:val="nil"/>
            </w:tcBorders>
            <w:shd w:val="clear" w:color="auto" w:fill="auto"/>
            <w:noWrap/>
            <w:vAlign w:val="bottom"/>
            <w:hideMark/>
          </w:tcPr>
          <w:p w14:paraId="208EFC1B" w14:textId="77777777" w:rsidR="00780AC4" w:rsidRDefault="00780AC4">
            <w:pPr>
              <w:widowControl/>
              <w:jc w:val="left"/>
              <w:rPr>
                <w:rFonts w:ascii="Times New Roman" w:eastAsia="Times New Roman" w:hAnsi="Times New Roman" w:cs="Times New Roman"/>
                <w:kern w:val="0"/>
                <w:sz w:val="24"/>
                <w:szCs w:val="24"/>
              </w:rPr>
            </w:pPr>
          </w:p>
        </w:tc>
        <w:tc>
          <w:tcPr>
            <w:tcW w:w="1480" w:type="dxa"/>
            <w:tcBorders>
              <w:top w:val="nil"/>
              <w:left w:val="nil"/>
              <w:bottom w:val="nil"/>
              <w:right w:val="nil"/>
            </w:tcBorders>
            <w:shd w:val="clear" w:color="auto" w:fill="auto"/>
            <w:vAlign w:val="center"/>
            <w:hideMark/>
          </w:tcPr>
          <w:p w14:paraId="208EFC1C"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Intercept</w:t>
            </w:r>
          </w:p>
        </w:tc>
        <w:tc>
          <w:tcPr>
            <w:tcW w:w="360" w:type="dxa"/>
            <w:tcBorders>
              <w:top w:val="nil"/>
              <w:left w:val="nil"/>
              <w:bottom w:val="nil"/>
              <w:right w:val="nil"/>
            </w:tcBorders>
            <w:shd w:val="clear" w:color="auto" w:fill="auto"/>
            <w:noWrap/>
            <w:vAlign w:val="bottom"/>
            <w:hideMark/>
          </w:tcPr>
          <w:p w14:paraId="208EFC1D"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C1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7.20×10</w:t>
            </w:r>
            <w:r>
              <w:rPr>
                <w:rFonts w:ascii="Times New Roman" w:eastAsia="游ゴシック" w:hAnsi="Times New Roman" w:cs="Times New Roman"/>
                <w:color w:val="000000"/>
                <w:kern w:val="0"/>
                <w:sz w:val="24"/>
                <w:szCs w:val="24"/>
                <w:vertAlign w:val="superscript"/>
              </w:rPr>
              <w:t>-6</w:t>
            </w:r>
          </w:p>
        </w:tc>
        <w:tc>
          <w:tcPr>
            <w:tcW w:w="194" w:type="dxa"/>
            <w:tcBorders>
              <w:top w:val="nil"/>
              <w:left w:val="nil"/>
              <w:bottom w:val="nil"/>
              <w:right w:val="nil"/>
            </w:tcBorders>
            <w:shd w:val="clear" w:color="auto" w:fill="auto"/>
            <w:vAlign w:val="center"/>
            <w:hideMark/>
          </w:tcPr>
          <w:p w14:paraId="208EFC1F"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C2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0.00</w:t>
            </w:r>
          </w:p>
        </w:tc>
        <w:tc>
          <w:tcPr>
            <w:tcW w:w="1535" w:type="dxa"/>
            <w:tcBorders>
              <w:top w:val="nil"/>
              <w:left w:val="nil"/>
              <w:bottom w:val="nil"/>
              <w:right w:val="nil"/>
            </w:tcBorders>
            <w:shd w:val="clear" w:color="auto" w:fill="auto"/>
            <w:vAlign w:val="center"/>
            <w:hideMark/>
          </w:tcPr>
          <w:p w14:paraId="208EFC2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0.01 </w:t>
            </w:r>
          </w:p>
        </w:tc>
        <w:tc>
          <w:tcPr>
            <w:tcW w:w="260" w:type="dxa"/>
            <w:tcBorders>
              <w:top w:val="nil"/>
              <w:left w:val="nil"/>
              <w:bottom w:val="nil"/>
              <w:right w:val="nil"/>
            </w:tcBorders>
            <w:shd w:val="clear" w:color="auto" w:fill="auto"/>
            <w:noWrap/>
            <w:vAlign w:val="bottom"/>
            <w:hideMark/>
          </w:tcPr>
          <w:p w14:paraId="208EFC22"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C23"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C2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3.74×10</w:t>
            </w:r>
            <w:r>
              <w:rPr>
                <w:rFonts w:ascii="Times New Roman" w:eastAsia="游ゴシック" w:hAnsi="Times New Roman" w:cs="Times New Roman"/>
                <w:color w:val="000000"/>
                <w:kern w:val="0"/>
                <w:sz w:val="24"/>
                <w:szCs w:val="24"/>
                <w:vertAlign w:val="superscript"/>
              </w:rPr>
              <w:t>-5</w:t>
            </w:r>
          </w:p>
        </w:tc>
        <w:tc>
          <w:tcPr>
            <w:tcW w:w="140" w:type="dxa"/>
            <w:tcBorders>
              <w:top w:val="nil"/>
              <w:left w:val="nil"/>
              <w:bottom w:val="nil"/>
              <w:right w:val="nil"/>
            </w:tcBorders>
            <w:shd w:val="clear" w:color="auto" w:fill="auto"/>
            <w:vAlign w:val="center"/>
            <w:hideMark/>
          </w:tcPr>
          <w:p w14:paraId="208EFC25"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C2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w:t>
            </w:r>
          </w:p>
        </w:tc>
        <w:tc>
          <w:tcPr>
            <w:tcW w:w="1547" w:type="dxa"/>
            <w:tcBorders>
              <w:top w:val="nil"/>
              <w:left w:val="nil"/>
              <w:bottom w:val="nil"/>
              <w:right w:val="nil"/>
            </w:tcBorders>
            <w:shd w:val="clear" w:color="auto" w:fill="auto"/>
            <w:vAlign w:val="center"/>
            <w:hideMark/>
          </w:tcPr>
          <w:p w14:paraId="208EFC2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0.21 </w:t>
            </w:r>
          </w:p>
        </w:tc>
      </w:tr>
      <w:tr w:rsidR="00780AC4" w14:paraId="208EFC36" w14:textId="77777777">
        <w:trPr>
          <w:trHeight w:val="370"/>
          <w:jc w:val="center"/>
        </w:trPr>
        <w:tc>
          <w:tcPr>
            <w:tcW w:w="640" w:type="dxa"/>
            <w:tcBorders>
              <w:top w:val="nil"/>
              <w:left w:val="nil"/>
              <w:bottom w:val="nil"/>
              <w:right w:val="nil"/>
            </w:tcBorders>
            <w:shd w:val="clear" w:color="auto" w:fill="auto"/>
            <w:noWrap/>
            <w:vAlign w:val="bottom"/>
            <w:hideMark/>
          </w:tcPr>
          <w:p w14:paraId="208EFC29"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C2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SDPP Load</w:t>
            </w:r>
          </w:p>
        </w:tc>
        <w:tc>
          <w:tcPr>
            <w:tcW w:w="360" w:type="dxa"/>
            <w:tcBorders>
              <w:top w:val="nil"/>
              <w:left w:val="nil"/>
              <w:bottom w:val="nil"/>
              <w:right w:val="nil"/>
            </w:tcBorders>
            <w:shd w:val="clear" w:color="auto" w:fill="auto"/>
            <w:noWrap/>
            <w:vAlign w:val="bottom"/>
            <w:hideMark/>
          </w:tcPr>
          <w:p w14:paraId="208EFC2B"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noWrap/>
            <w:vAlign w:val="bottom"/>
            <w:hideMark/>
          </w:tcPr>
          <w:p w14:paraId="208EFC2C"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194" w:type="dxa"/>
            <w:tcBorders>
              <w:top w:val="nil"/>
              <w:left w:val="nil"/>
              <w:bottom w:val="nil"/>
              <w:right w:val="nil"/>
            </w:tcBorders>
            <w:shd w:val="clear" w:color="auto" w:fill="auto"/>
            <w:noWrap/>
            <w:vAlign w:val="bottom"/>
            <w:hideMark/>
          </w:tcPr>
          <w:p w14:paraId="208EFC2D" w14:textId="77777777" w:rsidR="00780AC4" w:rsidRDefault="00780AC4">
            <w:pPr>
              <w:widowControl/>
              <w:jc w:val="center"/>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C2E" w14:textId="77777777" w:rsidR="00780AC4" w:rsidRDefault="00780AC4">
            <w:pPr>
              <w:widowControl/>
              <w:jc w:val="center"/>
              <w:rPr>
                <w:rFonts w:ascii="Times New Roman" w:eastAsia="Times New Roman" w:hAnsi="Times New Roman" w:cs="Times New Roman"/>
                <w:kern w:val="0"/>
                <w:sz w:val="24"/>
                <w:szCs w:val="24"/>
              </w:rPr>
            </w:pPr>
          </w:p>
        </w:tc>
        <w:tc>
          <w:tcPr>
            <w:tcW w:w="1535" w:type="dxa"/>
            <w:tcBorders>
              <w:top w:val="nil"/>
              <w:left w:val="nil"/>
              <w:bottom w:val="nil"/>
              <w:right w:val="nil"/>
            </w:tcBorders>
            <w:shd w:val="clear" w:color="auto" w:fill="auto"/>
            <w:noWrap/>
            <w:vAlign w:val="bottom"/>
            <w:hideMark/>
          </w:tcPr>
          <w:p w14:paraId="208EFC2F"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260" w:type="dxa"/>
            <w:tcBorders>
              <w:top w:val="nil"/>
              <w:left w:val="nil"/>
              <w:bottom w:val="nil"/>
              <w:right w:val="nil"/>
            </w:tcBorders>
            <w:shd w:val="clear" w:color="auto" w:fill="auto"/>
            <w:noWrap/>
            <w:vAlign w:val="bottom"/>
            <w:hideMark/>
          </w:tcPr>
          <w:p w14:paraId="208EFC30" w14:textId="77777777" w:rsidR="00780AC4" w:rsidRDefault="00780AC4">
            <w:pPr>
              <w:widowControl/>
              <w:jc w:val="center"/>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C31"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C3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4.75 </w:t>
            </w:r>
          </w:p>
        </w:tc>
        <w:tc>
          <w:tcPr>
            <w:tcW w:w="140" w:type="dxa"/>
            <w:tcBorders>
              <w:top w:val="nil"/>
              <w:left w:val="nil"/>
              <w:bottom w:val="nil"/>
              <w:right w:val="nil"/>
            </w:tcBorders>
            <w:shd w:val="clear" w:color="auto" w:fill="auto"/>
            <w:vAlign w:val="center"/>
            <w:hideMark/>
          </w:tcPr>
          <w:p w14:paraId="208EFC33"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C3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2.16</w:t>
            </w:r>
          </w:p>
        </w:tc>
        <w:tc>
          <w:tcPr>
            <w:tcW w:w="1547" w:type="dxa"/>
            <w:tcBorders>
              <w:top w:val="nil"/>
              <w:left w:val="nil"/>
              <w:bottom w:val="nil"/>
              <w:right w:val="nil"/>
            </w:tcBorders>
            <w:shd w:val="clear" w:color="auto" w:fill="auto"/>
            <w:vAlign w:val="center"/>
            <w:hideMark/>
          </w:tcPr>
          <w:p w14:paraId="208EFC3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10.42 </w:t>
            </w:r>
          </w:p>
        </w:tc>
      </w:tr>
      <w:tr w:rsidR="00780AC4" w14:paraId="208EFC44" w14:textId="77777777">
        <w:trPr>
          <w:trHeight w:val="360"/>
          <w:jc w:val="center"/>
        </w:trPr>
        <w:tc>
          <w:tcPr>
            <w:tcW w:w="640" w:type="dxa"/>
            <w:tcBorders>
              <w:top w:val="nil"/>
              <w:left w:val="nil"/>
              <w:bottom w:val="nil"/>
              <w:right w:val="nil"/>
            </w:tcBorders>
            <w:shd w:val="clear" w:color="auto" w:fill="auto"/>
            <w:noWrap/>
            <w:vAlign w:val="bottom"/>
            <w:hideMark/>
          </w:tcPr>
          <w:p w14:paraId="208EFC37"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C38"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HR Load</w:t>
            </w:r>
          </w:p>
        </w:tc>
        <w:tc>
          <w:tcPr>
            <w:tcW w:w="360" w:type="dxa"/>
            <w:tcBorders>
              <w:top w:val="nil"/>
              <w:left w:val="nil"/>
              <w:bottom w:val="nil"/>
              <w:right w:val="nil"/>
            </w:tcBorders>
            <w:shd w:val="clear" w:color="auto" w:fill="auto"/>
            <w:noWrap/>
            <w:vAlign w:val="bottom"/>
            <w:hideMark/>
          </w:tcPr>
          <w:p w14:paraId="208EFC39"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C3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1.08 </w:t>
            </w:r>
          </w:p>
        </w:tc>
        <w:tc>
          <w:tcPr>
            <w:tcW w:w="194" w:type="dxa"/>
            <w:tcBorders>
              <w:top w:val="nil"/>
              <w:left w:val="nil"/>
              <w:bottom w:val="nil"/>
              <w:right w:val="nil"/>
            </w:tcBorders>
            <w:shd w:val="clear" w:color="auto" w:fill="auto"/>
            <w:vAlign w:val="center"/>
            <w:hideMark/>
          </w:tcPr>
          <w:p w14:paraId="208EFC3B"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C3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1.03</w:t>
            </w:r>
          </w:p>
        </w:tc>
        <w:tc>
          <w:tcPr>
            <w:tcW w:w="1535" w:type="dxa"/>
            <w:tcBorders>
              <w:top w:val="nil"/>
              <w:left w:val="nil"/>
              <w:bottom w:val="nil"/>
              <w:right w:val="nil"/>
            </w:tcBorders>
            <w:shd w:val="clear" w:color="auto" w:fill="auto"/>
            <w:vAlign w:val="center"/>
            <w:hideMark/>
          </w:tcPr>
          <w:p w14:paraId="208EFC3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1.14 </w:t>
            </w:r>
          </w:p>
        </w:tc>
        <w:tc>
          <w:tcPr>
            <w:tcW w:w="260" w:type="dxa"/>
            <w:tcBorders>
              <w:top w:val="nil"/>
              <w:left w:val="nil"/>
              <w:bottom w:val="nil"/>
              <w:right w:val="nil"/>
            </w:tcBorders>
            <w:shd w:val="clear" w:color="auto" w:fill="auto"/>
            <w:noWrap/>
            <w:vAlign w:val="bottom"/>
            <w:hideMark/>
          </w:tcPr>
          <w:p w14:paraId="208EFC3E"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C3F"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C4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1.04 </w:t>
            </w:r>
          </w:p>
        </w:tc>
        <w:tc>
          <w:tcPr>
            <w:tcW w:w="140" w:type="dxa"/>
            <w:tcBorders>
              <w:top w:val="nil"/>
              <w:left w:val="nil"/>
              <w:bottom w:val="nil"/>
              <w:right w:val="nil"/>
            </w:tcBorders>
            <w:shd w:val="clear" w:color="auto" w:fill="auto"/>
            <w:vAlign w:val="center"/>
            <w:hideMark/>
          </w:tcPr>
          <w:p w14:paraId="208EFC41"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C4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0.97</w:t>
            </w:r>
          </w:p>
        </w:tc>
        <w:tc>
          <w:tcPr>
            <w:tcW w:w="1547" w:type="dxa"/>
            <w:tcBorders>
              <w:top w:val="nil"/>
              <w:left w:val="nil"/>
              <w:bottom w:val="nil"/>
              <w:right w:val="nil"/>
            </w:tcBorders>
            <w:shd w:val="clear" w:color="auto" w:fill="auto"/>
            <w:vAlign w:val="center"/>
            <w:hideMark/>
          </w:tcPr>
          <w:p w14:paraId="208EFC4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1.11 </w:t>
            </w:r>
          </w:p>
        </w:tc>
      </w:tr>
      <w:tr w:rsidR="00780AC4" w14:paraId="208EFC52" w14:textId="77777777">
        <w:trPr>
          <w:trHeight w:val="370"/>
          <w:jc w:val="center"/>
        </w:trPr>
        <w:tc>
          <w:tcPr>
            <w:tcW w:w="640" w:type="dxa"/>
            <w:tcBorders>
              <w:top w:val="nil"/>
              <w:left w:val="nil"/>
              <w:bottom w:val="nil"/>
              <w:right w:val="nil"/>
            </w:tcBorders>
            <w:shd w:val="clear" w:color="auto" w:fill="auto"/>
            <w:noWrap/>
            <w:vAlign w:val="bottom"/>
            <w:hideMark/>
          </w:tcPr>
          <w:p w14:paraId="208EFC45"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C4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LF/HF Load</w:t>
            </w:r>
          </w:p>
        </w:tc>
        <w:tc>
          <w:tcPr>
            <w:tcW w:w="360" w:type="dxa"/>
            <w:tcBorders>
              <w:top w:val="nil"/>
              <w:left w:val="nil"/>
              <w:bottom w:val="nil"/>
              <w:right w:val="nil"/>
            </w:tcBorders>
            <w:shd w:val="clear" w:color="auto" w:fill="auto"/>
            <w:noWrap/>
            <w:vAlign w:val="bottom"/>
            <w:hideMark/>
          </w:tcPr>
          <w:p w14:paraId="208EFC47"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C4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1.08 </w:t>
            </w:r>
          </w:p>
        </w:tc>
        <w:tc>
          <w:tcPr>
            <w:tcW w:w="194" w:type="dxa"/>
            <w:tcBorders>
              <w:top w:val="nil"/>
              <w:left w:val="nil"/>
              <w:bottom w:val="nil"/>
              <w:right w:val="nil"/>
            </w:tcBorders>
            <w:shd w:val="clear" w:color="auto" w:fill="auto"/>
            <w:vAlign w:val="center"/>
            <w:hideMark/>
          </w:tcPr>
          <w:p w14:paraId="208EFC49"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C4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0.84</w:t>
            </w:r>
          </w:p>
        </w:tc>
        <w:tc>
          <w:tcPr>
            <w:tcW w:w="1535" w:type="dxa"/>
            <w:tcBorders>
              <w:top w:val="nil"/>
              <w:left w:val="nil"/>
              <w:bottom w:val="nil"/>
              <w:right w:val="nil"/>
            </w:tcBorders>
            <w:shd w:val="clear" w:color="auto" w:fill="auto"/>
            <w:vAlign w:val="center"/>
            <w:hideMark/>
          </w:tcPr>
          <w:p w14:paraId="208EFC4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1.40 </w:t>
            </w:r>
          </w:p>
        </w:tc>
        <w:tc>
          <w:tcPr>
            <w:tcW w:w="260" w:type="dxa"/>
            <w:tcBorders>
              <w:top w:val="nil"/>
              <w:left w:val="nil"/>
              <w:bottom w:val="nil"/>
              <w:right w:val="nil"/>
            </w:tcBorders>
            <w:shd w:val="clear" w:color="auto" w:fill="auto"/>
            <w:noWrap/>
            <w:vAlign w:val="bottom"/>
            <w:hideMark/>
          </w:tcPr>
          <w:p w14:paraId="208EFC4C"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C4D"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C4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1.01 </w:t>
            </w:r>
          </w:p>
        </w:tc>
        <w:tc>
          <w:tcPr>
            <w:tcW w:w="140" w:type="dxa"/>
            <w:tcBorders>
              <w:top w:val="nil"/>
              <w:left w:val="nil"/>
              <w:bottom w:val="nil"/>
              <w:right w:val="nil"/>
            </w:tcBorders>
            <w:shd w:val="clear" w:color="auto" w:fill="auto"/>
            <w:vAlign w:val="center"/>
            <w:hideMark/>
          </w:tcPr>
          <w:p w14:paraId="208EFC4F"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C5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0.75</w:t>
            </w:r>
          </w:p>
        </w:tc>
        <w:tc>
          <w:tcPr>
            <w:tcW w:w="1547" w:type="dxa"/>
            <w:tcBorders>
              <w:top w:val="nil"/>
              <w:left w:val="nil"/>
              <w:bottom w:val="nil"/>
              <w:right w:val="nil"/>
            </w:tcBorders>
            <w:shd w:val="clear" w:color="auto" w:fill="auto"/>
            <w:vAlign w:val="center"/>
            <w:hideMark/>
          </w:tcPr>
          <w:p w14:paraId="208EFC5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1.34 </w:t>
            </w:r>
          </w:p>
        </w:tc>
      </w:tr>
      <w:tr w:rsidR="00780AC4" w14:paraId="208EFC60" w14:textId="77777777">
        <w:trPr>
          <w:trHeight w:val="360"/>
          <w:jc w:val="center"/>
        </w:trPr>
        <w:tc>
          <w:tcPr>
            <w:tcW w:w="640" w:type="dxa"/>
            <w:tcBorders>
              <w:top w:val="nil"/>
              <w:left w:val="nil"/>
              <w:bottom w:val="nil"/>
              <w:right w:val="nil"/>
            </w:tcBorders>
            <w:shd w:val="clear" w:color="auto" w:fill="auto"/>
            <w:noWrap/>
            <w:vAlign w:val="bottom"/>
            <w:hideMark/>
          </w:tcPr>
          <w:p w14:paraId="208EFC53"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C54"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HF Load</w:t>
            </w:r>
          </w:p>
        </w:tc>
        <w:tc>
          <w:tcPr>
            <w:tcW w:w="360" w:type="dxa"/>
            <w:tcBorders>
              <w:top w:val="nil"/>
              <w:left w:val="nil"/>
              <w:bottom w:val="nil"/>
              <w:right w:val="nil"/>
            </w:tcBorders>
            <w:shd w:val="clear" w:color="auto" w:fill="auto"/>
            <w:noWrap/>
            <w:vAlign w:val="bottom"/>
            <w:hideMark/>
          </w:tcPr>
          <w:p w14:paraId="208EFC55"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C5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1.00 </w:t>
            </w:r>
          </w:p>
        </w:tc>
        <w:tc>
          <w:tcPr>
            <w:tcW w:w="194" w:type="dxa"/>
            <w:tcBorders>
              <w:top w:val="nil"/>
              <w:left w:val="nil"/>
              <w:bottom w:val="nil"/>
              <w:right w:val="nil"/>
            </w:tcBorders>
            <w:shd w:val="clear" w:color="auto" w:fill="auto"/>
            <w:vAlign w:val="center"/>
            <w:hideMark/>
          </w:tcPr>
          <w:p w14:paraId="208EFC57"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C5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1.00</w:t>
            </w:r>
          </w:p>
        </w:tc>
        <w:tc>
          <w:tcPr>
            <w:tcW w:w="1535" w:type="dxa"/>
            <w:tcBorders>
              <w:top w:val="nil"/>
              <w:left w:val="nil"/>
              <w:bottom w:val="nil"/>
              <w:right w:val="nil"/>
            </w:tcBorders>
            <w:shd w:val="clear" w:color="auto" w:fill="auto"/>
            <w:vAlign w:val="center"/>
            <w:hideMark/>
          </w:tcPr>
          <w:p w14:paraId="208EFC5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1.01 </w:t>
            </w:r>
          </w:p>
        </w:tc>
        <w:tc>
          <w:tcPr>
            <w:tcW w:w="260" w:type="dxa"/>
            <w:tcBorders>
              <w:top w:val="nil"/>
              <w:left w:val="nil"/>
              <w:bottom w:val="nil"/>
              <w:right w:val="nil"/>
            </w:tcBorders>
            <w:shd w:val="clear" w:color="auto" w:fill="auto"/>
            <w:noWrap/>
            <w:vAlign w:val="bottom"/>
            <w:hideMark/>
          </w:tcPr>
          <w:p w14:paraId="208EFC5A"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C5B"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C5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1.00 </w:t>
            </w:r>
          </w:p>
        </w:tc>
        <w:tc>
          <w:tcPr>
            <w:tcW w:w="140" w:type="dxa"/>
            <w:tcBorders>
              <w:top w:val="nil"/>
              <w:left w:val="nil"/>
              <w:bottom w:val="nil"/>
              <w:right w:val="nil"/>
            </w:tcBorders>
            <w:shd w:val="clear" w:color="auto" w:fill="auto"/>
            <w:vAlign w:val="center"/>
            <w:hideMark/>
          </w:tcPr>
          <w:p w14:paraId="208EFC5D"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C5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1.00</w:t>
            </w:r>
          </w:p>
        </w:tc>
        <w:tc>
          <w:tcPr>
            <w:tcW w:w="1547" w:type="dxa"/>
            <w:tcBorders>
              <w:top w:val="nil"/>
              <w:left w:val="nil"/>
              <w:bottom w:val="nil"/>
              <w:right w:val="nil"/>
            </w:tcBorders>
            <w:shd w:val="clear" w:color="auto" w:fill="auto"/>
            <w:vAlign w:val="center"/>
            <w:hideMark/>
          </w:tcPr>
          <w:p w14:paraId="208EFC5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1.01 </w:t>
            </w:r>
          </w:p>
        </w:tc>
      </w:tr>
      <w:tr w:rsidR="00780AC4" w14:paraId="208EFC6E" w14:textId="77777777">
        <w:trPr>
          <w:trHeight w:val="370"/>
          <w:jc w:val="center"/>
        </w:trPr>
        <w:tc>
          <w:tcPr>
            <w:tcW w:w="640" w:type="dxa"/>
            <w:tcBorders>
              <w:top w:val="nil"/>
              <w:left w:val="nil"/>
              <w:bottom w:val="nil"/>
              <w:right w:val="nil"/>
            </w:tcBorders>
            <w:shd w:val="clear" w:color="auto" w:fill="auto"/>
            <w:noWrap/>
            <w:vAlign w:val="bottom"/>
            <w:hideMark/>
          </w:tcPr>
          <w:p w14:paraId="208EFC61"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C6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Cortisol Load</w:t>
            </w:r>
          </w:p>
        </w:tc>
        <w:tc>
          <w:tcPr>
            <w:tcW w:w="360" w:type="dxa"/>
            <w:tcBorders>
              <w:top w:val="nil"/>
              <w:left w:val="nil"/>
              <w:bottom w:val="nil"/>
              <w:right w:val="nil"/>
            </w:tcBorders>
            <w:shd w:val="clear" w:color="auto" w:fill="auto"/>
            <w:noWrap/>
            <w:vAlign w:val="bottom"/>
            <w:hideMark/>
          </w:tcPr>
          <w:p w14:paraId="208EFC63"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C6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1.31 </w:t>
            </w:r>
          </w:p>
        </w:tc>
        <w:tc>
          <w:tcPr>
            <w:tcW w:w="194" w:type="dxa"/>
            <w:tcBorders>
              <w:top w:val="nil"/>
              <w:left w:val="nil"/>
              <w:bottom w:val="nil"/>
              <w:right w:val="nil"/>
            </w:tcBorders>
            <w:shd w:val="clear" w:color="auto" w:fill="auto"/>
            <w:vAlign w:val="center"/>
            <w:hideMark/>
          </w:tcPr>
          <w:p w14:paraId="208EFC65"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C6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1.08</w:t>
            </w:r>
          </w:p>
        </w:tc>
        <w:tc>
          <w:tcPr>
            <w:tcW w:w="1535" w:type="dxa"/>
            <w:tcBorders>
              <w:top w:val="nil"/>
              <w:left w:val="nil"/>
              <w:bottom w:val="nil"/>
              <w:right w:val="nil"/>
            </w:tcBorders>
            <w:shd w:val="clear" w:color="auto" w:fill="auto"/>
            <w:vAlign w:val="center"/>
            <w:hideMark/>
          </w:tcPr>
          <w:p w14:paraId="208EFC6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1.58 </w:t>
            </w:r>
          </w:p>
        </w:tc>
        <w:tc>
          <w:tcPr>
            <w:tcW w:w="260" w:type="dxa"/>
            <w:tcBorders>
              <w:top w:val="nil"/>
              <w:left w:val="nil"/>
              <w:bottom w:val="nil"/>
              <w:right w:val="nil"/>
            </w:tcBorders>
            <w:shd w:val="clear" w:color="auto" w:fill="auto"/>
            <w:noWrap/>
            <w:vAlign w:val="bottom"/>
            <w:hideMark/>
          </w:tcPr>
          <w:p w14:paraId="208EFC68"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C69"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C6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1.39 </w:t>
            </w:r>
          </w:p>
        </w:tc>
        <w:tc>
          <w:tcPr>
            <w:tcW w:w="140" w:type="dxa"/>
            <w:tcBorders>
              <w:top w:val="nil"/>
              <w:left w:val="nil"/>
              <w:bottom w:val="nil"/>
              <w:right w:val="nil"/>
            </w:tcBorders>
            <w:shd w:val="clear" w:color="auto" w:fill="auto"/>
            <w:vAlign w:val="center"/>
            <w:hideMark/>
          </w:tcPr>
          <w:p w14:paraId="208EFC6B"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C6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1.07</w:t>
            </w:r>
          </w:p>
        </w:tc>
        <w:tc>
          <w:tcPr>
            <w:tcW w:w="1547" w:type="dxa"/>
            <w:tcBorders>
              <w:top w:val="nil"/>
              <w:left w:val="nil"/>
              <w:bottom w:val="nil"/>
              <w:right w:val="nil"/>
            </w:tcBorders>
            <w:shd w:val="clear" w:color="auto" w:fill="auto"/>
            <w:vAlign w:val="center"/>
            <w:hideMark/>
          </w:tcPr>
          <w:p w14:paraId="208EFC6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1.81 </w:t>
            </w:r>
          </w:p>
        </w:tc>
      </w:tr>
      <w:tr w:rsidR="00780AC4" w14:paraId="208EFC7C" w14:textId="77777777">
        <w:trPr>
          <w:trHeight w:val="360"/>
          <w:jc w:val="center"/>
        </w:trPr>
        <w:tc>
          <w:tcPr>
            <w:tcW w:w="640" w:type="dxa"/>
            <w:tcBorders>
              <w:top w:val="nil"/>
              <w:left w:val="nil"/>
              <w:bottom w:val="nil"/>
              <w:right w:val="nil"/>
            </w:tcBorders>
            <w:shd w:val="clear" w:color="auto" w:fill="auto"/>
            <w:noWrap/>
            <w:vAlign w:val="bottom"/>
            <w:hideMark/>
          </w:tcPr>
          <w:p w14:paraId="208EFC6F"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C70"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Age</w:t>
            </w:r>
          </w:p>
        </w:tc>
        <w:tc>
          <w:tcPr>
            <w:tcW w:w="360" w:type="dxa"/>
            <w:tcBorders>
              <w:top w:val="nil"/>
              <w:left w:val="nil"/>
              <w:bottom w:val="nil"/>
              <w:right w:val="nil"/>
            </w:tcBorders>
            <w:shd w:val="clear" w:color="auto" w:fill="auto"/>
            <w:noWrap/>
            <w:vAlign w:val="bottom"/>
            <w:hideMark/>
          </w:tcPr>
          <w:p w14:paraId="208EFC71"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C7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1.06 </w:t>
            </w:r>
          </w:p>
        </w:tc>
        <w:tc>
          <w:tcPr>
            <w:tcW w:w="194" w:type="dxa"/>
            <w:tcBorders>
              <w:top w:val="nil"/>
              <w:left w:val="nil"/>
              <w:bottom w:val="nil"/>
              <w:right w:val="nil"/>
            </w:tcBorders>
            <w:shd w:val="clear" w:color="auto" w:fill="auto"/>
            <w:vAlign w:val="center"/>
            <w:hideMark/>
          </w:tcPr>
          <w:p w14:paraId="208EFC73"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C7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1.00</w:t>
            </w:r>
          </w:p>
        </w:tc>
        <w:tc>
          <w:tcPr>
            <w:tcW w:w="1535" w:type="dxa"/>
            <w:tcBorders>
              <w:top w:val="nil"/>
              <w:left w:val="nil"/>
              <w:bottom w:val="nil"/>
              <w:right w:val="nil"/>
            </w:tcBorders>
            <w:shd w:val="clear" w:color="auto" w:fill="auto"/>
            <w:vAlign w:val="center"/>
            <w:hideMark/>
          </w:tcPr>
          <w:p w14:paraId="208EFC7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1.13 </w:t>
            </w:r>
          </w:p>
        </w:tc>
        <w:tc>
          <w:tcPr>
            <w:tcW w:w="260" w:type="dxa"/>
            <w:tcBorders>
              <w:top w:val="nil"/>
              <w:left w:val="nil"/>
              <w:bottom w:val="nil"/>
              <w:right w:val="nil"/>
            </w:tcBorders>
            <w:shd w:val="clear" w:color="auto" w:fill="auto"/>
            <w:noWrap/>
            <w:vAlign w:val="bottom"/>
            <w:hideMark/>
          </w:tcPr>
          <w:p w14:paraId="208EFC76"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C77"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C7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1.05 </w:t>
            </w:r>
          </w:p>
        </w:tc>
        <w:tc>
          <w:tcPr>
            <w:tcW w:w="140" w:type="dxa"/>
            <w:tcBorders>
              <w:top w:val="nil"/>
              <w:left w:val="nil"/>
              <w:bottom w:val="nil"/>
              <w:right w:val="nil"/>
            </w:tcBorders>
            <w:shd w:val="clear" w:color="auto" w:fill="auto"/>
            <w:vAlign w:val="center"/>
            <w:hideMark/>
          </w:tcPr>
          <w:p w14:paraId="208EFC79"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C7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0.98</w:t>
            </w:r>
          </w:p>
        </w:tc>
        <w:tc>
          <w:tcPr>
            <w:tcW w:w="1547" w:type="dxa"/>
            <w:tcBorders>
              <w:top w:val="nil"/>
              <w:left w:val="nil"/>
              <w:bottom w:val="nil"/>
              <w:right w:val="nil"/>
            </w:tcBorders>
            <w:shd w:val="clear" w:color="auto" w:fill="auto"/>
            <w:vAlign w:val="center"/>
            <w:hideMark/>
          </w:tcPr>
          <w:p w14:paraId="208EFC7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1.14 </w:t>
            </w:r>
          </w:p>
        </w:tc>
      </w:tr>
      <w:tr w:rsidR="00780AC4" w14:paraId="208EFC8A" w14:textId="77777777">
        <w:trPr>
          <w:trHeight w:val="360"/>
          <w:jc w:val="center"/>
        </w:trPr>
        <w:tc>
          <w:tcPr>
            <w:tcW w:w="640" w:type="dxa"/>
            <w:tcBorders>
              <w:top w:val="nil"/>
              <w:left w:val="nil"/>
              <w:bottom w:val="nil"/>
              <w:right w:val="nil"/>
            </w:tcBorders>
            <w:shd w:val="clear" w:color="auto" w:fill="auto"/>
            <w:noWrap/>
            <w:vAlign w:val="bottom"/>
            <w:hideMark/>
          </w:tcPr>
          <w:p w14:paraId="208EFC7D"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80" w:type="dxa"/>
            <w:tcBorders>
              <w:top w:val="nil"/>
              <w:left w:val="nil"/>
              <w:bottom w:val="nil"/>
              <w:right w:val="nil"/>
            </w:tcBorders>
            <w:shd w:val="clear" w:color="auto" w:fill="auto"/>
            <w:vAlign w:val="center"/>
            <w:hideMark/>
          </w:tcPr>
          <w:p w14:paraId="208EFC7E"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Gender</w:t>
            </w:r>
          </w:p>
        </w:tc>
        <w:tc>
          <w:tcPr>
            <w:tcW w:w="360" w:type="dxa"/>
            <w:tcBorders>
              <w:top w:val="nil"/>
              <w:left w:val="nil"/>
              <w:bottom w:val="nil"/>
              <w:right w:val="nil"/>
            </w:tcBorders>
            <w:shd w:val="clear" w:color="auto" w:fill="auto"/>
            <w:noWrap/>
            <w:vAlign w:val="bottom"/>
            <w:hideMark/>
          </w:tcPr>
          <w:p w14:paraId="208EFC7F"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359" w:type="dxa"/>
            <w:tcBorders>
              <w:top w:val="nil"/>
              <w:left w:val="nil"/>
              <w:bottom w:val="nil"/>
              <w:right w:val="nil"/>
            </w:tcBorders>
            <w:shd w:val="clear" w:color="auto" w:fill="auto"/>
            <w:vAlign w:val="center"/>
            <w:hideMark/>
          </w:tcPr>
          <w:p w14:paraId="208EFC8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0.58 </w:t>
            </w:r>
          </w:p>
        </w:tc>
        <w:tc>
          <w:tcPr>
            <w:tcW w:w="194" w:type="dxa"/>
            <w:tcBorders>
              <w:top w:val="nil"/>
              <w:left w:val="nil"/>
              <w:bottom w:val="nil"/>
              <w:right w:val="nil"/>
            </w:tcBorders>
            <w:shd w:val="clear" w:color="auto" w:fill="auto"/>
            <w:vAlign w:val="center"/>
            <w:hideMark/>
          </w:tcPr>
          <w:p w14:paraId="208EFC81"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2" w:type="dxa"/>
            <w:tcBorders>
              <w:top w:val="nil"/>
              <w:left w:val="nil"/>
              <w:bottom w:val="nil"/>
              <w:right w:val="nil"/>
            </w:tcBorders>
            <w:shd w:val="clear" w:color="auto" w:fill="auto"/>
            <w:noWrap/>
            <w:vAlign w:val="bottom"/>
            <w:hideMark/>
          </w:tcPr>
          <w:p w14:paraId="208EFC8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0.20</w:t>
            </w:r>
          </w:p>
        </w:tc>
        <w:tc>
          <w:tcPr>
            <w:tcW w:w="1535" w:type="dxa"/>
            <w:tcBorders>
              <w:top w:val="nil"/>
              <w:left w:val="nil"/>
              <w:bottom w:val="nil"/>
              <w:right w:val="nil"/>
            </w:tcBorders>
            <w:shd w:val="clear" w:color="auto" w:fill="auto"/>
            <w:vAlign w:val="center"/>
            <w:hideMark/>
          </w:tcPr>
          <w:p w14:paraId="208EFC8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1.73 </w:t>
            </w:r>
          </w:p>
        </w:tc>
        <w:tc>
          <w:tcPr>
            <w:tcW w:w="260" w:type="dxa"/>
            <w:tcBorders>
              <w:top w:val="nil"/>
              <w:left w:val="nil"/>
              <w:bottom w:val="nil"/>
              <w:right w:val="nil"/>
            </w:tcBorders>
            <w:shd w:val="clear" w:color="auto" w:fill="auto"/>
            <w:noWrap/>
            <w:vAlign w:val="bottom"/>
            <w:hideMark/>
          </w:tcPr>
          <w:p w14:paraId="208EFC84" w14:textId="77777777" w:rsidR="00780AC4" w:rsidRDefault="00780AC4">
            <w:pPr>
              <w:widowControl/>
              <w:jc w:val="right"/>
              <w:rPr>
                <w:rFonts w:ascii="Times New Roman" w:eastAsia="游ゴシック" w:hAnsi="Times New Roman" w:cs="Times New Roman"/>
                <w:color w:val="000000"/>
                <w:kern w:val="0"/>
                <w:sz w:val="24"/>
                <w:szCs w:val="24"/>
              </w:rPr>
            </w:pPr>
          </w:p>
        </w:tc>
        <w:tc>
          <w:tcPr>
            <w:tcW w:w="260" w:type="dxa"/>
            <w:tcBorders>
              <w:top w:val="nil"/>
              <w:left w:val="nil"/>
              <w:bottom w:val="nil"/>
              <w:right w:val="nil"/>
            </w:tcBorders>
            <w:shd w:val="clear" w:color="auto" w:fill="auto"/>
            <w:noWrap/>
            <w:vAlign w:val="bottom"/>
            <w:hideMark/>
          </w:tcPr>
          <w:p w14:paraId="208EFC85" w14:textId="77777777" w:rsidR="00780AC4" w:rsidRDefault="00780AC4">
            <w:pPr>
              <w:widowControl/>
              <w:jc w:val="left"/>
              <w:rPr>
                <w:rFonts w:ascii="Times New Roman" w:eastAsia="Times New Roman" w:hAnsi="Times New Roman" w:cs="Times New Roman"/>
                <w:kern w:val="0"/>
                <w:sz w:val="24"/>
                <w:szCs w:val="24"/>
              </w:rPr>
            </w:pPr>
          </w:p>
        </w:tc>
        <w:tc>
          <w:tcPr>
            <w:tcW w:w="1381" w:type="dxa"/>
            <w:tcBorders>
              <w:top w:val="nil"/>
              <w:left w:val="nil"/>
              <w:bottom w:val="nil"/>
              <w:right w:val="nil"/>
            </w:tcBorders>
            <w:shd w:val="clear" w:color="auto" w:fill="auto"/>
            <w:vAlign w:val="center"/>
            <w:hideMark/>
          </w:tcPr>
          <w:p w14:paraId="208EFC8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0.49 </w:t>
            </w:r>
          </w:p>
        </w:tc>
        <w:tc>
          <w:tcPr>
            <w:tcW w:w="140" w:type="dxa"/>
            <w:tcBorders>
              <w:top w:val="nil"/>
              <w:left w:val="nil"/>
              <w:bottom w:val="nil"/>
              <w:right w:val="nil"/>
            </w:tcBorders>
            <w:shd w:val="clear" w:color="auto" w:fill="auto"/>
            <w:vAlign w:val="center"/>
            <w:hideMark/>
          </w:tcPr>
          <w:p w14:paraId="208EFC87" w14:textId="77777777" w:rsidR="00780AC4" w:rsidRDefault="00780AC4">
            <w:pPr>
              <w:widowControl/>
              <w:jc w:val="right"/>
              <w:rPr>
                <w:rFonts w:ascii="Times New Roman" w:eastAsia="游ゴシック" w:hAnsi="Times New Roman" w:cs="Times New Roman"/>
                <w:color w:val="000000"/>
                <w:kern w:val="0"/>
                <w:sz w:val="24"/>
                <w:szCs w:val="24"/>
              </w:rPr>
            </w:pPr>
          </w:p>
        </w:tc>
        <w:tc>
          <w:tcPr>
            <w:tcW w:w="1493" w:type="dxa"/>
            <w:tcBorders>
              <w:top w:val="nil"/>
              <w:left w:val="nil"/>
              <w:bottom w:val="nil"/>
              <w:right w:val="nil"/>
            </w:tcBorders>
            <w:shd w:val="clear" w:color="auto" w:fill="auto"/>
            <w:noWrap/>
            <w:vAlign w:val="bottom"/>
            <w:hideMark/>
          </w:tcPr>
          <w:p w14:paraId="208EFC8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0.11</w:t>
            </w:r>
          </w:p>
        </w:tc>
        <w:tc>
          <w:tcPr>
            <w:tcW w:w="1547" w:type="dxa"/>
            <w:tcBorders>
              <w:top w:val="nil"/>
              <w:left w:val="nil"/>
              <w:bottom w:val="nil"/>
              <w:right w:val="nil"/>
            </w:tcBorders>
            <w:shd w:val="clear" w:color="auto" w:fill="auto"/>
            <w:vAlign w:val="center"/>
            <w:hideMark/>
          </w:tcPr>
          <w:p w14:paraId="208EFC8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2.21 </w:t>
            </w:r>
          </w:p>
        </w:tc>
      </w:tr>
      <w:tr w:rsidR="00780AC4" w14:paraId="208EFC98" w14:textId="77777777">
        <w:trPr>
          <w:trHeight w:val="370"/>
          <w:jc w:val="center"/>
        </w:trPr>
        <w:tc>
          <w:tcPr>
            <w:tcW w:w="640" w:type="dxa"/>
            <w:tcBorders>
              <w:top w:val="nil"/>
              <w:left w:val="nil"/>
              <w:bottom w:val="single" w:sz="8" w:space="0" w:color="auto"/>
              <w:right w:val="nil"/>
            </w:tcBorders>
            <w:shd w:val="clear" w:color="auto" w:fill="auto"/>
            <w:noWrap/>
            <w:vAlign w:val="bottom"/>
            <w:hideMark/>
          </w:tcPr>
          <w:p w14:paraId="208EFC8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480" w:type="dxa"/>
            <w:tcBorders>
              <w:top w:val="nil"/>
              <w:left w:val="nil"/>
              <w:bottom w:val="single" w:sz="8" w:space="0" w:color="auto"/>
              <w:right w:val="nil"/>
            </w:tcBorders>
            <w:shd w:val="clear" w:color="auto" w:fill="auto"/>
            <w:vAlign w:val="center"/>
            <w:hideMark/>
          </w:tcPr>
          <w:p w14:paraId="208EFC8C"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BMI</w:t>
            </w:r>
          </w:p>
        </w:tc>
        <w:tc>
          <w:tcPr>
            <w:tcW w:w="360" w:type="dxa"/>
            <w:tcBorders>
              <w:top w:val="nil"/>
              <w:left w:val="nil"/>
              <w:bottom w:val="single" w:sz="8" w:space="0" w:color="auto"/>
              <w:right w:val="nil"/>
            </w:tcBorders>
            <w:shd w:val="clear" w:color="auto" w:fill="auto"/>
            <w:noWrap/>
            <w:vAlign w:val="bottom"/>
            <w:hideMark/>
          </w:tcPr>
          <w:p w14:paraId="208EFC8D"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359" w:type="dxa"/>
            <w:tcBorders>
              <w:top w:val="nil"/>
              <w:left w:val="nil"/>
              <w:bottom w:val="single" w:sz="8" w:space="0" w:color="auto"/>
              <w:right w:val="nil"/>
            </w:tcBorders>
            <w:shd w:val="clear" w:color="auto" w:fill="auto"/>
            <w:vAlign w:val="center"/>
            <w:hideMark/>
          </w:tcPr>
          <w:p w14:paraId="208EFC8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1.05 </w:t>
            </w:r>
          </w:p>
        </w:tc>
        <w:tc>
          <w:tcPr>
            <w:tcW w:w="194" w:type="dxa"/>
            <w:tcBorders>
              <w:top w:val="nil"/>
              <w:left w:val="nil"/>
              <w:bottom w:val="single" w:sz="8" w:space="0" w:color="auto"/>
              <w:right w:val="nil"/>
            </w:tcBorders>
            <w:shd w:val="clear" w:color="auto" w:fill="auto"/>
            <w:vAlign w:val="center"/>
            <w:hideMark/>
          </w:tcPr>
          <w:p w14:paraId="208EFC8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492" w:type="dxa"/>
            <w:tcBorders>
              <w:top w:val="nil"/>
              <w:left w:val="nil"/>
              <w:bottom w:val="single" w:sz="8" w:space="0" w:color="auto"/>
              <w:right w:val="nil"/>
            </w:tcBorders>
            <w:shd w:val="clear" w:color="auto" w:fill="auto"/>
            <w:noWrap/>
            <w:vAlign w:val="bottom"/>
            <w:hideMark/>
          </w:tcPr>
          <w:p w14:paraId="208EFC9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0.92</w:t>
            </w:r>
          </w:p>
        </w:tc>
        <w:tc>
          <w:tcPr>
            <w:tcW w:w="1535" w:type="dxa"/>
            <w:tcBorders>
              <w:top w:val="nil"/>
              <w:left w:val="nil"/>
              <w:bottom w:val="single" w:sz="8" w:space="0" w:color="auto"/>
              <w:right w:val="nil"/>
            </w:tcBorders>
            <w:shd w:val="clear" w:color="auto" w:fill="auto"/>
            <w:vAlign w:val="center"/>
            <w:hideMark/>
          </w:tcPr>
          <w:p w14:paraId="208EFC9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1.19 </w:t>
            </w:r>
          </w:p>
        </w:tc>
        <w:tc>
          <w:tcPr>
            <w:tcW w:w="260" w:type="dxa"/>
            <w:tcBorders>
              <w:top w:val="nil"/>
              <w:left w:val="nil"/>
              <w:bottom w:val="single" w:sz="8" w:space="0" w:color="auto"/>
              <w:right w:val="nil"/>
            </w:tcBorders>
            <w:shd w:val="clear" w:color="auto" w:fill="auto"/>
            <w:noWrap/>
            <w:vAlign w:val="bottom"/>
            <w:hideMark/>
          </w:tcPr>
          <w:p w14:paraId="208EFC92"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260" w:type="dxa"/>
            <w:tcBorders>
              <w:top w:val="nil"/>
              <w:left w:val="nil"/>
              <w:bottom w:val="single" w:sz="8" w:space="0" w:color="auto"/>
              <w:right w:val="nil"/>
            </w:tcBorders>
            <w:shd w:val="clear" w:color="auto" w:fill="auto"/>
            <w:noWrap/>
            <w:vAlign w:val="bottom"/>
            <w:hideMark/>
          </w:tcPr>
          <w:p w14:paraId="208EFC93"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381" w:type="dxa"/>
            <w:tcBorders>
              <w:top w:val="nil"/>
              <w:left w:val="nil"/>
              <w:bottom w:val="single" w:sz="8" w:space="0" w:color="auto"/>
              <w:right w:val="nil"/>
            </w:tcBorders>
            <w:shd w:val="clear" w:color="auto" w:fill="auto"/>
            <w:vAlign w:val="center"/>
            <w:hideMark/>
          </w:tcPr>
          <w:p w14:paraId="208EFC9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0.97 </w:t>
            </w:r>
          </w:p>
        </w:tc>
        <w:tc>
          <w:tcPr>
            <w:tcW w:w="140" w:type="dxa"/>
            <w:tcBorders>
              <w:top w:val="nil"/>
              <w:left w:val="nil"/>
              <w:bottom w:val="single" w:sz="8" w:space="0" w:color="auto"/>
              <w:right w:val="nil"/>
            </w:tcBorders>
            <w:shd w:val="clear" w:color="auto" w:fill="auto"/>
            <w:vAlign w:val="center"/>
            <w:hideMark/>
          </w:tcPr>
          <w:p w14:paraId="208EFC9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493" w:type="dxa"/>
            <w:tcBorders>
              <w:top w:val="nil"/>
              <w:left w:val="nil"/>
              <w:bottom w:val="single" w:sz="8" w:space="0" w:color="auto"/>
              <w:right w:val="nil"/>
            </w:tcBorders>
            <w:shd w:val="clear" w:color="auto" w:fill="auto"/>
            <w:noWrap/>
            <w:vAlign w:val="bottom"/>
            <w:hideMark/>
          </w:tcPr>
          <w:p w14:paraId="208EFC9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0.81</w:t>
            </w:r>
          </w:p>
        </w:tc>
        <w:tc>
          <w:tcPr>
            <w:tcW w:w="1547" w:type="dxa"/>
            <w:tcBorders>
              <w:top w:val="nil"/>
              <w:left w:val="nil"/>
              <w:bottom w:val="single" w:sz="8" w:space="0" w:color="auto"/>
              <w:right w:val="nil"/>
            </w:tcBorders>
            <w:shd w:val="clear" w:color="auto" w:fill="auto"/>
            <w:vAlign w:val="center"/>
            <w:hideMark/>
          </w:tcPr>
          <w:p w14:paraId="208EFC9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1.17 </w:t>
            </w:r>
          </w:p>
        </w:tc>
      </w:tr>
    </w:tbl>
    <w:p w14:paraId="208EFC99" w14:textId="1274329D" w:rsidR="00780AC4" w:rsidRDefault="00000000">
      <w:pPr>
        <w:jc w:val="left"/>
        <w:rPr>
          <w:rFonts w:ascii="Times New Roman" w:eastAsia="Meiryo UI" w:hAnsi="Times New Roman" w:cs="Times New Roman"/>
          <w:sz w:val="24"/>
          <w:szCs w:val="24"/>
        </w:rPr>
      </w:pPr>
      <w:r>
        <w:rPr>
          <w:rFonts w:ascii="Times New Roman" w:eastAsia="Times New Roman" w:hAnsi="Times New Roman" w:cs="Times New Roman"/>
          <w:sz w:val="24"/>
          <w:szCs w:val="24"/>
        </w:rPr>
        <w:t>Note: The null model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included HR, LF/HF, HF, cortisol, age, gender, and BMI as explanatory variables, and the alternative model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included SDPP in addition to the explanatory variables in the null model. </w:t>
      </w:r>
      <w:commentRangeStart w:id="56"/>
      <w:commentRangeStart w:id="57"/>
      <w:r>
        <w:rPr>
          <w:rFonts w:ascii="Times New Roman" w:eastAsia="Times New Roman" w:hAnsi="Times New Roman" w:cs="Times New Roman"/>
          <w:sz w:val="24"/>
          <w:szCs w:val="24"/>
        </w:rPr>
        <w:t xml:space="preserve">Sample size for each is as follows: </w:t>
      </w:r>
      <w:ins w:id="58" w:author="Shiotani, Tomohisa" w:date="2024-09-25T19:47:00Z">
        <w:r w:rsidR="0007024B">
          <w:rPr>
            <w:rFonts w:ascii="Times New Roman" w:hAnsi="Times New Roman" w:cs="Times New Roman" w:hint="eastAsia"/>
            <w:sz w:val="24"/>
            <w:szCs w:val="24"/>
          </w:rPr>
          <w:t>H</w:t>
        </w:r>
        <w:r w:rsidR="0007024B" w:rsidRPr="00DF2B46">
          <w:rPr>
            <w:rFonts w:ascii="Times New Roman" w:hAnsi="Times New Roman" w:cs="Times New Roman" w:hint="eastAsia"/>
            <w:sz w:val="24"/>
            <w:szCs w:val="24"/>
            <w:vertAlign w:val="subscript"/>
          </w:rPr>
          <w:t>0</w:t>
        </w:r>
        <w:r w:rsidR="0007024B">
          <w:rPr>
            <w:rFonts w:ascii="Times New Roman" w:hAnsi="Times New Roman" w:cs="Times New Roman" w:hint="eastAsia"/>
            <w:sz w:val="24"/>
            <w:szCs w:val="24"/>
          </w:rPr>
          <w:t xml:space="preserve"> model = 88, H</w:t>
        </w:r>
        <w:r w:rsidR="0007024B" w:rsidRPr="00DF2B46">
          <w:rPr>
            <w:rFonts w:ascii="Times New Roman" w:hAnsi="Times New Roman" w:cs="Times New Roman" w:hint="eastAsia"/>
            <w:sz w:val="24"/>
            <w:szCs w:val="24"/>
            <w:vertAlign w:val="subscript"/>
          </w:rPr>
          <w:t>1</w:t>
        </w:r>
        <w:r w:rsidR="0007024B">
          <w:rPr>
            <w:rFonts w:ascii="Times New Roman" w:hAnsi="Times New Roman" w:cs="Times New Roman" w:hint="eastAsia"/>
            <w:sz w:val="24"/>
            <w:szCs w:val="24"/>
          </w:rPr>
          <w:t xml:space="preserve"> model = 88.</w:t>
        </w:r>
      </w:ins>
      <w:del w:id="59" w:author="Shiotani, Tomohisa" w:date="2024-09-25T19:47:00Z">
        <w:r w:rsidDel="0007024B">
          <w:rPr>
            <w:rFonts w:ascii="Times New Roman" w:eastAsia="Times New Roman" w:hAnsi="Times New Roman" w:cs="Times New Roman"/>
            <w:sz w:val="24"/>
            <w:szCs w:val="24"/>
          </w:rPr>
          <w:delText>SDPP Load=98, HR Load=96, LF/HF Load=90, HF Load=91, Cortisol Load=97, Age=98, Gender=98, BMI=98 for H</w:delText>
        </w:r>
        <w:r w:rsidDel="0007024B">
          <w:rPr>
            <w:rFonts w:ascii="Times New Roman" w:eastAsia="Times New Roman" w:hAnsi="Times New Roman" w:cs="Times New Roman"/>
            <w:sz w:val="24"/>
            <w:szCs w:val="24"/>
            <w:vertAlign w:val="subscript"/>
          </w:rPr>
          <w:delText>0</w:delText>
        </w:r>
        <w:r w:rsidDel="0007024B">
          <w:rPr>
            <w:rFonts w:ascii="Times New Roman" w:eastAsia="Times New Roman" w:hAnsi="Times New Roman" w:cs="Times New Roman"/>
            <w:sz w:val="24"/>
            <w:szCs w:val="24"/>
          </w:rPr>
          <w:delText>; and SDPP Load=114, HR Load=112, LF/HF Load=103, HF Load=105, Cortisol=113, Age=114, Gender=114, BMI=114 for H</w:delText>
        </w:r>
        <w:r w:rsidDel="0007024B">
          <w:rPr>
            <w:rFonts w:ascii="Times New Roman" w:eastAsia="Times New Roman" w:hAnsi="Times New Roman" w:cs="Times New Roman"/>
            <w:sz w:val="24"/>
            <w:szCs w:val="24"/>
            <w:vertAlign w:val="subscript"/>
          </w:rPr>
          <w:delText>1</w:delText>
        </w:r>
        <w:r w:rsidDel="0007024B">
          <w:rPr>
            <w:rFonts w:ascii="Times New Roman" w:eastAsia="Times New Roman" w:hAnsi="Times New Roman" w:cs="Times New Roman"/>
            <w:sz w:val="24"/>
            <w:szCs w:val="24"/>
          </w:rPr>
          <w:delText>.</w:delText>
        </w:r>
        <w:commentRangeEnd w:id="56"/>
        <w:r w:rsidR="00A84B28" w:rsidDel="0007024B">
          <w:rPr>
            <w:rStyle w:val="a9"/>
          </w:rPr>
          <w:commentReference w:id="56"/>
        </w:r>
      </w:del>
      <w:commentRangeEnd w:id="57"/>
      <w:r w:rsidR="009075E5">
        <w:rPr>
          <w:rStyle w:val="a9"/>
        </w:rPr>
        <w:commentReference w:id="57"/>
      </w:r>
    </w:p>
    <w:p w14:paraId="208EFC9A" w14:textId="77777777" w:rsidR="00780AC4" w:rsidRDefault="00780AC4">
      <w:pPr>
        <w:rPr>
          <w:rFonts w:ascii="Times New Roman" w:eastAsia="Meiryo UI" w:hAnsi="Times New Roman" w:cs="Times New Roman"/>
          <w:sz w:val="24"/>
          <w:szCs w:val="24"/>
        </w:rPr>
      </w:pPr>
    </w:p>
    <w:p w14:paraId="208EFC9B" w14:textId="77777777" w:rsidR="00780AC4" w:rsidRDefault="00780AC4">
      <w:pPr>
        <w:rPr>
          <w:rFonts w:ascii="Times New Roman" w:eastAsia="Meiryo UI" w:hAnsi="Times New Roman" w:cs="Times New Roman"/>
          <w:sz w:val="24"/>
          <w:szCs w:val="24"/>
        </w:rPr>
      </w:pPr>
    </w:p>
    <w:p w14:paraId="208EFC9C" w14:textId="77777777" w:rsidR="00780AC4" w:rsidRDefault="00780AC4">
      <w:pPr>
        <w:rPr>
          <w:rFonts w:ascii="Times New Roman" w:eastAsia="Meiryo UI" w:hAnsi="Times New Roman" w:cs="Times New Roman"/>
          <w:sz w:val="24"/>
          <w:szCs w:val="24"/>
        </w:rPr>
      </w:pPr>
    </w:p>
    <w:p w14:paraId="208EFC9D" w14:textId="77777777" w:rsidR="00780AC4" w:rsidRDefault="00780AC4">
      <w:pPr>
        <w:rPr>
          <w:rFonts w:ascii="Times New Roman" w:eastAsia="Meiryo UI" w:hAnsi="Times New Roman" w:cs="Times New Roman"/>
          <w:sz w:val="24"/>
          <w:szCs w:val="24"/>
        </w:rPr>
      </w:pPr>
    </w:p>
    <w:p w14:paraId="208EFC9E" w14:textId="7E16F238" w:rsidR="00780AC4" w:rsidRDefault="00000000">
      <w:pPr>
        <w:jc w:val="center"/>
        <w:rPr>
          <w:rFonts w:ascii="Times New Roman" w:eastAsia="Meiryo UI" w:hAnsi="Times New Roman" w:cs="Times New Roman"/>
          <w:sz w:val="24"/>
          <w:szCs w:val="24"/>
        </w:rPr>
      </w:pPr>
      <w:r>
        <w:rPr>
          <w:rFonts w:ascii="Times New Roman" w:eastAsia="Times New Roman" w:hAnsi="Times New Roman" w:cs="Times New Roman"/>
          <w:sz w:val="24"/>
          <w:szCs w:val="24"/>
        </w:rPr>
        <w:t>Table S11. Comparison of the multilevel analysis model with POMS</w:t>
      </w:r>
      <w:ins w:id="60" w:author="Shiotani, Tomohisa" w:date="2024-09-24T14:35:00Z">
        <w:r w:rsidR="00D20AA3">
          <w:rPr>
            <w:rFonts w:ascii="Times New Roman" w:hAnsi="Times New Roman" w:cs="Times New Roman" w:hint="eastAsia"/>
            <w:sz w:val="24"/>
            <w:szCs w:val="24"/>
          </w:rPr>
          <w:t>2</w:t>
        </w:r>
      </w:ins>
      <w:r>
        <w:rPr>
          <w:rFonts w:ascii="Times New Roman" w:eastAsia="Times New Roman" w:hAnsi="Times New Roman" w:cs="Times New Roman"/>
          <w:sz w:val="24"/>
          <w:szCs w:val="24"/>
        </w:rPr>
        <w:t xml:space="preserve"> (AH: anger-hostility) as the </w:t>
      </w:r>
      <w:ins w:id="61" w:author="Shiotani, Tomohisa" w:date="2024-10-29T18:50:00Z">
        <w:r w:rsidR="006D675B" w:rsidRPr="006D4957">
          <w:rPr>
            <w:rFonts w:ascii="Times New Roman" w:eastAsia="Times New Roman" w:hAnsi="Times New Roman" w:cs="Times New Roman"/>
            <w:sz w:val="24"/>
            <w:szCs w:val="24"/>
          </w:rPr>
          <w:t>response</w:t>
        </w:r>
        <w:r w:rsidR="006D675B" w:rsidDel="006D675B">
          <w:rPr>
            <w:rFonts w:ascii="Times New Roman" w:eastAsia="Times New Roman" w:hAnsi="Times New Roman" w:cs="Times New Roman"/>
            <w:sz w:val="24"/>
            <w:szCs w:val="24"/>
          </w:rPr>
          <w:t xml:space="preserve"> </w:t>
        </w:r>
      </w:ins>
      <w:del w:id="62" w:author="Shiotani, Tomohisa" w:date="2024-10-29T18:50:00Z">
        <w:r w:rsidDel="006D675B">
          <w:rPr>
            <w:rFonts w:ascii="Times New Roman" w:eastAsia="Times New Roman" w:hAnsi="Times New Roman" w:cs="Times New Roman"/>
            <w:sz w:val="24"/>
            <w:szCs w:val="24"/>
          </w:rPr>
          <w:delText xml:space="preserve">objective </w:delText>
        </w:r>
      </w:del>
      <w:r>
        <w:rPr>
          <w:rFonts w:ascii="Times New Roman" w:eastAsia="Times New Roman" w:hAnsi="Times New Roman" w:cs="Times New Roman"/>
          <w:sz w:val="24"/>
          <w:szCs w:val="24"/>
        </w:rPr>
        <w:t xml:space="preserve">variable and the results of the estimated coefficients </w:t>
      </w:r>
    </w:p>
    <w:tbl>
      <w:tblPr>
        <w:tblW w:w="8696" w:type="dxa"/>
        <w:jc w:val="center"/>
        <w:tblCellMar>
          <w:left w:w="99" w:type="dxa"/>
          <w:right w:w="99" w:type="dxa"/>
        </w:tblCellMar>
        <w:tblLook w:val="04A0" w:firstRow="1" w:lastRow="0" w:firstColumn="1" w:lastColumn="0" w:noHBand="0" w:noVBand="1"/>
      </w:tblPr>
      <w:tblGrid>
        <w:gridCol w:w="840"/>
        <w:gridCol w:w="1580"/>
        <w:gridCol w:w="400"/>
        <w:gridCol w:w="1220"/>
        <w:gridCol w:w="558"/>
        <w:gridCol w:w="840"/>
        <w:gridCol w:w="360"/>
        <w:gridCol w:w="360"/>
        <w:gridCol w:w="1260"/>
        <w:gridCol w:w="558"/>
        <w:gridCol w:w="840"/>
      </w:tblGrid>
      <w:tr w:rsidR="00780AC4" w14:paraId="208EFCA6" w14:textId="77777777">
        <w:trPr>
          <w:trHeight w:val="360"/>
          <w:jc w:val="center"/>
        </w:trPr>
        <w:tc>
          <w:tcPr>
            <w:tcW w:w="840" w:type="dxa"/>
            <w:tcBorders>
              <w:top w:val="single" w:sz="4" w:space="0" w:color="auto"/>
              <w:left w:val="nil"/>
              <w:bottom w:val="nil"/>
              <w:right w:val="nil"/>
            </w:tcBorders>
            <w:shd w:val="clear" w:color="auto" w:fill="auto"/>
            <w:noWrap/>
            <w:vAlign w:val="bottom"/>
            <w:hideMark/>
          </w:tcPr>
          <w:p w14:paraId="208EFC9F" w14:textId="77777777" w:rsidR="00780AC4" w:rsidRDefault="00780AC4">
            <w:pPr>
              <w:widowControl/>
              <w:jc w:val="left"/>
              <w:rPr>
                <w:rFonts w:ascii="Times New Roman" w:eastAsia="游ゴシック" w:hAnsi="Times New Roman" w:cs="Times New Roman"/>
                <w:color w:val="000000"/>
                <w:kern w:val="0"/>
                <w:sz w:val="24"/>
                <w:szCs w:val="24"/>
              </w:rPr>
            </w:pPr>
          </w:p>
        </w:tc>
        <w:tc>
          <w:tcPr>
            <w:tcW w:w="1580" w:type="dxa"/>
            <w:tcBorders>
              <w:top w:val="single" w:sz="4" w:space="0" w:color="auto"/>
              <w:left w:val="nil"/>
              <w:bottom w:val="nil"/>
              <w:right w:val="nil"/>
            </w:tcBorders>
            <w:shd w:val="clear" w:color="auto" w:fill="auto"/>
            <w:noWrap/>
            <w:vAlign w:val="bottom"/>
            <w:hideMark/>
          </w:tcPr>
          <w:p w14:paraId="208EFCA0" w14:textId="77777777" w:rsidR="00780AC4" w:rsidRDefault="00780AC4">
            <w:pPr>
              <w:widowControl/>
              <w:jc w:val="left"/>
              <w:rPr>
                <w:rFonts w:ascii="Times New Roman" w:eastAsia="Times New Roman" w:hAnsi="Times New Roman" w:cs="Times New Roman"/>
                <w:kern w:val="0"/>
                <w:sz w:val="24"/>
                <w:szCs w:val="24"/>
              </w:rPr>
            </w:pPr>
          </w:p>
        </w:tc>
        <w:tc>
          <w:tcPr>
            <w:tcW w:w="400" w:type="dxa"/>
            <w:tcBorders>
              <w:top w:val="single" w:sz="4" w:space="0" w:color="auto"/>
              <w:left w:val="nil"/>
              <w:bottom w:val="nil"/>
              <w:right w:val="nil"/>
            </w:tcBorders>
            <w:shd w:val="clear" w:color="auto" w:fill="auto"/>
            <w:noWrap/>
            <w:vAlign w:val="bottom"/>
            <w:hideMark/>
          </w:tcPr>
          <w:p w14:paraId="208EFCA1" w14:textId="77777777" w:rsidR="00780AC4" w:rsidRDefault="00780AC4">
            <w:pPr>
              <w:widowControl/>
              <w:jc w:val="left"/>
              <w:rPr>
                <w:rFonts w:ascii="Times New Roman" w:eastAsia="Times New Roman" w:hAnsi="Times New Roman" w:cs="Times New Roman"/>
                <w:kern w:val="0"/>
                <w:sz w:val="24"/>
                <w:szCs w:val="24"/>
              </w:rPr>
            </w:pPr>
          </w:p>
        </w:tc>
        <w:tc>
          <w:tcPr>
            <w:tcW w:w="2558" w:type="dxa"/>
            <w:gridSpan w:val="3"/>
            <w:tcBorders>
              <w:top w:val="single" w:sz="4" w:space="0" w:color="auto"/>
              <w:left w:val="nil"/>
              <w:bottom w:val="single" w:sz="4" w:space="0" w:color="auto"/>
              <w:right w:val="nil"/>
            </w:tcBorders>
            <w:shd w:val="clear" w:color="auto" w:fill="auto"/>
            <w:noWrap/>
            <w:vAlign w:val="bottom"/>
            <w:hideMark/>
          </w:tcPr>
          <w:p w14:paraId="208EFCA2"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0</w:t>
            </w:r>
            <w:r>
              <w:rPr>
                <w:rFonts w:ascii="Times New Roman" w:eastAsia="游ゴシック" w:hAnsi="Times New Roman" w:cs="Times New Roman"/>
                <w:b/>
                <w:bCs/>
                <w:color w:val="000000"/>
                <w:kern w:val="0"/>
                <w:sz w:val="24"/>
                <w:szCs w:val="24"/>
              </w:rPr>
              <w:t xml:space="preserve"> model</w:t>
            </w:r>
          </w:p>
        </w:tc>
        <w:tc>
          <w:tcPr>
            <w:tcW w:w="360" w:type="dxa"/>
            <w:tcBorders>
              <w:top w:val="single" w:sz="4" w:space="0" w:color="auto"/>
              <w:left w:val="nil"/>
              <w:bottom w:val="nil"/>
              <w:right w:val="nil"/>
            </w:tcBorders>
            <w:shd w:val="clear" w:color="auto" w:fill="auto"/>
            <w:noWrap/>
            <w:vAlign w:val="bottom"/>
            <w:hideMark/>
          </w:tcPr>
          <w:p w14:paraId="208EFCA3"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360" w:type="dxa"/>
            <w:tcBorders>
              <w:top w:val="single" w:sz="4" w:space="0" w:color="auto"/>
              <w:left w:val="nil"/>
              <w:bottom w:val="nil"/>
              <w:right w:val="nil"/>
            </w:tcBorders>
            <w:shd w:val="clear" w:color="auto" w:fill="auto"/>
            <w:noWrap/>
            <w:vAlign w:val="bottom"/>
            <w:hideMark/>
          </w:tcPr>
          <w:p w14:paraId="208EFCA4" w14:textId="77777777" w:rsidR="00780AC4" w:rsidRDefault="00780AC4">
            <w:pPr>
              <w:widowControl/>
              <w:jc w:val="left"/>
              <w:rPr>
                <w:rFonts w:ascii="Times New Roman" w:eastAsia="Times New Roman" w:hAnsi="Times New Roman" w:cs="Times New Roman"/>
                <w:kern w:val="0"/>
                <w:sz w:val="24"/>
                <w:szCs w:val="24"/>
              </w:rPr>
            </w:pPr>
          </w:p>
        </w:tc>
        <w:tc>
          <w:tcPr>
            <w:tcW w:w="2598" w:type="dxa"/>
            <w:gridSpan w:val="3"/>
            <w:tcBorders>
              <w:top w:val="single" w:sz="4" w:space="0" w:color="auto"/>
              <w:left w:val="nil"/>
              <w:bottom w:val="single" w:sz="4" w:space="0" w:color="auto"/>
              <w:right w:val="nil"/>
            </w:tcBorders>
            <w:shd w:val="clear" w:color="auto" w:fill="auto"/>
            <w:noWrap/>
            <w:vAlign w:val="bottom"/>
            <w:hideMark/>
          </w:tcPr>
          <w:p w14:paraId="208EFCA5"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1</w:t>
            </w:r>
            <w:r>
              <w:rPr>
                <w:rFonts w:ascii="Times New Roman" w:eastAsia="游ゴシック" w:hAnsi="Times New Roman" w:cs="Times New Roman"/>
                <w:b/>
                <w:bCs/>
                <w:color w:val="000000"/>
                <w:kern w:val="0"/>
                <w:sz w:val="24"/>
                <w:szCs w:val="24"/>
              </w:rPr>
              <w:t xml:space="preserve"> model</w:t>
            </w:r>
          </w:p>
        </w:tc>
      </w:tr>
      <w:tr w:rsidR="00780AC4" w14:paraId="208EFCB2" w14:textId="77777777">
        <w:trPr>
          <w:trHeight w:val="360"/>
          <w:jc w:val="center"/>
        </w:trPr>
        <w:tc>
          <w:tcPr>
            <w:tcW w:w="840" w:type="dxa"/>
            <w:tcBorders>
              <w:top w:val="nil"/>
              <w:left w:val="nil"/>
              <w:bottom w:val="single" w:sz="4" w:space="0" w:color="auto"/>
              <w:right w:val="nil"/>
            </w:tcBorders>
            <w:shd w:val="clear" w:color="auto" w:fill="auto"/>
            <w:noWrap/>
            <w:vAlign w:val="bottom"/>
            <w:hideMark/>
          </w:tcPr>
          <w:p w14:paraId="208EFCA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580" w:type="dxa"/>
            <w:tcBorders>
              <w:top w:val="nil"/>
              <w:left w:val="nil"/>
              <w:bottom w:val="single" w:sz="4" w:space="0" w:color="auto"/>
              <w:right w:val="nil"/>
            </w:tcBorders>
            <w:shd w:val="clear" w:color="auto" w:fill="auto"/>
            <w:noWrap/>
            <w:vAlign w:val="bottom"/>
            <w:hideMark/>
          </w:tcPr>
          <w:p w14:paraId="208EFCA8"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400" w:type="dxa"/>
            <w:tcBorders>
              <w:top w:val="nil"/>
              <w:left w:val="nil"/>
              <w:bottom w:val="single" w:sz="4" w:space="0" w:color="auto"/>
              <w:right w:val="nil"/>
            </w:tcBorders>
            <w:shd w:val="clear" w:color="auto" w:fill="auto"/>
            <w:noWrap/>
            <w:vAlign w:val="bottom"/>
            <w:hideMark/>
          </w:tcPr>
          <w:p w14:paraId="208EFCA9"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20" w:type="dxa"/>
            <w:tcBorders>
              <w:top w:val="nil"/>
              <w:left w:val="nil"/>
              <w:bottom w:val="single" w:sz="4" w:space="0" w:color="auto"/>
              <w:right w:val="nil"/>
            </w:tcBorders>
            <w:shd w:val="clear" w:color="auto" w:fill="auto"/>
            <w:noWrap/>
            <w:vAlign w:val="bottom"/>
            <w:hideMark/>
          </w:tcPr>
          <w:p w14:paraId="208EFCA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498" w:type="dxa"/>
            <w:tcBorders>
              <w:top w:val="nil"/>
              <w:left w:val="nil"/>
              <w:bottom w:val="single" w:sz="4" w:space="0" w:color="auto"/>
              <w:right w:val="nil"/>
            </w:tcBorders>
            <w:shd w:val="clear" w:color="auto" w:fill="auto"/>
            <w:noWrap/>
            <w:vAlign w:val="bottom"/>
            <w:hideMark/>
          </w:tcPr>
          <w:p w14:paraId="208EFCA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EFCAC"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c>
          <w:tcPr>
            <w:tcW w:w="360" w:type="dxa"/>
            <w:tcBorders>
              <w:top w:val="nil"/>
              <w:left w:val="nil"/>
              <w:bottom w:val="single" w:sz="4" w:space="0" w:color="auto"/>
              <w:right w:val="nil"/>
            </w:tcBorders>
            <w:shd w:val="clear" w:color="auto" w:fill="auto"/>
            <w:noWrap/>
            <w:vAlign w:val="bottom"/>
            <w:hideMark/>
          </w:tcPr>
          <w:p w14:paraId="208EFCAD"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EFCAE"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260" w:type="dxa"/>
            <w:tcBorders>
              <w:top w:val="nil"/>
              <w:left w:val="nil"/>
              <w:bottom w:val="single" w:sz="4" w:space="0" w:color="auto"/>
              <w:right w:val="nil"/>
            </w:tcBorders>
            <w:shd w:val="clear" w:color="auto" w:fill="auto"/>
            <w:noWrap/>
            <w:vAlign w:val="bottom"/>
            <w:hideMark/>
          </w:tcPr>
          <w:p w14:paraId="208EFCA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498" w:type="dxa"/>
            <w:tcBorders>
              <w:top w:val="nil"/>
              <w:left w:val="nil"/>
              <w:bottom w:val="single" w:sz="4" w:space="0" w:color="auto"/>
              <w:right w:val="nil"/>
            </w:tcBorders>
            <w:shd w:val="clear" w:color="auto" w:fill="auto"/>
            <w:noWrap/>
            <w:vAlign w:val="bottom"/>
            <w:hideMark/>
          </w:tcPr>
          <w:p w14:paraId="208EFCB0"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EFCB1"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r>
      <w:tr w:rsidR="00780AC4" w14:paraId="208EFCBD" w14:textId="77777777">
        <w:trPr>
          <w:trHeight w:val="360"/>
          <w:jc w:val="center"/>
        </w:trPr>
        <w:tc>
          <w:tcPr>
            <w:tcW w:w="2420" w:type="dxa"/>
            <w:gridSpan w:val="2"/>
            <w:tcBorders>
              <w:top w:val="single" w:sz="4" w:space="0" w:color="auto"/>
              <w:left w:val="nil"/>
              <w:bottom w:val="nil"/>
              <w:right w:val="nil"/>
            </w:tcBorders>
            <w:shd w:val="clear" w:color="auto" w:fill="auto"/>
            <w:noWrap/>
            <w:vAlign w:val="bottom"/>
            <w:hideMark/>
          </w:tcPr>
          <w:p w14:paraId="208EFCB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Coefficients</w:t>
            </w:r>
          </w:p>
        </w:tc>
        <w:tc>
          <w:tcPr>
            <w:tcW w:w="400" w:type="dxa"/>
            <w:tcBorders>
              <w:top w:val="nil"/>
              <w:left w:val="nil"/>
              <w:bottom w:val="nil"/>
              <w:right w:val="nil"/>
            </w:tcBorders>
            <w:shd w:val="clear" w:color="auto" w:fill="auto"/>
            <w:noWrap/>
            <w:vAlign w:val="bottom"/>
            <w:hideMark/>
          </w:tcPr>
          <w:p w14:paraId="208EFCB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EFCB5"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EFCB6"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EFCB7"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CB8"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CB9"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CBA"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EFCBB"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EFCBC" w14:textId="77777777" w:rsidR="00780AC4" w:rsidRDefault="00780AC4">
            <w:pPr>
              <w:widowControl/>
              <w:jc w:val="left"/>
              <w:rPr>
                <w:rFonts w:ascii="Times New Roman" w:eastAsia="Times New Roman" w:hAnsi="Times New Roman" w:cs="Times New Roman"/>
                <w:kern w:val="0"/>
                <w:sz w:val="24"/>
                <w:szCs w:val="24"/>
              </w:rPr>
            </w:pPr>
          </w:p>
        </w:tc>
      </w:tr>
      <w:tr w:rsidR="00780AC4" w14:paraId="208EFCC9" w14:textId="77777777">
        <w:trPr>
          <w:trHeight w:val="360"/>
          <w:jc w:val="center"/>
        </w:trPr>
        <w:tc>
          <w:tcPr>
            <w:tcW w:w="840" w:type="dxa"/>
            <w:tcBorders>
              <w:top w:val="nil"/>
              <w:left w:val="nil"/>
              <w:bottom w:val="nil"/>
              <w:right w:val="nil"/>
            </w:tcBorders>
            <w:shd w:val="clear" w:color="auto" w:fill="auto"/>
            <w:noWrap/>
            <w:vAlign w:val="bottom"/>
            <w:hideMark/>
          </w:tcPr>
          <w:p w14:paraId="208EFCBE"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vAlign w:val="center"/>
            <w:hideMark/>
          </w:tcPr>
          <w:p w14:paraId="208EFCB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Intercept</w:t>
            </w:r>
          </w:p>
        </w:tc>
        <w:tc>
          <w:tcPr>
            <w:tcW w:w="400" w:type="dxa"/>
            <w:tcBorders>
              <w:top w:val="nil"/>
              <w:left w:val="nil"/>
              <w:bottom w:val="nil"/>
              <w:right w:val="nil"/>
            </w:tcBorders>
            <w:shd w:val="clear" w:color="auto" w:fill="auto"/>
            <w:noWrap/>
            <w:vAlign w:val="bottom"/>
            <w:hideMark/>
          </w:tcPr>
          <w:p w14:paraId="208EFCC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CC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41.28 </w:t>
            </w:r>
          </w:p>
        </w:tc>
        <w:tc>
          <w:tcPr>
            <w:tcW w:w="498" w:type="dxa"/>
            <w:tcBorders>
              <w:top w:val="nil"/>
              <w:left w:val="nil"/>
              <w:bottom w:val="nil"/>
              <w:right w:val="nil"/>
            </w:tcBorders>
            <w:shd w:val="clear" w:color="auto" w:fill="auto"/>
            <w:noWrap/>
            <w:vAlign w:val="bottom"/>
            <w:hideMark/>
          </w:tcPr>
          <w:p w14:paraId="208EFCC2"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CC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0.75 </w:t>
            </w:r>
          </w:p>
        </w:tc>
        <w:tc>
          <w:tcPr>
            <w:tcW w:w="360" w:type="dxa"/>
            <w:tcBorders>
              <w:top w:val="nil"/>
              <w:left w:val="nil"/>
              <w:bottom w:val="nil"/>
              <w:right w:val="nil"/>
            </w:tcBorders>
            <w:shd w:val="clear" w:color="auto" w:fill="auto"/>
            <w:noWrap/>
            <w:vAlign w:val="bottom"/>
            <w:hideMark/>
          </w:tcPr>
          <w:p w14:paraId="208EFCC4"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CC5"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CC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41.28 </w:t>
            </w:r>
          </w:p>
        </w:tc>
        <w:tc>
          <w:tcPr>
            <w:tcW w:w="498" w:type="dxa"/>
            <w:tcBorders>
              <w:top w:val="nil"/>
              <w:left w:val="nil"/>
              <w:bottom w:val="nil"/>
              <w:right w:val="nil"/>
            </w:tcBorders>
            <w:shd w:val="clear" w:color="auto" w:fill="auto"/>
            <w:noWrap/>
            <w:vAlign w:val="bottom"/>
            <w:hideMark/>
          </w:tcPr>
          <w:p w14:paraId="208EFCC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CC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0.75 </w:t>
            </w:r>
          </w:p>
        </w:tc>
      </w:tr>
      <w:tr w:rsidR="00780AC4" w14:paraId="208EFCD5" w14:textId="77777777">
        <w:trPr>
          <w:trHeight w:val="370"/>
          <w:jc w:val="center"/>
        </w:trPr>
        <w:tc>
          <w:tcPr>
            <w:tcW w:w="840" w:type="dxa"/>
            <w:tcBorders>
              <w:top w:val="nil"/>
              <w:left w:val="nil"/>
              <w:bottom w:val="nil"/>
              <w:right w:val="nil"/>
            </w:tcBorders>
            <w:shd w:val="clear" w:color="auto" w:fill="auto"/>
            <w:noWrap/>
            <w:vAlign w:val="bottom"/>
            <w:hideMark/>
          </w:tcPr>
          <w:p w14:paraId="208EFCCA"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CC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SDPP </w:t>
            </w:r>
          </w:p>
        </w:tc>
        <w:tc>
          <w:tcPr>
            <w:tcW w:w="400" w:type="dxa"/>
            <w:tcBorders>
              <w:top w:val="nil"/>
              <w:left w:val="nil"/>
              <w:bottom w:val="nil"/>
              <w:right w:val="nil"/>
            </w:tcBorders>
            <w:shd w:val="clear" w:color="auto" w:fill="auto"/>
            <w:noWrap/>
            <w:vAlign w:val="bottom"/>
            <w:hideMark/>
          </w:tcPr>
          <w:p w14:paraId="208EFCC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EFCCD"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nil"/>
              <w:right w:val="nil"/>
            </w:tcBorders>
            <w:shd w:val="clear" w:color="auto" w:fill="auto"/>
            <w:noWrap/>
            <w:vAlign w:val="bottom"/>
            <w:hideMark/>
          </w:tcPr>
          <w:p w14:paraId="208EFCCE"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CCF"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60" w:type="dxa"/>
            <w:tcBorders>
              <w:top w:val="nil"/>
              <w:left w:val="nil"/>
              <w:bottom w:val="nil"/>
              <w:right w:val="nil"/>
            </w:tcBorders>
            <w:shd w:val="clear" w:color="auto" w:fill="auto"/>
            <w:noWrap/>
            <w:vAlign w:val="bottom"/>
            <w:hideMark/>
          </w:tcPr>
          <w:p w14:paraId="208EFCD0" w14:textId="77777777" w:rsidR="00780AC4" w:rsidRDefault="00780AC4">
            <w:pPr>
              <w:widowControl/>
              <w:jc w:val="center"/>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CD1"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CD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0.04 </w:t>
            </w:r>
          </w:p>
        </w:tc>
        <w:tc>
          <w:tcPr>
            <w:tcW w:w="498" w:type="dxa"/>
            <w:tcBorders>
              <w:top w:val="nil"/>
              <w:left w:val="nil"/>
              <w:bottom w:val="nil"/>
              <w:right w:val="nil"/>
            </w:tcBorders>
            <w:shd w:val="clear" w:color="auto" w:fill="auto"/>
            <w:noWrap/>
            <w:vAlign w:val="bottom"/>
            <w:hideMark/>
          </w:tcPr>
          <w:p w14:paraId="208EFCD3"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CD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0.84 </w:t>
            </w:r>
          </w:p>
        </w:tc>
      </w:tr>
      <w:tr w:rsidR="00780AC4" w14:paraId="208EFCE1" w14:textId="77777777">
        <w:trPr>
          <w:trHeight w:val="360"/>
          <w:jc w:val="center"/>
        </w:trPr>
        <w:tc>
          <w:tcPr>
            <w:tcW w:w="840" w:type="dxa"/>
            <w:tcBorders>
              <w:top w:val="nil"/>
              <w:left w:val="nil"/>
              <w:bottom w:val="nil"/>
              <w:right w:val="nil"/>
            </w:tcBorders>
            <w:shd w:val="clear" w:color="auto" w:fill="auto"/>
            <w:noWrap/>
            <w:vAlign w:val="bottom"/>
            <w:hideMark/>
          </w:tcPr>
          <w:p w14:paraId="208EFCD6"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CD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HR </w:t>
            </w:r>
          </w:p>
        </w:tc>
        <w:tc>
          <w:tcPr>
            <w:tcW w:w="400" w:type="dxa"/>
            <w:tcBorders>
              <w:top w:val="nil"/>
              <w:left w:val="nil"/>
              <w:bottom w:val="nil"/>
              <w:right w:val="nil"/>
            </w:tcBorders>
            <w:shd w:val="clear" w:color="auto" w:fill="auto"/>
            <w:noWrap/>
            <w:vAlign w:val="bottom"/>
            <w:hideMark/>
          </w:tcPr>
          <w:p w14:paraId="208EFCD8"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CD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2.12 </w:t>
            </w:r>
          </w:p>
        </w:tc>
        <w:tc>
          <w:tcPr>
            <w:tcW w:w="498" w:type="dxa"/>
            <w:tcBorders>
              <w:top w:val="nil"/>
              <w:left w:val="nil"/>
              <w:bottom w:val="nil"/>
              <w:right w:val="nil"/>
            </w:tcBorders>
            <w:shd w:val="clear" w:color="auto" w:fill="auto"/>
            <w:noWrap/>
            <w:vAlign w:val="bottom"/>
            <w:hideMark/>
          </w:tcPr>
          <w:p w14:paraId="208EFCDA"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CD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0.61 </w:t>
            </w:r>
          </w:p>
        </w:tc>
        <w:tc>
          <w:tcPr>
            <w:tcW w:w="360" w:type="dxa"/>
            <w:tcBorders>
              <w:top w:val="nil"/>
              <w:left w:val="nil"/>
              <w:bottom w:val="nil"/>
              <w:right w:val="nil"/>
            </w:tcBorders>
            <w:shd w:val="clear" w:color="auto" w:fill="auto"/>
            <w:noWrap/>
            <w:vAlign w:val="bottom"/>
            <w:hideMark/>
          </w:tcPr>
          <w:p w14:paraId="208EFCDC"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CDD"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CD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2.09 </w:t>
            </w:r>
          </w:p>
        </w:tc>
        <w:tc>
          <w:tcPr>
            <w:tcW w:w="498" w:type="dxa"/>
            <w:tcBorders>
              <w:top w:val="nil"/>
              <w:left w:val="nil"/>
              <w:bottom w:val="nil"/>
              <w:right w:val="nil"/>
            </w:tcBorders>
            <w:shd w:val="clear" w:color="auto" w:fill="auto"/>
            <w:noWrap/>
            <w:vAlign w:val="bottom"/>
            <w:hideMark/>
          </w:tcPr>
          <w:p w14:paraId="208EFCD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CE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0.86 </w:t>
            </w:r>
          </w:p>
        </w:tc>
      </w:tr>
      <w:tr w:rsidR="00780AC4" w14:paraId="208EFCED" w14:textId="77777777">
        <w:trPr>
          <w:trHeight w:val="370"/>
          <w:jc w:val="center"/>
        </w:trPr>
        <w:tc>
          <w:tcPr>
            <w:tcW w:w="840" w:type="dxa"/>
            <w:tcBorders>
              <w:top w:val="nil"/>
              <w:left w:val="nil"/>
              <w:bottom w:val="nil"/>
              <w:right w:val="nil"/>
            </w:tcBorders>
            <w:shd w:val="clear" w:color="auto" w:fill="auto"/>
            <w:noWrap/>
            <w:vAlign w:val="bottom"/>
            <w:hideMark/>
          </w:tcPr>
          <w:p w14:paraId="208EFCE2"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CE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LF/HF </w:t>
            </w:r>
          </w:p>
        </w:tc>
        <w:tc>
          <w:tcPr>
            <w:tcW w:w="400" w:type="dxa"/>
            <w:tcBorders>
              <w:top w:val="nil"/>
              <w:left w:val="nil"/>
              <w:bottom w:val="nil"/>
              <w:right w:val="nil"/>
            </w:tcBorders>
            <w:shd w:val="clear" w:color="auto" w:fill="auto"/>
            <w:noWrap/>
            <w:vAlign w:val="bottom"/>
            <w:hideMark/>
          </w:tcPr>
          <w:p w14:paraId="208EFCE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CE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0.00 </w:t>
            </w:r>
          </w:p>
        </w:tc>
        <w:tc>
          <w:tcPr>
            <w:tcW w:w="498" w:type="dxa"/>
            <w:tcBorders>
              <w:top w:val="nil"/>
              <w:left w:val="nil"/>
              <w:bottom w:val="nil"/>
              <w:right w:val="nil"/>
            </w:tcBorders>
            <w:shd w:val="clear" w:color="auto" w:fill="auto"/>
            <w:noWrap/>
            <w:vAlign w:val="bottom"/>
            <w:hideMark/>
          </w:tcPr>
          <w:p w14:paraId="208EFCE6"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CE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0.58 </w:t>
            </w:r>
          </w:p>
        </w:tc>
        <w:tc>
          <w:tcPr>
            <w:tcW w:w="360" w:type="dxa"/>
            <w:tcBorders>
              <w:top w:val="nil"/>
              <w:left w:val="nil"/>
              <w:bottom w:val="nil"/>
              <w:right w:val="nil"/>
            </w:tcBorders>
            <w:shd w:val="clear" w:color="auto" w:fill="auto"/>
            <w:noWrap/>
            <w:vAlign w:val="bottom"/>
            <w:hideMark/>
          </w:tcPr>
          <w:p w14:paraId="208EFCE8"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CE9"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CE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-0.01 </w:t>
            </w:r>
          </w:p>
        </w:tc>
        <w:tc>
          <w:tcPr>
            <w:tcW w:w="498" w:type="dxa"/>
            <w:tcBorders>
              <w:top w:val="nil"/>
              <w:left w:val="nil"/>
              <w:bottom w:val="nil"/>
              <w:right w:val="nil"/>
            </w:tcBorders>
            <w:shd w:val="clear" w:color="auto" w:fill="auto"/>
            <w:noWrap/>
            <w:vAlign w:val="bottom"/>
            <w:hideMark/>
          </w:tcPr>
          <w:p w14:paraId="208EFCEB"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CE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0.60 </w:t>
            </w:r>
          </w:p>
        </w:tc>
      </w:tr>
      <w:tr w:rsidR="00780AC4" w14:paraId="208EFCF9" w14:textId="77777777">
        <w:trPr>
          <w:trHeight w:val="360"/>
          <w:jc w:val="center"/>
        </w:trPr>
        <w:tc>
          <w:tcPr>
            <w:tcW w:w="840" w:type="dxa"/>
            <w:tcBorders>
              <w:top w:val="nil"/>
              <w:left w:val="nil"/>
              <w:bottom w:val="nil"/>
              <w:right w:val="nil"/>
            </w:tcBorders>
            <w:shd w:val="clear" w:color="auto" w:fill="auto"/>
            <w:noWrap/>
            <w:vAlign w:val="bottom"/>
            <w:hideMark/>
          </w:tcPr>
          <w:p w14:paraId="208EFCEE"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CE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HF </w:t>
            </w:r>
          </w:p>
        </w:tc>
        <w:tc>
          <w:tcPr>
            <w:tcW w:w="400" w:type="dxa"/>
            <w:tcBorders>
              <w:top w:val="nil"/>
              <w:left w:val="nil"/>
              <w:bottom w:val="nil"/>
              <w:right w:val="nil"/>
            </w:tcBorders>
            <w:shd w:val="clear" w:color="auto" w:fill="auto"/>
            <w:noWrap/>
            <w:vAlign w:val="bottom"/>
            <w:hideMark/>
          </w:tcPr>
          <w:p w14:paraId="208EFCF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CF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0.91 </w:t>
            </w:r>
          </w:p>
        </w:tc>
        <w:tc>
          <w:tcPr>
            <w:tcW w:w="498" w:type="dxa"/>
            <w:tcBorders>
              <w:top w:val="nil"/>
              <w:left w:val="nil"/>
              <w:bottom w:val="nil"/>
              <w:right w:val="nil"/>
            </w:tcBorders>
            <w:shd w:val="clear" w:color="auto" w:fill="auto"/>
            <w:noWrap/>
            <w:vAlign w:val="bottom"/>
            <w:hideMark/>
          </w:tcPr>
          <w:p w14:paraId="208EFCF2"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CF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0.57 </w:t>
            </w:r>
          </w:p>
        </w:tc>
        <w:tc>
          <w:tcPr>
            <w:tcW w:w="360" w:type="dxa"/>
            <w:tcBorders>
              <w:top w:val="nil"/>
              <w:left w:val="nil"/>
              <w:bottom w:val="nil"/>
              <w:right w:val="nil"/>
            </w:tcBorders>
            <w:shd w:val="clear" w:color="auto" w:fill="auto"/>
            <w:noWrap/>
            <w:vAlign w:val="bottom"/>
            <w:hideMark/>
          </w:tcPr>
          <w:p w14:paraId="208EFCF4"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CF5"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CF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0.90 </w:t>
            </w:r>
          </w:p>
        </w:tc>
        <w:tc>
          <w:tcPr>
            <w:tcW w:w="498" w:type="dxa"/>
            <w:tcBorders>
              <w:top w:val="nil"/>
              <w:left w:val="nil"/>
              <w:bottom w:val="nil"/>
              <w:right w:val="nil"/>
            </w:tcBorders>
            <w:shd w:val="clear" w:color="auto" w:fill="auto"/>
            <w:noWrap/>
            <w:vAlign w:val="bottom"/>
            <w:hideMark/>
          </w:tcPr>
          <w:p w14:paraId="208EFCF7"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CF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0.61 </w:t>
            </w:r>
          </w:p>
        </w:tc>
      </w:tr>
      <w:tr w:rsidR="00780AC4" w14:paraId="208EFD05" w14:textId="77777777">
        <w:trPr>
          <w:trHeight w:val="370"/>
          <w:jc w:val="center"/>
        </w:trPr>
        <w:tc>
          <w:tcPr>
            <w:tcW w:w="840" w:type="dxa"/>
            <w:tcBorders>
              <w:top w:val="nil"/>
              <w:left w:val="nil"/>
              <w:bottom w:val="nil"/>
              <w:right w:val="nil"/>
            </w:tcBorders>
            <w:shd w:val="clear" w:color="auto" w:fill="auto"/>
            <w:noWrap/>
            <w:vAlign w:val="bottom"/>
            <w:hideMark/>
          </w:tcPr>
          <w:p w14:paraId="208EFCFA"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CF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Cortisol </w:t>
            </w:r>
          </w:p>
        </w:tc>
        <w:tc>
          <w:tcPr>
            <w:tcW w:w="400" w:type="dxa"/>
            <w:tcBorders>
              <w:top w:val="nil"/>
              <w:left w:val="nil"/>
              <w:bottom w:val="nil"/>
              <w:right w:val="nil"/>
            </w:tcBorders>
            <w:shd w:val="clear" w:color="auto" w:fill="auto"/>
            <w:noWrap/>
            <w:vAlign w:val="bottom"/>
            <w:hideMark/>
          </w:tcPr>
          <w:p w14:paraId="208EFCF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CF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0.55 </w:t>
            </w:r>
          </w:p>
        </w:tc>
        <w:tc>
          <w:tcPr>
            <w:tcW w:w="498" w:type="dxa"/>
            <w:tcBorders>
              <w:top w:val="nil"/>
              <w:left w:val="nil"/>
              <w:bottom w:val="nil"/>
              <w:right w:val="nil"/>
            </w:tcBorders>
            <w:shd w:val="clear" w:color="auto" w:fill="auto"/>
            <w:noWrap/>
            <w:vAlign w:val="bottom"/>
            <w:hideMark/>
          </w:tcPr>
          <w:p w14:paraId="208EFCF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CF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0.57 </w:t>
            </w:r>
          </w:p>
        </w:tc>
        <w:tc>
          <w:tcPr>
            <w:tcW w:w="360" w:type="dxa"/>
            <w:tcBorders>
              <w:top w:val="nil"/>
              <w:left w:val="nil"/>
              <w:bottom w:val="nil"/>
              <w:right w:val="nil"/>
            </w:tcBorders>
            <w:shd w:val="clear" w:color="auto" w:fill="auto"/>
            <w:noWrap/>
            <w:vAlign w:val="bottom"/>
            <w:hideMark/>
          </w:tcPr>
          <w:p w14:paraId="208EFD00"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D01"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D0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0.54 </w:t>
            </w:r>
          </w:p>
        </w:tc>
        <w:tc>
          <w:tcPr>
            <w:tcW w:w="498" w:type="dxa"/>
            <w:tcBorders>
              <w:top w:val="nil"/>
              <w:left w:val="nil"/>
              <w:bottom w:val="nil"/>
              <w:right w:val="nil"/>
            </w:tcBorders>
            <w:shd w:val="clear" w:color="auto" w:fill="auto"/>
            <w:noWrap/>
            <w:vAlign w:val="bottom"/>
            <w:hideMark/>
          </w:tcPr>
          <w:p w14:paraId="208EFD03"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D0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0.57 </w:t>
            </w:r>
          </w:p>
        </w:tc>
      </w:tr>
      <w:tr w:rsidR="00780AC4" w14:paraId="208EFD10" w14:textId="77777777">
        <w:trPr>
          <w:trHeight w:val="360"/>
          <w:jc w:val="center"/>
        </w:trPr>
        <w:tc>
          <w:tcPr>
            <w:tcW w:w="2420" w:type="dxa"/>
            <w:gridSpan w:val="2"/>
            <w:tcBorders>
              <w:top w:val="nil"/>
              <w:left w:val="nil"/>
              <w:bottom w:val="nil"/>
              <w:right w:val="nil"/>
            </w:tcBorders>
            <w:shd w:val="clear" w:color="auto" w:fill="auto"/>
            <w:noWrap/>
            <w:vAlign w:val="bottom"/>
            <w:hideMark/>
          </w:tcPr>
          <w:p w14:paraId="208EFD0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Model Summary</w:t>
            </w:r>
          </w:p>
        </w:tc>
        <w:tc>
          <w:tcPr>
            <w:tcW w:w="400" w:type="dxa"/>
            <w:tcBorders>
              <w:top w:val="nil"/>
              <w:left w:val="nil"/>
              <w:bottom w:val="nil"/>
              <w:right w:val="nil"/>
            </w:tcBorders>
            <w:shd w:val="clear" w:color="auto" w:fill="auto"/>
            <w:noWrap/>
            <w:vAlign w:val="bottom"/>
            <w:hideMark/>
          </w:tcPr>
          <w:p w14:paraId="208EFD07"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EFD08"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EFD09"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EFD0A"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0B"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0C"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D0D"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EFD0E"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EFD0F" w14:textId="77777777" w:rsidR="00780AC4" w:rsidRDefault="00780AC4">
            <w:pPr>
              <w:widowControl/>
              <w:jc w:val="left"/>
              <w:rPr>
                <w:rFonts w:ascii="Times New Roman" w:eastAsia="Times New Roman" w:hAnsi="Times New Roman" w:cs="Times New Roman"/>
                <w:kern w:val="0"/>
                <w:sz w:val="24"/>
                <w:szCs w:val="24"/>
              </w:rPr>
            </w:pPr>
          </w:p>
        </w:tc>
      </w:tr>
      <w:tr w:rsidR="00780AC4" w14:paraId="208EFD1C" w14:textId="77777777">
        <w:trPr>
          <w:trHeight w:val="360"/>
          <w:jc w:val="center"/>
        </w:trPr>
        <w:tc>
          <w:tcPr>
            <w:tcW w:w="840" w:type="dxa"/>
            <w:tcBorders>
              <w:top w:val="nil"/>
              <w:left w:val="nil"/>
              <w:bottom w:val="nil"/>
              <w:right w:val="nil"/>
            </w:tcBorders>
            <w:shd w:val="clear" w:color="auto" w:fill="auto"/>
            <w:noWrap/>
            <w:vAlign w:val="bottom"/>
            <w:hideMark/>
          </w:tcPr>
          <w:p w14:paraId="208EFD11"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D1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Deviance</w:t>
            </w:r>
          </w:p>
        </w:tc>
        <w:tc>
          <w:tcPr>
            <w:tcW w:w="400" w:type="dxa"/>
            <w:tcBorders>
              <w:top w:val="nil"/>
              <w:left w:val="nil"/>
              <w:bottom w:val="nil"/>
              <w:right w:val="nil"/>
            </w:tcBorders>
            <w:shd w:val="clear" w:color="auto" w:fill="auto"/>
            <w:noWrap/>
            <w:vAlign w:val="bottom"/>
            <w:hideMark/>
          </w:tcPr>
          <w:p w14:paraId="208EFD13"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D1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1065.27 </w:t>
            </w:r>
          </w:p>
        </w:tc>
        <w:tc>
          <w:tcPr>
            <w:tcW w:w="498" w:type="dxa"/>
            <w:tcBorders>
              <w:top w:val="nil"/>
              <w:left w:val="nil"/>
              <w:bottom w:val="nil"/>
              <w:right w:val="nil"/>
            </w:tcBorders>
            <w:shd w:val="clear" w:color="auto" w:fill="auto"/>
            <w:noWrap/>
            <w:vAlign w:val="bottom"/>
            <w:hideMark/>
          </w:tcPr>
          <w:p w14:paraId="208EFD1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D16"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17"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18"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D1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1065.26 </w:t>
            </w:r>
          </w:p>
        </w:tc>
        <w:tc>
          <w:tcPr>
            <w:tcW w:w="498" w:type="dxa"/>
            <w:tcBorders>
              <w:top w:val="nil"/>
              <w:left w:val="nil"/>
              <w:bottom w:val="nil"/>
              <w:right w:val="nil"/>
            </w:tcBorders>
            <w:shd w:val="clear" w:color="auto" w:fill="auto"/>
            <w:noWrap/>
            <w:vAlign w:val="bottom"/>
            <w:hideMark/>
          </w:tcPr>
          <w:p w14:paraId="208EFD1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D1B" w14:textId="77777777" w:rsidR="00780AC4" w:rsidRDefault="00780AC4">
            <w:pPr>
              <w:widowControl/>
              <w:jc w:val="left"/>
              <w:rPr>
                <w:rFonts w:ascii="Times New Roman" w:eastAsia="Times New Roman" w:hAnsi="Times New Roman" w:cs="Times New Roman"/>
                <w:kern w:val="0"/>
                <w:sz w:val="24"/>
                <w:szCs w:val="24"/>
              </w:rPr>
            </w:pPr>
          </w:p>
        </w:tc>
      </w:tr>
      <w:tr w:rsidR="00780AC4" w14:paraId="208EFD28" w14:textId="77777777">
        <w:trPr>
          <w:trHeight w:val="360"/>
          <w:jc w:val="center"/>
        </w:trPr>
        <w:tc>
          <w:tcPr>
            <w:tcW w:w="840" w:type="dxa"/>
            <w:tcBorders>
              <w:top w:val="nil"/>
              <w:left w:val="nil"/>
              <w:bottom w:val="nil"/>
              <w:right w:val="nil"/>
            </w:tcBorders>
            <w:shd w:val="clear" w:color="auto" w:fill="auto"/>
            <w:noWrap/>
            <w:vAlign w:val="bottom"/>
            <w:hideMark/>
          </w:tcPr>
          <w:p w14:paraId="208EFD1D"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D1E"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AIC</w:t>
            </w:r>
          </w:p>
        </w:tc>
        <w:tc>
          <w:tcPr>
            <w:tcW w:w="400" w:type="dxa"/>
            <w:tcBorders>
              <w:top w:val="nil"/>
              <w:left w:val="nil"/>
              <w:bottom w:val="nil"/>
              <w:right w:val="nil"/>
            </w:tcBorders>
            <w:shd w:val="clear" w:color="auto" w:fill="auto"/>
            <w:noWrap/>
            <w:vAlign w:val="bottom"/>
            <w:hideMark/>
          </w:tcPr>
          <w:p w14:paraId="208EFD1F"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D2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1079.27 </w:t>
            </w:r>
          </w:p>
        </w:tc>
        <w:tc>
          <w:tcPr>
            <w:tcW w:w="498" w:type="dxa"/>
            <w:tcBorders>
              <w:top w:val="nil"/>
              <w:left w:val="nil"/>
              <w:bottom w:val="nil"/>
              <w:right w:val="nil"/>
            </w:tcBorders>
            <w:shd w:val="clear" w:color="auto" w:fill="auto"/>
            <w:noWrap/>
            <w:vAlign w:val="bottom"/>
            <w:hideMark/>
          </w:tcPr>
          <w:p w14:paraId="208EFD21"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D22"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23"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24"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D2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1081.26 </w:t>
            </w:r>
          </w:p>
        </w:tc>
        <w:tc>
          <w:tcPr>
            <w:tcW w:w="498" w:type="dxa"/>
            <w:tcBorders>
              <w:top w:val="nil"/>
              <w:left w:val="nil"/>
              <w:bottom w:val="nil"/>
              <w:right w:val="nil"/>
            </w:tcBorders>
            <w:shd w:val="clear" w:color="auto" w:fill="auto"/>
            <w:noWrap/>
            <w:vAlign w:val="bottom"/>
            <w:hideMark/>
          </w:tcPr>
          <w:p w14:paraId="208EFD2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D27" w14:textId="77777777" w:rsidR="00780AC4" w:rsidRDefault="00780AC4">
            <w:pPr>
              <w:widowControl/>
              <w:jc w:val="left"/>
              <w:rPr>
                <w:rFonts w:ascii="Times New Roman" w:eastAsia="Times New Roman" w:hAnsi="Times New Roman" w:cs="Times New Roman"/>
                <w:kern w:val="0"/>
                <w:sz w:val="24"/>
                <w:szCs w:val="24"/>
              </w:rPr>
            </w:pPr>
          </w:p>
        </w:tc>
      </w:tr>
      <w:tr w:rsidR="00780AC4" w14:paraId="208EFD34" w14:textId="77777777">
        <w:trPr>
          <w:trHeight w:val="360"/>
          <w:jc w:val="center"/>
        </w:trPr>
        <w:tc>
          <w:tcPr>
            <w:tcW w:w="840" w:type="dxa"/>
            <w:tcBorders>
              <w:top w:val="nil"/>
              <w:left w:val="nil"/>
              <w:bottom w:val="nil"/>
              <w:right w:val="nil"/>
            </w:tcBorders>
            <w:shd w:val="clear" w:color="auto" w:fill="auto"/>
            <w:noWrap/>
            <w:vAlign w:val="bottom"/>
            <w:hideMark/>
          </w:tcPr>
          <w:p w14:paraId="208EFD29"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D2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BIC</w:t>
            </w:r>
          </w:p>
        </w:tc>
        <w:tc>
          <w:tcPr>
            <w:tcW w:w="400" w:type="dxa"/>
            <w:tcBorders>
              <w:top w:val="nil"/>
              <w:left w:val="nil"/>
              <w:bottom w:val="nil"/>
              <w:right w:val="nil"/>
            </w:tcBorders>
            <w:shd w:val="clear" w:color="auto" w:fill="auto"/>
            <w:noWrap/>
            <w:vAlign w:val="bottom"/>
            <w:hideMark/>
          </w:tcPr>
          <w:p w14:paraId="208EFD2B"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D2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1100.61 </w:t>
            </w:r>
          </w:p>
        </w:tc>
        <w:tc>
          <w:tcPr>
            <w:tcW w:w="498" w:type="dxa"/>
            <w:tcBorders>
              <w:top w:val="nil"/>
              <w:left w:val="nil"/>
              <w:bottom w:val="nil"/>
              <w:right w:val="nil"/>
            </w:tcBorders>
            <w:shd w:val="clear" w:color="auto" w:fill="auto"/>
            <w:noWrap/>
            <w:vAlign w:val="bottom"/>
            <w:hideMark/>
          </w:tcPr>
          <w:p w14:paraId="208EFD2D"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D2E"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2F"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30"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D3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1105.66 </w:t>
            </w:r>
          </w:p>
        </w:tc>
        <w:tc>
          <w:tcPr>
            <w:tcW w:w="498" w:type="dxa"/>
            <w:tcBorders>
              <w:top w:val="nil"/>
              <w:left w:val="nil"/>
              <w:bottom w:val="nil"/>
              <w:right w:val="nil"/>
            </w:tcBorders>
            <w:shd w:val="clear" w:color="auto" w:fill="auto"/>
            <w:noWrap/>
            <w:vAlign w:val="bottom"/>
            <w:hideMark/>
          </w:tcPr>
          <w:p w14:paraId="208EFD32"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D33" w14:textId="77777777" w:rsidR="00780AC4" w:rsidRDefault="00780AC4">
            <w:pPr>
              <w:widowControl/>
              <w:jc w:val="left"/>
              <w:rPr>
                <w:rFonts w:ascii="Times New Roman" w:eastAsia="Times New Roman" w:hAnsi="Times New Roman" w:cs="Times New Roman"/>
                <w:kern w:val="0"/>
                <w:sz w:val="24"/>
                <w:szCs w:val="24"/>
              </w:rPr>
            </w:pPr>
          </w:p>
        </w:tc>
      </w:tr>
      <w:tr w:rsidR="00780AC4" w14:paraId="208EFD40" w14:textId="77777777">
        <w:trPr>
          <w:trHeight w:val="360"/>
          <w:jc w:val="center"/>
        </w:trPr>
        <w:tc>
          <w:tcPr>
            <w:tcW w:w="840" w:type="dxa"/>
            <w:tcBorders>
              <w:top w:val="nil"/>
              <w:left w:val="nil"/>
              <w:bottom w:val="nil"/>
              <w:right w:val="nil"/>
            </w:tcBorders>
            <w:shd w:val="clear" w:color="auto" w:fill="auto"/>
            <w:noWrap/>
            <w:vAlign w:val="bottom"/>
            <w:hideMark/>
          </w:tcPr>
          <w:p w14:paraId="208EFD35"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D36" w14:textId="77777777" w:rsidR="00780AC4" w:rsidRDefault="00000000">
            <w:pPr>
              <w:widowControl/>
              <w:jc w:val="left"/>
              <w:rPr>
                <w:rFonts w:ascii="Times New Roman" w:eastAsia="游ゴシック" w:hAnsi="Times New Roman" w:cs="Times New Roman"/>
                <w:b/>
                <w:bCs/>
                <w:i/>
                <w:iCs/>
                <w:color w:val="000000"/>
                <w:kern w:val="0"/>
                <w:sz w:val="24"/>
                <w:szCs w:val="24"/>
              </w:rPr>
            </w:pPr>
            <w:proofErr w:type="spellStart"/>
            <w:r>
              <w:rPr>
                <w:rFonts w:ascii="Times New Roman" w:eastAsia="游ゴシック" w:hAnsi="Times New Roman" w:cs="Times New Roman"/>
                <w:b/>
                <w:bCs/>
                <w:i/>
                <w:iCs/>
                <w:color w:val="000000"/>
                <w:kern w:val="0"/>
                <w:sz w:val="24"/>
                <w:szCs w:val="24"/>
              </w:rPr>
              <w:t>df</w:t>
            </w:r>
            <w:proofErr w:type="spellEnd"/>
          </w:p>
        </w:tc>
        <w:tc>
          <w:tcPr>
            <w:tcW w:w="400" w:type="dxa"/>
            <w:tcBorders>
              <w:top w:val="nil"/>
              <w:left w:val="nil"/>
              <w:bottom w:val="nil"/>
              <w:right w:val="nil"/>
            </w:tcBorders>
            <w:shd w:val="clear" w:color="auto" w:fill="auto"/>
            <w:noWrap/>
            <w:vAlign w:val="bottom"/>
            <w:hideMark/>
          </w:tcPr>
          <w:p w14:paraId="208EFD37"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220" w:type="dxa"/>
            <w:tcBorders>
              <w:top w:val="nil"/>
              <w:left w:val="nil"/>
              <w:bottom w:val="nil"/>
              <w:right w:val="nil"/>
            </w:tcBorders>
            <w:shd w:val="clear" w:color="auto" w:fill="auto"/>
            <w:vAlign w:val="center"/>
            <w:hideMark/>
          </w:tcPr>
          <w:p w14:paraId="208EFD3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7</w:t>
            </w:r>
          </w:p>
        </w:tc>
        <w:tc>
          <w:tcPr>
            <w:tcW w:w="498" w:type="dxa"/>
            <w:tcBorders>
              <w:top w:val="nil"/>
              <w:left w:val="nil"/>
              <w:bottom w:val="nil"/>
              <w:right w:val="nil"/>
            </w:tcBorders>
            <w:shd w:val="clear" w:color="auto" w:fill="auto"/>
            <w:noWrap/>
            <w:vAlign w:val="bottom"/>
            <w:hideMark/>
          </w:tcPr>
          <w:p w14:paraId="208EFD39"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D3A"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3B"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3C"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D3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8</w:t>
            </w:r>
          </w:p>
        </w:tc>
        <w:tc>
          <w:tcPr>
            <w:tcW w:w="498" w:type="dxa"/>
            <w:tcBorders>
              <w:top w:val="nil"/>
              <w:left w:val="nil"/>
              <w:bottom w:val="nil"/>
              <w:right w:val="nil"/>
            </w:tcBorders>
            <w:shd w:val="clear" w:color="auto" w:fill="auto"/>
            <w:noWrap/>
            <w:vAlign w:val="bottom"/>
            <w:hideMark/>
          </w:tcPr>
          <w:p w14:paraId="208EFD3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D3F" w14:textId="77777777" w:rsidR="00780AC4" w:rsidRDefault="00780AC4">
            <w:pPr>
              <w:widowControl/>
              <w:jc w:val="left"/>
              <w:rPr>
                <w:rFonts w:ascii="Times New Roman" w:eastAsia="Times New Roman" w:hAnsi="Times New Roman" w:cs="Times New Roman"/>
                <w:kern w:val="0"/>
                <w:sz w:val="24"/>
                <w:szCs w:val="24"/>
              </w:rPr>
            </w:pPr>
          </w:p>
        </w:tc>
      </w:tr>
      <w:tr w:rsidR="00780AC4" w14:paraId="208EFD4C" w14:textId="77777777">
        <w:trPr>
          <w:trHeight w:val="360"/>
          <w:jc w:val="center"/>
        </w:trPr>
        <w:tc>
          <w:tcPr>
            <w:tcW w:w="840" w:type="dxa"/>
            <w:tcBorders>
              <w:top w:val="nil"/>
              <w:left w:val="nil"/>
              <w:bottom w:val="nil"/>
              <w:right w:val="nil"/>
            </w:tcBorders>
            <w:shd w:val="clear" w:color="auto" w:fill="auto"/>
            <w:noWrap/>
            <w:vAlign w:val="bottom"/>
            <w:hideMark/>
          </w:tcPr>
          <w:p w14:paraId="208EFD41"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D4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log </w:t>
            </w:r>
            <w:proofErr w:type="spellStart"/>
            <w:r>
              <w:rPr>
                <w:rFonts w:ascii="Times New Roman" w:eastAsia="游ゴシック" w:hAnsi="Times New Roman" w:cs="Times New Roman"/>
                <w:b/>
                <w:bCs/>
                <w:color w:val="000000"/>
                <w:kern w:val="0"/>
                <w:sz w:val="24"/>
                <w:szCs w:val="24"/>
              </w:rPr>
              <w:t>Lik</w:t>
            </w:r>
            <w:proofErr w:type="spellEnd"/>
            <w:r>
              <w:rPr>
                <w:rFonts w:ascii="Times New Roman" w:eastAsia="游ゴシック" w:hAnsi="Times New Roman" w:cs="Times New Roman"/>
                <w:b/>
                <w:bCs/>
                <w:color w:val="000000"/>
                <w:kern w:val="0"/>
                <w:sz w:val="24"/>
                <w:szCs w:val="24"/>
              </w:rPr>
              <w:t>.</w:t>
            </w:r>
          </w:p>
        </w:tc>
        <w:tc>
          <w:tcPr>
            <w:tcW w:w="400" w:type="dxa"/>
            <w:tcBorders>
              <w:top w:val="nil"/>
              <w:left w:val="nil"/>
              <w:bottom w:val="nil"/>
              <w:right w:val="nil"/>
            </w:tcBorders>
            <w:shd w:val="clear" w:color="auto" w:fill="auto"/>
            <w:noWrap/>
            <w:vAlign w:val="bottom"/>
            <w:hideMark/>
          </w:tcPr>
          <w:p w14:paraId="208EFD43"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D4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-532.63 </w:t>
            </w:r>
          </w:p>
        </w:tc>
        <w:tc>
          <w:tcPr>
            <w:tcW w:w="498" w:type="dxa"/>
            <w:tcBorders>
              <w:top w:val="nil"/>
              <w:left w:val="nil"/>
              <w:bottom w:val="nil"/>
              <w:right w:val="nil"/>
            </w:tcBorders>
            <w:shd w:val="clear" w:color="auto" w:fill="auto"/>
            <w:noWrap/>
            <w:vAlign w:val="bottom"/>
            <w:hideMark/>
          </w:tcPr>
          <w:p w14:paraId="208EFD4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D46"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47"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48"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D4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-532.63 </w:t>
            </w:r>
          </w:p>
        </w:tc>
        <w:tc>
          <w:tcPr>
            <w:tcW w:w="498" w:type="dxa"/>
            <w:tcBorders>
              <w:top w:val="nil"/>
              <w:left w:val="nil"/>
              <w:bottom w:val="nil"/>
              <w:right w:val="nil"/>
            </w:tcBorders>
            <w:shd w:val="clear" w:color="auto" w:fill="auto"/>
            <w:noWrap/>
            <w:vAlign w:val="bottom"/>
            <w:hideMark/>
          </w:tcPr>
          <w:p w14:paraId="208EFD4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D4B" w14:textId="77777777" w:rsidR="00780AC4" w:rsidRDefault="00780AC4">
            <w:pPr>
              <w:widowControl/>
              <w:jc w:val="left"/>
              <w:rPr>
                <w:rFonts w:ascii="Times New Roman" w:eastAsia="Times New Roman" w:hAnsi="Times New Roman" w:cs="Times New Roman"/>
                <w:kern w:val="0"/>
                <w:sz w:val="24"/>
                <w:szCs w:val="24"/>
              </w:rPr>
            </w:pPr>
          </w:p>
        </w:tc>
      </w:tr>
      <w:tr w:rsidR="00780AC4" w14:paraId="208EFD58" w14:textId="77777777">
        <w:trPr>
          <w:trHeight w:val="360"/>
          <w:jc w:val="center"/>
        </w:trPr>
        <w:tc>
          <w:tcPr>
            <w:tcW w:w="840" w:type="dxa"/>
            <w:tcBorders>
              <w:top w:val="nil"/>
              <w:left w:val="nil"/>
              <w:bottom w:val="nil"/>
              <w:right w:val="nil"/>
            </w:tcBorders>
            <w:shd w:val="clear" w:color="auto" w:fill="auto"/>
            <w:noWrap/>
            <w:vAlign w:val="bottom"/>
            <w:hideMark/>
          </w:tcPr>
          <w:p w14:paraId="208EFD4D"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D4E"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Χ²</w:t>
            </w:r>
          </w:p>
        </w:tc>
        <w:tc>
          <w:tcPr>
            <w:tcW w:w="400" w:type="dxa"/>
            <w:tcBorders>
              <w:top w:val="nil"/>
              <w:left w:val="nil"/>
              <w:bottom w:val="nil"/>
              <w:right w:val="nil"/>
            </w:tcBorders>
            <w:shd w:val="clear" w:color="auto" w:fill="auto"/>
            <w:noWrap/>
            <w:vAlign w:val="bottom"/>
            <w:hideMark/>
          </w:tcPr>
          <w:p w14:paraId="208EFD4F"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220" w:type="dxa"/>
            <w:tcBorders>
              <w:top w:val="nil"/>
              <w:left w:val="nil"/>
              <w:bottom w:val="nil"/>
              <w:right w:val="nil"/>
            </w:tcBorders>
            <w:shd w:val="clear" w:color="auto" w:fill="auto"/>
            <w:noWrap/>
            <w:vAlign w:val="bottom"/>
            <w:hideMark/>
          </w:tcPr>
          <w:p w14:paraId="208EFD50"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nil"/>
              <w:right w:val="nil"/>
            </w:tcBorders>
            <w:shd w:val="clear" w:color="auto" w:fill="auto"/>
            <w:noWrap/>
            <w:vAlign w:val="bottom"/>
            <w:hideMark/>
          </w:tcPr>
          <w:p w14:paraId="208EFD51"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D52"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53"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54"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D5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0.00 </w:t>
            </w:r>
          </w:p>
        </w:tc>
        <w:tc>
          <w:tcPr>
            <w:tcW w:w="498" w:type="dxa"/>
            <w:tcBorders>
              <w:top w:val="nil"/>
              <w:left w:val="nil"/>
              <w:bottom w:val="nil"/>
              <w:right w:val="nil"/>
            </w:tcBorders>
            <w:shd w:val="clear" w:color="auto" w:fill="auto"/>
            <w:noWrap/>
            <w:vAlign w:val="bottom"/>
            <w:hideMark/>
          </w:tcPr>
          <w:p w14:paraId="208EFD5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D57" w14:textId="77777777" w:rsidR="00780AC4" w:rsidRDefault="00780AC4">
            <w:pPr>
              <w:widowControl/>
              <w:jc w:val="left"/>
              <w:rPr>
                <w:rFonts w:ascii="Times New Roman" w:eastAsia="Times New Roman" w:hAnsi="Times New Roman" w:cs="Times New Roman"/>
                <w:kern w:val="0"/>
                <w:sz w:val="24"/>
                <w:szCs w:val="24"/>
              </w:rPr>
            </w:pPr>
          </w:p>
        </w:tc>
      </w:tr>
      <w:tr w:rsidR="00780AC4" w14:paraId="208EFD64" w14:textId="77777777">
        <w:trPr>
          <w:trHeight w:val="360"/>
          <w:jc w:val="center"/>
        </w:trPr>
        <w:tc>
          <w:tcPr>
            <w:tcW w:w="840" w:type="dxa"/>
            <w:tcBorders>
              <w:top w:val="nil"/>
              <w:left w:val="nil"/>
              <w:bottom w:val="single" w:sz="4" w:space="0" w:color="auto"/>
              <w:right w:val="nil"/>
            </w:tcBorders>
            <w:shd w:val="clear" w:color="auto" w:fill="auto"/>
            <w:noWrap/>
            <w:vAlign w:val="bottom"/>
            <w:hideMark/>
          </w:tcPr>
          <w:p w14:paraId="208EFD59"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580" w:type="dxa"/>
            <w:tcBorders>
              <w:top w:val="nil"/>
              <w:left w:val="nil"/>
              <w:bottom w:val="single" w:sz="4" w:space="0" w:color="auto"/>
              <w:right w:val="nil"/>
            </w:tcBorders>
            <w:shd w:val="clear" w:color="auto" w:fill="auto"/>
            <w:noWrap/>
            <w:vAlign w:val="bottom"/>
            <w:hideMark/>
          </w:tcPr>
          <w:p w14:paraId="208EFD5A"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p</w:t>
            </w:r>
          </w:p>
        </w:tc>
        <w:tc>
          <w:tcPr>
            <w:tcW w:w="400" w:type="dxa"/>
            <w:tcBorders>
              <w:top w:val="nil"/>
              <w:left w:val="nil"/>
              <w:bottom w:val="single" w:sz="4" w:space="0" w:color="auto"/>
              <w:right w:val="nil"/>
            </w:tcBorders>
            <w:shd w:val="clear" w:color="auto" w:fill="auto"/>
            <w:noWrap/>
            <w:vAlign w:val="bottom"/>
            <w:hideMark/>
          </w:tcPr>
          <w:p w14:paraId="208EFD5B"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20" w:type="dxa"/>
            <w:tcBorders>
              <w:top w:val="nil"/>
              <w:left w:val="nil"/>
              <w:bottom w:val="single" w:sz="4" w:space="0" w:color="auto"/>
              <w:right w:val="nil"/>
            </w:tcBorders>
            <w:shd w:val="clear" w:color="auto" w:fill="auto"/>
            <w:noWrap/>
            <w:vAlign w:val="bottom"/>
            <w:hideMark/>
          </w:tcPr>
          <w:p w14:paraId="208EFD5C"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single" w:sz="4" w:space="0" w:color="auto"/>
              <w:right w:val="nil"/>
            </w:tcBorders>
            <w:shd w:val="clear" w:color="auto" w:fill="auto"/>
            <w:noWrap/>
            <w:vAlign w:val="bottom"/>
            <w:hideMark/>
          </w:tcPr>
          <w:p w14:paraId="208EFD5D"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EFD5E"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EFD5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EFD60"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60" w:type="dxa"/>
            <w:tcBorders>
              <w:top w:val="nil"/>
              <w:left w:val="nil"/>
              <w:bottom w:val="single" w:sz="4" w:space="0" w:color="auto"/>
              <w:right w:val="nil"/>
            </w:tcBorders>
            <w:shd w:val="clear" w:color="auto" w:fill="auto"/>
            <w:noWrap/>
            <w:vAlign w:val="bottom"/>
            <w:hideMark/>
          </w:tcPr>
          <w:p w14:paraId="208EFD6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0.964</w:t>
            </w:r>
          </w:p>
        </w:tc>
        <w:tc>
          <w:tcPr>
            <w:tcW w:w="498" w:type="dxa"/>
            <w:tcBorders>
              <w:top w:val="nil"/>
              <w:left w:val="nil"/>
              <w:bottom w:val="single" w:sz="4" w:space="0" w:color="auto"/>
              <w:right w:val="nil"/>
            </w:tcBorders>
            <w:shd w:val="clear" w:color="auto" w:fill="auto"/>
            <w:noWrap/>
            <w:vAlign w:val="bottom"/>
            <w:hideMark/>
          </w:tcPr>
          <w:p w14:paraId="208EFD62"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EFD63"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r>
    </w:tbl>
    <w:p w14:paraId="208EFD65" w14:textId="1658FEC1" w:rsidR="00780AC4" w:rsidRDefault="00000000">
      <w:pPr>
        <w:jc w:val="left"/>
        <w:rPr>
          <w:ins w:id="63" w:author="Shiotani, Tomohisa" w:date="2024-09-25T19:53:00Z"/>
          <w:rFonts w:ascii="Times New Roman" w:hAnsi="Times New Roman" w:cs="Times New Roman"/>
          <w:sz w:val="24"/>
          <w:szCs w:val="24"/>
        </w:rPr>
      </w:pPr>
      <w:r>
        <w:rPr>
          <w:rFonts w:ascii="Times New Roman" w:eastAsia="Times New Roman" w:hAnsi="Times New Roman" w:cs="Times New Roman"/>
          <w:sz w:val="24"/>
          <w:szCs w:val="24"/>
        </w:rPr>
        <w:t>Note: The null model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included HR, LF/HF, HF, and cortisol as explanatory variables, and the alternative model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included SDPP in addition to the explanatory variables in the null model. Standardizing scores (subtracting the mean values of Baseline, Load, and Recovery for each participant from each value, which was then divided by the standard deviation) were performed for explanatory variables. </w:t>
      </w:r>
      <w:r>
        <w:rPr>
          <w:rFonts w:ascii="Times New Roman" w:eastAsia="Times New Roman" w:hAnsi="Times New Roman" w:cs="Times New Roman"/>
          <w:i/>
          <w:iCs/>
          <w:sz w:val="24"/>
          <w:szCs w:val="24"/>
        </w:rPr>
        <w:t xml:space="preserve">SE </w:t>
      </w:r>
      <w:r>
        <w:rPr>
          <w:rFonts w:ascii="Times New Roman" w:eastAsia="Times New Roman" w:hAnsi="Times New Roman" w:cs="Times New Roman"/>
          <w:sz w:val="24"/>
          <w:szCs w:val="24"/>
        </w:rPr>
        <w:t xml:space="preserve">= standard error; AIC = Akaike information criterion; BIC = Bayesian information criterion; log </w:t>
      </w:r>
      <w:proofErr w:type="spellStart"/>
      <w:r>
        <w:rPr>
          <w:rFonts w:ascii="Times New Roman" w:eastAsia="Times New Roman" w:hAnsi="Times New Roman" w:cs="Times New Roman"/>
          <w:sz w:val="24"/>
          <w:szCs w:val="24"/>
        </w:rPr>
        <w:t>Lik</w:t>
      </w:r>
      <w:proofErr w:type="spellEnd"/>
      <w:r>
        <w:rPr>
          <w:rFonts w:ascii="Times New Roman" w:eastAsia="Times New Roman" w:hAnsi="Times New Roman" w:cs="Times New Roman"/>
          <w:sz w:val="24"/>
          <w:szCs w:val="24"/>
        </w:rPr>
        <w:t>. = log-likelihood ratio.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0.001, **</w:t>
      </w:r>
      <w:r>
        <w:rPr>
          <w:rFonts w:ascii="Times New Roman" w:eastAsia="Times New Roman" w:hAnsi="Times New Roman" w:cs="Times New Roman"/>
          <w:i/>
          <w:iCs/>
          <w:sz w:val="24"/>
          <w:szCs w:val="24"/>
        </w:rPr>
        <w:t xml:space="preserve">p </w:t>
      </w:r>
      <w:r>
        <w:rPr>
          <w:rFonts w:ascii="Times New Roman" w:eastAsia="Times New Roman" w:hAnsi="Times New Roman" w:cs="Times New Roman"/>
          <w:sz w:val="24"/>
          <w:szCs w:val="24"/>
        </w:rPr>
        <w:t>&lt; 0.01, *</w:t>
      </w:r>
      <w:r>
        <w:rPr>
          <w:rFonts w:ascii="Times New Roman" w:eastAsia="Times New Roman" w:hAnsi="Times New Roman" w:cs="Times New Roman"/>
          <w:i/>
          <w:iCs/>
          <w:sz w:val="24"/>
          <w:szCs w:val="24"/>
        </w:rPr>
        <w:t xml:space="preserve">p </w:t>
      </w:r>
      <w:r>
        <w:rPr>
          <w:rFonts w:ascii="Times New Roman" w:eastAsia="Times New Roman" w:hAnsi="Times New Roman" w:cs="Times New Roman"/>
          <w:sz w:val="24"/>
          <w:szCs w:val="24"/>
        </w:rPr>
        <w:t xml:space="preserve">&lt; 0.05. </w:t>
      </w:r>
      <w:commentRangeStart w:id="64"/>
      <w:commentRangeStart w:id="65"/>
      <w:r>
        <w:rPr>
          <w:rFonts w:ascii="Times New Roman" w:eastAsia="Times New Roman" w:hAnsi="Times New Roman" w:cs="Times New Roman"/>
          <w:sz w:val="24"/>
          <w:szCs w:val="24"/>
        </w:rPr>
        <w:t xml:space="preserve">The sample sizes for each are as follows: </w:t>
      </w:r>
      <w:ins w:id="66" w:author="Shiotani, Tomohisa" w:date="2024-09-25T19:51:00Z">
        <w:r w:rsidR="00186170">
          <w:rPr>
            <w:rFonts w:ascii="Times New Roman" w:hAnsi="Times New Roman" w:cs="Times New Roman" w:hint="eastAsia"/>
            <w:sz w:val="24"/>
            <w:szCs w:val="24"/>
          </w:rPr>
          <w:t>H</w:t>
        </w:r>
        <w:r w:rsidR="00186170" w:rsidRPr="00DF2B46">
          <w:rPr>
            <w:rFonts w:ascii="Times New Roman" w:hAnsi="Times New Roman" w:cs="Times New Roman" w:hint="eastAsia"/>
            <w:sz w:val="24"/>
            <w:szCs w:val="24"/>
            <w:vertAlign w:val="subscript"/>
          </w:rPr>
          <w:t>0</w:t>
        </w:r>
        <w:r w:rsidR="00186170">
          <w:rPr>
            <w:rFonts w:ascii="Times New Roman" w:hAnsi="Times New Roman" w:cs="Times New Roman" w:hint="eastAsia"/>
            <w:sz w:val="24"/>
            <w:szCs w:val="24"/>
          </w:rPr>
          <w:t xml:space="preserve"> model = 52, H</w:t>
        </w:r>
        <w:r w:rsidR="00186170" w:rsidRPr="00DF2B46">
          <w:rPr>
            <w:rFonts w:ascii="Times New Roman" w:hAnsi="Times New Roman" w:cs="Times New Roman" w:hint="eastAsia"/>
            <w:sz w:val="24"/>
            <w:szCs w:val="24"/>
            <w:vertAlign w:val="subscript"/>
          </w:rPr>
          <w:t>1</w:t>
        </w:r>
        <w:r w:rsidR="00186170">
          <w:rPr>
            <w:rFonts w:ascii="Times New Roman" w:hAnsi="Times New Roman" w:cs="Times New Roman" w:hint="eastAsia"/>
            <w:sz w:val="24"/>
            <w:szCs w:val="24"/>
          </w:rPr>
          <w:t xml:space="preserve"> model = 52.</w:t>
        </w:r>
      </w:ins>
      <w:del w:id="67" w:author="Shiotani, Tomohisa" w:date="2024-09-25T19:51:00Z">
        <w:r w:rsidDel="00186170">
          <w:rPr>
            <w:rFonts w:ascii="Times New Roman" w:eastAsia="Times New Roman" w:hAnsi="Times New Roman" w:cs="Times New Roman"/>
            <w:sz w:val="24"/>
            <w:szCs w:val="24"/>
          </w:rPr>
          <w:delText>SDPP = 57, HR = 57, LF/HF = 53, HF = 54, Cortisol = 56.</w:delText>
        </w:r>
        <w:commentRangeEnd w:id="64"/>
        <w:r w:rsidR="00A84B28" w:rsidDel="00186170">
          <w:rPr>
            <w:rStyle w:val="a9"/>
          </w:rPr>
          <w:commentReference w:id="64"/>
        </w:r>
      </w:del>
      <w:commentRangeEnd w:id="65"/>
      <w:r w:rsidR="009075E5">
        <w:rPr>
          <w:rStyle w:val="a9"/>
        </w:rPr>
        <w:commentReference w:id="65"/>
      </w:r>
    </w:p>
    <w:p w14:paraId="5F8891BE" w14:textId="77777777" w:rsidR="0019298F" w:rsidRPr="0019298F" w:rsidRDefault="0019298F">
      <w:pPr>
        <w:jc w:val="left"/>
        <w:rPr>
          <w:rFonts w:ascii="ＭＳ 明朝" w:hAnsi="ＭＳ 明朝" w:cs="ＭＳ 明朝"/>
          <w:sz w:val="24"/>
          <w:szCs w:val="24"/>
          <w:rPrChange w:id="68" w:author="Shiotani, Tomohisa" w:date="2024-09-25T19:53:00Z">
            <w:rPr>
              <w:rFonts w:ascii="Times New Roman" w:eastAsia="Meiryo UI" w:hAnsi="Times New Roman" w:cs="Times New Roman"/>
              <w:sz w:val="24"/>
              <w:szCs w:val="24"/>
            </w:rPr>
          </w:rPrChange>
        </w:rPr>
      </w:pPr>
    </w:p>
    <w:p w14:paraId="208EFD66" w14:textId="6DF0B6E6" w:rsidR="00780AC4" w:rsidRDefault="00000000">
      <w:pPr>
        <w:jc w:val="center"/>
        <w:rPr>
          <w:rFonts w:ascii="Times New Roman" w:eastAsia="Meiryo UI" w:hAnsi="Times New Roman" w:cs="Times New Roman"/>
          <w:sz w:val="24"/>
          <w:szCs w:val="24"/>
        </w:rPr>
      </w:pPr>
      <w:r>
        <w:rPr>
          <w:rFonts w:ascii="Times New Roman" w:eastAsia="Times New Roman" w:hAnsi="Times New Roman" w:cs="Times New Roman"/>
          <w:sz w:val="24"/>
          <w:szCs w:val="24"/>
        </w:rPr>
        <w:t xml:space="preserve">Table S12. Comparison of the multilevel analysis model with POMS </w:t>
      </w:r>
      <w:ins w:id="69" w:author="Shiotani, Tomohisa" w:date="2024-09-24T14:35:00Z">
        <w:r w:rsidR="00D20AA3">
          <w:rPr>
            <w:rFonts w:ascii="Times New Roman" w:hAnsi="Times New Roman" w:cs="Times New Roman" w:hint="eastAsia"/>
            <w:sz w:val="24"/>
            <w:szCs w:val="24"/>
          </w:rPr>
          <w:t>2</w:t>
        </w:r>
      </w:ins>
      <w:r>
        <w:rPr>
          <w:rFonts w:ascii="Times New Roman" w:eastAsia="Times New Roman" w:hAnsi="Times New Roman" w:cs="Times New Roman"/>
          <w:sz w:val="24"/>
          <w:szCs w:val="24"/>
        </w:rPr>
        <w:t xml:space="preserve">(CB: Confusion-Bewilderment) as the </w:t>
      </w:r>
      <w:ins w:id="70" w:author="Shiotani, Tomohisa" w:date="2024-10-29T18:50:00Z">
        <w:r w:rsidR="006D675B" w:rsidRPr="006D4957">
          <w:rPr>
            <w:rFonts w:ascii="Times New Roman" w:eastAsia="Times New Roman" w:hAnsi="Times New Roman" w:cs="Times New Roman"/>
            <w:sz w:val="24"/>
            <w:szCs w:val="24"/>
          </w:rPr>
          <w:t>response</w:t>
        </w:r>
      </w:ins>
      <w:del w:id="71" w:author="Shiotani, Tomohisa" w:date="2024-10-29T18:50:00Z">
        <w:r w:rsidDel="006D675B">
          <w:rPr>
            <w:rFonts w:ascii="Times New Roman" w:eastAsia="Times New Roman" w:hAnsi="Times New Roman" w:cs="Times New Roman"/>
            <w:sz w:val="24"/>
            <w:szCs w:val="24"/>
          </w:rPr>
          <w:delText>objective</w:delText>
        </w:r>
      </w:del>
      <w:r>
        <w:rPr>
          <w:rFonts w:ascii="Times New Roman" w:eastAsia="Times New Roman" w:hAnsi="Times New Roman" w:cs="Times New Roman"/>
          <w:sz w:val="24"/>
          <w:szCs w:val="24"/>
        </w:rPr>
        <w:t xml:space="preserve"> variable and the results of the estimated coefficients </w:t>
      </w:r>
    </w:p>
    <w:tbl>
      <w:tblPr>
        <w:tblW w:w="8696" w:type="dxa"/>
        <w:jc w:val="center"/>
        <w:tblCellMar>
          <w:left w:w="99" w:type="dxa"/>
          <w:right w:w="99" w:type="dxa"/>
        </w:tblCellMar>
        <w:tblLook w:val="04A0" w:firstRow="1" w:lastRow="0" w:firstColumn="1" w:lastColumn="0" w:noHBand="0" w:noVBand="1"/>
      </w:tblPr>
      <w:tblGrid>
        <w:gridCol w:w="840"/>
        <w:gridCol w:w="1580"/>
        <w:gridCol w:w="400"/>
        <w:gridCol w:w="1220"/>
        <w:gridCol w:w="558"/>
        <w:gridCol w:w="840"/>
        <w:gridCol w:w="360"/>
        <w:gridCol w:w="360"/>
        <w:gridCol w:w="1260"/>
        <w:gridCol w:w="558"/>
        <w:gridCol w:w="840"/>
      </w:tblGrid>
      <w:tr w:rsidR="00780AC4" w14:paraId="208EFD6E" w14:textId="77777777">
        <w:trPr>
          <w:trHeight w:val="360"/>
          <w:jc w:val="center"/>
        </w:trPr>
        <w:tc>
          <w:tcPr>
            <w:tcW w:w="840" w:type="dxa"/>
            <w:tcBorders>
              <w:top w:val="single" w:sz="4" w:space="0" w:color="auto"/>
              <w:left w:val="nil"/>
              <w:bottom w:val="nil"/>
              <w:right w:val="nil"/>
            </w:tcBorders>
            <w:shd w:val="clear" w:color="auto" w:fill="auto"/>
            <w:noWrap/>
            <w:vAlign w:val="bottom"/>
            <w:hideMark/>
          </w:tcPr>
          <w:p w14:paraId="208EFD67" w14:textId="77777777" w:rsidR="00780AC4" w:rsidRDefault="00780AC4">
            <w:pPr>
              <w:widowControl/>
              <w:jc w:val="left"/>
              <w:rPr>
                <w:rFonts w:ascii="Times New Roman" w:eastAsia="游ゴシック" w:hAnsi="Times New Roman" w:cs="Times New Roman"/>
                <w:color w:val="000000"/>
                <w:kern w:val="0"/>
                <w:sz w:val="24"/>
                <w:szCs w:val="24"/>
              </w:rPr>
            </w:pPr>
          </w:p>
        </w:tc>
        <w:tc>
          <w:tcPr>
            <w:tcW w:w="1580" w:type="dxa"/>
            <w:tcBorders>
              <w:top w:val="single" w:sz="4" w:space="0" w:color="auto"/>
              <w:left w:val="nil"/>
              <w:bottom w:val="nil"/>
              <w:right w:val="nil"/>
            </w:tcBorders>
            <w:shd w:val="clear" w:color="auto" w:fill="auto"/>
            <w:noWrap/>
            <w:vAlign w:val="bottom"/>
            <w:hideMark/>
          </w:tcPr>
          <w:p w14:paraId="208EFD68" w14:textId="77777777" w:rsidR="00780AC4" w:rsidRDefault="00780AC4">
            <w:pPr>
              <w:widowControl/>
              <w:jc w:val="left"/>
              <w:rPr>
                <w:rFonts w:ascii="Times New Roman" w:eastAsia="Times New Roman" w:hAnsi="Times New Roman" w:cs="Times New Roman"/>
                <w:kern w:val="0"/>
                <w:sz w:val="24"/>
                <w:szCs w:val="24"/>
              </w:rPr>
            </w:pPr>
          </w:p>
        </w:tc>
        <w:tc>
          <w:tcPr>
            <w:tcW w:w="400" w:type="dxa"/>
            <w:tcBorders>
              <w:top w:val="single" w:sz="4" w:space="0" w:color="auto"/>
              <w:left w:val="nil"/>
              <w:bottom w:val="nil"/>
              <w:right w:val="nil"/>
            </w:tcBorders>
            <w:shd w:val="clear" w:color="auto" w:fill="auto"/>
            <w:noWrap/>
            <w:vAlign w:val="bottom"/>
            <w:hideMark/>
          </w:tcPr>
          <w:p w14:paraId="208EFD69" w14:textId="77777777" w:rsidR="00780AC4" w:rsidRDefault="00780AC4">
            <w:pPr>
              <w:widowControl/>
              <w:jc w:val="left"/>
              <w:rPr>
                <w:rFonts w:ascii="Times New Roman" w:eastAsia="Times New Roman" w:hAnsi="Times New Roman" w:cs="Times New Roman"/>
                <w:kern w:val="0"/>
                <w:sz w:val="24"/>
                <w:szCs w:val="24"/>
              </w:rPr>
            </w:pPr>
          </w:p>
        </w:tc>
        <w:tc>
          <w:tcPr>
            <w:tcW w:w="2558" w:type="dxa"/>
            <w:gridSpan w:val="3"/>
            <w:tcBorders>
              <w:top w:val="single" w:sz="4" w:space="0" w:color="auto"/>
              <w:left w:val="nil"/>
              <w:bottom w:val="single" w:sz="4" w:space="0" w:color="auto"/>
              <w:right w:val="nil"/>
            </w:tcBorders>
            <w:shd w:val="clear" w:color="auto" w:fill="auto"/>
            <w:noWrap/>
            <w:vAlign w:val="bottom"/>
            <w:hideMark/>
          </w:tcPr>
          <w:p w14:paraId="208EFD6A"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0</w:t>
            </w:r>
            <w:r>
              <w:rPr>
                <w:rFonts w:ascii="Times New Roman" w:eastAsia="游ゴシック" w:hAnsi="Times New Roman" w:cs="Times New Roman"/>
                <w:b/>
                <w:bCs/>
                <w:color w:val="000000"/>
                <w:kern w:val="0"/>
                <w:sz w:val="24"/>
                <w:szCs w:val="24"/>
              </w:rPr>
              <w:t xml:space="preserve"> model</w:t>
            </w:r>
          </w:p>
        </w:tc>
        <w:tc>
          <w:tcPr>
            <w:tcW w:w="360" w:type="dxa"/>
            <w:tcBorders>
              <w:top w:val="single" w:sz="4" w:space="0" w:color="auto"/>
              <w:left w:val="nil"/>
              <w:bottom w:val="nil"/>
              <w:right w:val="nil"/>
            </w:tcBorders>
            <w:shd w:val="clear" w:color="auto" w:fill="auto"/>
            <w:noWrap/>
            <w:vAlign w:val="bottom"/>
            <w:hideMark/>
          </w:tcPr>
          <w:p w14:paraId="208EFD6B"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360" w:type="dxa"/>
            <w:tcBorders>
              <w:top w:val="single" w:sz="4" w:space="0" w:color="auto"/>
              <w:left w:val="nil"/>
              <w:bottom w:val="nil"/>
              <w:right w:val="nil"/>
            </w:tcBorders>
            <w:shd w:val="clear" w:color="auto" w:fill="auto"/>
            <w:noWrap/>
            <w:vAlign w:val="bottom"/>
            <w:hideMark/>
          </w:tcPr>
          <w:p w14:paraId="208EFD6C" w14:textId="77777777" w:rsidR="00780AC4" w:rsidRDefault="00780AC4">
            <w:pPr>
              <w:widowControl/>
              <w:jc w:val="left"/>
              <w:rPr>
                <w:rFonts w:ascii="Times New Roman" w:eastAsia="Times New Roman" w:hAnsi="Times New Roman" w:cs="Times New Roman"/>
                <w:kern w:val="0"/>
                <w:sz w:val="24"/>
                <w:szCs w:val="24"/>
              </w:rPr>
            </w:pPr>
          </w:p>
        </w:tc>
        <w:tc>
          <w:tcPr>
            <w:tcW w:w="2598" w:type="dxa"/>
            <w:gridSpan w:val="3"/>
            <w:tcBorders>
              <w:top w:val="single" w:sz="4" w:space="0" w:color="auto"/>
              <w:left w:val="nil"/>
              <w:bottom w:val="single" w:sz="4" w:space="0" w:color="auto"/>
              <w:right w:val="nil"/>
            </w:tcBorders>
            <w:shd w:val="clear" w:color="auto" w:fill="auto"/>
            <w:noWrap/>
            <w:vAlign w:val="bottom"/>
            <w:hideMark/>
          </w:tcPr>
          <w:p w14:paraId="208EFD6D"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1</w:t>
            </w:r>
            <w:r>
              <w:rPr>
                <w:rFonts w:ascii="Times New Roman" w:eastAsia="游ゴシック" w:hAnsi="Times New Roman" w:cs="Times New Roman"/>
                <w:b/>
                <w:bCs/>
                <w:color w:val="000000"/>
                <w:kern w:val="0"/>
                <w:sz w:val="24"/>
                <w:szCs w:val="24"/>
              </w:rPr>
              <w:t xml:space="preserve"> model</w:t>
            </w:r>
          </w:p>
        </w:tc>
      </w:tr>
      <w:tr w:rsidR="00780AC4" w14:paraId="208EFD7A" w14:textId="77777777">
        <w:trPr>
          <w:trHeight w:val="360"/>
          <w:jc w:val="center"/>
        </w:trPr>
        <w:tc>
          <w:tcPr>
            <w:tcW w:w="840" w:type="dxa"/>
            <w:tcBorders>
              <w:top w:val="nil"/>
              <w:left w:val="nil"/>
              <w:bottom w:val="single" w:sz="4" w:space="0" w:color="auto"/>
              <w:right w:val="nil"/>
            </w:tcBorders>
            <w:shd w:val="clear" w:color="auto" w:fill="auto"/>
            <w:noWrap/>
            <w:vAlign w:val="bottom"/>
            <w:hideMark/>
          </w:tcPr>
          <w:p w14:paraId="208EFD6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580" w:type="dxa"/>
            <w:tcBorders>
              <w:top w:val="nil"/>
              <w:left w:val="nil"/>
              <w:bottom w:val="single" w:sz="4" w:space="0" w:color="auto"/>
              <w:right w:val="nil"/>
            </w:tcBorders>
            <w:shd w:val="clear" w:color="auto" w:fill="auto"/>
            <w:noWrap/>
            <w:vAlign w:val="bottom"/>
            <w:hideMark/>
          </w:tcPr>
          <w:p w14:paraId="208EFD70"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400" w:type="dxa"/>
            <w:tcBorders>
              <w:top w:val="nil"/>
              <w:left w:val="nil"/>
              <w:bottom w:val="single" w:sz="4" w:space="0" w:color="auto"/>
              <w:right w:val="nil"/>
            </w:tcBorders>
            <w:shd w:val="clear" w:color="auto" w:fill="auto"/>
            <w:noWrap/>
            <w:vAlign w:val="bottom"/>
            <w:hideMark/>
          </w:tcPr>
          <w:p w14:paraId="208EFD71"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20" w:type="dxa"/>
            <w:tcBorders>
              <w:top w:val="nil"/>
              <w:left w:val="nil"/>
              <w:bottom w:val="single" w:sz="4" w:space="0" w:color="auto"/>
              <w:right w:val="nil"/>
            </w:tcBorders>
            <w:shd w:val="clear" w:color="auto" w:fill="auto"/>
            <w:noWrap/>
            <w:vAlign w:val="bottom"/>
            <w:hideMark/>
          </w:tcPr>
          <w:p w14:paraId="208EFD7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498" w:type="dxa"/>
            <w:tcBorders>
              <w:top w:val="nil"/>
              <w:left w:val="nil"/>
              <w:bottom w:val="single" w:sz="4" w:space="0" w:color="auto"/>
              <w:right w:val="nil"/>
            </w:tcBorders>
            <w:shd w:val="clear" w:color="auto" w:fill="auto"/>
            <w:noWrap/>
            <w:vAlign w:val="bottom"/>
            <w:hideMark/>
          </w:tcPr>
          <w:p w14:paraId="208EFD7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EFD74"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c>
          <w:tcPr>
            <w:tcW w:w="360" w:type="dxa"/>
            <w:tcBorders>
              <w:top w:val="nil"/>
              <w:left w:val="nil"/>
              <w:bottom w:val="single" w:sz="4" w:space="0" w:color="auto"/>
              <w:right w:val="nil"/>
            </w:tcBorders>
            <w:shd w:val="clear" w:color="auto" w:fill="auto"/>
            <w:noWrap/>
            <w:vAlign w:val="bottom"/>
            <w:hideMark/>
          </w:tcPr>
          <w:p w14:paraId="208EFD75"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EFD7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260" w:type="dxa"/>
            <w:tcBorders>
              <w:top w:val="nil"/>
              <w:left w:val="nil"/>
              <w:bottom w:val="single" w:sz="4" w:space="0" w:color="auto"/>
              <w:right w:val="nil"/>
            </w:tcBorders>
            <w:shd w:val="clear" w:color="auto" w:fill="auto"/>
            <w:noWrap/>
            <w:vAlign w:val="bottom"/>
            <w:hideMark/>
          </w:tcPr>
          <w:p w14:paraId="208EFD7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498" w:type="dxa"/>
            <w:tcBorders>
              <w:top w:val="nil"/>
              <w:left w:val="nil"/>
              <w:bottom w:val="single" w:sz="4" w:space="0" w:color="auto"/>
              <w:right w:val="nil"/>
            </w:tcBorders>
            <w:shd w:val="clear" w:color="auto" w:fill="auto"/>
            <w:noWrap/>
            <w:vAlign w:val="bottom"/>
            <w:hideMark/>
          </w:tcPr>
          <w:p w14:paraId="208EFD78"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EFD79"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r>
      <w:tr w:rsidR="00780AC4" w14:paraId="208EFD85" w14:textId="77777777">
        <w:trPr>
          <w:trHeight w:val="360"/>
          <w:jc w:val="center"/>
        </w:trPr>
        <w:tc>
          <w:tcPr>
            <w:tcW w:w="2420" w:type="dxa"/>
            <w:gridSpan w:val="2"/>
            <w:tcBorders>
              <w:top w:val="single" w:sz="4" w:space="0" w:color="auto"/>
              <w:left w:val="nil"/>
              <w:bottom w:val="nil"/>
              <w:right w:val="nil"/>
            </w:tcBorders>
            <w:shd w:val="clear" w:color="auto" w:fill="auto"/>
            <w:noWrap/>
            <w:vAlign w:val="bottom"/>
            <w:hideMark/>
          </w:tcPr>
          <w:p w14:paraId="208EFD7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Coefficients</w:t>
            </w:r>
          </w:p>
        </w:tc>
        <w:tc>
          <w:tcPr>
            <w:tcW w:w="400" w:type="dxa"/>
            <w:tcBorders>
              <w:top w:val="nil"/>
              <w:left w:val="nil"/>
              <w:bottom w:val="nil"/>
              <w:right w:val="nil"/>
            </w:tcBorders>
            <w:shd w:val="clear" w:color="auto" w:fill="auto"/>
            <w:noWrap/>
            <w:vAlign w:val="bottom"/>
            <w:hideMark/>
          </w:tcPr>
          <w:p w14:paraId="208EFD7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EFD7D"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EFD7E"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EFD7F"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80"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81"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D82"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EFD83"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EFD84" w14:textId="77777777" w:rsidR="00780AC4" w:rsidRDefault="00780AC4">
            <w:pPr>
              <w:widowControl/>
              <w:jc w:val="left"/>
              <w:rPr>
                <w:rFonts w:ascii="Times New Roman" w:eastAsia="Times New Roman" w:hAnsi="Times New Roman" w:cs="Times New Roman"/>
                <w:kern w:val="0"/>
                <w:sz w:val="24"/>
                <w:szCs w:val="24"/>
              </w:rPr>
            </w:pPr>
          </w:p>
        </w:tc>
      </w:tr>
      <w:tr w:rsidR="00780AC4" w14:paraId="208EFD91" w14:textId="77777777">
        <w:trPr>
          <w:trHeight w:val="360"/>
          <w:jc w:val="center"/>
        </w:trPr>
        <w:tc>
          <w:tcPr>
            <w:tcW w:w="840" w:type="dxa"/>
            <w:tcBorders>
              <w:top w:val="nil"/>
              <w:left w:val="nil"/>
              <w:bottom w:val="nil"/>
              <w:right w:val="nil"/>
            </w:tcBorders>
            <w:shd w:val="clear" w:color="auto" w:fill="auto"/>
            <w:noWrap/>
            <w:vAlign w:val="bottom"/>
            <w:hideMark/>
          </w:tcPr>
          <w:p w14:paraId="208EFD86"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vAlign w:val="center"/>
            <w:hideMark/>
          </w:tcPr>
          <w:p w14:paraId="208EFD8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Intercept</w:t>
            </w:r>
          </w:p>
        </w:tc>
        <w:tc>
          <w:tcPr>
            <w:tcW w:w="400" w:type="dxa"/>
            <w:tcBorders>
              <w:top w:val="nil"/>
              <w:left w:val="nil"/>
              <w:bottom w:val="nil"/>
              <w:right w:val="nil"/>
            </w:tcBorders>
            <w:shd w:val="clear" w:color="auto" w:fill="auto"/>
            <w:noWrap/>
            <w:vAlign w:val="bottom"/>
            <w:hideMark/>
          </w:tcPr>
          <w:p w14:paraId="208EFD88"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D8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49.51 </w:t>
            </w:r>
          </w:p>
        </w:tc>
        <w:tc>
          <w:tcPr>
            <w:tcW w:w="498" w:type="dxa"/>
            <w:tcBorders>
              <w:top w:val="nil"/>
              <w:left w:val="nil"/>
              <w:bottom w:val="nil"/>
              <w:right w:val="nil"/>
            </w:tcBorders>
            <w:shd w:val="clear" w:color="auto" w:fill="auto"/>
            <w:noWrap/>
            <w:vAlign w:val="bottom"/>
            <w:hideMark/>
          </w:tcPr>
          <w:p w14:paraId="208EFD8A"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D8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1.15 </w:t>
            </w:r>
          </w:p>
        </w:tc>
        <w:tc>
          <w:tcPr>
            <w:tcW w:w="360" w:type="dxa"/>
            <w:tcBorders>
              <w:top w:val="nil"/>
              <w:left w:val="nil"/>
              <w:bottom w:val="nil"/>
              <w:right w:val="nil"/>
            </w:tcBorders>
            <w:shd w:val="clear" w:color="auto" w:fill="auto"/>
            <w:noWrap/>
            <w:vAlign w:val="bottom"/>
            <w:hideMark/>
          </w:tcPr>
          <w:p w14:paraId="208EFD8C"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D8D"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D8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49.51 </w:t>
            </w:r>
          </w:p>
        </w:tc>
        <w:tc>
          <w:tcPr>
            <w:tcW w:w="498" w:type="dxa"/>
            <w:tcBorders>
              <w:top w:val="nil"/>
              <w:left w:val="nil"/>
              <w:bottom w:val="nil"/>
              <w:right w:val="nil"/>
            </w:tcBorders>
            <w:shd w:val="clear" w:color="auto" w:fill="auto"/>
            <w:noWrap/>
            <w:vAlign w:val="bottom"/>
            <w:hideMark/>
          </w:tcPr>
          <w:p w14:paraId="208EFD8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D9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1.15 </w:t>
            </w:r>
          </w:p>
        </w:tc>
      </w:tr>
      <w:tr w:rsidR="00780AC4" w14:paraId="208EFD9D" w14:textId="77777777">
        <w:trPr>
          <w:trHeight w:val="370"/>
          <w:jc w:val="center"/>
        </w:trPr>
        <w:tc>
          <w:tcPr>
            <w:tcW w:w="840" w:type="dxa"/>
            <w:tcBorders>
              <w:top w:val="nil"/>
              <w:left w:val="nil"/>
              <w:bottom w:val="nil"/>
              <w:right w:val="nil"/>
            </w:tcBorders>
            <w:shd w:val="clear" w:color="auto" w:fill="auto"/>
            <w:noWrap/>
            <w:vAlign w:val="bottom"/>
            <w:hideMark/>
          </w:tcPr>
          <w:p w14:paraId="208EFD92"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D9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SDPP </w:t>
            </w:r>
          </w:p>
        </w:tc>
        <w:tc>
          <w:tcPr>
            <w:tcW w:w="400" w:type="dxa"/>
            <w:tcBorders>
              <w:top w:val="nil"/>
              <w:left w:val="nil"/>
              <w:bottom w:val="nil"/>
              <w:right w:val="nil"/>
            </w:tcBorders>
            <w:shd w:val="clear" w:color="auto" w:fill="auto"/>
            <w:noWrap/>
            <w:vAlign w:val="bottom"/>
            <w:hideMark/>
          </w:tcPr>
          <w:p w14:paraId="208EFD9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EFD95"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nil"/>
              <w:right w:val="nil"/>
            </w:tcBorders>
            <w:shd w:val="clear" w:color="auto" w:fill="auto"/>
            <w:noWrap/>
            <w:vAlign w:val="bottom"/>
            <w:hideMark/>
          </w:tcPr>
          <w:p w14:paraId="208EFD96"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D97"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60" w:type="dxa"/>
            <w:tcBorders>
              <w:top w:val="nil"/>
              <w:left w:val="nil"/>
              <w:bottom w:val="nil"/>
              <w:right w:val="nil"/>
            </w:tcBorders>
            <w:shd w:val="clear" w:color="auto" w:fill="auto"/>
            <w:noWrap/>
            <w:vAlign w:val="bottom"/>
            <w:hideMark/>
          </w:tcPr>
          <w:p w14:paraId="208EFD98" w14:textId="77777777" w:rsidR="00780AC4" w:rsidRDefault="00780AC4">
            <w:pPr>
              <w:widowControl/>
              <w:jc w:val="center"/>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D99"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D9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4.44 </w:t>
            </w:r>
          </w:p>
        </w:tc>
        <w:tc>
          <w:tcPr>
            <w:tcW w:w="498" w:type="dxa"/>
            <w:tcBorders>
              <w:top w:val="nil"/>
              <w:left w:val="nil"/>
              <w:bottom w:val="nil"/>
              <w:right w:val="nil"/>
            </w:tcBorders>
            <w:shd w:val="clear" w:color="auto" w:fill="auto"/>
            <w:noWrap/>
            <w:vAlign w:val="bottom"/>
            <w:hideMark/>
          </w:tcPr>
          <w:p w14:paraId="208EFD9B"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D9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1.15 </w:t>
            </w:r>
          </w:p>
        </w:tc>
      </w:tr>
      <w:tr w:rsidR="00780AC4" w14:paraId="208EFDA9" w14:textId="77777777">
        <w:trPr>
          <w:trHeight w:val="360"/>
          <w:jc w:val="center"/>
        </w:trPr>
        <w:tc>
          <w:tcPr>
            <w:tcW w:w="840" w:type="dxa"/>
            <w:tcBorders>
              <w:top w:val="nil"/>
              <w:left w:val="nil"/>
              <w:bottom w:val="nil"/>
              <w:right w:val="nil"/>
            </w:tcBorders>
            <w:shd w:val="clear" w:color="auto" w:fill="auto"/>
            <w:noWrap/>
            <w:vAlign w:val="bottom"/>
            <w:hideMark/>
          </w:tcPr>
          <w:p w14:paraId="208EFD9E"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D9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HR </w:t>
            </w:r>
          </w:p>
        </w:tc>
        <w:tc>
          <w:tcPr>
            <w:tcW w:w="400" w:type="dxa"/>
            <w:tcBorders>
              <w:top w:val="nil"/>
              <w:left w:val="nil"/>
              <w:bottom w:val="nil"/>
              <w:right w:val="nil"/>
            </w:tcBorders>
            <w:shd w:val="clear" w:color="auto" w:fill="auto"/>
            <w:noWrap/>
            <w:vAlign w:val="bottom"/>
            <w:hideMark/>
          </w:tcPr>
          <w:p w14:paraId="208EFDA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DA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6.30 </w:t>
            </w:r>
          </w:p>
        </w:tc>
        <w:tc>
          <w:tcPr>
            <w:tcW w:w="498" w:type="dxa"/>
            <w:tcBorders>
              <w:top w:val="nil"/>
              <w:left w:val="nil"/>
              <w:bottom w:val="nil"/>
              <w:right w:val="nil"/>
            </w:tcBorders>
            <w:shd w:val="clear" w:color="auto" w:fill="auto"/>
            <w:noWrap/>
            <w:vAlign w:val="bottom"/>
            <w:hideMark/>
          </w:tcPr>
          <w:p w14:paraId="208EFDA2"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DA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0.88 </w:t>
            </w:r>
          </w:p>
        </w:tc>
        <w:tc>
          <w:tcPr>
            <w:tcW w:w="360" w:type="dxa"/>
            <w:tcBorders>
              <w:top w:val="nil"/>
              <w:left w:val="nil"/>
              <w:bottom w:val="nil"/>
              <w:right w:val="nil"/>
            </w:tcBorders>
            <w:shd w:val="clear" w:color="auto" w:fill="auto"/>
            <w:noWrap/>
            <w:vAlign w:val="bottom"/>
            <w:hideMark/>
          </w:tcPr>
          <w:p w14:paraId="208EFDA4"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DA5"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DA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3.13 </w:t>
            </w:r>
          </w:p>
        </w:tc>
        <w:tc>
          <w:tcPr>
            <w:tcW w:w="498" w:type="dxa"/>
            <w:tcBorders>
              <w:top w:val="nil"/>
              <w:left w:val="nil"/>
              <w:bottom w:val="nil"/>
              <w:right w:val="nil"/>
            </w:tcBorders>
            <w:shd w:val="clear" w:color="auto" w:fill="auto"/>
            <w:noWrap/>
            <w:vAlign w:val="bottom"/>
            <w:hideMark/>
          </w:tcPr>
          <w:p w14:paraId="208EFDA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DA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1.16 </w:t>
            </w:r>
          </w:p>
        </w:tc>
      </w:tr>
      <w:tr w:rsidR="00780AC4" w14:paraId="208EFDB5" w14:textId="77777777">
        <w:trPr>
          <w:trHeight w:val="370"/>
          <w:jc w:val="center"/>
        </w:trPr>
        <w:tc>
          <w:tcPr>
            <w:tcW w:w="840" w:type="dxa"/>
            <w:tcBorders>
              <w:top w:val="nil"/>
              <w:left w:val="nil"/>
              <w:bottom w:val="nil"/>
              <w:right w:val="nil"/>
            </w:tcBorders>
            <w:shd w:val="clear" w:color="auto" w:fill="auto"/>
            <w:noWrap/>
            <w:vAlign w:val="bottom"/>
            <w:hideMark/>
          </w:tcPr>
          <w:p w14:paraId="208EFDAA"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DA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LF/HF </w:t>
            </w:r>
          </w:p>
        </w:tc>
        <w:tc>
          <w:tcPr>
            <w:tcW w:w="400" w:type="dxa"/>
            <w:tcBorders>
              <w:top w:val="nil"/>
              <w:left w:val="nil"/>
              <w:bottom w:val="nil"/>
              <w:right w:val="nil"/>
            </w:tcBorders>
            <w:shd w:val="clear" w:color="auto" w:fill="auto"/>
            <w:noWrap/>
            <w:vAlign w:val="bottom"/>
            <w:hideMark/>
          </w:tcPr>
          <w:p w14:paraId="208EFDA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DA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1.14 </w:t>
            </w:r>
          </w:p>
        </w:tc>
        <w:tc>
          <w:tcPr>
            <w:tcW w:w="498" w:type="dxa"/>
            <w:tcBorders>
              <w:top w:val="nil"/>
              <w:left w:val="nil"/>
              <w:bottom w:val="nil"/>
              <w:right w:val="nil"/>
            </w:tcBorders>
            <w:shd w:val="clear" w:color="auto" w:fill="auto"/>
            <w:noWrap/>
            <w:vAlign w:val="bottom"/>
            <w:hideMark/>
          </w:tcPr>
          <w:p w14:paraId="208EFDA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DA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0.85 </w:t>
            </w:r>
          </w:p>
        </w:tc>
        <w:tc>
          <w:tcPr>
            <w:tcW w:w="360" w:type="dxa"/>
            <w:tcBorders>
              <w:top w:val="nil"/>
              <w:left w:val="nil"/>
              <w:bottom w:val="nil"/>
              <w:right w:val="nil"/>
            </w:tcBorders>
            <w:shd w:val="clear" w:color="auto" w:fill="auto"/>
            <w:noWrap/>
            <w:vAlign w:val="bottom"/>
            <w:hideMark/>
          </w:tcPr>
          <w:p w14:paraId="208EFDB0"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DB1"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DB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0.42 </w:t>
            </w:r>
          </w:p>
        </w:tc>
        <w:tc>
          <w:tcPr>
            <w:tcW w:w="498" w:type="dxa"/>
            <w:tcBorders>
              <w:top w:val="nil"/>
              <w:left w:val="nil"/>
              <w:bottom w:val="nil"/>
              <w:right w:val="nil"/>
            </w:tcBorders>
            <w:shd w:val="clear" w:color="auto" w:fill="auto"/>
            <w:noWrap/>
            <w:vAlign w:val="bottom"/>
            <w:hideMark/>
          </w:tcPr>
          <w:p w14:paraId="208EFDB3"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DB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0.81 </w:t>
            </w:r>
          </w:p>
        </w:tc>
      </w:tr>
      <w:tr w:rsidR="00780AC4" w14:paraId="208EFDC1" w14:textId="77777777">
        <w:trPr>
          <w:trHeight w:val="360"/>
          <w:jc w:val="center"/>
        </w:trPr>
        <w:tc>
          <w:tcPr>
            <w:tcW w:w="840" w:type="dxa"/>
            <w:tcBorders>
              <w:top w:val="nil"/>
              <w:left w:val="nil"/>
              <w:bottom w:val="nil"/>
              <w:right w:val="nil"/>
            </w:tcBorders>
            <w:shd w:val="clear" w:color="auto" w:fill="auto"/>
            <w:noWrap/>
            <w:vAlign w:val="bottom"/>
            <w:hideMark/>
          </w:tcPr>
          <w:p w14:paraId="208EFDB6"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DB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HF </w:t>
            </w:r>
          </w:p>
        </w:tc>
        <w:tc>
          <w:tcPr>
            <w:tcW w:w="400" w:type="dxa"/>
            <w:tcBorders>
              <w:top w:val="nil"/>
              <w:left w:val="nil"/>
              <w:bottom w:val="nil"/>
              <w:right w:val="nil"/>
            </w:tcBorders>
            <w:shd w:val="clear" w:color="auto" w:fill="auto"/>
            <w:noWrap/>
            <w:vAlign w:val="bottom"/>
            <w:hideMark/>
          </w:tcPr>
          <w:p w14:paraId="208EFDB8"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DB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1.48 </w:t>
            </w:r>
          </w:p>
        </w:tc>
        <w:tc>
          <w:tcPr>
            <w:tcW w:w="498" w:type="dxa"/>
            <w:tcBorders>
              <w:top w:val="nil"/>
              <w:left w:val="nil"/>
              <w:bottom w:val="nil"/>
              <w:right w:val="nil"/>
            </w:tcBorders>
            <w:shd w:val="clear" w:color="auto" w:fill="auto"/>
            <w:noWrap/>
            <w:vAlign w:val="bottom"/>
            <w:hideMark/>
          </w:tcPr>
          <w:p w14:paraId="208EFDB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DB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0.82 </w:t>
            </w:r>
          </w:p>
        </w:tc>
        <w:tc>
          <w:tcPr>
            <w:tcW w:w="360" w:type="dxa"/>
            <w:tcBorders>
              <w:top w:val="nil"/>
              <w:left w:val="nil"/>
              <w:bottom w:val="nil"/>
              <w:right w:val="nil"/>
            </w:tcBorders>
            <w:shd w:val="clear" w:color="auto" w:fill="auto"/>
            <w:noWrap/>
            <w:vAlign w:val="bottom"/>
            <w:hideMark/>
          </w:tcPr>
          <w:p w14:paraId="208EFDBC"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DBD"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DB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0.38 </w:t>
            </w:r>
          </w:p>
        </w:tc>
        <w:tc>
          <w:tcPr>
            <w:tcW w:w="498" w:type="dxa"/>
            <w:tcBorders>
              <w:top w:val="nil"/>
              <w:left w:val="nil"/>
              <w:bottom w:val="nil"/>
              <w:right w:val="nil"/>
            </w:tcBorders>
            <w:shd w:val="clear" w:color="auto" w:fill="auto"/>
            <w:noWrap/>
            <w:vAlign w:val="bottom"/>
            <w:hideMark/>
          </w:tcPr>
          <w:p w14:paraId="208EFDBF"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DC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0.82 </w:t>
            </w:r>
          </w:p>
        </w:tc>
      </w:tr>
      <w:tr w:rsidR="00780AC4" w14:paraId="208EFDCD" w14:textId="77777777">
        <w:trPr>
          <w:trHeight w:val="370"/>
          <w:jc w:val="center"/>
        </w:trPr>
        <w:tc>
          <w:tcPr>
            <w:tcW w:w="840" w:type="dxa"/>
            <w:tcBorders>
              <w:top w:val="nil"/>
              <w:left w:val="nil"/>
              <w:bottom w:val="nil"/>
              <w:right w:val="nil"/>
            </w:tcBorders>
            <w:shd w:val="clear" w:color="auto" w:fill="auto"/>
            <w:noWrap/>
            <w:vAlign w:val="bottom"/>
            <w:hideMark/>
          </w:tcPr>
          <w:p w14:paraId="208EFDC2"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DC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Cortisol </w:t>
            </w:r>
          </w:p>
        </w:tc>
        <w:tc>
          <w:tcPr>
            <w:tcW w:w="400" w:type="dxa"/>
            <w:tcBorders>
              <w:top w:val="nil"/>
              <w:left w:val="nil"/>
              <w:bottom w:val="nil"/>
              <w:right w:val="nil"/>
            </w:tcBorders>
            <w:shd w:val="clear" w:color="auto" w:fill="auto"/>
            <w:noWrap/>
            <w:vAlign w:val="bottom"/>
            <w:hideMark/>
          </w:tcPr>
          <w:p w14:paraId="208EFDC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DC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1.76 </w:t>
            </w:r>
          </w:p>
        </w:tc>
        <w:tc>
          <w:tcPr>
            <w:tcW w:w="498" w:type="dxa"/>
            <w:tcBorders>
              <w:top w:val="nil"/>
              <w:left w:val="nil"/>
              <w:bottom w:val="nil"/>
              <w:right w:val="nil"/>
            </w:tcBorders>
            <w:shd w:val="clear" w:color="auto" w:fill="auto"/>
            <w:noWrap/>
            <w:vAlign w:val="bottom"/>
            <w:hideMark/>
          </w:tcPr>
          <w:p w14:paraId="208EFDC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DC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0.82 </w:t>
            </w:r>
          </w:p>
        </w:tc>
        <w:tc>
          <w:tcPr>
            <w:tcW w:w="360" w:type="dxa"/>
            <w:tcBorders>
              <w:top w:val="nil"/>
              <w:left w:val="nil"/>
              <w:bottom w:val="nil"/>
              <w:right w:val="nil"/>
            </w:tcBorders>
            <w:shd w:val="clear" w:color="auto" w:fill="auto"/>
            <w:noWrap/>
            <w:vAlign w:val="bottom"/>
            <w:hideMark/>
          </w:tcPr>
          <w:p w14:paraId="208EFDC8"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DC9"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DC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1.33 </w:t>
            </w:r>
          </w:p>
        </w:tc>
        <w:tc>
          <w:tcPr>
            <w:tcW w:w="498" w:type="dxa"/>
            <w:tcBorders>
              <w:top w:val="nil"/>
              <w:left w:val="nil"/>
              <w:bottom w:val="nil"/>
              <w:right w:val="nil"/>
            </w:tcBorders>
            <w:shd w:val="clear" w:color="auto" w:fill="auto"/>
            <w:noWrap/>
            <w:vAlign w:val="bottom"/>
            <w:hideMark/>
          </w:tcPr>
          <w:p w14:paraId="208EFDCB"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DC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0.78 </w:t>
            </w:r>
          </w:p>
        </w:tc>
      </w:tr>
      <w:tr w:rsidR="00780AC4" w14:paraId="208EFDD8" w14:textId="77777777">
        <w:trPr>
          <w:trHeight w:val="360"/>
          <w:jc w:val="center"/>
        </w:trPr>
        <w:tc>
          <w:tcPr>
            <w:tcW w:w="2420" w:type="dxa"/>
            <w:gridSpan w:val="2"/>
            <w:tcBorders>
              <w:top w:val="nil"/>
              <w:left w:val="nil"/>
              <w:bottom w:val="nil"/>
              <w:right w:val="nil"/>
            </w:tcBorders>
            <w:shd w:val="clear" w:color="auto" w:fill="auto"/>
            <w:noWrap/>
            <w:vAlign w:val="bottom"/>
            <w:hideMark/>
          </w:tcPr>
          <w:p w14:paraId="208EFDCE"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Model Summary</w:t>
            </w:r>
          </w:p>
        </w:tc>
        <w:tc>
          <w:tcPr>
            <w:tcW w:w="400" w:type="dxa"/>
            <w:tcBorders>
              <w:top w:val="nil"/>
              <w:left w:val="nil"/>
              <w:bottom w:val="nil"/>
              <w:right w:val="nil"/>
            </w:tcBorders>
            <w:shd w:val="clear" w:color="auto" w:fill="auto"/>
            <w:noWrap/>
            <w:vAlign w:val="bottom"/>
            <w:hideMark/>
          </w:tcPr>
          <w:p w14:paraId="208EFDCF"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EFDD0"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EFDD1"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EFDD2"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D3"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D4"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DD5"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EFDD6"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EFDD7" w14:textId="77777777" w:rsidR="00780AC4" w:rsidRDefault="00780AC4">
            <w:pPr>
              <w:widowControl/>
              <w:jc w:val="left"/>
              <w:rPr>
                <w:rFonts w:ascii="Times New Roman" w:eastAsia="Times New Roman" w:hAnsi="Times New Roman" w:cs="Times New Roman"/>
                <w:kern w:val="0"/>
                <w:sz w:val="24"/>
                <w:szCs w:val="24"/>
              </w:rPr>
            </w:pPr>
          </w:p>
        </w:tc>
      </w:tr>
      <w:tr w:rsidR="00780AC4" w14:paraId="208EFDE4" w14:textId="77777777">
        <w:trPr>
          <w:trHeight w:val="360"/>
          <w:jc w:val="center"/>
        </w:trPr>
        <w:tc>
          <w:tcPr>
            <w:tcW w:w="840" w:type="dxa"/>
            <w:tcBorders>
              <w:top w:val="nil"/>
              <w:left w:val="nil"/>
              <w:bottom w:val="nil"/>
              <w:right w:val="nil"/>
            </w:tcBorders>
            <w:shd w:val="clear" w:color="auto" w:fill="auto"/>
            <w:noWrap/>
            <w:vAlign w:val="bottom"/>
            <w:hideMark/>
          </w:tcPr>
          <w:p w14:paraId="208EFDD9"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DD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Deviance</w:t>
            </w:r>
          </w:p>
        </w:tc>
        <w:tc>
          <w:tcPr>
            <w:tcW w:w="400" w:type="dxa"/>
            <w:tcBorders>
              <w:top w:val="nil"/>
              <w:left w:val="nil"/>
              <w:bottom w:val="nil"/>
              <w:right w:val="nil"/>
            </w:tcBorders>
            <w:shd w:val="clear" w:color="auto" w:fill="auto"/>
            <w:noWrap/>
            <w:vAlign w:val="bottom"/>
            <w:hideMark/>
          </w:tcPr>
          <w:p w14:paraId="208EFDDB"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DD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1186.57 </w:t>
            </w:r>
          </w:p>
        </w:tc>
        <w:tc>
          <w:tcPr>
            <w:tcW w:w="498" w:type="dxa"/>
            <w:tcBorders>
              <w:top w:val="nil"/>
              <w:left w:val="nil"/>
              <w:bottom w:val="nil"/>
              <w:right w:val="nil"/>
            </w:tcBorders>
            <w:shd w:val="clear" w:color="auto" w:fill="auto"/>
            <w:noWrap/>
            <w:vAlign w:val="bottom"/>
            <w:hideMark/>
          </w:tcPr>
          <w:p w14:paraId="208EFDDD"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DDE"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DF"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E0"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DE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1172.53 </w:t>
            </w:r>
          </w:p>
        </w:tc>
        <w:tc>
          <w:tcPr>
            <w:tcW w:w="498" w:type="dxa"/>
            <w:tcBorders>
              <w:top w:val="nil"/>
              <w:left w:val="nil"/>
              <w:bottom w:val="nil"/>
              <w:right w:val="nil"/>
            </w:tcBorders>
            <w:shd w:val="clear" w:color="auto" w:fill="auto"/>
            <w:noWrap/>
            <w:vAlign w:val="bottom"/>
            <w:hideMark/>
          </w:tcPr>
          <w:p w14:paraId="208EFDE2"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DE3" w14:textId="77777777" w:rsidR="00780AC4" w:rsidRDefault="00780AC4">
            <w:pPr>
              <w:widowControl/>
              <w:jc w:val="left"/>
              <w:rPr>
                <w:rFonts w:ascii="Times New Roman" w:eastAsia="Times New Roman" w:hAnsi="Times New Roman" w:cs="Times New Roman"/>
                <w:kern w:val="0"/>
                <w:sz w:val="24"/>
                <w:szCs w:val="24"/>
              </w:rPr>
            </w:pPr>
          </w:p>
        </w:tc>
      </w:tr>
      <w:tr w:rsidR="00780AC4" w14:paraId="208EFDF0" w14:textId="77777777">
        <w:trPr>
          <w:trHeight w:val="360"/>
          <w:jc w:val="center"/>
        </w:trPr>
        <w:tc>
          <w:tcPr>
            <w:tcW w:w="840" w:type="dxa"/>
            <w:tcBorders>
              <w:top w:val="nil"/>
              <w:left w:val="nil"/>
              <w:bottom w:val="nil"/>
              <w:right w:val="nil"/>
            </w:tcBorders>
            <w:shd w:val="clear" w:color="auto" w:fill="auto"/>
            <w:noWrap/>
            <w:vAlign w:val="bottom"/>
            <w:hideMark/>
          </w:tcPr>
          <w:p w14:paraId="208EFDE5"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DE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AIC</w:t>
            </w:r>
          </w:p>
        </w:tc>
        <w:tc>
          <w:tcPr>
            <w:tcW w:w="400" w:type="dxa"/>
            <w:tcBorders>
              <w:top w:val="nil"/>
              <w:left w:val="nil"/>
              <w:bottom w:val="nil"/>
              <w:right w:val="nil"/>
            </w:tcBorders>
            <w:shd w:val="clear" w:color="auto" w:fill="auto"/>
            <w:noWrap/>
            <w:vAlign w:val="bottom"/>
            <w:hideMark/>
          </w:tcPr>
          <w:p w14:paraId="208EFDE7"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DE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1200.57 </w:t>
            </w:r>
          </w:p>
        </w:tc>
        <w:tc>
          <w:tcPr>
            <w:tcW w:w="498" w:type="dxa"/>
            <w:tcBorders>
              <w:top w:val="nil"/>
              <w:left w:val="nil"/>
              <w:bottom w:val="nil"/>
              <w:right w:val="nil"/>
            </w:tcBorders>
            <w:shd w:val="clear" w:color="auto" w:fill="auto"/>
            <w:noWrap/>
            <w:vAlign w:val="bottom"/>
            <w:hideMark/>
          </w:tcPr>
          <w:p w14:paraId="208EFDE9"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DEA"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EB"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EC"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DE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1188.53 </w:t>
            </w:r>
          </w:p>
        </w:tc>
        <w:tc>
          <w:tcPr>
            <w:tcW w:w="498" w:type="dxa"/>
            <w:tcBorders>
              <w:top w:val="nil"/>
              <w:left w:val="nil"/>
              <w:bottom w:val="nil"/>
              <w:right w:val="nil"/>
            </w:tcBorders>
            <w:shd w:val="clear" w:color="auto" w:fill="auto"/>
            <w:noWrap/>
            <w:vAlign w:val="bottom"/>
            <w:hideMark/>
          </w:tcPr>
          <w:p w14:paraId="208EFDE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DEF" w14:textId="77777777" w:rsidR="00780AC4" w:rsidRDefault="00780AC4">
            <w:pPr>
              <w:widowControl/>
              <w:jc w:val="left"/>
              <w:rPr>
                <w:rFonts w:ascii="Times New Roman" w:eastAsia="Times New Roman" w:hAnsi="Times New Roman" w:cs="Times New Roman"/>
                <w:kern w:val="0"/>
                <w:sz w:val="24"/>
                <w:szCs w:val="24"/>
              </w:rPr>
            </w:pPr>
          </w:p>
        </w:tc>
      </w:tr>
      <w:tr w:rsidR="00780AC4" w14:paraId="208EFDFC" w14:textId="77777777">
        <w:trPr>
          <w:trHeight w:val="360"/>
          <w:jc w:val="center"/>
        </w:trPr>
        <w:tc>
          <w:tcPr>
            <w:tcW w:w="840" w:type="dxa"/>
            <w:tcBorders>
              <w:top w:val="nil"/>
              <w:left w:val="nil"/>
              <w:bottom w:val="nil"/>
              <w:right w:val="nil"/>
            </w:tcBorders>
            <w:shd w:val="clear" w:color="auto" w:fill="auto"/>
            <w:noWrap/>
            <w:vAlign w:val="bottom"/>
            <w:hideMark/>
          </w:tcPr>
          <w:p w14:paraId="208EFDF1"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DF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BIC</w:t>
            </w:r>
          </w:p>
        </w:tc>
        <w:tc>
          <w:tcPr>
            <w:tcW w:w="400" w:type="dxa"/>
            <w:tcBorders>
              <w:top w:val="nil"/>
              <w:left w:val="nil"/>
              <w:bottom w:val="nil"/>
              <w:right w:val="nil"/>
            </w:tcBorders>
            <w:shd w:val="clear" w:color="auto" w:fill="auto"/>
            <w:noWrap/>
            <w:vAlign w:val="bottom"/>
            <w:hideMark/>
          </w:tcPr>
          <w:p w14:paraId="208EFDF3"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DF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1221.92 </w:t>
            </w:r>
          </w:p>
        </w:tc>
        <w:tc>
          <w:tcPr>
            <w:tcW w:w="498" w:type="dxa"/>
            <w:tcBorders>
              <w:top w:val="nil"/>
              <w:left w:val="nil"/>
              <w:bottom w:val="nil"/>
              <w:right w:val="nil"/>
            </w:tcBorders>
            <w:shd w:val="clear" w:color="auto" w:fill="auto"/>
            <w:noWrap/>
            <w:vAlign w:val="bottom"/>
            <w:hideMark/>
          </w:tcPr>
          <w:p w14:paraId="208EFDF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DF6"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F7"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DF8"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DF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1212.93 </w:t>
            </w:r>
          </w:p>
        </w:tc>
        <w:tc>
          <w:tcPr>
            <w:tcW w:w="498" w:type="dxa"/>
            <w:tcBorders>
              <w:top w:val="nil"/>
              <w:left w:val="nil"/>
              <w:bottom w:val="nil"/>
              <w:right w:val="nil"/>
            </w:tcBorders>
            <w:shd w:val="clear" w:color="auto" w:fill="auto"/>
            <w:noWrap/>
            <w:vAlign w:val="bottom"/>
            <w:hideMark/>
          </w:tcPr>
          <w:p w14:paraId="208EFDF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DFB" w14:textId="77777777" w:rsidR="00780AC4" w:rsidRDefault="00780AC4">
            <w:pPr>
              <w:widowControl/>
              <w:jc w:val="left"/>
              <w:rPr>
                <w:rFonts w:ascii="Times New Roman" w:eastAsia="Times New Roman" w:hAnsi="Times New Roman" w:cs="Times New Roman"/>
                <w:kern w:val="0"/>
                <w:sz w:val="24"/>
                <w:szCs w:val="24"/>
              </w:rPr>
            </w:pPr>
          </w:p>
        </w:tc>
      </w:tr>
      <w:tr w:rsidR="00780AC4" w14:paraId="208EFE08" w14:textId="77777777">
        <w:trPr>
          <w:trHeight w:val="360"/>
          <w:jc w:val="center"/>
        </w:trPr>
        <w:tc>
          <w:tcPr>
            <w:tcW w:w="840" w:type="dxa"/>
            <w:tcBorders>
              <w:top w:val="nil"/>
              <w:left w:val="nil"/>
              <w:bottom w:val="nil"/>
              <w:right w:val="nil"/>
            </w:tcBorders>
            <w:shd w:val="clear" w:color="auto" w:fill="auto"/>
            <w:noWrap/>
            <w:vAlign w:val="bottom"/>
            <w:hideMark/>
          </w:tcPr>
          <w:p w14:paraId="208EFDFD"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DFE" w14:textId="77777777" w:rsidR="00780AC4" w:rsidRDefault="00000000">
            <w:pPr>
              <w:widowControl/>
              <w:jc w:val="left"/>
              <w:rPr>
                <w:rFonts w:ascii="Times New Roman" w:eastAsia="游ゴシック" w:hAnsi="Times New Roman" w:cs="Times New Roman"/>
                <w:b/>
                <w:bCs/>
                <w:i/>
                <w:iCs/>
                <w:color w:val="000000"/>
                <w:kern w:val="0"/>
                <w:sz w:val="24"/>
                <w:szCs w:val="24"/>
              </w:rPr>
            </w:pPr>
            <w:proofErr w:type="spellStart"/>
            <w:r>
              <w:rPr>
                <w:rFonts w:ascii="Times New Roman" w:eastAsia="游ゴシック" w:hAnsi="Times New Roman" w:cs="Times New Roman"/>
                <w:b/>
                <w:bCs/>
                <w:i/>
                <w:iCs/>
                <w:color w:val="000000"/>
                <w:kern w:val="0"/>
                <w:sz w:val="24"/>
                <w:szCs w:val="24"/>
              </w:rPr>
              <w:t>df</w:t>
            </w:r>
            <w:proofErr w:type="spellEnd"/>
          </w:p>
        </w:tc>
        <w:tc>
          <w:tcPr>
            <w:tcW w:w="400" w:type="dxa"/>
            <w:tcBorders>
              <w:top w:val="nil"/>
              <w:left w:val="nil"/>
              <w:bottom w:val="nil"/>
              <w:right w:val="nil"/>
            </w:tcBorders>
            <w:shd w:val="clear" w:color="auto" w:fill="auto"/>
            <w:noWrap/>
            <w:vAlign w:val="bottom"/>
            <w:hideMark/>
          </w:tcPr>
          <w:p w14:paraId="208EFDFF"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220" w:type="dxa"/>
            <w:tcBorders>
              <w:top w:val="nil"/>
              <w:left w:val="nil"/>
              <w:bottom w:val="nil"/>
              <w:right w:val="nil"/>
            </w:tcBorders>
            <w:shd w:val="clear" w:color="auto" w:fill="auto"/>
            <w:vAlign w:val="center"/>
            <w:hideMark/>
          </w:tcPr>
          <w:p w14:paraId="208EFE0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7</w:t>
            </w:r>
          </w:p>
        </w:tc>
        <w:tc>
          <w:tcPr>
            <w:tcW w:w="498" w:type="dxa"/>
            <w:tcBorders>
              <w:top w:val="nil"/>
              <w:left w:val="nil"/>
              <w:bottom w:val="nil"/>
              <w:right w:val="nil"/>
            </w:tcBorders>
            <w:shd w:val="clear" w:color="auto" w:fill="auto"/>
            <w:noWrap/>
            <w:vAlign w:val="bottom"/>
            <w:hideMark/>
          </w:tcPr>
          <w:p w14:paraId="208EFE01"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E02"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03"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04"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E0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8</w:t>
            </w:r>
          </w:p>
        </w:tc>
        <w:tc>
          <w:tcPr>
            <w:tcW w:w="498" w:type="dxa"/>
            <w:tcBorders>
              <w:top w:val="nil"/>
              <w:left w:val="nil"/>
              <w:bottom w:val="nil"/>
              <w:right w:val="nil"/>
            </w:tcBorders>
            <w:shd w:val="clear" w:color="auto" w:fill="auto"/>
            <w:noWrap/>
            <w:vAlign w:val="bottom"/>
            <w:hideMark/>
          </w:tcPr>
          <w:p w14:paraId="208EFE0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E07" w14:textId="77777777" w:rsidR="00780AC4" w:rsidRDefault="00780AC4">
            <w:pPr>
              <w:widowControl/>
              <w:jc w:val="left"/>
              <w:rPr>
                <w:rFonts w:ascii="Times New Roman" w:eastAsia="Times New Roman" w:hAnsi="Times New Roman" w:cs="Times New Roman"/>
                <w:kern w:val="0"/>
                <w:sz w:val="24"/>
                <w:szCs w:val="24"/>
              </w:rPr>
            </w:pPr>
          </w:p>
        </w:tc>
      </w:tr>
      <w:tr w:rsidR="00780AC4" w14:paraId="208EFE14" w14:textId="77777777">
        <w:trPr>
          <w:trHeight w:val="360"/>
          <w:jc w:val="center"/>
        </w:trPr>
        <w:tc>
          <w:tcPr>
            <w:tcW w:w="840" w:type="dxa"/>
            <w:tcBorders>
              <w:top w:val="nil"/>
              <w:left w:val="nil"/>
              <w:bottom w:val="nil"/>
              <w:right w:val="nil"/>
            </w:tcBorders>
            <w:shd w:val="clear" w:color="auto" w:fill="auto"/>
            <w:noWrap/>
            <w:vAlign w:val="bottom"/>
            <w:hideMark/>
          </w:tcPr>
          <w:p w14:paraId="208EFE09"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E0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log </w:t>
            </w:r>
            <w:proofErr w:type="spellStart"/>
            <w:r>
              <w:rPr>
                <w:rFonts w:ascii="Times New Roman" w:eastAsia="游ゴシック" w:hAnsi="Times New Roman" w:cs="Times New Roman"/>
                <w:b/>
                <w:bCs/>
                <w:color w:val="000000"/>
                <w:kern w:val="0"/>
                <w:sz w:val="24"/>
                <w:szCs w:val="24"/>
              </w:rPr>
              <w:t>Lik</w:t>
            </w:r>
            <w:proofErr w:type="spellEnd"/>
            <w:r>
              <w:rPr>
                <w:rFonts w:ascii="Times New Roman" w:eastAsia="游ゴシック" w:hAnsi="Times New Roman" w:cs="Times New Roman"/>
                <w:b/>
                <w:bCs/>
                <w:color w:val="000000"/>
                <w:kern w:val="0"/>
                <w:sz w:val="24"/>
                <w:szCs w:val="24"/>
              </w:rPr>
              <w:t>.</w:t>
            </w:r>
          </w:p>
        </w:tc>
        <w:tc>
          <w:tcPr>
            <w:tcW w:w="400" w:type="dxa"/>
            <w:tcBorders>
              <w:top w:val="nil"/>
              <w:left w:val="nil"/>
              <w:bottom w:val="nil"/>
              <w:right w:val="nil"/>
            </w:tcBorders>
            <w:shd w:val="clear" w:color="auto" w:fill="auto"/>
            <w:noWrap/>
            <w:vAlign w:val="bottom"/>
            <w:hideMark/>
          </w:tcPr>
          <w:p w14:paraId="208EFE0B"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E0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-593.29 </w:t>
            </w:r>
          </w:p>
        </w:tc>
        <w:tc>
          <w:tcPr>
            <w:tcW w:w="498" w:type="dxa"/>
            <w:tcBorders>
              <w:top w:val="nil"/>
              <w:left w:val="nil"/>
              <w:bottom w:val="nil"/>
              <w:right w:val="nil"/>
            </w:tcBorders>
            <w:shd w:val="clear" w:color="auto" w:fill="auto"/>
            <w:noWrap/>
            <w:vAlign w:val="bottom"/>
            <w:hideMark/>
          </w:tcPr>
          <w:p w14:paraId="208EFE0D"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E0E"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0F"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10"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E1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-586.27 </w:t>
            </w:r>
          </w:p>
        </w:tc>
        <w:tc>
          <w:tcPr>
            <w:tcW w:w="498" w:type="dxa"/>
            <w:tcBorders>
              <w:top w:val="nil"/>
              <w:left w:val="nil"/>
              <w:bottom w:val="nil"/>
              <w:right w:val="nil"/>
            </w:tcBorders>
            <w:shd w:val="clear" w:color="auto" w:fill="auto"/>
            <w:noWrap/>
            <w:vAlign w:val="bottom"/>
            <w:hideMark/>
          </w:tcPr>
          <w:p w14:paraId="208EFE12"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E13" w14:textId="77777777" w:rsidR="00780AC4" w:rsidRDefault="00780AC4">
            <w:pPr>
              <w:widowControl/>
              <w:jc w:val="left"/>
              <w:rPr>
                <w:rFonts w:ascii="Times New Roman" w:eastAsia="Times New Roman" w:hAnsi="Times New Roman" w:cs="Times New Roman"/>
                <w:kern w:val="0"/>
                <w:sz w:val="24"/>
                <w:szCs w:val="24"/>
              </w:rPr>
            </w:pPr>
          </w:p>
        </w:tc>
      </w:tr>
      <w:tr w:rsidR="00780AC4" w14:paraId="208EFE20" w14:textId="77777777">
        <w:trPr>
          <w:trHeight w:val="360"/>
          <w:jc w:val="center"/>
        </w:trPr>
        <w:tc>
          <w:tcPr>
            <w:tcW w:w="840" w:type="dxa"/>
            <w:tcBorders>
              <w:top w:val="nil"/>
              <w:left w:val="nil"/>
              <w:bottom w:val="nil"/>
              <w:right w:val="nil"/>
            </w:tcBorders>
            <w:shd w:val="clear" w:color="auto" w:fill="auto"/>
            <w:noWrap/>
            <w:vAlign w:val="bottom"/>
            <w:hideMark/>
          </w:tcPr>
          <w:p w14:paraId="208EFE15"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E16"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Χ²</w:t>
            </w:r>
          </w:p>
        </w:tc>
        <w:tc>
          <w:tcPr>
            <w:tcW w:w="400" w:type="dxa"/>
            <w:tcBorders>
              <w:top w:val="nil"/>
              <w:left w:val="nil"/>
              <w:bottom w:val="nil"/>
              <w:right w:val="nil"/>
            </w:tcBorders>
            <w:shd w:val="clear" w:color="auto" w:fill="auto"/>
            <w:noWrap/>
            <w:vAlign w:val="bottom"/>
            <w:hideMark/>
          </w:tcPr>
          <w:p w14:paraId="208EFE17"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220" w:type="dxa"/>
            <w:tcBorders>
              <w:top w:val="nil"/>
              <w:left w:val="nil"/>
              <w:bottom w:val="nil"/>
              <w:right w:val="nil"/>
            </w:tcBorders>
            <w:shd w:val="clear" w:color="auto" w:fill="auto"/>
            <w:noWrap/>
            <w:vAlign w:val="bottom"/>
            <w:hideMark/>
          </w:tcPr>
          <w:p w14:paraId="208EFE18"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nil"/>
              <w:right w:val="nil"/>
            </w:tcBorders>
            <w:shd w:val="clear" w:color="auto" w:fill="auto"/>
            <w:noWrap/>
            <w:vAlign w:val="bottom"/>
            <w:hideMark/>
          </w:tcPr>
          <w:p w14:paraId="208EFE19"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E1A"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1B"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1C"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E1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14.04 </w:t>
            </w:r>
          </w:p>
        </w:tc>
        <w:tc>
          <w:tcPr>
            <w:tcW w:w="498" w:type="dxa"/>
            <w:tcBorders>
              <w:top w:val="nil"/>
              <w:left w:val="nil"/>
              <w:bottom w:val="nil"/>
              <w:right w:val="nil"/>
            </w:tcBorders>
            <w:shd w:val="clear" w:color="auto" w:fill="auto"/>
            <w:noWrap/>
            <w:vAlign w:val="bottom"/>
            <w:hideMark/>
          </w:tcPr>
          <w:p w14:paraId="208EFE1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E1F" w14:textId="77777777" w:rsidR="00780AC4" w:rsidRDefault="00780AC4">
            <w:pPr>
              <w:widowControl/>
              <w:jc w:val="left"/>
              <w:rPr>
                <w:rFonts w:ascii="Times New Roman" w:eastAsia="Times New Roman" w:hAnsi="Times New Roman" w:cs="Times New Roman"/>
                <w:kern w:val="0"/>
                <w:sz w:val="24"/>
                <w:szCs w:val="24"/>
              </w:rPr>
            </w:pPr>
          </w:p>
        </w:tc>
      </w:tr>
      <w:tr w:rsidR="00780AC4" w14:paraId="208EFE2C" w14:textId="77777777">
        <w:trPr>
          <w:trHeight w:val="360"/>
          <w:jc w:val="center"/>
        </w:trPr>
        <w:tc>
          <w:tcPr>
            <w:tcW w:w="840" w:type="dxa"/>
            <w:tcBorders>
              <w:top w:val="nil"/>
              <w:left w:val="nil"/>
              <w:bottom w:val="single" w:sz="4" w:space="0" w:color="auto"/>
              <w:right w:val="nil"/>
            </w:tcBorders>
            <w:shd w:val="clear" w:color="auto" w:fill="auto"/>
            <w:noWrap/>
            <w:vAlign w:val="bottom"/>
            <w:hideMark/>
          </w:tcPr>
          <w:p w14:paraId="208EFE21"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580" w:type="dxa"/>
            <w:tcBorders>
              <w:top w:val="nil"/>
              <w:left w:val="nil"/>
              <w:bottom w:val="single" w:sz="4" w:space="0" w:color="auto"/>
              <w:right w:val="nil"/>
            </w:tcBorders>
            <w:shd w:val="clear" w:color="auto" w:fill="auto"/>
            <w:noWrap/>
            <w:vAlign w:val="bottom"/>
            <w:hideMark/>
          </w:tcPr>
          <w:p w14:paraId="208EFE22"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p</w:t>
            </w:r>
          </w:p>
        </w:tc>
        <w:tc>
          <w:tcPr>
            <w:tcW w:w="400" w:type="dxa"/>
            <w:tcBorders>
              <w:top w:val="nil"/>
              <w:left w:val="nil"/>
              <w:bottom w:val="single" w:sz="4" w:space="0" w:color="auto"/>
              <w:right w:val="nil"/>
            </w:tcBorders>
            <w:shd w:val="clear" w:color="auto" w:fill="auto"/>
            <w:noWrap/>
            <w:vAlign w:val="bottom"/>
            <w:hideMark/>
          </w:tcPr>
          <w:p w14:paraId="208EFE23"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20" w:type="dxa"/>
            <w:tcBorders>
              <w:top w:val="nil"/>
              <w:left w:val="nil"/>
              <w:bottom w:val="single" w:sz="4" w:space="0" w:color="auto"/>
              <w:right w:val="nil"/>
            </w:tcBorders>
            <w:shd w:val="clear" w:color="auto" w:fill="auto"/>
            <w:noWrap/>
            <w:vAlign w:val="bottom"/>
            <w:hideMark/>
          </w:tcPr>
          <w:p w14:paraId="208EFE24"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single" w:sz="4" w:space="0" w:color="auto"/>
              <w:right w:val="nil"/>
            </w:tcBorders>
            <w:shd w:val="clear" w:color="auto" w:fill="auto"/>
            <w:noWrap/>
            <w:vAlign w:val="bottom"/>
            <w:hideMark/>
          </w:tcPr>
          <w:p w14:paraId="208EFE25"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EFE26"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EFE2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EFE28"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60" w:type="dxa"/>
            <w:tcBorders>
              <w:top w:val="nil"/>
              <w:left w:val="nil"/>
              <w:bottom w:val="single" w:sz="4" w:space="0" w:color="auto"/>
              <w:right w:val="nil"/>
            </w:tcBorders>
            <w:shd w:val="clear" w:color="auto" w:fill="auto"/>
            <w:noWrap/>
            <w:vAlign w:val="bottom"/>
            <w:hideMark/>
          </w:tcPr>
          <w:p w14:paraId="208EFE2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&lt; .001</w:t>
            </w:r>
          </w:p>
        </w:tc>
        <w:tc>
          <w:tcPr>
            <w:tcW w:w="498" w:type="dxa"/>
            <w:tcBorders>
              <w:top w:val="nil"/>
              <w:left w:val="nil"/>
              <w:bottom w:val="single" w:sz="4" w:space="0" w:color="auto"/>
              <w:right w:val="nil"/>
            </w:tcBorders>
            <w:shd w:val="clear" w:color="auto" w:fill="auto"/>
            <w:noWrap/>
            <w:vAlign w:val="bottom"/>
            <w:hideMark/>
          </w:tcPr>
          <w:p w14:paraId="208EFE2A"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EFE2B"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r>
    </w:tbl>
    <w:p w14:paraId="1F008D4F" w14:textId="77777777" w:rsidR="00112534" w:rsidRDefault="00000000">
      <w:pPr>
        <w:jc w:val="left"/>
        <w:rPr>
          <w:ins w:id="72" w:author="Shiotani, Tomohisa" w:date="2024-12-29T14:03:00Z"/>
          <w:rFonts w:ascii="Times New Roman" w:hAnsi="Times New Roman" w:cs="Times New Roman"/>
          <w:sz w:val="24"/>
          <w:szCs w:val="24"/>
        </w:rPr>
      </w:pPr>
      <w:r>
        <w:rPr>
          <w:rFonts w:ascii="Times New Roman" w:eastAsia="Times New Roman" w:hAnsi="Times New Roman" w:cs="Times New Roman"/>
          <w:sz w:val="24"/>
          <w:szCs w:val="24"/>
        </w:rPr>
        <w:t>Note: The null model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included HR, LF/HF, HF, and cortisol as explanatory variables, and the alternative model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included SDPP in addition to the explanatory variables in the null model. Standardizing scores (subtracting the mean values of Baseline, Load, and Recovery for each participant from each value, which was then divided by the standard deviation) were performed for explanatory variables. </w:t>
      </w:r>
      <w:r>
        <w:rPr>
          <w:rFonts w:ascii="Times New Roman" w:eastAsia="Times New Roman" w:hAnsi="Times New Roman" w:cs="Times New Roman"/>
          <w:i/>
          <w:iCs/>
          <w:sz w:val="24"/>
          <w:szCs w:val="24"/>
        </w:rPr>
        <w:t xml:space="preserve">SE </w:t>
      </w:r>
      <w:r>
        <w:rPr>
          <w:rFonts w:ascii="Times New Roman" w:eastAsia="Times New Roman" w:hAnsi="Times New Roman" w:cs="Times New Roman"/>
          <w:sz w:val="24"/>
          <w:szCs w:val="24"/>
        </w:rPr>
        <w:t xml:space="preserve">= standard error; AIC = Akaike information criterion; BIC = Bayesian information criterion; log </w:t>
      </w:r>
      <w:proofErr w:type="spellStart"/>
      <w:r>
        <w:rPr>
          <w:rFonts w:ascii="Times New Roman" w:eastAsia="Times New Roman" w:hAnsi="Times New Roman" w:cs="Times New Roman"/>
          <w:sz w:val="24"/>
          <w:szCs w:val="24"/>
        </w:rPr>
        <w:t>Lik</w:t>
      </w:r>
      <w:proofErr w:type="spellEnd"/>
      <w:r>
        <w:rPr>
          <w:rFonts w:ascii="Times New Roman" w:eastAsia="Times New Roman" w:hAnsi="Times New Roman" w:cs="Times New Roman"/>
          <w:sz w:val="24"/>
          <w:szCs w:val="24"/>
        </w:rPr>
        <w:t>. = log-likelihood ratio.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0.001, **</w:t>
      </w:r>
      <w:r>
        <w:rPr>
          <w:rFonts w:ascii="Times New Roman" w:eastAsia="Times New Roman" w:hAnsi="Times New Roman" w:cs="Times New Roman"/>
          <w:i/>
          <w:iCs/>
          <w:sz w:val="24"/>
          <w:szCs w:val="24"/>
        </w:rPr>
        <w:t xml:space="preserve">p </w:t>
      </w:r>
      <w:r>
        <w:rPr>
          <w:rFonts w:ascii="Times New Roman" w:eastAsia="Times New Roman" w:hAnsi="Times New Roman" w:cs="Times New Roman"/>
          <w:sz w:val="24"/>
          <w:szCs w:val="24"/>
        </w:rPr>
        <w:t>&lt; 0.01, *</w:t>
      </w:r>
      <w:r>
        <w:rPr>
          <w:rFonts w:ascii="Times New Roman" w:eastAsia="Times New Roman" w:hAnsi="Times New Roman" w:cs="Times New Roman"/>
          <w:i/>
          <w:iCs/>
          <w:sz w:val="24"/>
          <w:szCs w:val="24"/>
        </w:rPr>
        <w:t xml:space="preserve">p </w:t>
      </w:r>
      <w:r>
        <w:rPr>
          <w:rFonts w:ascii="Times New Roman" w:eastAsia="Times New Roman" w:hAnsi="Times New Roman" w:cs="Times New Roman"/>
          <w:sz w:val="24"/>
          <w:szCs w:val="24"/>
        </w:rPr>
        <w:t xml:space="preserve">&lt; 0.05. </w:t>
      </w:r>
      <w:commentRangeStart w:id="73"/>
      <w:commentRangeStart w:id="74"/>
      <w:r>
        <w:rPr>
          <w:rFonts w:ascii="Times New Roman" w:eastAsia="Times New Roman" w:hAnsi="Times New Roman" w:cs="Times New Roman"/>
          <w:sz w:val="24"/>
          <w:szCs w:val="24"/>
        </w:rPr>
        <w:t xml:space="preserve">The sample sizes for each are as follows: </w:t>
      </w:r>
      <w:ins w:id="75" w:author="Shiotani, Tomohisa" w:date="2024-09-25T19:54:00Z">
        <w:r w:rsidR="00BC6760">
          <w:rPr>
            <w:rFonts w:ascii="Times New Roman" w:hAnsi="Times New Roman" w:cs="Times New Roman" w:hint="eastAsia"/>
            <w:sz w:val="24"/>
            <w:szCs w:val="24"/>
          </w:rPr>
          <w:t>H</w:t>
        </w:r>
        <w:r w:rsidR="00BC6760" w:rsidRPr="00DF2B46">
          <w:rPr>
            <w:rFonts w:ascii="Times New Roman" w:hAnsi="Times New Roman" w:cs="Times New Roman" w:hint="eastAsia"/>
            <w:sz w:val="24"/>
            <w:szCs w:val="24"/>
            <w:vertAlign w:val="subscript"/>
          </w:rPr>
          <w:t>0</w:t>
        </w:r>
        <w:r w:rsidR="00BC6760">
          <w:rPr>
            <w:rFonts w:ascii="Times New Roman" w:hAnsi="Times New Roman" w:cs="Times New Roman" w:hint="eastAsia"/>
            <w:sz w:val="24"/>
            <w:szCs w:val="24"/>
          </w:rPr>
          <w:t xml:space="preserve"> model = 52, H</w:t>
        </w:r>
        <w:r w:rsidR="00BC6760" w:rsidRPr="00DF2B46">
          <w:rPr>
            <w:rFonts w:ascii="Times New Roman" w:hAnsi="Times New Roman" w:cs="Times New Roman" w:hint="eastAsia"/>
            <w:sz w:val="24"/>
            <w:szCs w:val="24"/>
            <w:vertAlign w:val="subscript"/>
          </w:rPr>
          <w:t>1</w:t>
        </w:r>
        <w:r w:rsidR="00BC6760">
          <w:rPr>
            <w:rFonts w:ascii="Times New Roman" w:hAnsi="Times New Roman" w:cs="Times New Roman" w:hint="eastAsia"/>
            <w:sz w:val="24"/>
            <w:szCs w:val="24"/>
          </w:rPr>
          <w:t xml:space="preserve"> model = 52.</w:t>
        </w:r>
      </w:ins>
    </w:p>
    <w:p w14:paraId="208EFE2D" w14:textId="07388986" w:rsidR="00780AC4" w:rsidRDefault="00000000">
      <w:pPr>
        <w:jc w:val="left"/>
        <w:rPr>
          <w:rFonts w:ascii="Times New Roman" w:eastAsia="Meiryo UI" w:hAnsi="Times New Roman" w:cs="Times New Roman"/>
          <w:sz w:val="24"/>
          <w:szCs w:val="24"/>
        </w:rPr>
      </w:pPr>
      <w:del w:id="76" w:author="Shiotani, Tomohisa" w:date="2024-09-25T19:54:00Z">
        <w:r w:rsidDel="00BC6760">
          <w:rPr>
            <w:rFonts w:ascii="Times New Roman" w:eastAsia="Times New Roman" w:hAnsi="Times New Roman" w:cs="Times New Roman"/>
            <w:sz w:val="24"/>
            <w:szCs w:val="24"/>
          </w:rPr>
          <w:delText>SDPP = 57, HR = 57, LF/HF = 53, HF = 54, Cortisol = 56.</w:delText>
        </w:r>
        <w:commentRangeEnd w:id="73"/>
        <w:r w:rsidR="00A84B28" w:rsidDel="00BC6760">
          <w:rPr>
            <w:rStyle w:val="a9"/>
          </w:rPr>
          <w:commentReference w:id="73"/>
        </w:r>
      </w:del>
      <w:commentRangeEnd w:id="74"/>
      <w:r w:rsidR="00412A5B">
        <w:rPr>
          <w:rStyle w:val="a9"/>
        </w:rPr>
        <w:commentReference w:id="74"/>
      </w:r>
    </w:p>
    <w:p w14:paraId="208EFE2E" w14:textId="21208BBC" w:rsidR="00780AC4" w:rsidRDefault="00000000">
      <w:pPr>
        <w:jc w:val="center"/>
        <w:rPr>
          <w:rFonts w:ascii="Times New Roman" w:eastAsia="Meiryo UI" w:hAnsi="Times New Roman" w:cs="Times New Roman"/>
          <w:sz w:val="24"/>
          <w:szCs w:val="24"/>
        </w:rPr>
      </w:pPr>
      <w:r>
        <w:rPr>
          <w:rFonts w:ascii="Times New Roman" w:eastAsia="Times New Roman" w:hAnsi="Times New Roman" w:cs="Times New Roman"/>
          <w:sz w:val="24"/>
          <w:szCs w:val="24"/>
        </w:rPr>
        <w:t>Table S13. Comparison of multilevel analysis models with POMS</w:t>
      </w:r>
      <w:ins w:id="77" w:author="Shiotani, Tomohisa" w:date="2024-09-24T14:35:00Z">
        <w:r w:rsidR="00D20AA3">
          <w:rPr>
            <w:rFonts w:ascii="Times New Roman" w:hAnsi="Times New Roman" w:cs="Times New Roman" w:hint="eastAsia"/>
            <w:sz w:val="24"/>
            <w:szCs w:val="24"/>
          </w:rPr>
          <w:t>2</w:t>
        </w:r>
      </w:ins>
      <w:r>
        <w:rPr>
          <w:rFonts w:ascii="Times New Roman" w:eastAsia="Times New Roman" w:hAnsi="Times New Roman" w:cs="Times New Roman"/>
          <w:sz w:val="24"/>
          <w:szCs w:val="24"/>
        </w:rPr>
        <w:t xml:space="preserve"> (DD: Depression-Dejection) as the</w:t>
      </w:r>
      <w:ins w:id="78" w:author="Shiotani, Tomohisa" w:date="2024-10-29T18:51:00Z">
        <w:r w:rsidR="006D675B" w:rsidRPr="006D675B">
          <w:rPr>
            <w:rFonts w:ascii="Times New Roman" w:eastAsia="Times New Roman" w:hAnsi="Times New Roman" w:cs="Times New Roman"/>
            <w:sz w:val="24"/>
            <w:szCs w:val="24"/>
          </w:rPr>
          <w:t xml:space="preserve"> </w:t>
        </w:r>
        <w:r w:rsidR="006D675B" w:rsidRPr="006D4957">
          <w:rPr>
            <w:rFonts w:ascii="Times New Roman" w:eastAsia="Times New Roman" w:hAnsi="Times New Roman" w:cs="Times New Roman"/>
            <w:sz w:val="24"/>
            <w:szCs w:val="24"/>
          </w:rPr>
          <w:t>response</w:t>
        </w:r>
      </w:ins>
      <w:del w:id="79" w:author="Shiotani, Tomohisa" w:date="2024-10-29T18:51:00Z">
        <w:r w:rsidDel="006D675B">
          <w:rPr>
            <w:rFonts w:ascii="Times New Roman" w:eastAsia="Times New Roman" w:hAnsi="Times New Roman" w:cs="Times New Roman"/>
            <w:sz w:val="24"/>
            <w:szCs w:val="24"/>
          </w:rPr>
          <w:delText xml:space="preserve"> objective</w:delText>
        </w:r>
      </w:del>
      <w:r>
        <w:rPr>
          <w:rFonts w:ascii="Times New Roman" w:eastAsia="Times New Roman" w:hAnsi="Times New Roman" w:cs="Times New Roman"/>
          <w:sz w:val="24"/>
          <w:szCs w:val="24"/>
        </w:rPr>
        <w:t xml:space="preserve"> variable and results of estimated coefficients.</w:t>
      </w:r>
    </w:p>
    <w:tbl>
      <w:tblPr>
        <w:tblW w:w="8596" w:type="dxa"/>
        <w:jc w:val="center"/>
        <w:tblCellMar>
          <w:left w:w="99" w:type="dxa"/>
          <w:right w:w="99" w:type="dxa"/>
        </w:tblCellMar>
        <w:tblLook w:val="04A0" w:firstRow="1" w:lastRow="0" w:firstColumn="1" w:lastColumn="0" w:noHBand="0" w:noVBand="1"/>
      </w:tblPr>
      <w:tblGrid>
        <w:gridCol w:w="840"/>
        <w:gridCol w:w="1580"/>
        <w:gridCol w:w="400"/>
        <w:gridCol w:w="1220"/>
        <w:gridCol w:w="438"/>
        <w:gridCol w:w="840"/>
        <w:gridCol w:w="360"/>
        <w:gridCol w:w="360"/>
        <w:gridCol w:w="1260"/>
        <w:gridCol w:w="558"/>
        <w:gridCol w:w="840"/>
      </w:tblGrid>
      <w:tr w:rsidR="00780AC4" w14:paraId="208EFE36" w14:textId="77777777">
        <w:trPr>
          <w:trHeight w:val="360"/>
          <w:jc w:val="center"/>
        </w:trPr>
        <w:tc>
          <w:tcPr>
            <w:tcW w:w="840" w:type="dxa"/>
            <w:tcBorders>
              <w:top w:val="single" w:sz="4" w:space="0" w:color="auto"/>
              <w:left w:val="nil"/>
              <w:bottom w:val="nil"/>
              <w:right w:val="nil"/>
            </w:tcBorders>
            <w:shd w:val="clear" w:color="auto" w:fill="auto"/>
            <w:noWrap/>
            <w:vAlign w:val="bottom"/>
            <w:hideMark/>
          </w:tcPr>
          <w:p w14:paraId="208EFE2F" w14:textId="77777777" w:rsidR="00780AC4" w:rsidRDefault="00780AC4">
            <w:pPr>
              <w:widowControl/>
              <w:jc w:val="left"/>
              <w:rPr>
                <w:rFonts w:ascii="Times New Roman" w:eastAsia="游ゴシック" w:hAnsi="Times New Roman" w:cs="Times New Roman"/>
                <w:color w:val="000000"/>
                <w:kern w:val="0"/>
                <w:sz w:val="24"/>
                <w:szCs w:val="24"/>
              </w:rPr>
            </w:pPr>
          </w:p>
        </w:tc>
        <w:tc>
          <w:tcPr>
            <w:tcW w:w="1580" w:type="dxa"/>
            <w:tcBorders>
              <w:top w:val="single" w:sz="4" w:space="0" w:color="auto"/>
              <w:left w:val="nil"/>
              <w:bottom w:val="nil"/>
              <w:right w:val="nil"/>
            </w:tcBorders>
            <w:shd w:val="clear" w:color="auto" w:fill="auto"/>
            <w:noWrap/>
            <w:vAlign w:val="bottom"/>
            <w:hideMark/>
          </w:tcPr>
          <w:p w14:paraId="208EFE30" w14:textId="77777777" w:rsidR="00780AC4" w:rsidRDefault="00780AC4">
            <w:pPr>
              <w:widowControl/>
              <w:jc w:val="left"/>
              <w:rPr>
                <w:rFonts w:ascii="Times New Roman" w:eastAsia="Times New Roman" w:hAnsi="Times New Roman" w:cs="Times New Roman"/>
                <w:kern w:val="0"/>
                <w:sz w:val="24"/>
                <w:szCs w:val="24"/>
              </w:rPr>
            </w:pPr>
          </w:p>
        </w:tc>
        <w:tc>
          <w:tcPr>
            <w:tcW w:w="400" w:type="dxa"/>
            <w:tcBorders>
              <w:top w:val="single" w:sz="4" w:space="0" w:color="auto"/>
              <w:left w:val="nil"/>
              <w:bottom w:val="nil"/>
              <w:right w:val="nil"/>
            </w:tcBorders>
            <w:shd w:val="clear" w:color="auto" w:fill="auto"/>
            <w:noWrap/>
            <w:vAlign w:val="bottom"/>
            <w:hideMark/>
          </w:tcPr>
          <w:p w14:paraId="208EFE31" w14:textId="77777777" w:rsidR="00780AC4" w:rsidRDefault="00780AC4">
            <w:pPr>
              <w:widowControl/>
              <w:jc w:val="left"/>
              <w:rPr>
                <w:rFonts w:ascii="Times New Roman" w:eastAsia="Times New Roman" w:hAnsi="Times New Roman" w:cs="Times New Roman"/>
                <w:kern w:val="0"/>
                <w:sz w:val="24"/>
                <w:szCs w:val="24"/>
              </w:rPr>
            </w:pPr>
          </w:p>
        </w:tc>
        <w:tc>
          <w:tcPr>
            <w:tcW w:w="2458" w:type="dxa"/>
            <w:gridSpan w:val="3"/>
            <w:tcBorders>
              <w:top w:val="single" w:sz="4" w:space="0" w:color="auto"/>
              <w:left w:val="nil"/>
              <w:bottom w:val="single" w:sz="4" w:space="0" w:color="auto"/>
              <w:right w:val="nil"/>
            </w:tcBorders>
            <w:shd w:val="clear" w:color="auto" w:fill="auto"/>
            <w:noWrap/>
            <w:vAlign w:val="bottom"/>
            <w:hideMark/>
          </w:tcPr>
          <w:p w14:paraId="208EFE32"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0</w:t>
            </w:r>
            <w:r>
              <w:rPr>
                <w:rFonts w:ascii="Times New Roman" w:eastAsia="游ゴシック" w:hAnsi="Times New Roman" w:cs="Times New Roman"/>
                <w:b/>
                <w:bCs/>
                <w:color w:val="000000"/>
                <w:kern w:val="0"/>
                <w:sz w:val="24"/>
                <w:szCs w:val="24"/>
              </w:rPr>
              <w:t xml:space="preserve"> model</w:t>
            </w:r>
          </w:p>
        </w:tc>
        <w:tc>
          <w:tcPr>
            <w:tcW w:w="360" w:type="dxa"/>
            <w:tcBorders>
              <w:top w:val="single" w:sz="4" w:space="0" w:color="auto"/>
              <w:left w:val="nil"/>
              <w:bottom w:val="nil"/>
              <w:right w:val="nil"/>
            </w:tcBorders>
            <w:shd w:val="clear" w:color="auto" w:fill="auto"/>
            <w:noWrap/>
            <w:vAlign w:val="bottom"/>
            <w:hideMark/>
          </w:tcPr>
          <w:p w14:paraId="208EFE33"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360" w:type="dxa"/>
            <w:tcBorders>
              <w:top w:val="single" w:sz="4" w:space="0" w:color="auto"/>
              <w:left w:val="nil"/>
              <w:bottom w:val="nil"/>
              <w:right w:val="nil"/>
            </w:tcBorders>
            <w:shd w:val="clear" w:color="auto" w:fill="auto"/>
            <w:noWrap/>
            <w:vAlign w:val="bottom"/>
            <w:hideMark/>
          </w:tcPr>
          <w:p w14:paraId="208EFE34" w14:textId="77777777" w:rsidR="00780AC4" w:rsidRDefault="00780AC4">
            <w:pPr>
              <w:widowControl/>
              <w:jc w:val="left"/>
              <w:rPr>
                <w:rFonts w:ascii="Times New Roman" w:eastAsia="Times New Roman" w:hAnsi="Times New Roman" w:cs="Times New Roman"/>
                <w:kern w:val="0"/>
                <w:sz w:val="24"/>
                <w:szCs w:val="24"/>
              </w:rPr>
            </w:pPr>
          </w:p>
        </w:tc>
        <w:tc>
          <w:tcPr>
            <w:tcW w:w="2598" w:type="dxa"/>
            <w:gridSpan w:val="3"/>
            <w:tcBorders>
              <w:top w:val="single" w:sz="4" w:space="0" w:color="auto"/>
              <w:left w:val="nil"/>
              <w:bottom w:val="single" w:sz="4" w:space="0" w:color="auto"/>
              <w:right w:val="nil"/>
            </w:tcBorders>
            <w:shd w:val="clear" w:color="auto" w:fill="auto"/>
            <w:noWrap/>
            <w:vAlign w:val="bottom"/>
            <w:hideMark/>
          </w:tcPr>
          <w:p w14:paraId="208EFE35"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1</w:t>
            </w:r>
            <w:r>
              <w:rPr>
                <w:rFonts w:ascii="Times New Roman" w:eastAsia="游ゴシック" w:hAnsi="Times New Roman" w:cs="Times New Roman"/>
                <w:b/>
                <w:bCs/>
                <w:color w:val="000000"/>
                <w:kern w:val="0"/>
                <w:sz w:val="24"/>
                <w:szCs w:val="24"/>
              </w:rPr>
              <w:t xml:space="preserve"> model</w:t>
            </w:r>
          </w:p>
        </w:tc>
      </w:tr>
      <w:tr w:rsidR="00780AC4" w14:paraId="208EFE42" w14:textId="77777777">
        <w:trPr>
          <w:trHeight w:val="360"/>
          <w:jc w:val="center"/>
        </w:trPr>
        <w:tc>
          <w:tcPr>
            <w:tcW w:w="840" w:type="dxa"/>
            <w:tcBorders>
              <w:top w:val="nil"/>
              <w:left w:val="nil"/>
              <w:bottom w:val="single" w:sz="4" w:space="0" w:color="auto"/>
              <w:right w:val="nil"/>
            </w:tcBorders>
            <w:shd w:val="clear" w:color="auto" w:fill="auto"/>
            <w:noWrap/>
            <w:vAlign w:val="bottom"/>
            <w:hideMark/>
          </w:tcPr>
          <w:p w14:paraId="208EFE3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580" w:type="dxa"/>
            <w:tcBorders>
              <w:top w:val="nil"/>
              <w:left w:val="nil"/>
              <w:bottom w:val="single" w:sz="4" w:space="0" w:color="auto"/>
              <w:right w:val="nil"/>
            </w:tcBorders>
            <w:shd w:val="clear" w:color="auto" w:fill="auto"/>
            <w:noWrap/>
            <w:vAlign w:val="bottom"/>
            <w:hideMark/>
          </w:tcPr>
          <w:p w14:paraId="208EFE38"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400" w:type="dxa"/>
            <w:tcBorders>
              <w:top w:val="nil"/>
              <w:left w:val="nil"/>
              <w:bottom w:val="single" w:sz="4" w:space="0" w:color="auto"/>
              <w:right w:val="nil"/>
            </w:tcBorders>
            <w:shd w:val="clear" w:color="auto" w:fill="auto"/>
            <w:noWrap/>
            <w:vAlign w:val="bottom"/>
            <w:hideMark/>
          </w:tcPr>
          <w:p w14:paraId="208EFE39"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20" w:type="dxa"/>
            <w:tcBorders>
              <w:top w:val="nil"/>
              <w:left w:val="nil"/>
              <w:bottom w:val="single" w:sz="4" w:space="0" w:color="auto"/>
              <w:right w:val="nil"/>
            </w:tcBorders>
            <w:shd w:val="clear" w:color="auto" w:fill="auto"/>
            <w:noWrap/>
            <w:vAlign w:val="bottom"/>
            <w:hideMark/>
          </w:tcPr>
          <w:p w14:paraId="208EFE3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398" w:type="dxa"/>
            <w:tcBorders>
              <w:top w:val="nil"/>
              <w:left w:val="nil"/>
              <w:bottom w:val="single" w:sz="4" w:space="0" w:color="auto"/>
              <w:right w:val="nil"/>
            </w:tcBorders>
            <w:shd w:val="clear" w:color="auto" w:fill="auto"/>
            <w:noWrap/>
            <w:vAlign w:val="bottom"/>
            <w:hideMark/>
          </w:tcPr>
          <w:p w14:paraId="208EFE3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EFE3C"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c>
          <w:tcPr>
            <w:tcW w:w="360" w:type="dxa"/>
            <w:tcBorders>
              <w:top w:val="nil"/>
              <w:left w:val="nil"/>
              <w:bottom w:val="single" w:sz="4" w:space="0" w:color="auto"/>
              <w:right w:val="nil"/>
            </w:tcBorders>
            <w:shd w:val="clear" w:color="auto" w:fill="auto"/>
            <w:noWrap/>
            <w:vAlign w:val="bottom"/>
            <w:hideMark/>
          </w:tcPr>
          <w:p w14:paraId="208EFE3D"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EFE3E"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260" w:type="dxa"/>
            <w:tcBorders>
              <w:top w:val="nil"/>
              <w:left w:val="nil"/>
              <w:bottom w:val="single" w:sz="4" w:space="0" w:color="auto"/>
              <w:right w:val="nil"/>
            </w:tcBorders>
            <w:shd w:val="clear" w:color="auto" w:fill="auto"/>
            <w:noWrap/>
            <w:vAlign w:val="bottom"/>
            <w:hideMark/>
          </w:tcPr>
          <w:p w14:paraId="208EFE3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498" w:type="dxa"/>
            <w:tcBorders>
              <w:top w:val="nil"/>
              <w:left w:val="nil"/>
              <w:bottom w:val="single" w:sz="4" w:space="0" w:color="auto"/>
              <w:right w:val="nil"/>
            </w:tcBorders>
            <w:shd w:val="clear" w:color="auto" w:fill="auto"/>
            <w:noWrap/>
            <w:vAlign w:val="bottom"/>
            <w:hideMark/>
          </w:tcPr>
          <w:p w14:paraId="208EFE40"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EFE41"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r>
      <w:tr w:rsidR="00780AC4" w14:paraId="208EFE4D" w14:textId="77777777">
        <w:trPr>
          <w:trHeight w:val="360"/>
          <w:jc w:val="center"/>
        </w:trPr>
        <w:tc>
          <w:tcPr>
            <w:tcW w:w="2420" w:type="dxa"/>
            <w:gridSpan w:val="2"/>
            <w:tcBorders>
              <w:top w:val="single" w:sz="4" w:space="0" w:color="auto"/>
              <w:left w:val="nil"/>
              <w:bottom w:val="nil"/>
              <w:right w:val="nil"/>
            </w:tcBorders>
            <w:shd w:val="clear" w:color="auto" w:fill="auto"/>
            <w:noWrap/>
            <w:vAlign w:val="bottom"/>
            <w:hideMark/>
          </w:tcPr>
          <w:p w14:paraId="208EFE4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Coefficients</w:t>
            </w:r>
          </w:p>
        </w:tc>
        <w:tc>
          <w:tcPr>
            <w:tcW w:w="400" w:type="dxa"/>
            <w:tcBorders>
              <w:top w:val="nil"/>
              <w:left w:val="nil"/>
              <w:bottom w:val="nil"/>
              <w:right w:val="nil"/>
            </w:tcBorders>
            <w:shd w:val="clear" w:color="auto" w:fill="auto"/>
            <w:noWrap/>
            <w:vAlign w:val="bottom"/>
            <w:hideMark/>
          </w:tcPr>
          <w:p w14:paraId="208EFE4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EFE45" w14:textId="77777777" w:rsidR="00780AC4" w:rsidRDefault="00780AC4">
            <w:pPr>
              <w:widowControl/>
              <w:jc w:val="left"/>
              <w:rPr>
                <w:rFonts w:ascii="Times New Roman" w:eastAsia="Times New Roman" w:hAnsi="Times New Roman" w:cs="Times New Roman"/>
                <w:kern w:val="0"/>
                <w:sz w:val="24"/>
                <w:szCs w:val="24"/>
              </w:rPr>
            </w:pPr>
          </w:p>
        </w:tc>
        <w:tc>
          <w:tcPr>
            <w:tcW w:w="398" w:type="dxa"/>
            <w:tcBorders>
              <w:top w:val="nil"/>
              <w:left w:val="nil"/>
              <w:bottom w:val="nil"/>
              <w:right w:val="nil"/>
            </w:tcBorders>
            <w:shd w:val="clear" w:color="auto" w:fill="auto"/>
            <w:noWrap/>
            <w:vAlign w:val="bottom"/>
            <w:hideMark/>
          </w:tcPr>
          <w:p w14:paraId="208EFE46"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EFE47"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48"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49"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E4A"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EFE4B"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EFE4C" w14:textId="77777777" w:rsidR="00780AC4" w:rsidRDefault="00780AC4">
            <w:pPr>
              <w:widowControl/>
              <w:jc w:val="left"/>
              <w:rPr>
                <w:rFonts w:ascii="Times New Roman" w:eastAsia="Times New Roman" w:hAnsi="Times New Roman" w:cs="Times New Roman"/>
                <w:kern w:val="0"/>
                <w:sz w:val="24"/>
                <w:szCs w:val="24"/>
              </w:rPr>
            </w:pPr>
          </w:p>
        </w:tc>
      </w:tr>
      <w:tr w:rsidR="00780AC4" w14:paraId="208EFE59" w14:textId="77777777">
        <w:trPr>
          <w:trHeight w:val="360"/>
          <w:jc w:val="center"/>
        </w:trPr>
        <w:tc>
          <w:tcPr>
            <w:tcW w:w="840" w:type="dxa"/>
            <w:tcBorders>
              <w:top w:val="nil"/>
              <w:left w:val="nil"/>
              <w:bottom w:val="nil"/>
              <w:right w:val="nil"/>
            </w:tcBorders>
            <w:shd w:val="clear" w:color="auto" w:fill="auto"/>
            <w:noWrap/>
            <w:vAlign w:val="bottom"/>
            <w:hideMark/>
          </w:tcPr>
          <w:p w14:paraId="208EFE4E"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vAlign w:val="center"/>
            <w:hideMark/>
          </w:tcPr>
          <w:p w14:paraId="208EFE4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Intercept</w:t>
            </w:r>
          </w:p>
        </w:tc>
        <w:tc>
          <w:tcPr>
            <w:tcW w:w="400" w:type="dxa"/>
            <w:tcBorders>
              <w:top w:val="nil"/>
              <w:left w:val="nil"/>
              <w:bottom w:val="nil"/>
              <w:right w:val="nil"/>
            </w:tcBorders>
            <w:shd w:val="clear" w:color="auto" w:fill="auto"/>
            <w:noWrap/>
            <w:vAlign w:val="bottom"/>
            <w:hideMark/>
          </w:tcPr>
          <w:p w14:paraId="208EFE5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E5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47.51 </w:t>
            </w:r>
          </w:p>
        </w:tc>
        <w:tc>
          <w:tcPr>
            <w:tcW w:w="398" w:type="dxa"/>
            <w:tcBorders>
              <w:top w:val="nil"/>
              <w:left w:val="nil"/>
              <w:bottom w:val="nil"/>
              <w:right w:val="nil"/>
            </w:tcBorders>
            <w:shd w:val="clear" w:color="auto" w:fill="auto"/>
            <w:noWrap/>
            <w:vAlign w:val="bottom"/>
            <w:hideMark/>
          </w:tcPr>
          <w:p w14:paraId="208EFE52"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E5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1.16 </w:t>
            </w:r>
          </w:p>
        </w:tc>
        <w:tc>
          <w:tcPr>
            <w:tcW w:w="360" w:type="dxa"/>
            <w:tcBorders>
              <w:top w:val="nil"/>
              <w:left w:val="nil"/>
              <w:bottom w:val="nil"/>
              <w:right w:val="nil"/>
            </w:tcBorders>
            <w:shd w:val="clear" w:color="auto" w:fill="auto"/>
            <w:noWrap/>
            <w:vAlign w:val="bottom"/>
            <w:hideMark/>
          </w:tcPr>
          <w:p w14:paraId="208EFE54"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E55"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E5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47.51 </w:t>
            </w:r>
          </w:p>
        </w:tc>
        <w:tc>
          <w:tcPr>
            <w:tcW w:w="498" w:type="dxa"/>
            <w:tcBorders>
              <w:top w:val="nil"/>
              <w:left w:val="nil"/>
              <w:bottom w:val="nil"/>
              <w:right w:val="nil"/>
            </w:tcBorders>
            <w:shd w:val="clear" w:color="auto" w:fill="auto"/>
            <w:noWrap/>
            <w:vAlign w:val="bottom"/>
            <w:hideMark/>
          </w:tcPr>
          <w:p w14:paraId="208EFE5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E5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1.16 </w:t>
            </w:r>
          </w:p>
        </w:tc>
      </w:tr>
      <w:tr w:rsidR="00780AC4" w14:paraId="208EFE65" w14:textId="77777777">
        <w:trPr>
          <w:trHeight w:val="370"/>
          <w:jc w:val="center"/>
        </w:trPr>
        <w:tc>
          <w:tcPr>
            <w:tcW w:w="840" w:type="dxa"/>
            <w:tcBorders>
              <w:top w:val="nil"/>
              <w:left w:val="nil"/>
              <w:bottom w:val="nil"/>
              <w:right w:val="nil"/>
            </w:tcBorders>
            <w:shd w:val="clear" w:color="auto" w:fill="auto"/>
            <w:noWrap/>
            <w:vAlign w:val="bottom"/>
            <w:hideMark/>
          </w:tcPr>
          <w:p w14:paraId="208EFE5A"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E5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SDPP </w:t>
            </w:r>
          </w:p>
        </w:tc>
        <w:tc>
          <w:tcPr>
            <w:tcW w:w="400" w:type="dxa"/>
            <w:tcBorders>
              <w:top w:val="nil"/>
              <w:left w:val="nil"/>
              <w:bottom w:val="nil"/>
              <w:right w:val="nil"/>
            </w:tcBorders>
            <w:shd w:val="clear" w:color="auto" w:fill="auto"/>
            <w:noWrap/>
            <w:vAlign w:val="bottom"/>
            <w:hideMark/>
          </w:tcPr>
          <w:p w14:paraId="208EFE5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EFE5D"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98" w:type="dxa"/>
            <w:tcBorders>
              <w:top w:val="nil"/>
              <w:left w:val="nil"/>
              <w:bottom w:val="nil"/>
              <w:right w:val="nil"/>
            </w:tcBorders>
            <w:shd w:val="clear" w:color="auto" w:fill="auto"/>
            <w:noWrap/>
            <w:vAlign w:val="bottom"/>
            <w:hideMark/>
          </w:tcPr>
          <w:p w14:paraId="208EFE5E"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E5F"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60" w:type="dxa"/>
            <w:tcBorders>
              <w:top w:val="nil"/>
              <w:left w:val="nil"/>
              <w:bottom w:val="nil"/>
              <w:right w:val="nil"/>
            </w:tcBorders>
            <w:shd w:val="clear" w:color="auto" w:fill="auto"/>
            <w:noWrap/>
            <w:vAlign w:val="bottom"/>
            <w:hideMark/>
          </w:tcPr>
          <w:p w14:paraId="208EFE60" w14:textId="77777777" w:rsidR="00780AC4" w:rsidRDefault="00780AC4">
            <w:pPr>
              <w:widowControl/>
              <w:jc w:val="center"/>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E61"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E6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2.13 </w:t>
            </w:r>
          </w:p>
        </w:tc>
        <w:tc>
          <w:tcPr>
            <w:tcW w:w="498" w:type="dxa"/>
            <w:tcBorders>
              <w:top w:val="nil"/>
              <w:left w:val="nil"/>
              <w:bottom w:val="nil"/>
              <w:right w:val="nil"/>
            </w:tcBorders>
            <w:shd w:val="clear" w:color="auto" w:fill="auto"/>
            <w:noWrap/>
            <w:vAlign w:val="bottom"/>
            <w:hideMark/>
          </w:tcPr>
          <w:p w14:paraId="208EFE63"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E6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0.93 </w:t>
            </w:r>
          </w:p>
        </w:tc>
      </w:tr>
      <w:tr w:rsidR="00780AC4" w14:paraId="208EFE71" w14:textId="77777777">
        <w:trPr>
          <w:trHeight w:val="360"/>
          <w:jc w:val="center"/>
        </w:trPr>
        <w:tc>
          <w:tcPr>
            <w:tcW w:w="840" w:type="dxa"/>
            <w:tcBorders>
              <w:top w:val="nil"/>
              <w:left w:val="nil"/>
              <w:bottom w:val="nil"/>
              <w:right w:val="nil"/>
            </w:tcBorders>
            <w:shd w:val="clear" w:color="auto" w:fill="auto"/>
            <w:noWrap/>
            <w:vAlign w:val="bottom"/>
            <w:hideMark/>
          </w:tcPr>
          <w:p w14:paraId="208EFE66"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E6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HR </w:t>
            </w:r>
          </w:p>
        </w:tc>
        <w:tc>
          <w:tcPr>
            <w:tcW w:w="400" w:type="dxa"/>
            <w:tcBorders>
              <w:top w:val="nil"/>
              <w:left w:val="nil"/>
              <w:bottom w:val="nil"/>
              <w:right w:val="nil"/>
            </w:tcBorders>
            <w:shd w:val="clear" w:color="auto" w:fill="auto"/>
            <w:noWrap/>
            <w:vAlign w:val="bottom"/>
            <w:hideMark/>
          </w:tcPr>
          <w:p w14:paraId="208EFE68"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E6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1.93 </w:t>
            </w:r>
          </w:p>
        </w:tc>
        <w:tc>
          <w:tcPr>
            <w:tcW w:w="398" w:type="dxa"/>
            <w:tcBorders>
              <w:top w:val="nil"/>
              <w:left w:val="nil"/>
              <w:bottom w:val="nil"/>
              <w:right w:val="nil"/>
            </w:tcBorders>
            <w:shd w:val="clear" w:color="auto" w:fill="auto"/>
            <w:noWrap/>
            <w:vAlign w:val="bottom"/>
            <w:hideMark/>
          </w:tcPr>
          <w:p w14:paraId="208EFE6A"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E6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0.68 </w:t>
            </w:r>
          </w:p>
        </w:tc>
        <w:tc>
          <w:tcPr>
            <w:tcW w:w="360" w:type="dxa"/>
            <w:tcBorders>
              <w:top w:val="nil"/>
              <w:left w:val="nil"/>
              <w:bottom w:val="nil"/>
              <w:right w:val="nil"/>
            </w:tcBorders>
            <w:shd w:val="clear" w:color="auto" w:fill="auto"/>
            <w:noWrap/>
            <w:vAlign w:val="bottom"/>
            <w:hideMark/>
          </w:tcPr>
          <w:p w14:paraId="208EFE6C"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E6D"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E6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0.41 </w:t>
            </w:r>
          </w:p>
        </w:tc>
        <w:tc>
          <w:tcPr>
            <w:tcW w:w="498" w:type="dxa"/>
            <w:tcBorders>
              <w:top w:val="nil"/>
              <w:left w:val="nil"/>
              <w:bottom w:val="nil"/>
              <w:right w:val="nil"/>
            </w:tcBorders>
            <w:shd w:val="clear" w:color="auto" w:fill="auto"/>
            <w:noWrap/>
            <w:vAlign w:val="bottom"/>
            <w:hideMark/>
          </w:tcPr>
          <w:p w14:paraId="208EFE6F"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E7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0.94 </w:t>
            </w:r>
          </w:p>
        </w:tc>
      </w:tr>
      <w:tr w:rsidR="00780AC4" w14:paraId="208EFE7D" w14:textId="77777777">
        <w:trPr>
          <w:trHeight w:val="370"/>
          <w:jc w:val="center"/>
        </w:trPr>
        <w:tc>
          <w:tcPr>
            <w:tcW w:w="840" w:type="dxa"/>
            <w:tcBorders>
              <w:top w:val="nil"/>
              <w:left w:val="nil"/>
              <w:bottom w:val="nil"/>
              <w:right w:val="nil"/>
            </w:tcBorders>
            <w:shd w:val="clear" w:color="auto" w:fill="auto"/>
            <w:noWrap/>
            <w:vAlign w:val="bottom"/>
            <w:hideMark/>
          </w:tcPr>
          <w:p w14:paraId="208EFE72"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E7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LF/HF </w:t>
            </w:r>
          </w:p>
        </w:tc>
        <w:tc>
          <w:tcPr>
            <w:tcW w:w="400" w:type="dxa"/>
            <w:tcBorders>
              <w:top w:val="nil"/>
              <w:left w:val="nil"/>
              <w:bottom w:val="nil"/>
              <w:right w:val="nil"/>
            </w:tcBorders>
            <w:shd w:val="clear" w:color="auto" w:fill="auto"/>
            <w:noWrap/>
            <w:vAlign w:val="bottom"/>
            <w:hideMark/>
          </w:tcPr>
          <w:p w14:paraId="208EFE7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E7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0.30 </w:t>
            </w:r>
          </w:p>
        </w:tc>
        <w:tc>
          <w:tcPr>
            <w:tcW w:w="398" w:type="dxa"/>
            <w:tcBorders>
              <w:top w:val="nil"/>
              <w:left w:val="nil"/>
              <w:bottom w:val="nil"/>
              <w:right w:val="nil"/>
            </w:tcBorders>
            <w:shd w:val="clear" w:color="auto" w:fill="auto"/>
            <w:noWrap/>
            <w:vAlign w:val="bottom"/>
            <w:hideMark/>
          </w:tcPr>
          <w:p w14:paraId="208EFE7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E7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0.66 </w:t>
            </w:r>
          </w:p>
        </w:tc>
        <w:tc>
          <w:tcPr>
            <w:tcW w:w="360" w:type="dxa"/>
            <w:tcBorders>
              <w:top w:val="nil"/>
              <w:left w:val="nil"/>
              <w:bottom w:val="nil"/>
              <w:right w:val="nil"/>
            </w:tcBorders>
            <w:shd w:val="clear" w:color="auto" w:fill="auto"/>
            <w:noWrap/>
            <w:vAlign w:val="bottom"/>
            <w:hideMark/>
          </w:tcPr>
          <w:p w14:paraId="208EFE78"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E79"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E7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-0.04 </w:t>
            </w:r>
          </w:p>
        </w:tc>
        <w:tc>
          <w:tcPr>
            <w:tcW w:w="498" w:type="dxa"/>
            <w:tcBorders>
              <w:top w:val="nil"/>
              <w:left w:val="nil"/>
              <w:bottom w:val="nil"/>
              <w:right w:val="nil"/>
            </w:tcBorders>
            <w:shd w:val="clear" w:color="auto" w:fill="auto"/>
            <w:noWrap/>
            <w:vAlign w:val="bottom"/>
            <w:hideMark/>
          </w:tcPr>
          <w:p w14:paraId="208EFE7B"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E7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0.66 </w:t>
            </w:r>
          </w:p>
        </w:tc>
      </w:tr>
      <w:tr w:rsidR="00780AC4" w14:paraId="208EFE89" w14:textId="77777777">
        <w:trPr>
          <w:trHeight w:val="360"/>
          <w:jc w:val="center"/>
        </w:trPr>
        <w:tc>
          <w:tcPr>
            <w:tcW w:w="840" w:type="dxa"/>
            <w:tcBorders>
              <w:top w:val="nil"/>
              <w:left w:val="nil"/>
              <w:bottom w:val="nil"/>
              <w:right w:val="nil"/>
            </w:tcBorders>
            <w:shd w:val="clear" w:color="auto" w:fill="auto"/>
            <w:noWrap/>
            <w:vAlign w:val="bottom"/>
            <w:hideMark/>
          </w:tcPr>
          <w:p w14:paraId="208EFE7E"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E7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HF </w:t>
            </w:r>
          </w:p>
        </w:tc>
        <w:tc>
          <w:tcPr>
            <w:tcW w:w="400" w:type="dxa"/>
            <w:tcBorders>
              <w:top w:val="nil"/>
              <w:left w:val="nil"/>
              <w:bottom w:val="nil"/>
              <w:right w:val="nil"/>
            </w:tcBorders>
            <w:shd w:val="clear" w:color="auto" w:fill="auto"/>
            <w:noWrap/>
            <w:vAlign w:val="bottom"/>
            <w:hideMark/>
          </w:tcPr>
          <w:p w14:paraId="208EFE8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E8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0.82 </w:t>
            </w:r>
          </w:p>
        </w:tc>
        <w:tc>
          <w:tcPr>
            <w:tcW w:w="398" w:type="dxa"/>
            <w:tcBorders>
              <w:top w:val="nil"/>
              <w:left w:val="nil"/>
              <w:bottom w:val="nil"/>
              <w:right w:val="nil"/>
            </w:tcBorders>
            <w:shd w:val="clear" w:color="auto" w:fill="auto"/>
            <w:noWrap/>
            <w:vAlign w:val="bottom"/>
            <w:hideMark/>
          </w:tcPr>
          <w:p w14:paraId="208EFE82"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E8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0.64 </w:t>
            </w:r>
          </w:p>
        </w:tc>
        <w:tc>
          <w:tcPr>
            <w:tcW w:w="360" w:type="dxa"/>
            <w:tcBorders>
              <w:top w:val="nil"/>
              <w:left w:val="nil"/>
              <w:bottom w:val="nil"/>
              <w:right w:val="nil"/>
            </w:tcBorders>
            <w:shd w:val="clear" w:color="auto" w:fill="auto"/>
            <w:noWrap/>
            <w:vAlign w:val="bottom"/>
            <w:hideMark/>
          </w:tcPr>
          <w:p w14:paraId="208EFE84"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E85"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E8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0.29 </w:t>
            </w:r>
          </w:p>
        </w:tc>
        <w:tc>
          <w:tcPr>
            <w:tcW w:w="498" w:type="dxa"/>
            <w:tcBorders>
              <w:top w:val="nil"/>
              <w:left w:val="nil"/>
              <w:bottom w:val="nil"/>
              <w:right w:val="nil"/>
            </w:tcBorders>
            <w:shd w:val="clear" w:color="auto" w:fill="auto"/>
            <w:noWrap/>
            <w:vAlign w:val="bottom"/>
            <w:hideMark/>
          </w:tcPr>
          <w:p w14:paraId="208EFE87"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E8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0.66 </w:t>
            </w:r>
          </w:p>
        </w:tc>
      </w:tr>
      <w:tr w:rsidR="00780AC4" w14:paraId="208EFE95" w14:textId="77777777">
        <w:trPr>
          <w:trHeight w:val="370"/>
          <w:jc w:val="center"/>
        </w:trPr>
        <w:tc>
          <w:tcPr>
            <w:tcW w:w="840" w:type="dxa"/>
            <w:tcBorders>
              <w:top w:val="nil"/>
              <w:left w:val="nil"/>
              <w:bottom w:val="nil"/>
              <w:right w:val="nil"/>
            </w:tcBorders>
            <w:shd w:val="clear" w:color="auto" w:fill="auto"/>
            <w:noWrap/>
            <w:vAlign w:val="bottom"/>
            <w:hideMark/>
          </w:tcPr>
          <w:p w14:paraId="208EFE8A"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E8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Cortisol </w:t>
            </w:r>
          </w:p>
        </w:tc>
        <w:tc>
          <w:tcPr>
            <w:tcW w:w="400" w:type="dxa"/>
            <w:tcBorders>
              <w:top w:val="nil"/>
              <w:left w:val="nil"/>
              <w:bottom w:val="nil"/>
              <w:right w:val="nil"/>
            </w:tcBorders>
            <w:shd w:val="clear" w:color="auto" w:fill="auto"/>
            <w:noWrap/>
            <w:vAlign w:val="bottom"/>
            <w:hideMark/>
          </w:tcPr>
          <w:p w14:paraId="208EFE8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E8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1.07 </w:t>
            </w:r>
          </w:p>
        </w:tc>
        <w:tc>
          <w:tcPr>
            <w:tcW w:w="398" w:type="dxa"/>
            <w:tcBorders>
              <w:top w:val="nil"/>
              <w:left w:val="nil"/>
              <w:bottom w:val="nil"/>
              <w:right w:val="nil"/>
            </w:tcBorders>
            <w:shd w:val="clear" w:color="auto" w:fill="auto"/>
            <w:noWrap/>
            <w:vAlign w:val="bottom"/>
            <w:hideMark/>
          </w:tcPr>
          <w:p w14:paraId="208EFE8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E8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0.64 </w:t>
            </w:r>
          </w:p>
        </w:tc>
        <w:tc>
          <w:tcPr>
            <w:tcW w:w="360" w:type="dxa"/>
            <w:tcBorders>
              <w:top w:val="nil"/>
              <w:left w:val="nil"/>
              <w:bottom w:val="nil"/>
              <w:right w:val="nil"/>
            </w:tcBorders>
            <w:shd w:val="clear" w:color="auto" w:fill="auto"/>
            <w:noWrap/>
            <w:vAlign w:val="bottom"/>
            <w:hideMark/>
          </w:tcPr>
          <w:p w14:paraId="208EFE90"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E91"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E9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0.86 </w:t>
            </w:r>
          </w:p>
        </w:tc>
        <w:tc>
          <w:tcPr>
            <w:tcW w:w="498" w:type="dxa"/>
            <w:tcBorders>
              <w:top w:val="nil"/>
              <w:left w:val="nil"/>
              <w:bottom w:val="nil"/>
              <w:right w:val="nil"/>
            </w:tcBorders>
            <w:shd w:val="clear" w:color="auto" w:fill="auto"/>
            <w:noWrap/>
            <w:vAlign w:val="bottom"/>
            <w:hideMark/>
          </w:tcPr>
          <w:p w14:paraId="208EFE93"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E9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0.63 </w:t>
            </w:r>
          </w:p>
        </w:tc>
      </w:tr>
      <w:tr w:rsidR="00780AC4" w14:paraId="208EFEA0" w14:textId="77777777">
        <w:trPr>
          <w:trHeight w:val="360"/>
          <w:jc w:val="center"/>
        </w:trPr>
        <w:tc>
          <w:tcPr>
            <w:tcW w:w="2420" w:type="dxa"/>
            <w:gridSpan w:val="2"/>
            <w:tcBorders>
              <w:top w:val="nil"/>
              <w:left w:val="nil"/>
              <w:bottom w:val="nil"/>
              <w:right w:val="nil"/>
            </w:tcBorders>
            <w:shd w:val="clear" w:color="auto" w:fill="auto"/>
            <w:noWrap/>
            <w:vAlign w:val="bottom"/>
            <w:hideMark/>
          </w:tcPr>
          <w:p w14:paraId="208EFE9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Model Summary</w:t>
            </w:r>
          </w:p>
        </w:tc>
        <w:tc>
          <w:tcPr>
            <w:tcW w:w="400" w:type="dxa"/>
            <w:tcBorders>
              <w:top w:val="nil"/>
              <w:left w:val="nil"/>
              <w:bottom w:val="nil"/>
              <w:right w:val="nil"/>
            </w:tcBorders>
            <w:shd w:val="clear" w:color="auto" w:fill="auto"/>
            <w:noWrap/>
            <w:vAlign w:val="bottom"/>
            <w:hideMark/>
          </w:tcPr>
          <w:p w14:paraId="208EFE97"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EFE98" w14:textId="77777777" w:rsidR="00780AC4" w:rsidRDefault="00780AC4">
            <w:pPr>
              <w:widowControl/>
              <w:jc w:val="left"/>
              <w:rPr>
                <w:rFonts w:ascii="Times New Roman" w:eastAsia="Times New Roman" w:hAnsi="Times New Roman" w:cs="Times New Roman"/>
                <w:kern w:val="0"/>
                <w:sz w:val="24"/>
                <w:szCs w:val="24"/>
              </w:rPr>
            </w:pPr>
          </w:p>
        </w:tc>
        <w:tc>
          <w:tcPr>
            <w:tcW w:w="398" w:type="dxa"/>
            <w:tcBorders>
              <w:top w:val="nil"/>
              <w:left w:val="nil"/>
              <w:bottom w:val="nil"/>
              <w:right w:val="nil"/>
            </w:tcBorders>
            <w:shd w:val="clear" w:color="auto" w:fill="auto"/>
            <w:noWrap/>
            <w:vAlign w:val="bottom"/>
            <w:hideMark/>
          </w:tcPr>
          <w:p w14:paraId="208EFE99"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EFE9A"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9B"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9C"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E9D"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EFE9E"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EFE9F" w14:textId="77777777" w:rsidR="00780AC4" w:rsidRDefault="00780AC4">
            <w:pPr>
              <w:widowControl/>
              <w:jc w:val="left"/>
              <w:rPr>
                <w:rFonts w:ascii="Times New Roman" w:eastAsia="Times New Roman" w:hAnsi="Times New Roman" w:cs="Times New Roman"/>
                <w:kern w:val="0"/>
                <w:sz w:val="24"/>
                <w:szCs w:val="24"/>
              </w:rPr>
            </w:pPr>
          </w:p>
        </w:tc>
      </w:tr>
      <w:tr w:rsidR="00780AC4" w14:paraId="208EFEAC" w14:textId="77777777">
        <w:trPr>
          <w:trHeight w:val="360"/>
          <w:jc w:val="center"/>
        </w:trPr>
        <w:tc>
          <w:tcPr>
            <w:tcW w:w="840" w:type="dxa"/>
            <w:tcBorders>
              <w:top w:val="nil"/>
              <w:left w:val="nil"/>
              <w:bottom w:val="nil"/>
              <w:right w:val="nil"/>
            </w:tcBorders>
            <w:shd w:val="clear" w:color="auto" w:fill="auto"/>
            <w:noWrap/>
            <w:vAlign w:val="bottom"/>
            <w:hideMark/>
          </w:tcPr>
          <w:p w14:paraId="208EFEA1"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EA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Deviance</w:t>
            </w:r>
          </w:p>
        </w:tc>
        <w:tc>
          <w:tcPr>
            <w:tcW w:w="400" w:type="dxa"/>
            <w:tcBorders>
              <w:top w:val="nil"/>
              <w:left w:val="nil"/>
              <w:bottom w:val="nil"/>
              <w:right w:val="nil"/>
            </w:tcBorders>
            <w:shd w:val="clear" w:color="auto" w:fill="auto"/>
            <w:noWrap/>
            <w:vAlign w:val="bottom"/>
            <w:hideMark/>
          </w:tcPr>
          <w:p w14:paraId="208EFEA3"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EA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1134.31 </w:t>
            </w:r>
          </w:p>
        </w:tc>
        <w:tc>
          <w:tcPr>
            <w:tcW w:w="398" w:type="dxa"/>
            <w:tcBorders>
              <w:top w:val="nil"/>
              <w:left w:val="nil"/>
              <w:bottom w:val="nil"/>
              <w:right w:val="nil"/>
            </w:tcBorders>
            <w:shd w:val="clear" w:color="auto" w:fill="auto"/>
            <w:noWrap/>
            <w:vAlign w:val="bottom"/>
            <w:hideMark/>
          </w:tcPr>
          <w:p w14:paraId="208EFEA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EA6"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A7"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A8"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EA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1129.14 </w:t>
            </w:r>
          </w:p>
        </w:tc>
        <w:tc>
          <w:tcPr>
            <w:tcW w:w="498" w:type="dxa"/>
            <w:tcBorders>
              <w:top w:val="nil"/>
              <w:left w:val="nil"/>
              <w:bottom w:val="nil"/>
              <w:right w:val="nil"/>
            </w:tcBorders>
            <w:shd w:val="clear" w:color="auto" w:fill="auto"/>
            <w:noWrap/>
            <w:vAlign w:val="bottom"/>
            <w:hideMark/>
          </w:tcPr>
          <w:p w14:paraId="208EFEA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EAB" w14:textId="77777777" w:rsidR="00780AC4" w:rsidRDefault="00780AC4">
            <w:pPr>
              <w:widowControl/>
              <w:jc w:val="left"/>
              <w:rPr>
                <w:rFonts w:ascii="Times New Roman" w:eastAsia="Times New Roman" w:hAnsi="Times New Roman" w:cs="Times New Roman"/>
                <w:kern w:val="0"/>
                <w:sz w:val="24"/>
                <w:szCs w:val="24"/>
              </w:rPr>
            </w:pPr>
          </w:p>
        </w:tc>
      </w:tr>
      <w:tr w:rsidR="00780AC4" w14:paraId="208EFEB8" w14:textId="77777777">
        <w:trPr>
          <w:trHeight w:val="360"/>
          <w:jc w:val="center"/>
        </w:trPr>
        <w:tc>
          <w:tcPr>
            <w:tcW w:w="840" w:type="dxa"/>
            <w:tcBorders>
              <w:top w:val="nil"/>
              <w:left w:val="nil"/>
              <w:bottom w:val="nil"/>
              <w:right w:val="nil"/>
            </w:tcBorders>
            <w:shd w:val="clear" w:color="auto" w:fill="auto"/>
            <w:noWrap/>
            <w:vAlign w:val="bottom"/>
            <w:hideMark/>
          </w:tcPr>
          <w:p w14:paraId="208EFEAD"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EAE"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AIC</w:t>
            </w:r>
          </w:p>
        </w:tc>
        <w:tc>
          <w:tcPr>
            <w:tcW w:w="400" w:type="dxa"/>
            <w:tcBorders>
              <w:top w:val="nil"/>
              <w:left w:val="nil"/>
              <w:bottom w:val="nil"/>
              <w:right w:val="nil"/>
            </w:tcBorders>
            <w:shd w:val="clear" w:color="auto" w:fill="auto"/>
            <w:noWrap/>
            <w:vAlign w:val="bottom"/>
            <w:hideMark/>
          </w:tcPr>
          <w:p w14:paraId="208EFEAF"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EB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1148.31 </w:t>
            </w:r>
          </w:p>
        </w:tc>
        <w:tc>
          <w:tcPr>
            <w:tcW w:w="398" w:type="dxa"/>
            <w:tcBorders>
              <w:top w:val="nil"/>
              <w:left w:val="nil"/>
              <w:bottom w:val="nil"/>
              <w:right w:val="nil"/>
            </w:tcBorders>
            <w:shd w:val="clear" w:color="auto" w:fill="auto"/>
            <w:noWrap/>
            <w:vAlign w:val="bottom"/>
            <w:hideMark/>
          </w:tcPr>
          <w:p w14:paraId="208EFEB1"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EB2"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B3"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B4"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EB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1145.14 </w:t>
            </w:r>
          </w:p>
        </w:tc>
        <w:tc>
          <w:tcPr>
            <w:tcW w:w="498" w:type="dxa"/>
            <w:tcBorders>
              <w:top w:val="nil"/>
              <w:left w:val="nil"/>
              <w:bottom w:val="nil"/>
              <w:right w:val="nil"/>
            </w:tcBorders>
            <w:shd w:val="clear" w:color="auto" w:fill="auto"/>
            <w:noWrap/>
            <w:vAlign w:val="bottom"/>
            <w:hideMark/>
          </w:tcPr>
          <w:p w14:paraId="208EFEB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EB7" w14:textId="77777777" w:rsidR="00780AC4" w:rsidRDefault="00780AC4">
            <w:pPr>
              <w:widowControl/>
              <w:jc w:val="left"/>
              <w:rPr>
                <w:rFonts w:ascii="Times New Roman" w:eastAsia="Times New Roman" w:hAnsi="Times New Roman" w:cs="Times New Roman"/>
                <w:kern w:val="0"/>
                <w:sz w:val="24"/>
                <w:szCs w:val="24"/>
              </w:rPr>
            </w:pPr>
          </w:p>
        </w:tc>
      </w:tr>
      <w:tr w:rsidR="00780AC4" w14:paraId="208EFEC4" w14:textId="77777777">
        <w:trPr>
          <w:trHeight w:val="360"/>
          <w:jc w:val="center"/>
        </w:trPr>
        <w:tc>
          <w:tcPr>
            <w:tcW w:w="840" w:type="dxa"/>
            <w:tcBorders>
              <w:top w:val="nil"/>
              <w:left w:val="nil"/>
              <w:bottom w:val="nil"/>
              <w:right w:val="nil"/>
            </w:tcBorders>
            <w:shd w:val="clear" w:color="auto" w:fill="auto"/>
            <w:noWrap/>
            <w:vAlign w:val="bottom"/>
            <w:hideMark/>
          </w:tcPr>
          <w:p w14:paraId="208EFEB9"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EB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BIC</w:t>
            </w:r>
          </w:p>
        </w:tc>
        <w:tc>
          <w:tcPr>
            <w:tcW w:w="400" w:type="dxa"/>
            <w:tcBorders>
              <w:top w:val="nil"/>
              <w:left w:val="nil"/>
              <w:bottom w:val="nil"/>
              <w:right w:val="nil"/>
            </w:tcBorders>
            <w:shd w:val="clear" w:color="auto" w:fill="auto"/>
            <w:noWrap/>
            <w:vAlign w:val="bottom"/>
            <w:hideMark/>
          </w:tcPr>
          <w:p w14:paraId="208EFEBB"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EB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1169.65 </w:t>
            </w:r>
          </w:p>
        </w:tc>
        <w:tc>
          <w:tcPr>
            <w:tcW w:w="398" w:type="dxa"/>
            <w:tcBorders>
              <w:top w:val="nil"/>
              <w:left w:val="nil"/>
              <w:bottom w:val="nil"/>
              <w:right w:val="nil"/>
            </w:tcBorders>
            <w:shd w:val="clear" w:color="auto" w:fill="auto"/>
            <w:noWrap/>
            <w:vAlign w:val="bottom"/>
            <w:hideMark/>
          </w:tcPr>
          <w:p w14:paraId="208EFEBD"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EBE"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BF"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C0"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EC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1169.54 </w:t>
            </w:r>
          </w:p>
        </w:tc>
        <w:tc>
          <w:tcPr>
            <w:tcW w:w="498" w:type="dxa"/>
            <w:tcBorders>
              <w:top w:val="nil"/>
              <w:left w:val="nil"/>
              <w:bottom w:val="nil"/>
              <w:right w:val="nil"/>
            </w:tcBorders>
            <w:shd w:val="clear" w:color="auto" w:fill="auto"/>
            <w:noWrap/>
            <w:vAlign w:val="bottom"/>
            <w:hideMark/>
          </w:tcPr>
          <w:p w14:paraId="208EFEC2"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EC3" w14:textId="77777777" w:rsidR="00780AC4" w:rsidRDefault="00780AC4">
            <w:pPr>
              <w:widowControl/>
              <w:jc w:val="left"/>
              <w:rPr>
                <w:rFonts w:ascii="Times New Roman" w:eastAsia="Times New Roman" w:hAnsi="Times New Roman" w:cs="Times New Roman"/>
                <w:kern w:val="0"/>
                <w:sz w:val="24"/>
                <w:szCs w:val="24"/>
              </w:rPr>
            </w:pPr>
          </w:p>
        </w:tc>
      </w:tr>
      <w:tr w:rsidR="00780AC4" w14:paraId="208EFED0" w14:textId="77777777">
        <w:trPr>
          <w:trHeight w:val="360"/>
          <w:jc w:val="center"/>
        </w:trPr>
        <w:tc>
          <w:tcPr>
            <w:tcW w:w="840" w:type="dxa"/>
            <w:tcBorders>
              <w:top w:val="nil"/>
              <w:left w:val="nil"/>
              <w:bottom w:val="nil"/>
              <w:right w:val="nil"/>
            </w:tcBorders>
            <w:shd w:val="clear" w:color="auto" w:fill="auto"/>
            <w:noWrap/>
            <w:vAlign w:val="bottom"/>
            <w:hideMark/>
          </w:tcPr>
          <w:p w14:paraId="208EFEC5"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EC6" w14:textId="77777777" w:rsidR="00780AC4" w:rsidRDefault="00000000">
            <w:pPr>
              <w:widowControl/>
              <w:jc w:val="left"/>
              <w:rPr>
                <w:rFonts w:ascii="Times New Roman" w:eastAsia="游ゴシック" w:hAnsi="Times New Roman" w:cs="Times New Roman"/>
                <w:b/>
                <w:bCs/>
                <w:i/>
                <w:iCs/>
                <w:color w:val="000000"/>
                <w:kern w:val="0"/>
                <w:sz w:val="24"/>
                <w:szCs w:val="24"/>
              </w:rPr>
            </w:pPr>
            <w:proofErr w:type="spellStart"/>
            <w:r>
              <w:rPr>
                <w:rFonts w:ascii="Times New Roman" w:eastAsia="游ゴシック" w:hAnsi="Times New Roman" w:cs="Times New Roman"/>
                <w:b/>
                <w:bCs/>
                <w:i/>
                <w:iCs/>
                <w:color w:val="000000"/>
                <w:kern w:val="0"/>
                <w:sz w:val="24"/>
                <w:szCs w:val="24"/>
              </w:rPr>
              <w:t>df</w:t>
            </w:r>
            <w:proofErr w:type="spellEnd"/>
          </w:p>
        </w:tc>
        <w:tc>
          <w:tcPr>
            <w:tcW w:w="400" w:type="dxa"/>
            <w:tcBorders>
              <w:top w:val="nil"/>
              <w:left w:val="nil"/>
              <w:bottom w:val="nil"/>
              <w:right w:val="nil"/>
            </w:tcBorders>
            <w:shd w:val="clear" w:color="auto" w:fill="auto"/>
            <w:noWrap/>
            <w:vAlign w:val="bottom"/>
            <w:hideMark/>
          </w:tcPr>
          <w:p w14:paraId="208EFEC7"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220" w:type="dxa"/>
            <w:tcBorders>
              <w:top w:val="nil"/>
              <w:left w:val="nil"/>
              <w:bottom w:val="nil"/>
              <w:right w:val="nil"/>
            </w:tcBorders>
            <w:shd w:val="clear" w:color="auto" w:fill="auto"/>
            <w:vAlign w:val="center"/>
            <w:hideMark/>
          </w:tcPr>
          <w:p w14:paraId="208EFEC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7</w:t>
            </w:r>
          </w:p>
        </w:tc>
        <w:tc>
          <w:tcPr>
            <w:tcW w:w="398" w:type="dxa"/>
            <w:tcBorders>
              <w:top w:val="nil"/>
              <w:left w:val="nil"/>
              <w:bottom w:val="nil"/>
              <w:right w:val="nil"/>
            </w:tcBorders>
            <w:shd w:val="clear" w:color="auto" w:fill="auto"/>
            <w:noWrap/>
            <w:vAlign w:val="bottom"/>
            <w:hideMark/>
          </w:tcPr>
          <w:p w14:paraId="208EFEC9"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ECA"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CB"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CC"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EC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8</w:t>
            </w:r>
          </w:p>
        </w:tc>
        <w:tc>
          <w:tcPr>
            <w:tcW w:w="498" w:type="dxa"/>
            <w:tcBorders>
              <w:top w:val="nil"/>
              <w:left w:val="nil"/>
              <w:bottom w:val="nil"/>
              <w:right w:val="nil"/>
            </w:tcBorders>
            <w:shd w:val="clear" w:color="auto" w:fill="auto"/>
            <w:noWrap/>
            <w:vAlign w:val="bottom"/>
            <w:hideMark/>
          </w:tcPr>
          <w:p w14:paraId="208EFEC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ECF" w14:textId="77777777" w:rsidR="00780AC4" w:rsidRDefault="00780AC4">
            <w:pPr>
              <w:widowControl/>
              <w:jc w:val="left"/>
              <w:rPr>
                <w:rFonts w:ascii="Times New Roman" w:eastAsia="Times New Roman" w:hAnsi="Times New Roman" w:cs="Times New Roman"/>
                <w:kern w:val="0"/>
                <w:sz w:val="24"/>
                <w:szCs w:val="24"/>
              </w:rPr>
            </w:pPr>
          </w:p>
        </w:tc>
      </w:tr>
      <w:tr w:rsidR="00780AC4" w14:paraId="208EFEDC" w14:textId="77777777">
        <w:trPr>
          <w:trHeight w:val="360"/>
          <w:jc w:val="center"/>
        </w:trPr>
        <w:tc>
          <w:tcPr>
            <w:tcW w:w="840" w:type="dxa"/>
            <w:tcBorders>
              <w:top w:val="nil"/>
              <w:left w:val="nil"/>
              <w:bottom w:val="nil"/>
              <w:right w:val="nil"/>
            </w:tcBorders>
            <w:shd w:val="clear" w:color="auto" w:fill="auto"/>
            <w:noWrap/>
            <w:vAlign w:val="bottom"/>
            <w:hideMark/>
          </w:tcPr>
          <w:p w14:paraId="208EFED1"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ED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log </w:t>
            </w:r>
            <w:proofErr w:type="spellStart"/>
            <w:r>
              <w:rPr>
                <w:rFonts w:ascii="Times New Roman" w:eastAsia="游ゴシック" w:hAnsi="Times New Roman" w:cs="Times New Roman"/>
                <w:b/>
                <w:bCs/>
                <w:color w:val="000000"/>
                <w:kern w:val="0"/>
                <w:sz w:val="24"/>
                <w:szCs w:val="24"/>
              </w:rPr>
              <w:t>Lik</w:t>
            </w:r>
            <w:proofErr w:type="spellEnd"/>
            <w:r>
              <w:rPr>
                <w:rFonts w:ascii="Times New Roman" w:eastAsia="游ゴシック" w:hAnsi="Times New Roman" w:cs="Times New Roman"/>
                <w:b/>
                <w:bCs/>
                <w:color w:val="000000"/>
                <w:kern w:val="0"/>
                <w:sz w:val="24"/>
                <w:szCs w:val="24"/>
              </w:rPr>
              <w:t>.</w:t>
            </w:r>
          </w:p>
        </w:tc>
        <w:tc>
          <w:tcPr>
            <w:tcW w:w="400" w:type="dxa"/>
            <w:tcBorders>
              <w:top w:val="nil"/>
              <w:left w:val="nil"/>
              <w:bottom w:val="nil"/>
              <w:right w:val="nil"/>
            </w:tcBorders>
            <w:shd w:val="clear" w:color="auto" w:fill="auto"/>
            <w:noWrap/>
            <w:vAlign w:val="bottom"/>
            <w:hideMark/>
          </w:tcPr>
          <w:p w14:paraId="208EFED3"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ED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-567.15 </w:t>
            </w:r>
          </w:p>
        </w:tc>
        <w:tc>
          <w:tcPr>
            <w:tcW w:w="398" w:type="dxa"/>
            <w:tcBorders>
              <w:top w:val="nil"/>
              <w:left w:val="nil"/>
              <w:bottom w:val="nil"/>
              <w:right w:val="nil"/>
            </w:tcBorders>
            <w:shd w:val="clear" w:color="auto" w:fill="auto"/>
            <w:noWrap/>
            <w:vAlign w:val="bottom"/>
            <w:hideMark/>
          </w:tcPr>
          <w:p w14:paraId="208EFED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ED6"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D7"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D8"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ED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-564.57 </w:t>
            </w:r>
          </w:p>
        </w:tc>
        <w:tc>
          <w:tcPr>
            <w:tcW w:w="498" w:type="dxa"/>
            <w:tcBorders>
              <w:top w:val="nil"/>
              <w:left w:val="nil"/>
              <w:bottom w:val="nil"/>
              <w:right w:val="nil"/>
            </w:tcBorders>
            <w:shd w:val="clear" w:color="auto" w:fill="auto"/>
            <w:noWrap/>
            <w:vAlign w:val="bottom"/>
            <w:hideMark/>
          </w:tcPr>
          <w:p w14:paraId="208EFED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EDB" w14:textId="77777777" w:rsidR="00780AC4" w:rsidRDefault="00780AC4">
            <w:pPr>
              <w:widowControl/>
              <w:jc w:val="left"/>
              <w:rPr>
                <w:rFonts w:ascii="Times New Roman" w:eastAsia="Times New Roman" w:hAnsi="Times New Roman" w:cs="Times New Roman"/>
                <w:kern w:val="0"/>
                <w:sz w:val="24"/>
                <w:szCs w:val="24"/>
              </w:rPr>
            </w:pPr>
          </w:p>
        </w:tc>
      </w:tr>
      <w:tr w:rsidR="00780AC4" w14:paraId="208EFEE8" w14:textId="77777777">
        <w:trPr>
          <w:trHeight w:val="360"/>
          <w:jc w:val="center"/>
        </w:trPr>
        <w:tc>
          <w:tcPr>
            <w:tcW w:w="840" w:type="dxa"/>
            <w:tcBorders>
              <w:top w:val="nil"/>
              <w:left w:val="nil"/>
              <w:bottom w:val="nil"/>
              <w:right w:val="nil"/>
            </w:tcBorders>
            <w:shd w:val="clear" w:color="auto" w:fill="auto"/>
            <w:noWrap/>
            <w:vAlign w:val="bottom"/>
            <w:hideMark/>
          </w:tcPr>
          <w:p w14:paraId="208EFEDD"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EDE"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Χ²</w:t>
            </w:r>
          </w:p>
        </w:tc>
        <w:tc>
          <w:tcPr>
            <w:tcW w:w="400" w:type="dxa"/>
            <w:tcBorders>
              <w:top w:val="nil"/>
              <w:left w:val="nil"/>
              <w:bottom w:val="nil"/>
              <w:right w:val="nil"/>
            </w:tcBorders>
            <w:shd w:val="clear" w:color="auto" w:fill="auto"/>
            <w:noWrap/>
            <w:vAlign w:val="bottom"/>
            <w:hideMark/>
          </w:tcPr>
          <w:p w14:paraId="208EFEDF"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220" w:type="dxa"/>
            <w:tcBorders>
              <w:top w:val="nil"/>
              <w:left w:val="nil"/>
              <w:bottom w:val="nil"/>
              <w:right w:val="nil"/>
            </w:tcBorders>
            <w:shd w:val="clear" w:color="auto" w:fill="auto"/>
            <w:noWrap/>
            <w:vAlign w:val="bottom"/>
            <w:hideMark/>
          </w:tcPr>
          <w:p w14:paraId="208EFEE0"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98" w:type="dxa"/>
            <w:tcBorders>
              <w:top w:val="nil"/>
              <w:left w:val="nil"/>
              <w:bottom w:val="nil"/>
              <w:right w:val="nil"/>
            </w:tcBorders>
            <w:shd w:val="clear" w:color="auto" w:fill="auto"/>
            <w:noWrap/>
            <w:vAlign w:val="bottom"/>
            <w:hideMark/>
          </w:tcPr>
          <w:p w14:paraId="208EFEE1"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EE2"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E3"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EE4"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EE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5.16 </w:t>
            </w:r>
          </w:p>
        </w:tc>
        <w:tc>
          <w:tcPr>
            <w:tcW w:w="498" w:type="dxa"/>
            <w:tcBorders>
              <w:top w:val="nil"/>
              <w:left w:val="nil"/>
              <w:bottom w:val="nil"/>
              <w:right w:val="nil"/>
            </w:tcBorders>
            <w:shd w:val="clear" w:color="auto" w:fill="auto"/>
            <w:noWrap/>
            <w:vAlign w:val="bottom"/>
            <w:hideMark/>
          </w:tcPr>
          <w:p w14:paraId="208EFEE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EE7" w14:textId="77777777" w:rsidR="00780AC4" w:rsidRDefault="00780AC4">
            <w:pPr>
              <w:widowControl/>
              <w:jc w:val="left"/>
              <w:rPr>
                <w:rFonts w:ascii="Times New Roman" w:eastAsia="Times New Roman" w:hAnsi="Times New Roman" w:cs="Times New Roman"/>
                <w:kern w:val="0"/>
                <w:sz w:val="24"/>
                <w:szCs w:val="24"/>
              </w:rPr>
            </w:pPr>
          </w:p>
        </w:tc>
      </w:tr>
      <w:tr w:rsidR="00780AC4" w14:paraId="208EFEF4" w14:textId="77777777">
        <w:trPr>
          <w:trHeight w:val="360"/>
          <w:jc w:val="center"/>
        </w:trPr>
        <w:tc>
          <w:tcPr>
            <w:tcW w:w="840" w:type="dxa"/>
            <w:tcBorders>
              <w:top w:val="nil"/>
              <w:left w:val="nil"/>
              <w:bottom w:val="single" w:sz="4" w:space="0" w:color="auto"/>
              <w:right w:val="nil"/>
            </w:tcBorders>
            <w:shd w:val="clear" w:color="auto" w:fill="auto"/>
            <w:noWrap/>
            <w:vAlign w:val="bottom"/>
            <w:hideMark/>
          </w:tcPr>
          <w:p w14:paraId="208EFEE9"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580" w:type="dxa"/>
            <w:tcBorders>
              <w:top w:val="nil"/>
              <w:left w:val="nil"/>
              <w:bottom w:val="single" w:sz="4" w:space="0" w:color="auto"/>
              <w:right w:val="nil"/>
            </w:tcBorders>
            <w:shd w:val="clear" w:color="auto" w:fill="auto"/>
            <w:noWrap/>
            <w:vAlign w:val="bottom"/>
            <w:hideMark/>
          </w:tcPr>
          <w:p w14:paraId="208EFEEA"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p</w:t>
            </w:r>
          </w:p>
        </w:tc>
        <w:tc>
          <w:tcPr>
            <w:tcW w:w="400" w:type="dxa"/>
            <w:tcBorders>
              <w:top w:val="nil"/>
              <w:left w:val="nil"/>
              <w:bottom w:val="single" w:sz="4" w:space="0" w:color="auto"/>
              <w:right w:val="nil"/>
            </w:tcBorders>
            <w:shd w:val="clear" w:color="auto" w:fill="auto"/>
            <w:noWrap/>
            <w:vAlign w:val="bottom"/>
            <w:hideMark/>
          </w:tcPr>
          <w:p w14:paraId="208EFEEB"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20" w:type="dxa"/>
            <w:tcBorders>
              <w:top w:val="nil"/>
              <w:left w:val="nil"/>
              <w:bottom w:val="single" w:sz="4" w:space="0" w:color="auto"/>
              <w:right w:val="nil"/>
            </w:tcBorders>
            <w:shd w:val="clear" w:color="auto" w:fill="auto"/>
            <w:noWrap/>
            <w:vAlign w:val="bottom"/>
            <w:hideMark/>
          </w:tcPr>
          <w:p w14:paraId="208EFEEC"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98" w:type="dxa"/>
            <w:tcBorders>
              <w:top w:val="nil"/>
              <w:left w:val="nil"/>
              <w:bottom w:val="single" w:sz="4" w:space="0" w:color="auto"/>
              <w:right w:val="nil"/>
            </w:tcBorders>
            <w:shd w:val="clear" w:color="auto" w:fill="auto"/>
            <w:noWrap/>
            <w:vAlign w:val="bottom"/>
            <w:hideMark/>
          </w:tcPr>
          <w:p w14:paraId="208EFEED"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EFEEE"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EFEE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EFEF0"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60" w:type="dxa"/>
            <w:tcBorders>
              <w:top w:val="nil"/>
              <w:left w:val="nil"/>
              <w:bottom w:val="single" w:sz="4" w:space="0" w:color="auto"/>
              <w:right w:val="nil"/>
            </w:tcBorders>
            <w:shd w:val="clear" w:color="auto" w:fill="auto"/>
            <w:noWrap/>
            <w:vAlign w:val="bottom"/>
            <w:hideMark/>
          </w:tcPr>
          <w:p w14:paraId="208EFEF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0.023</w:t>
            </w:r>
          </w:p>
        </w:tc>
        <w:tc>
          <w:tcPr>
            <w:tcW w:w="498" w:type="dxa"/>
            <w:tcBorders>
              <w:top w:val="nil"/>
              <w:left w:val="nil"/>
              <w:bottom w:val="single" w:sz="4" w:space="0" w:color="auto"/>
              <w:right w:val="nil"/>
            </w:tcBorders>
            <w:shd w:val="clear" w:color="auto" w:fill="auto"/>
            <w:noWrap/>
            <w:vAlign w:val="bottom"/>
            <w:hideMark/>
          </w:tcPr>
          <w:p w14:paraId="208EFEF2"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EFEF3"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r>
    </w:tbl>
    <w:p w14:paraId="208EFEF5" w14:textId="0C8878FA" w:rsidR="00780AC4" w:rsidRDefault="00000000">
      <w:pPr>
        <w:jc w:val="left"/>
        <w:rPr>
          <w:ins w:id="80" w:author="Shiotani, Tomohisa" w:date="2024-09-25T19:54:00Z"/>
          <w:rFonts w:ascii="ＭＳ 明朝" w:eastAsia="ＭＳ 明朝" w:hAnsi="ＭＳ 明朝" w:cs="ＭＳ 明朝"/>
          <w:kern w:val="0"/>
          <w:sz w:val="24"/>
          <w:szCs w:val="24"/>
        </w:rPr>
      </w:pPr>
      <w:r>
        <w:rPr>
          <w:rFonts w:ascii="Times New Roman" w:eastAsia="Times New Roman" w:hAnsi="Times New Roman" w:cs="Times New Roman"/>
          <w:sz w:val="24"/>
          <w:szCs w:val="24"/>
        </w:rPr>
        <w:t>Note: The null model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included HR, LF/HF, HF, and cortisol as explanatory variables, and the alternative model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included SDPP in addition to the explanatory variables in the null model. Standardizing scores (subtracting the mean values of Baseline, Load, and Recovery for each participant from each value, which was then divided by the standard deviation) were performed for explanatory variables. </w:t>
      </w:r>
      <w:r>
        <w:rPr>
          <w:rFonts w:ascii="Times New Roman" w:eastAsia="Times New Roman" w:hAnsi="Times New Roman" w:cs="Times New Roman"/>
          <w:i/>
          <w:iCs/>
          <w:sz w:val="24"/>
          <w:szCs w:val="24"/>
        </w:rPr>
        <w:t xml:space="preserve">SE </w:t>
      </w:r>
      <w:r>
        <w:rPr>
          <w:rFonts w:ascii="Times New Roman" w:eastAsia="Times New Roman" w:hAnsi="Times New Roman" w:cs="Times New Roman"/>
          <w:sz w:val="24"/>
          <w:szCs w:val="24"/>
        </w:rPr>
        <w:t xml:space="preserve">= standard error; AIC = Akaike information criterion; BIC = Bayesian information criterion; log </w:t>
      </w:r>
      <w:proofErr w:type="spellStart"/>
      <w:r>
        <w:rPr>
          <w:rFonts w:ascii="Times New Roman" w:eastAsia="Times New Roman" w:hAnsi="Times New Roman" w:cs="Times New Roman"/>
          <w:sz w:val="24"/>
          <w:szCs w:val="24"/>
        </w:rPr>
        <w:t>Lik</w:t>
      </w:r>
      <w:proofErr w:type="spellEnd"/>
      <w:r>
        <w:rPr>
          <w:rFonts w:ascii="Times New Roman" w:eastAsia="Times New Roman" w:hAnsi="Times New Roman" w:cs="Times New Roman"/>
          <w:sz w:val="24"/>
          <w:szCs w:val="24"/>
        </w:rPr>
        <w:t>. = log-likelihood ratio.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0.001, **</w:t>
      </w:r>
      <w:r>
        <w:rPr>
          <w:rFonts w:ascii="Times New Roman" w:eastAsia="Times New Roman" w:hAnsi="Times New Roman" w:cs="Times New Roman"/>
          <w:i/>
          <w:iCs/>
          <w:sz w:val="24"/>
          <w:szCs w:val="24"/>
        </w:rPr>
        <w:t xml:space="preserve">p </w:t>
      </w:r>
      <w:r>
        <w:rPr>
          <w:rFonts w:ascii="Times New Roman" w:eastAsia="Times New Roman" w:hAnsi="Times New Roman" w:cs="Times New Roman"/>
          <w:sz w:val="24"/>
          <w:szCs w:val="24"/>
        </w:rPr>
        <w:t>&lt; 0.01, *</w:t>
      </w:r>
      <w:r>
        <w:rPr>
          <w:rFonts w:ascii="Times New Roman" w:eastAsia="Times New Roman" w:hAnsi="Times New Roman" w:cs="Times New Roman"/>
          <w:i/>
          <w:iCs/>
          <w:sz w:val="24"/>
          <w:szCs w:val="24"/>
        </w:rPr>
        <w:t xml:space="preserve">p </w:t>
      </w:r>
      <w:r>
        <w:rPr>
          <w:rFonts w:ascii="Times New Roman" w:eastAsia="Times New Roman" w:hAnsi="Times New Roman" w:cs="Times New Roman"/>
          <w:sz w:val="24"/>
          <w:szCs w:val="24"/>
        </w:rPr>
        <w:t xml:space="preserve">&lt; 0.05. </w:t>
      </w:r>
      <w:commentRangeStart w:id="81"/>
      <w:commentRangeStart w:id="82"/>
      <w:r>
        <w:rPr>
          <w:rFonts w:ascii="Times New Roman" w:eastAsia="Times New Roman" w:hAnsi="Times New Roman" w:cs="Times New Roman"/>
          <w:sz w:val="24"/>
          <w:szCs w:val="24"/>
        </w:rPr>
        <w:t xml:space="preserve">The sample sizes for each are as follows: </w:t>
      </w:r>
      <w:ins w:id="83" w:author="Shiotani, Tomohisa" w:date="2024-09-25T19:54:00Z">
        <w:r w:rsidR="00E074FF">
          <w:rPr>
            <w:rFonts w:ascii="Times New Roman" w:hAnsi="Times New Roman" w:cs="Times New Roman" w:hint="eastAsia"/>
            <w:sz w:val="24"/>
            <w:szCs w:val="24"/>
          </w:rPr>
          <w:t>H</w:t>
        </w:r>
        <w:r w:rsidR="00E074FF" w:rsidRPr="00DF2B46">
          <w:rPr>
            <w:rFonts w:ascii="Times New Roman" w:hAnsi="Times New Roman" w:cs="Times New Roman" w:hint="eastAsia"/>
            <w:sz w:val="24"/>
            <w:szCs w:val="24"/>
            <w:vertAlign w:val="subscript"/>
          </w:rPr>
          <w:t>0</w:t>
        </w:r>
        <w:r w:rsidR="00E074FF">
          <w:rPr>
            <w:rFonts w:ascii="Times New Roman" w:hAnsi="Times New Roman" w:cs="Times New Roman" w:hint="eastAsia"/>
            <w:sz w:val="24"/>
            <w:szCs w:val="24"/>
          </w:rPr>
          <w:t xml:space="preserve"> model = 52, H</w:t>
        </w:r>
        <w:r w:rsidR="00E074FF" w:rsidRPr="00DF2B46">
          <w:rPr>
            <w:rFonts w:ascii="Times New Roman" w:hAnsi="Times New Roman" w:cs="Times New Roman" w:hint="eastAsia"/>
            <w:sz w:val="24"/>
            <w:szCs w:val="24"/>
            <w:vertAlign w:val="subscript"/>
          </w:rPr>
          <w:t>1</w:t>
        </w:r>
        <w:r w:rsidR="00E074FF">
          <w:rPr>
            <w:rFonts w:ascii="Times New Roman" w:hAnsi="Times New Roman" w:cs="Times New Roman" w:hint="eastAsia"/>
            <w:sz w:val="24"/>
            <w:szCs w:val="24"/>
          </w:rPr>
          <w:t xml:space="preserve"> model = 52.</w:t>
        </w:r>
      </w:ins>
      <w:del w:id="84" w:author="Shiotani, Tomohisa" w:date="2024-09-25T19:54:00Z">
        <w:r w:rsidDel="00E074FF">
          <w:rPr>
            <w:rFonts w:ascii="Times New Roman" w:eastAsia="Times New Roman" w:hAnsi="Times New Roman" w:cs="Times New Roman"/>
            <w:sz w:val="24"/>
            <w:szCs w:val="24"/>
          </w:rPr>
          <w:delText>SDPP = 57, HR = 57, LF/HF = 53, HF = 54, Cortisol = 56.</w:delText>
        </w:r>
        <w:commentRangeEnd w:id="81"/>
        <w:r w:rsidR="00A84B28" w:rsidDel="00E074FF">
          <w:rPr>
            <w:rStyle w:val="a9"/>
          </w:rPr>
          <w:commentReference w:id="81"/>
        </w:r>
      </w:del>
      <w:commentRangeEnd w:id="82"/>
      <w:r w:rsidR="00412A5B">
        <w:rPr>
          <w:rStyle w:val="a9"/>
        </w:rPr>
        <w:commentReference w:id="82"/>
      </w:r>
      <w:ins w:id="85" w:author="Takashi Nakao" w:date="2024-09-25T10:18:00Z">
        <w:del w:id="86" w:author="Shiotani, Tomohisa" w:date="2024-09-25T19:54:00Z">
          <w:r w:rsidR="00A84B28" w:rsidRPr="00A84B28" w:rsidDel="00E074FF">
            <w:rPr>
              <w:rFonts w:ascii="ＭＳ 明朝" w:eastAsia="ＭＳ 明朝" w:hAnsi="ＭＳ 明朝" w:cs="ＭＳ 明朝"/>
              <w:kern w:val="0"/>
              <w:sz w:val="24"/>
              <w:szCs w:val="24"/>
            </w:rPr>
            <w:delText xml:space="preserve"> </w:delText>
          </w:r>
        </w:del>
      </w:ins>
    </w:p>
    <w:p w14:paraId="296F23D3" w14:textId="77777777" w:rsidR="00E074FF" w:rsidRPr="00E074FF" w:rsidRDefault="00E074FF">
      <w:pPr>
        <w:jc w:val="left"/>
        <w:rPr>
          <w:rFonts w:ascii="ＭＳ 明朝" w:eastAsia="ＭＳ 明朝" w:hAnsi="ＭＳ 明朝" w:cs="ＭＳ 明朝"/>
          <w:kern w:val="0"/>
          <w:sz w:val="24"/>
          <w:szCs w:val="24"/>
          <w:rPrChange w:id="87" w:author="Shiotani, Tomohisa" w:date="2024-09-25T19:54:00Z">
            <w:rPr>
              <w:rFonts w:ascii="Times New Roman" w:eastAsia="Meiryo UI" w:hAnsi="Times New Roman" w:cs="Times New Roman"/>
              <w:kern w:val="0"/>
              <w:sz w:val="24"/>
              <w:szCs w:val="24"/>
            </w:rPr>
          </w:rPrChange>
        </w:rPr>
      </w:pPr>
    </w:p>
    <w:p w14:paraId="208EFEF6" w14:textId="6FCD0FF9" w:rsidR="00780AC4" w:rsidRDefault="00000000">
      <w:pPr>
        <w:jc w:val="center"/>
        <w:rPr>
          <w:rFonts w:ascii="Times New Roman" w:eastAsia="Meiryo UI" w:hAnsi="Times New Roman" w:cs="Times New Roman"/>
          <w:sz w:val="24"/>
          <w:szCs w:val="24"/>
        </w:rPr>
      </w:pPr>
      <w:r>
        <w:rPr>
          <w:rFonts w:ascii="Times New Roman" w:eastAsia="Times New Roman" w:hAnsi="Times New Roman" w:cs="Times New Roman"/>
          <w:sz w:val="24"/>
          <w:szCs w:val="24"/>
        </w:rPr>
        <w:t>Table S14. Comparison of the multilevel analysis model with POMS</w:t>
      </w:r>
      <w:ins w:id="88" w:author="Shiotani, Tomohisa" w:date="2024-09-24T14:35:00Z">
        <w:r w:rsidR="00D20AA3">
          <w:rPr>
            <w:rFonts w:ascii="Times New Roman" w:hAnsi="Times New Roman" w:cs="Times New Roman" w:hint="eastAsia"/>
            <w:sz w:val="24"/>
            <w:szCs w:val="24"/>
          </w:rPr>
          <w:t>2</w:t>
        </w:r>
      </w:ins>
      <w:r>
        <w:rPr>
          <w:rFonts w:ascii="Times New Roman" w:eastAsia="Times New Roman" w:hAnsi="Times New Roman" w:cs="Times New Roman"/>
          <w:sz w:val="24"/>
          <w:szCs w:val="24"/>
        </w:rPr>
        <w:t xml:space="preserve"> (FI: Fatigue-Inertia) as the </w:t>
      </w:r>
      <w:ins w:id="89" w:author="Shiotani, Tomohisa" w:date="2024-10-29T18:51:00Z">
        <w:r w:rsidR="006D675B" w:rsidRPr="006D4957">
          <w:rPr>
            <w:rFonts w:ascii="Times New Roman" w:eastAsia="Times New Roman" w:hAnsi="Times New Roman" w:cs="Times New Roman"/>
            <w:sz w:val="24"/>
            <w:szCs w:val="24"/>
          </w:rPr>
          <w:t>response</w:t>
        </w:r>
      </w:ins>
      <w:del w:id="90" w:author="Shiotani, Tomohisa" w:date="2024-10-29T18:51:00Z">
        <w:r w:rsidDel="006D675B">
          <w:rPr>
            <w:rFonts w:ascii="Times New Roman" w:eastAsia="Times New Roman" w:hAnsi="Times New Roman" w:cs="Times New Roman"/>
            <w:sz w:val="24"/>
            <w:szCs w:val="24"/>
          </w:rPr>
          <w:delText>objective</w:delText>
        </w:r>
      </w:del>
      <w:r>
        <w:rPr>
          <w:rFonts w:ascii="Times New Roman" w:eastAsia="Times New Roman" w:hAnsi="Times New Roman" w:cs="Times New Roman"/>
          <w:sz w:val="24"/>
          <w:szCs w:val="24"/>
        </w:rPr>
        <w:t xml:space="preserve"> variable and the results of the estimated coefficients </w:t>
      </w:r>
    </w:p>
    <w:tbl>
      <w:tblPr>
        <w:tblW w:w="8696" w:type="dxa"/>
        <w:jc w:val="center"/>
        <w:tblCellMar>
          <w:left w:w="99" w:type="dxa"/>
          <w:right w:w="99" w:type="dxa"/>
        </w:tblCellMar>
        <w:tblLook w:val="04A0" w:firstRow="1" w:lastRow="0" w:firstColumn="1" w:lastColumn="0" w:noHBand="0" w:noVBand="1"/>
      </w:tblPr>
      <w:tblGrid>
        <w:gridCol w:w="840"/>
        <w:gridCol w:w="1580"/>
        <w:gridCol w:w="400"/>
        <w:gridCol w:w="1220"/>
        <w:gridCol w:w="558"/>
        <w:gridCol w:w="840"/>
        <w:gridCol w:w="360"/>
        <w:gridCol w:w="360"/>
        <w:gridCol w:w="1260"/>
        <w:gridCol w:w="558"/>
        <w:gridCol w:w="840"/>
      </w:tblGrid>
      <w:tr w:rsidR="00780AC4" w14:paraId="208EFEFE" w14:textId="77777777">
        <w:trPr>
          <w:trHeight w:val="360"/>
          <w:jc w:val="center"/>
        </w:trPr>
        <w:tc>
          <w:tcPr>
            <w:tcW w:w="840" w:type="dxa"/>
            <w:tcBorders>
              <w:top w:val="single" w:sz="4" w:space="0" w:color="auto"/>
              <w:left w:val="nil"/>
              <w:bottom w:val="nil"/>
              <w:right w:val="nil"/>
            </w:tcBorders>
            <w:shd w:val="clear" w:color="auto" w:fill="auto"/>
            <w:noWrap/>
            <w:vAlign w:val="bottom"/>
            <w:hideMark/>
          </w:tcPr>
          <w:p w14:paraId="208EFEF7" w14:textId="77777777" w:rsidR="00780AC4" w:rsidRDefault="00780AC4">
            <w:pPr>
              <w:widowControl/>
              <w:jc w:val="left"/>
              <w:rPr>
                <w:rFonts w:ascii="Times New Roman" w:eastAsia="游ゴシック" w:hAnsi="Times New Roman" w:cs="Times New Roman"/>
                <w:color w:val="000000"/>
                <w:kern w:val="0"/>
                <w:sz w:val="24"/>
                <w:szCs w:val="24"/>
              </w:rPr>
            </w:pPr>
          </w:p>
        </w:tc>
        <w:tc>
          <w:tcPr>
            <w:tcW w:w="1580" w:type="dxa"/>
            <w:tcBorders>
              <w:top w:val="single" w:sz="4" w:space="0" w:color="auto"/>
              <w:left w:val="nil"/>
              <w:bottom w:val="nil"/>
              <w:right w:val="nil"/>
            </w:tcBorders>
            <w:shd w:val="clear" w:color="auto" w:fill="auto"/>
            <w:noWrap/>
            <w:vAlign w:val="bottom"/>
            <w:hideMark/>
          </w:tcPr>
          <w:p w14:paraId="208EFEF8" w14:textId="77777777" w:rsidR="00780AC4" w:rsidRDefault="00780AC4">
            <w:pPr>
              <w:widowControl/>
              <w:jc w:val="left"/>
              <w:rPr>
                <w:rFonts w:ascii="Times New Roman" w:eastAsia="Times New Roman" w:hAnsi="Times New Roman" w:cs="Times New Roman"/>
                <w:kern w:val="0"/>
                <w:sz w:val="24"/>
                <w:szCs w:val="24"/>
              </w:rPr>
            </w:pPr>
          </w:p>
        </w:tc>
        <w:tc>
          <w:tcPr>
            <w:tcW w:w="400" w:type="dxa"/>
            <w:tcBorders>
              <w:top w:val="single" w:sz="4" w:space="0" w:color="auto"/>
              <w:left w:val="nil"/>
              <w:bottom w:val="nil"/>
              <w:right w:val="nil"/>
            </w:tcBorders>
            <w:shd w:val="clear" w:color="auto" w:fill="auto"/>
            <w:noWrap/>
            <w:vAlign w:val="bottom"/>
            <w:hideMark/>
          </w:tcPr>
          <w:p w14:paraId="208EFEF9" w14:textId="77777777" w:rsidR="00780AC4" w:rsidRDefault="00780AC4">
            <w:pPr>
              <w:widowControl/>
              <w:jc w:val="left"/>
              <w:rPr>
                <w:rFonts w:ascii="Times New Roman" w:eastAsia="Times New Roman" w:hAnsi="Times New Roman" w:cs="Times New Roman"/>
                <w:kern w:val="0"/>
                <w:sz w:val="24"/>
                <w:szCs w:val="24"/>
              </w:rPr>
            </w:pPr>
          </w:p>
        </w:tc>
        <w:tc>
          <w:tcPr>
            <w:tcW w:w="2558" w:type="dxa"/>
            <w:gridSpan w:val="3"/>
            <w:tcBorders>
              <w:top w:val="single" w:sz="4" w:space="0" w:color="auto"/>
              <w:left w:val="nil"/>
              <w:bottom w:val="single" w:sz="4" w:space="0" w:color="auto"/>
              <w:right w:val="nil"/>
            </w:tcBorders>
            <w:shd w:val="clear" w:color="auto" w:fill="auto"/>
            <w:noWrap/>
            <w:vAlign w:val="bottom"/>
            <w:hideMark/>
          </w:tcPr>
          <w:p w14:paraId="208EFEFA"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0</w:t>
            </w:r>
            <w:r>
              <w:rPr>
                <w:rFonts w:ascii="Times New Roman" w:eastAsia="游ゴシック" w:hAnsi="Times New Roman" w:cs="Times New Roman"/>
                <w:b/>
                <w:bCs/>
                <w:color w:val="000000"/>
                <w:kern w:val="0"/>
                <w:sz w:val="24"/>
                <w:szCs w:val="24"/>
              </w:rPr>
              <w:t xml:space="preserve"> model</w:t>
            </w:r>
          </w:p>
        </w:tc>
        <w:tc>
          <w:tcPr>
            <w:tcW w:w="360" w:type="dxa"/>
            <w:tcBorders>
              <w:top w:val="single" w:sz="4" w:space="0" w:color="auto"/>
              <w:left w:val="nil"/>
              <w:bottom w:val="nil"/>
              <w:right w:val="nil"/>
            </w:tcBorders>
            <w:shd w:val="clear" w:color="auto" w:fill="auto"/>
            <w:noWrap/>
            <w:vAlign w:val="bottom"/>
            <w:hideMark/>
          </w:tcPr>
          <w:p w14:paraId="208EFEFB"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360" w:type="dxa"/>
            <w:tcBorders>
              <w:top w:val="single" w:sz="4" w:space="0" w:color="auto"/>
              <w:left w:val="nil"/>
              <w:bottom w:val="nil"/>
              <w:right w:val="nil"/>
            </w:tcBorders>
            <w:shd w:val="clear" w:color="auto" w:fill="auto"/>
            <w:noWrap/>
            <w:vAlign w:val="bottom"/>
            <w:hideMark/>
          </w:tcPr>
          <w:p w14:paraId="208EFEFC" w14:textId="77777777" w:rsidR="00780AC4" w:rsidRDefault="00780AC4">
            <w:pPr>
              <w:widowControl/>
              <w:jc w:val="left"/>
              <w:rPr>
                <w:rFonts w:ascii="Times New Roman" w:eastAsia="Times New Roman" w:hAnsi="Times New Roman" w:cs="Times New Roman"/>
                <w:kern w:val="0"/>
                <w:sz w:val="24"/>
                <w:szCs w:val="24"/>
              </w:rPr>
            </w:pPr>
          </w:p>
        </w:tc>
        <w:tc>
          <w:tcPr>
            <w:tcW w:w="2598" w:type="dxa"/>
            <w:gridSpan w:val="3"/>
            <w:tcBorders>
              <w:top w:val="single" w:sz="4" w:space="0" w:color="auto"/>
              <w:left w:val="nil"/>
              <w:bottom w:val="single" w:sz="4" w:space="0" w:color="auto"/>
              <w:right w:val="nil"/>
            </w:tcBorders>
            <w:shd w:val="clear" w:color="auto" w:fill="auto"/>
            <w:noWrap/>
            <w:vAlign w:val="bottom"/>
            <w:hideMark/>
          </w:tcPr>
          <w:p w14:paraId="208EFEFD"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 xml:space="preserve">1 </w:t>
            </w:r>
            <w:r>
              <w:rPr>
                <w:rFonts w:ascii="Times New Roman" w:eastAsia="游ゴシック" w:hAnsi="Times New Roman" w:cs="Times New Roman"/>
                <w:b/>
                <w:bCs/>
                <w:color w:val="000000"/>
                <w:kern w:val="0"/>
                <w:sz w:val="24"/>
                <w:szCs w:val="24"/>
              </w:rPr>
              <w:t>model</w:t>
            </w:r>
          </w:p>
        </w:tc>
      </w:tr>
      <w:tr w:rsidR="00780AC4" w14:paraId="208EFF0A" w14:textId="77777777">
        <w:trPr>
          <w:trHeight w:val="360"/>
          <w:jc w:val="center"/>
        </w:trPr>
        <w:tc>
          <w:tcPr>
            <w:tcW w:w="840" w:type="dxa"/>
            <w:tcBorders>
              <w:top w:val="nil"/>
              <w:left w:val="nil"/>
              <w:bottom w:val="single" w:sz="4" w:space="0" w:color="auto"/>
              <w:right w:val="nil"/>
            </w:tcBorders>
            <w:shd w:val="clear" w:color="auto" w:fill="auto"/>
            <w:noWrap/>
            <w:vAlign w:val="bottom"/>
            <w:hideMark/>
          </w:tcPr>
          <w:p w14:paraId="208EFEF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580" w:type="dxa"/>
            <w:tcBorders>
              <w:top w:val="nil"/>
              <w:left w:val="nil"/>
              <w:bottom w:val="single" w:sz="4" w:space="0" w:color="auto"/>
              <w:right w:val="nil"/>
            </w:tcBorders>
            <w:shd w:val="clear" w:color="auto" w:fill="auto"/>
            <w:noWrap/>
            <w:vAlign w:val="bottom"/>
            <w:hideMark/>
          </w:tcPr>
          <w:p w14:paraId="208EFF00"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400" w:type="dxa"/>
            <w:tcBorders>
              <w:top w:val="nil"/>
              <w:left w:val="nil"/>
              <w:bottom w:val="single" w:sz="4" w:space="0" w:color="auto"/>
              <w:right w:val="nil"/>
            </w:tcBorders>
            <w:shd w:val="clear" w:color="auto" w:fill="auto"/>
            <w:noWrap/>
            <w:vAlign w:val="bottom"/>
            <w:hideMark/>
          </w:tcPr>
          <w:p w14:paraId="208EFF01"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20" w:type="dxa"/>
            <w:tcBorders>
              <w:top w:val="nil"/>
              <w:left w:val="nil"/>
              <w:bottom w:val="single" w:sz="4" w:space="0" w:color="auto"/>
              <w:right w:val="nil"/>
            </w:tcBorders>
            <w:shd w:val="clear" w:color="auto" w:fill="auto"/>
            <w:noWrap/>
            <w:vAlign w:val="bottom"/>
            <w:hideMark/>
          </w:tcPr>
          <w:p w14:paraId="208EFF0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498" w:type="dxa"/>
            <w:tcBorders>
              <w:top w:val="nil"/>
              <w:left w:val="nil"/>
              <w:bottom w:val="single" w:sz="4" w:space="0" w:color="auto"/>
              <w:right w:val="nil"/>
            </w:tcBorders>
            <w:shd w:val="clear" w:color="auto" w:fill="auto"/>
            <w:noWrap/>
            <w:vAlign w:val="bottom"/>
            <w:hideMark/>
          </w:tcPr>
          <w:p w14:paraId="208EFF0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EFF04"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c>
          <w:tcPr>
            <w:tcW w:w="360" w:type="dxa"/>
            <w:tcBorders>
              <w:top w:val="nil"/>
              <w:left w:val="nil"/>
              <w:bottom w:val="single" w:sz="4" w:space="0" w:color="auto"/>
              <w:right w:val="nil"/>
            </w:tcBorders>
            <w:shd w:val="clear" w:color="auto" w:fill="auto"/>
            <w:noWrap/>
            <w:vAlign w:val="bottom"/>
            <w:hideMark/>
          </w:tcPr>
          <w:p w14:paraId="208EFF05"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EFF0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260" w:type="dxa"/>
            <w:tcBorders>
              <w:top w:val="nil"/>
              <w:left w:val="nil"/>
              <w:bottom w:val="single" w:sz="4" w:space="0" w:color="auto"/>
              <w:right w:val="nil"/>
            </w:tcBorders>
            <w:shd w:val="clear" w:color="auto" w:fill="auto"/>
            <w:noWrap/>
            <w:vAlign w:val="bottom"/>
            <w:hideMark/>
          </w:tcPr>
          <w:p w14:paraId="208EFF0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498" w:type="dxa"/>
            <w:tcBorders>
              <w:top w:val="nil"/>
              <w:left w:val="nil"/>
              <w:bottom w:val="single" w:sz="4" w:space="0" w:color="auto"/>
              <w:right w:val="nil"/>
            </w:tcBorders>
            <w:shd w:val="clear" w:color="auto" w:fill="auto"/>
            <w:noWrap/>
            <w:vAlign w:val="bottom"/>
            <w:hideMark/>
          </w:tcPr>
          <w:p w14:paraId="208EFF08"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EFF09"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r>
      <w:tr w:rsidR="00780AC4" w14:paraId="208EFF15" w14:textId="77777777">
        <w:trPr>
          <w:trHeight w:val="360"/>
          <w:jc w:val="center"/>
        </w:trPr>
        <w:tc>
          <w:tcPr>
            <w:tcW w:w="2420" w:type="dxa"/>
            <w:gridSpan w:val="2"/>
            <w:tcBorders>
              <w:top w:val="single" w:sz="4" w:space="0" w:color="auto"/>
              <w:left w:val="nil"/>
              <w:bottom w:val="nil"/>
              <w:right w:val="nil"/>
            </w:tcBorders>
            <w:shd w:val="clear" w:color="auto" w:fill="auto"/>
            <w:noWrap/>
            <w:vAlign w:val="bottom"/>
            <w:hideMark/>
          </w:tcPr>
          <w:p w14:paraId="208EFF0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Coefficients</w:t>
            </w:r>
          </w:p>
        </w:tc>
        <w:tc>
          <w:tcPr>
            <w:tcW w:w="400" w:type="dxa"/>
            <w:tcBorders>
              <w:top w:val="nil"/>
              <w:left w:val="nil"/>
              <w:bottom w:val="nil"/>
              <w:right w:val="nil"/>
            </w:tcBorders>
            <w:shd w:val="clear" w:color="auto" w:fill="auto"/>
            <w:noWrap/>
            <w:vAlign w:val="bottom"/>
            <w:hideMark/>
          </w:tcPr>
          <w:p w14:paraId="208EFF0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EFF0D"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EFF0E"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EFF0F"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F10"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F11"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F12"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EFF13"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EFF14" w14:textId="77777777" w:rsidR="00780AC4" w:rsidRDefault="00780AC4">
            <w:pPr>
              <w:widowControl/>
              <w:jc w:val="left"/>
              <w:rPr>
                <w:rFonts w:ascii="Times New Roman" w:eastAsia="Times New Roman" w:hAnsi="Times New Roman" w:cs="Times New Roman"/>
                <w:kern w:val="0"/>
                <w:sz w:val="24"/>
                <w:szCs w:val="24"/>
              </w:rPr>
            </w:pPr>
          </w:p>
        </w:tc>
      </w:tr>
      <w:tr w:rsidR="00780AC4" w14:paraId="208EFF21" w14:textId="77777777">
        <w:trPr>
          <w:trHeight w:val="360"/>
          <w:jc w:val="center"/>
        </w:trPr>
        <w:tc>
          <w:tcPr>
            <w:tcW w:w="840" w:type="dxa"/>
            <w:tcBorders>
              <w:top w:val="nil"/>
              <w:left w:val="nil"/>
              <w:bottom w:val="nil"/>
              <w:right w:val="nil"/>
            </w:tcBorders>
            <w:shd w:val="clear" w:color="auto" w:fill="auto"/>
            <w:noWrap/>
            <w:vAlign w:val="bottom"/>
            <w:hideMark/>
          </w:tcPr>
          <w:p w14:paraId="208EFF16"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vAlign w:val="center"/>
            <w:hideMark/>
          </w:tcPr>
          <w:p w14:paraId="208EFF1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Intercept</w:t>
            </w:r>
          </w:p>
        </w:tc>
        <w:tc>
          <w:tcPr>
            <w:tcW w:w="400" w:type="dxa"/>
            <w:tcBorders>
              <w:top w:val="nil"/>
              <w:left w:val="nil"/>
              <w:bottom w:val="nil"/>
              <w:right w:val="nil"/>
            </w:tcBorders>
            <w:shd w:val="clear" w:color="auto" w:fill="auto"/>
            <w:noWrap/>
            <w:vAlign w:val="bottom"/>
            <w:hideMark/>
          </w:tcPr>
          <w:p w14:paraId="208EFF18"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F1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44.53 </w:t>
            </w:r>
          </w:p>
        </w:tc>
        <w:tc>
          <w:tcPr>
            <w:tcW w:w="498" w:type="dxa"/>
            <w:tcBorders>
              <w:top w:val="nil"/>
              <w:left w:val="nil"/>
              <w:bottom w:val="nil"/>
              <w:right w:val="nil"/>
            </w:tcBorders>
            <w:shd w:val="clear" w:color="auto" w:fill="auto"/>
            <w:noWrap/>
            <w:vAlign w:val="bottom"/>
            <w:hideMark/>
          </w:tcPr>
          <w:p w14:paraId="208EFF1A"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F1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1.27 </w:t>
            </w:r>
          </w:p>
        </w:tc>
        <w:tc>
          <w:tcPr>
            <w:tcW w:w="360" w:type="dxa"/>
            <w:tcBorders>
              <w:top w:val="nil"/>
              <w:left w:val="nil"/>
              <w:bottom w:val="nil"/>
              <w:right w:val="nil"/>
            </w:tcBorders>
            <w:shd w:val="clear" w:color="auto" w:fill="auto"/>
            <w:noWrap/>
            <w:vAlign w:val="bottom"/>
            <w:hideMark/>
          </w:tcPr>
          <w:p w14:paraId="208EFF1C"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F1D"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F1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44.53 </w:t>
            </w:r>
          </w:p>
        </w:tc>
        <w:tc>
          <w:tcPr>
            <w:tcW w:w="498" w:type="dxa"/>
            <w:tcBorders>
              <w:top w:val="nil"/>
              <w:left w:val="nil"/>
              <w:bottom w:val="nil"/>
              <w:right w:val="nil"/>
            </w:tcBorders>
            <w:shd w:val="clear" w:color="auto" w:fill="auto"/>
            <w:noWrap/>
            <w:vAlign w:val="bottom"/>
            <w:hideMark/>
          </w:tcPr>
          <w:p w14:paraId="208EFF1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F2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1.27 </w:t>
            </w:r>
          </w:p>
        </w:tc>
      </w:tr>
      <w:tr w:rsidR="00780AC4" w14:paraId="208EFF2D" w14:textId="77777777">
        <w:trPr>
          <w:trHeight w:val="370"/>
          <w:jc w:val="center"/>
        </w:trPr>
        <w:tc>
          <w:tcPr>
            <w:tcW w:w="840" w:type="dxa"/>
            <w:tcBorders>
              <w:top w:val="nil"/>
              <w:left w:val="nil"/>
              <w:bottom w:val="nil"/>
              <w:right w:val="nil"/>
            </w:tcBorders>
            <w:shd w:val="clear" w:color="auto" w:fill="auto"/>
            <w:noWrap/>
            <w:vAlign w:val="bottom"/>
            <w:hideMark/>
          </w:tcPr>
          <w:p w14:paraId="208EFF22"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F2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SDPP </w:t>
            </w:r>
          </w:p>
        </w:tc>
        <w:tc>
          <w:tcPr>
            <w:tcW w:w="400" w:type="dxa"/>
            <w:tcBorders>
              <w:top w:val="nil"/>
              <w:left w:val="nil"/>
              <w:bottom w:val="nil"/>
              <w:right w:val="nil"/>
            </w:tcBorders>
            <w:shd w:val="clear" w:color="auto" w:fill="auto"/>
            <w:noWrap/>
            <w:vAlign w:val="bottom"/>
            <w:hideMark/>
          </w:tcPr>
          <w:p w14:paraId="208EFF2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EFF25"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nil"/>
              <w:right w:val="nil"/>
            </w:tcBorders>
            <w:shd w:val="clear" w:color="auto" w:fill="auto"/>
            <w:noWrap/>
            <w:vAlign w:val="bottom"/>
            <w:hideMark/>
          </w:tcPr>
          <w:p w14:paraId="208EFF26"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F27"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60" w:type="dxa"/>
            <w:tcBorders>
              <w:top w:val="nil"/>
              <w:left w:val="nil"/>
              <w:bottom w:val="nil"/>
              <w:right w:val="nil"/>
            </w:tcBorders>
            <w:shd w:val="clear" w:color="auto" w:fill="auto"/>
            <w:noWrap/>
            <w:vAlign w:val="bottom"/>
            <w:hideMark/>
          </w:tcPr>
          <w:p w14:paraId="208EFF28" w14:textId="77777777" w:rsidR="00780AC4" w:rsidRDefault="00780AC4">
            <w:pPr>
              <w:widowControl/>
              <w:jc w:val="center"/>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F29"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F2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2.77 </w:t>
            </w:r>
          </w:p>
        </w:tc>
        <w:tc>
          <w:tcPr>
            <w:tcW w:w="498" w:type="dxa"/>
            <w:tcBorders>
              <w:top w:val="nil"/>
              <w:left w:val="nil"/>
              <w:bottom w:val="nil"/>
              <w:right w:val="nil"/>
            </w:tcBorders>
            <w:shd w:val="clear" w:color="auto" w:fill="auto"/>
            <w:noWrap/>
            <w:vAlign w:val="bottom"/>
            <w:hideMark/>
          </w:tcPr>
          <w:p w14:paraId="208EFF2B"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F2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1.12 </w:t>
            </w:r>
          </w:p>
        </w:tc>
      </w:tr>
      <w:tr w:rsidR="00780AC4" w14:paraId="208EFF39" w14:textId="77777777">
        <w:trPr>
          <w:trHeight w:val="360"/>
          <w:jc w:val="center"/>
        </w:trPr>
        <w:tc>
          <w:tcPr>
            <w:tcW w:w="840" w:type="dxa"/>
            <w:tcBorders>
              <w:top w:val="nil"/>
              <w:left w:val="nil"/>
              <w:bottom w:val="nil"/>
              <w:right w:val="nil"/>
            </w:tcBorders>
            <w:shd w:val="clear" w:color="auto" w:fill="auto"/>
            <w:noWrap/>
            <w:vAlign w:val="bottom"/>
            <w:hideMark/>
          </w:tcPr>
          <w:p w14:paraId="208EFF2E"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F2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HR </w:t>
            </w:r>
          </w:p>
        </w:tc>
        <w:tc>
          <w:tcPr>
            <w:tcW w:w="400" w:type="dxa"/>
            <w:tcBorders>
              <w:top w:val="nil"/>
              <w:left w:val="nil"/>
              <w:bottom w:val="nil"/>
              <w:right w:val="nil"/>
            </w:tcBorders>
            <w:shd w:val="clear" w:color="auto" w:fill="auto"/>
            <w:noWrap/>
            <w:vAlign w:val="bottom"/>
            <w:hideMark/>
          </w:tcPr>
          <w:p w14:paraId="208EFF3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F3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4.60 </w:t>
            </w:r>
          </w:p>
        </w:tc>
        <w:tc>
          <w:tcPr>
            <w:tcW w:w="498" w:type="dxa"/>
            <w:tcBorders>
              <w:top w:val="nil"/>
              <w:left w:val="nil"/>
              <w:bottom w:val="nil"/>
              <w:right w:val="nil"/>
            </w:tcBorders>
            <w:shd w:val="clear" w:color="auto" w:fill="auto"/>
            <w:noWrap/>
            <w:vAlign w:val="bottom"/>
            <w:hideMark/>
          </w:tcPr>
          <w:p w14:paraId="208EFF32"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F3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0.83 </w:t>
            </w:r>
          </w:p>
        </w:tc>
        <w:tc>
          <w:tcPr>
            <w:tcW w:w="360" w:type="dxa"/>
            <w:tcBorders>
              <w:top w:val="nil"/>
              <w:left w:val="nil"/>
              <w:bottom w:val="nil"/>
              <w:right w:val="nil"/>
            </w:tcBorders>
            <w:shd w:val="clear" w:color="auto" w:fill="auto"/>
            <w:noWrap/>
            <w:vAlign w:val="bottom"/>
            <w:hideMark/>
          </w:tcPr>
          <w:p w14:paraId="208EFF34"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F35"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F3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2.62 </w:t>
            </w:r>
          </w:p>
        </w:tc>
        <w:tc>
          <w:tcPr>
            <w:tcW w:w="498" w:type="dxa"/>
            <w:tcBorders>
              <w:top w:val="nil"/>
              <w:left w:val="nil"/>
              <w:bottom w:val="nil"/>
              <w:right w:val="nil"/>
            </w:tcBorders>
            <w:shd w:val="clear" w:color="auto" w:fill="auto"/>
            <w:noWrap/>
            <w:vAlign w:val="bottom"/>
            <w:hideMark/>
          </w:tcPr>
          <w:p w14:paraId="208EFF3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F3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1.13 </w:t>
            </w:r>
          </w:p>
        </w:tc>
      </w:tr>
      <w:tr w:rsidR="00780AC4" w14:paraId="208EFF45" w14:textId="77777777">
        <w:trPr>
          <w:trHeight w:val="370"/>
          <w:jc w:val="center"/>
        </w:trPr>
        <w:tc>
          <w:tcPr>
            <w:tcW w:w="840" w:type="dxa"/>
            <w:tcBorders>
              <w:top w:val="nil"/>
              <w:left w:val="nil"/>
              <w:bottom w:val="nil"/>
              <w:right w:val="nil"/>
            </w:tcBorders>
            <w:shd w:val="clear" w:color="auto" w:fill="auto"/>
            <w:noWrap/>
            <w:vAlign w:val="bottom"/>
            <w:hideMark/>
          </w:tcPr>
          <w:p w14:paraId="208EFF3A"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F3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LF/HF </w:t>
            </w:r>
          </w:p>
        </w:tc>
        <w:tc>
          <w:tcPr>
            <w:tcW w:w="400" w:type="dxa"/>
            <w:tcBorders>
              <w:top w:val="nil"/>
              <w:left w:val="nil"/>
              <w:bottom w:val="nil"/>
              <w:right w:val="nil"/>
            </w:tcBorders>
            <w:shd w:val="clear" w:color="auto" w:fill="auto"/>
            <w:noWrap/>
            <w:vAlign w:val="bottom"/>
            <w:hideMark/>
          </w:tcPr>
          <w:p w14:paraId="208EFF3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F3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1.17 </w:t>
            </w:r>
          </w:p>
        </w:tc>
        <w:tc>
          <w:tcPr>
            <w:tcW w:w="498" w:type="dxa"/>
            <w:tcBorders>
              <w:top w:val="nil"/>
              <w:left w:val="nil"/>
              <w:bottom w:val="nil"/>
              <w:right w:val="nil"/>
            </w:tcBorders>
            <w:shd w:val="clear" w:color="auto" w:fill="auto"/>
            <w:noWrap/>
            <w:vAlign w:val="bottom"/>
            <w:hideMark/>
          </w:tcPr>
          <w:p w14:paraId="208EFF3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F3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0.79 </w:t>
            </w:r>
          </w:p>
        </w:tc>
        <w:tc>
          <w:tcPr>
            <w:tcW w:w="360" w:type="dxa"/>
            <w:tcBorders>
              <w:top w:val="nil"/>
              <w:left w:val="nil"/>
              <w:bottom w:val="nil"/>
              <w:right w:val="nil"/>
            </w:tcBorders>
            <w:shd w:val="clear" w:color="auto" w:fill="auto"/>
            <w:noWrap/>
            <w:vAlign w:val="bottom"/>
            <w:hideMark/>
          </w:tcPr>
          <w:p w14:paraId="208EFF40"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F41"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F4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0.72 </w:t>
            </w:r>
          </w:p>
        </w:tc>
        <w:tc>
          <w:tcPr>
            <w:tcW w:w="498" w:type="dxa"/>
            <w:tcBorders>
              <w:top w:val="nil"/>
              <w:left w:val="nil"/>
              <w:bottom w:val="nil"/>
              <w:right w:val="nil"/>
            </w:tcBorders>
            <w:shd w:val="clear" w:color="auto" w:fill="auto"/>
            <w:noWrap/>
            <w:vAlign w:val="bottom"/>
            <w:hideMark/>
          </w:tcPr>
          <w:p w14:paraId="208EFF43"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F4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0.79 </w:t>
            </w:r>
          </w:p>
        </w:tc>
      </w:tr>
      <w:tr w:rsidR="00780AC4" w14:paraId="208EFF51" w14:textId="77777777">
        <w:trPr>
          <w:trHeight w:val="360"/>
          <w:jc w:val="center"/>
        </w:trPr>
        <w:tc>
          <w:tcPr>
            <w:tcW w:w="840" w:type="dxa"/>
            <w:tcBorders>
              <w:top w:val="nil"/>
              <w:left w:val="nil"/>
              <w:bottom w:val="nil"/>
              <w:right w:val="nil"/>
            </w:tcBorders>
            <w:shd w:val="clear" w:color="auto" w:fill="auto"/>
            <w:noWrap/>
            <w:vAlign w:val="bottom"/>
            <w:hideMark/>
          </w:tcPr>
          <w:p w14:paraId="208EFF46"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F4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HF </w:t>
            </w:r>
          </w:p>
        </w:tc>
        <w:tc>
          <w:tcPr>
            <w:tcW w:w="400" w:type="dxa"/>
            <w:tcBorders>
              <w:top w:val="nil"/>
              <w:left w:val="nil"/>
              <w:bottom w:val="nil"/>
              <w:right w:val="nil"/>
            </w:tcBorders>
            <w:shd w:val="clear" w:color="auto" w:fill="auto"/>
            <w:noWrap/>
            <w:vAlign w:val="bottom"/>
            <w:hideMark/>
          </w:tcPr>
          <w:p w14:paraId="208EFF48"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F4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1.15 </w:t>
            </w:r>
          </w:p>
        </w:tc>
        <w:tc>
          <w:tcPr>
            <w:tcW w:w="498" w:type="dxa"/>
            <w:tcBorders>
              <w:top w:val="nil"/>
              <w:left w:val="nil"/>
              <w:bottom w:val="nil"/>
              <w:right w:val="nil"/>
            </w:tcBorders>
            <w:shd w:val="clear" w:color="auto" w:fill="auto"/>
            <w:noWrap/>
            <w:vAlign w:val="bottom"/>
            <w:hideMark/>
          </w:tcPr>
          <w:p w14:paraId="208EFF4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F4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0.77 </w:t>
            </w:r>
          </w:p>
        </w:tc>
        <w:tc>
          <w:tcPr>
            <w:tcW w:w="360" w:type="dxa"/>
            <w:tcBorders>
              <w:top w:val="nil"/>
              <w:left w:val="nil"/>
              <w:bottom w:val="nil"/>
              <w:right w:val="nil"/>
            </w:tcBorders>
            <w:shd w:val="clear" w:color="auto" w:fill="auto"/>
            <w:noWrap/>
            <w:vAlign w:val="bottom"/>
            <w:hideMark/>
          </w:tcPr>
          <w:p w14:paraId="208EFF4C"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F4D"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F4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0.46 </w:t>
            </w:r>
          </w:p>
        </w:tc>
        <w:tc>
          <w:tcPr>
            <w:tcW w:w="498" w:type="dxa"/>
            <w:tcBorders>
              <w:top w:val="nil"/>
              <w:left w:val="nil"/>
              <w:bottom w:val="nil"/>
              <w:right w:val="nil"/>
            </w:tcBorders>
            <w:shd w:val="clear" w:color="auto" w:fill="auto"/>
            <w:noWrap/>
            <w:vAlign w:val="bottom"/>
            <w:hideMark/>
          </w:tcPr>
          <w:p w14:paraId="208EFF4F"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F5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0.80 </w:t>
            </w:r>
          </w:p>
        </w:tc>
      </w:tr>
      <w:tr w:rsidR="00780AC4" w14:paraId="208EFF5D" w14:textId="77777777">
        <w:trPr>
          <w:trHeight w:val="370"/>
          <w:jc w:val="center"/>
        </w:trPr>
        <w:tc>
          <w:tcPr>
            <w:tcW w:w="840" w:type="dxa"/>
            <w:tcBorders>
              <w:top w:val="nil"/>
              <w:left w:val="nil"/>
              <w:bottom w:val="nil"/>
              <w:right w:val="nil"/>
            </w:tcBorders>
            <w:shd w:val="clear" w:color="auto" w:fill="auto"/>
            <w:noWrap/>
            <w:vAlign w:val="bottom"/>
            <w:hideMark/>
          </w:tcPr>
          <w:p w14:paraId="208EFF52"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F5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Cortisol </w:t>
            </w:r>
          </w:p>
        </w:tc>
        <w:tc>
          <w:tcPr>
            <w:tcW w:w="400" w:type="dxa"/>
            <w:tcBorders>
              <w:top w:val="nil"/>
              <w:left w:val="nil"/>
              <w:bottom w:val="nil"/>
              <w:right w:val="nil"/>
            </w:tcBorders>
            <w:shd w:val="clear" w:color="auto" w:fill="auto"/>
            <w:noWrap/>
            <w:vAlign w:val="bottom"/>
            <w:hideMark/>
          </w:tcPr>
          <w:p w14:paraId="208EFF5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F5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0.88 </w:t>
            </w:r>
          </w:p>
        </w:tc>
        <w:tc>
          <w:tcPr>
            <w:tcW w:w="498" w:type="dxa"/>
            <w:tcBorders>
              <w:top w:val="nil"/>
              <w:left w:val="nil"/>
              <w:bottom w:val="nil"/>
              <w:right w:val="nil"/>
            </w:tcBorders>
            <w:shd w:val="clear" w:color="auto" w:fill="auto"/>
            <w:noWrap/>
            <w:vAlign w:val="bottom"/>
            <w:hideMark/>
          </w:tcPr>
          <w:p w14:paraId="208EFF5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F5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0.77 </w:t>
            </w:r>
          </w:p>
        </w:tc>
        <w:tc>
          <w:tcPr>
            <w:tcW w:w="360" w:type="dxa"/>
            <w:tcBorders>
              <w:top w:val="nil"/>
              <w:left w:val="nil"/>
              <w:bottom w:val="nil"/>
              <w:right w:val="nil"/>
            </w:tcBorders>
            <w:shd w:val="clear" w:color="auto" w:fill="auto"/>
            <w:noWrap/>
            <w:vAlign w:val="bottom"/>
            <w:hideMark/>
          </w:tcPr>
          <w:p w14:paraId="208EFF58"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F59"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F5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0.61 </w:t>
            </w:r>
          </w:p>
        </w:tc>
        <w:tc>
          <w:tcPr>
            <w:tcW w:w="498" w:type="dxa"/>
            <w:tcBorders>
              <w:top w:val="nil"/>
              <w:left w:val="nil"/>
              <w:bottom w:val="nil"/>
              <w:right w:val="nil"/>
            </w:tcBorders>
            <w:shd w:val="clear" w:color="auto" w:fill="auto"/>
            <w:noWrap/>
            <w:vAlign w:val="bottom"/>
            <w:hideMark/>
          </w:tcPr>
          <w:p w14:paraId="208EFF5B"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EFF5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0.76 </w:t>
            </w:r>
          </w:p>
        </w:tc>
      </w:tr>
      <w:tr w:rsidR="00780AC4" w14:paraId="208EFF68" w14:textId="77777777">
        <w:trPr>
          <w:trHeight w:val="360"/>
          <w:jc w:val="center"/>
        </w:trPr>
        <w:tc>
          <w:tcPr>
            <w:tcW w:w="2420" w:type="dxa"/>
            <w:gridSpan w:val="2"/>
            <w:tcBorders>
              <w:top w:val="nil"/>
              <w:left w:val="nil"/>
              <w:bottom w:val="nil"/>
              <w:right w:val="nil"/>
            </w:tcBorders>
            <w:shd w:val="clear" w:color="auto" w:fill="auto"/>
            <w:noWrap/>
            <w:vAlign w:val="bottom"/>
            <w:hideMark/>
          </w:tcPr>
          <w:p w14:paraId="208EFF5E"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Model Summary</w:t>
            </w:r>
          </w:p>
        </w:tc>
        <w:tc>
          <w:tcPr>
            <w:tcW w:w="400" w:type="dxa"/>
            <w:tcBorders>
              <w:top w:val="nil"/>
              <w:left w:val="nil"/>
              <w:bottom w:val="nil"/>
              <w:right w:val="nil"/>
            </w:tcBorders>
            <w:shd w:val="clear" w:color="auto" w:fill="auto"/>
            <w:noWrap/>
            <w:vAlign w:val="bottom"/>
            <w:hideMark/>
          </w:tcPr>
          <w:p w14:paraId="208EFF5F"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EFF60"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EFF61"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EFF62"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F63"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F64"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F65"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EFF66"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EFF67" w14:textId="77777777" w:rsidR="00780AC4" w:rsidRDefault="00780AC4">
            <w:pPr>
              <w:widowControl/>
              <w:jc w:val="left"/>
              <w:rPr>
                <w:rFonts w:ascii="Times New Roman" w:eastAsia="Times New Roman" w:hAnsi="Times New Roman" w:cs="Times New Roman"/>
                <w:kern w:val="0"/>
                <w:sz w:val="24"/>
                <w:szCs w:val="24"/>
              </w:rPr>
            </w:pPr>
          </w:p>
        </w:tc>
      </w:tr>
      <w:tr w:rsidR="00780AC4" w14:paraId="208EFF74" w14:textId="77777777">
        <w:trPr>
          <w:trHeight w:val="360"/>
          <w:jc w:val="center"/>
        </w:trPr>
        <w:tc>
          <w:tcPr>
            <w:tcW w:w="840" w:type="dxa"/>
            <w:tcBorders>
              <w:top w:val="nil"/>
              <w:left w:val="nil"/>
              <w:bottom w:val="nil"/>
              <w:right w:val="nil"/>
            </w:tcBorders>
            <w:shd w:val="clear" w:color="auto" w:fill="auto"/>
            <w:noWrap/>
            <w:vAlign w:val="bottom"/>
            <w:hideMark/>
          </w:tcPr>
          <w:p w14:paraId="208EFF69"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F6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Deviance</w:t>
            </w:r>
          </w:p>
        </w:tc>
        <w:tc>
          <w:tcPr>
            <w:tcW w:w="400" w:type="dxa"/>
            <w:tcBorders>
              <w:top w:val="nil"/>
              <w:left w:val="nil"/>
              <w:bottom w:val="nil"/>
              <w:right w:val="nil"/>
            </w:tcBorders>
            <w:shd w:val="clear" w:color="auto" w:fill="auto"/>
            <w:noWrap/>
            <w:vAlign w:val="bottom"/>
            <w:hideMark/>
          </w:tcPr>
          <w:p w14:paraId="208EFF6B"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F6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1184.40 </w:t>
            </w:r>
          </w:p>
        </w:tc>
        <w:tc>
          <w:tcPr>
            <w:tcW w:w="498" w:type="dxa"/>
            <w:tcBorders>
              <w:top w:val="nil"/>
              <w:left w:val="nil"/>
              <w:bottom w:val="nil"/>
              <w:right w:val="nil"/>
            </w:tcBorders>
            <w:shd w:val="clear" w:color="auto" w:fill="auto"/>
            <w:noWrap/>
            <w:vAlign w:val="bottom"/>
            <w:hideMark/>
          </w:tcPr>
          <w:p w14:paraId="208EFF6D"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F6E"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F6F"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F70"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F7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1178.43 </w:t>
            </w:r>
          </w:p>
        </w:tc>
        <w:tc>
          <w:tcPr>
            <w:tcW w:w="498" w:type="dxa"/>
            <w:tcBorders>
              <w:top w:val="nil"/>
              <w:left w:val="nil"/>
              <w:bottom w:val="nil"/>
              <w:right w:val="nil"/>
            </w:tcBorders>
            <w:shd w:val="clear" w:color="auto" w:fill="auto"/>
            <w:noWrap/>
            <w:vAlign w:val="bottom"/>
            <w:hideMark/>
          </w:tcPr>
          <w:p w14:paraId="208EFF72"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F73" w14:textId="77777777" w:rsidR="00780AC4" w:rsidRDefault="00780AC4">
            <w:pPr>
              <w:widowControl/>
              <w:jc w:val="left"/>
              <w:rPr>
                <w:rFonts w:ascii="Times New Roman" w:eastAsia="Times New Roman" w:hAnsi="Times New Roman" w:cs="Times New Roman"/>
                <w:kern w:val="0"/>
                <w:sz w:val="24"/>
                <w:szCs w:val="24"/>
              </w:rPr>
            </w:pPr>
          </w:p>
        </w:tc>
      </w:tr>
      <w:tr w:rsidR="00780AC4" w14:paraId="208EFF80" w14:textId="77777777">
        <w:trPr>
          <w:trHeight w:val="360"/>
          <w:jc w:val="center"/>
        </w:trPr>
        <w:tc>
          <w:tcPr>
            <w:tcW w:w="840" w:type="dxa"/>
            <w:tcBorders>
              <w:top w:val="nil"/>
              <w:left w:val="nil"/>
              <w:bottom w:val="nil"/>
              <w:right w:val="nil"/>
            </w:tcBorders>
            <w:shd w:val="clear" w:color="auto" w:fill="auto"/>
            <w:noWrap/>
            <w:vAlign w:val="bottom"/>
            <w:hideMark/>
          </w:tcPr>
          <w:p w14:paraId="208EFF75"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F7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AIC</w:t>
            </w:r>
          </w:p>
        </w:tc>
        <w:tc>
          <w:tcPr>
            <w:tcW w:w="400" w:type="dxa"/>
            <w:tcBorders>
              <w:top w:val="nil"/>
              <w:left w:val="nil"/>
              <w:bottom w:val="nil"/>
              <w:right w:val="nil"/>
            </w:tcBorders>
            <w:shd w:val="clear" w:color="auto" w:fill="auto"/>
            <w:noWrap/>
            <w:vAlign w:val="bottom"/>
            <w:hideMark/>
          </w:tcPr>
          <w:p w14:paraId="208EFF77"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F7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1198.40 </w:t>
            </w:r>
          </w:p>
        </w:tc>
        <w:tc>
          <w:tcPr>
            <w:tcW w:w="498" w:type="dxa"/>
            <w:tcBorders>
              <w:top w:val="nil"/>
              <w:left w:val="nil"/>
              <w:bottom w:val="nil"/>
              <w:right w:val="nil"/>
            </w:tcBorders>
            <w:shd w:val="clear" w:color="auto" w:fill="auto"/>
            <w:noWrap/>
            <w:vAlign w:val="bottom"/>
            <w:hideMark/>
          </w:tcPr>
          <w:p w14:paraId="208EFF79"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F7A"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F7B"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F7C"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F7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1194.43 </w:t>
            </w:r>
          </w:p>
        </w:tc>
        <w:tc>
          <w:tcPr>
            <w:tcW w:w="498" w:type="dxa"/>
            <w:tcBorders>
              <w:top w:val="nil"/>
              <w:left w:val="nil"/>
              <w:bottom w:val="nil"/>
              <w:right w:val="nil"/>
            </w:tcBorders>
            <w:shd w:val="clear" w:color="auto" w:fill="auto"/>
            <w:noWrap/>
            <w:vAlign w:val="bottom"/>
            <w:hideMark/>
          </w:tcPr>
          <w:p w14:paraId="208EFF7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F7F" w14:textId="77777777" w:rsidR="00780AC4" w:rsidRDefault="00780AC4">
            <w:pPr>
              <w:widowControl/>
              <w:jc w:val="left"/>
              <w:rPr>
                <w:rFonts w:ascii="Times New Roman" w:eastAsia="Times New Roman" w:hAnsi="Times New Roman" w:cs="Times New Roman"/>
                <w:kern w:val="0"/>
                <w:sz w:val="24"/>
                <w:szCs w:val="24"/>
              </w:rPr>
            </w:pPr>
          </w:p>
        </w:tc>
      </w:tr>
      <w:tr w:rsidR="00780AC4" w14:paraId="208EFF8C" w14:textId="77777777">
        <w:trPr>
          <w:trHeight w:val="360"/>
          <w:jc w:val="center"/>
        </w:trPr>
        <w:tc>
          <w:tcPr>
            <w:tcW w:w="840" w:type="dxa"/>
            <w:tcBorders>
              <w:top w:val="nil"/>
              <w:left w:val="nil"/>
              <w:bottom w:val="nil"/>
              <w:right w:val="nil"/>
            </w:tcBorders>
            <w:shd w:val="clear" w:color="auto" w:fill="auto"/>
            <w:noWrap/>
            <w:vAlign w:val="bottom"/>
            <w:hideMark/>
          </w:tcPr>
          <w:p w14:paraId="208EFF81"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F8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BIC</w:t>
            </w:r>
          </w:p>
        </w:tc>
        <w:tc>
          <w:tcPr>
            <w:tcW w:w="400" w:type="dxa"/>
            <w:tcBorders>
              <w:top w:val="nil"/>
              <w:left w:val="nil"/>
              <w:bottom w:val="nil"/>
              <w:right w:val="nil"/>
            </w:tcBorders>
            <w:shd w:val="clear" w:color="auto" w:fill="auto"/>
            <w:noWrap/>
            <w:vAlign w:val="bottom"/>
            <w:hideMark/>
          </w:tcPr>
          <w:p w14:paraId="208EFF83"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F8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1219.75 </w:t>
            </w:r>
          </w:p>
        </w:tc>
        <w:tc>
          <w:tcPr>
            <w:tcW w:w="498" w:type="dxa"/>
            <w:tcBorders>
              <w:top w:val="nil"/>
              <w:left w:val="nil"/>
              <w:bottom w:val="nil"/>
              <w:right w:val="nil"/>
            </w:tcBorders>
            <w:shd w:val="clear" w:color="auto" w:fill="auto"/>
            <w:noWrap/>
            <w:vAlign w:val="bottom"/>
            <w:hideMark/>
          </w:tcPr>
          <w:p w14:paraId="208EFF8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F86"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F87"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F88"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F8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1218.83 </w:t>
            </w:r>
          </w:p>
        </w:tc>
        <w:tc>
          <w:tcPr>
            <w:tcW w:w="498" w:type="dxa"/>
            <w:tcBorders>
              <w:top w:val="nil"/>
              <w:left w:val="nil"/>
              <w:bottom w:val="nil"/>
              <w:right w:val="nil"/>
            </w:tcBorders>
            <w:shd w:val="clear" w:color="auto" w:fill="auto"/>
            <w:noWrap/>
            <w:vAlign w:val="bottom"/>
            <w:hideMark/>
          </w:tcPr>
          <w:p w14:paraId="208EFF8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F8B" w14:textId="77777777" w:rsidR="00780AC4" w:rsidRDefault="00780AC4">
            <w:pPr>
              <w:widowControl/>
              <w:jc w:val="left"/>
              <w:rPr>
                <w:rFonts w:ascii="Times New Roman" w:eastAsia="Times New Roman" w:hAnsi="Times New Roman" w:cs="Times New Roman"/>
                <w:kern w:val="0"/>
                <w:sz w:val="24"/>
                <w:szCs w:val="24"/>
              </w:rPr>
            </w:pPr>
          </w:p>
        </w:tc>
      </w:tr>
      <w:tr w:rsidR="00780AC4" w14:paraId="208EFF98" w14:textId="77777777">
        <w:trPr>
          <w:trHeight w:val="360"/>
          <w:jc w:val="center"/>
        </w:trPr>
        <w:tc>
          <w:tcPr>
            <w:tcW w:w="840" w:type="dxa"/>
            <w:tcBorders>
              <w:top w:val="nil"/>
              <w:left w:val="nil"/>
              <w:bottom w:val="nil"/>
              <w:right w:val="nil"/>
            </w:tcBorders>
            <w:shd w:val="clear" w:color="auto" w:fill="auto"/>
            <w:noWrap/>
            <w:vAlign w:val="bottom"/>
            <w:hideMark/>
          </w:tcPr>
          <w:p w14:paraId="208EFF8D"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F8E" w14:textId="77777777" w:rsidR="00780AC4" w:rsidRDefault="00000000">
            <w:pPr>
              <w:widowControl/>
              <w:jc w:val="left"/>
              <w:rPr>
                <w:rFonts w:ascii="Times New Roman" w:eastAsia="游ゴシック" w:hAnsi="Times New Roman" w:cs="Times New Roman"/>
                <w:b/>
                <w:bCs/>
                <w:i/>
                <w:iCs/>
                <w:color w:val="000000"/>
                <w:kern w:val="0"/>
                <w:sz w:val="24"/>
                <w:szCs w:val="24"/>
              </w:rPr>
            </w:pPr>
            <w:proofErr w:type="spellStart"/>
            <w:r>
              <w:rPr>
                <w:rFonts w:ascii="Times New Roman" w:eastAsia="游ゴシック" w:hAnsi="Times New Roman" w:cs="Times New Roman"/>
                <w:b/>
                <w:bCs/>
                <w:i/>
                <w:iCs/>
                <w:color w:val="000000"/>
                <w:kern w:val="0"/>
                <w:sz w:val="24"/>
                <w:szCs w:val="24"/>
              </w:rPr>
              <w:t>df</w:t>
            </w:r>
            <w:proofErr w:type="spellEnd"/>
          </w:p>
        </w:tc>
        <w:tc>
          <w:tcPr>
            <w:tcW w:w="400" w:type="dxa"/>
            <w:tcBorders>
              <w:top w:val="nil"/>
              <w:left w:val="nil"/>
              <w:bottom w:val="nil"/>
              <w:right w:val="nil"/>
            </w:tcBorders>
            <w:shd w:val="clear" w:color="auto" w:fill="auto"/>
            <w:noWrap/>
            <w:vAlign w:val="bottom"/>
            <w:hideMark/>
          </w:tcPr>
          <w:p w14:paraId="208EFF8F"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220" w:type="dxa"/>
            <w:tcBorders>
              <w:top w:val="nil"/>
              <w:left w:val="nil"/>
              <w:bottom w:val="nil"/>
              <w:right w:val="nil"/>
            </w:tcBorders>
            <w:shd w:val="clear" w:color="auto" w:fill="auto"/>
            <w:vAlign w:val="center"/>
            <w:hideMark/>
          </w:tcPr>
          <w:p w14:paraId="208EFF9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7</w:t>
            </w:r>
          </w:p>
        </w:tc>
        <w:tc>
          <w:tcPr>
            <w:tcW w:w="498" w:type="dxa"/>
            <w:tcBorders>
              <w:top w:val="nil"/>
              <w:left w:val="nil"/>
              <w:bottom w:val="nil"/>
              <w:right w:val="nil"/>
            </w:tcBorders>
            <w:shd w:val="clear" w:color="auto" w:fill="auto"/>
            <w:noWrap/>
            <w:vAlign w:val="bottom"/>
            <w:hideMark/>
          </w:tcPr>
          <w:p w14:paraId="208EFF91"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F92"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F93"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F94"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F9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8</w:t>
            </w:r>
          </w:p>
        </w:tc>
        <w:tc>
          <w:tcPr>
            <w:tcW w:w="498" w:type="dxa"/>
            <w:tcBorders>
              <w:top w:val="nil"/>
              <w:left w:val="nil"/>
              <w:bottom w:val="nil"/>
              <w:right w:val="nil"/>
            </w:tcBorders>
            <w:shd w:val="clear" w:color="auto" w:fill="auto"/>
            <w:noWrap/>
            <w:vAlign w:val="bottom"/>
            <w:hideMark/>
          </w:tcPr>
          <w:p w14:paraId="208EFF9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F97" w14:textId="77777777" w:rsidR="00780AC4" w:rsidRDefault="00780AC4">
            <w:pPr>
              <w:widowControl/>
              <w:jc w:val="left"/>
              <w:rPr>
                <w:rFonts w:ascii="Times New Roman" w:eastAsia="Times New Roman" w:hAnsi="Times New Roman" w:cs="Times New Roman"/>
                <w:kern w:val="0"/>
                <w:sz w:val="24"/>
                <w:szCs w:val="24"/>
              </w:rPr>
            </w:pPr>
          </w:p>
        </w:tc>
      </w:tr>
      <w:tr w:rsidR="00780AC4" w14:paraId="208EFFA4" w14:textId="77777777">
        <w:trPr>
          <w:trHeight w:val="360"/>
          <w:jc w:val="center"/>
        </w:trPr>
        <w:tc>
          <w:tcPr>
            <w:tcW w:w="840" w:type="dxa"/>
            <w:tcBorders>
              <w:top w:val="nil"/>
              <w:left w:val="nil"/>
              <w:bottom w:val="nil"/>
              <w:right w:val="nil"/>
            </w:tcBorders>
            <w:shd w:val="clear" w:color="auto" w:fill="auto"/>
            <w:noWrap/>
            <w:vAlign w:val="bottom"/>
            <w:hideMark/>
          </w:tcPr>
          <w:p w14:paraId="208EFF99"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F9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log </w:t>
            </w:r>
            <w:proofErr w:type="spellStart"/>
            <w:r>
              <w:rPr>
                <w:rFonts w:ascii="Times New Roman" w:eastAsia="游ゴシック" w:hAnsi="Times New Roman" w:cs="Times New Roman"/>
                <w:b/>
                <w:bCs/>
                <w:color w:val="000000"/>
                <w:kern w:val="0"/>
                <w:sz w:val="24"/>
                <w:szCs w:val="24"/>
              </w:rPr>
              <w:t>Lik</w:t>
            </w:r>
            <w:proofErr w:type="spellEnd"/>
            <w:r>
              <w:rPr>
                <w:rFonts w:ascii="Times New Roman" w:eastAsia="游ゴシック" w:hAnsi="Times New Roman" w:cs="Times New Roman"/>
                <w:b/>
                <w:bCs/>
                <w:color w:val="000000"/>
                <w:kern w:val="0"/>
                <w:sz w:val="24"/>
                <w:szCs w:val="24"/>
              </w:rPr>
              <w:t>.</w:t>
            </w:r>
          </w:p>
        </w:tc>
        <w:tc>
          <w:tcPr>
            <w:tcW w:w="400" w:type="dxa"/>
            <w:tcBorders>
              <w:top w:val="nil"/>
              <w:left w:val="nil"/>
              <w:bottom w:val="nil"/>
              <w:right w:val="nil"/>
            </w:tcBorders>
            <w:shd w:val="clear" w:color="auto" w:fill="auto"/>
            <w:noWrap/>
            <w:vAlign w:val="bottom"/>
            <w:hideMark/>
          </w:tcPr>
          <w:p w14:paraId="208EFF9B"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F9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-592.20 </w:t>
            </w:r>
          </w:p>
        </w:tc>
        <w:tc>
          <w:tcPr>
            <w:tcW w:w="498" w:type="dxa"/>
            <w:tcBorders>
              <w:top w:val="nil"/>
              <w:left w:val="nil"/>
              <w:bottom w:val="nil"/>
              <w:right w:val="nil"/>
            </w:tcBorders>
            <w:shd w:val="clear" w:color="auto" w:fill="auto"/>
            <w:noWrap/>
            <w:vAlign w:val="bottom"/>
            <w:hideMark/>
          </w:tcPr>
          <w:p w14:paraId="208EFF9D"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F9E"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F9F"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FA0"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FA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-589.22 </w:t>
            </w:r>
          </w:p>
        </w:tc>
        <w:tc>
          <w:tcPr>
            <w:tcW w:w="498" w:type="dxa"/>
            <w:tcBorders>
              <w:top w:val="nil"/>
              <w:left w:val="nil"/>
              <w:bottom w:val="nil"/>
              <w:right w:val="nil"/>
            </w:tcBorders>
            <w:shd w:val="clear" w:color="auto" w:fill="auto"/>
            <w:noWrap/>
            <w:vAlign w:val="bottom"/>
            <w:hideMark/>
          </w:tcPr>
          <w:p w14:paraId="208EFFA2"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FA3" w14:textId="77777777" w:rsidR="00780AC4" w:rsidRDefault="00780AC4">
            <w:pPr>
              <w:widowControl/>
              <w:jc w:val="left"/>
              <w:rPr>
                <w:rFonts w:ascii="Times New Roman" w:eastAsia="Times New Roman" w:hAnsi="Times New Roman" w:cs="Times New Roman"/>
                <w:kern w:val="0"/>
                <w:sz w:val="24"/>
                <w:szCs w:val="24"/>
              </w:rPr>
            </w:pPr>
          </w:p>
        </w:tc>
      </w:tr>
      <w:tr w:rsidR="00780AC4" w14:paraId="208EFFB0" w14:textId="77777777">
        <w:trPr>
          <w:trHeight w:val="360"/>
          <w:jc w:val="center"/>
        </w:trPr>
        <w:tc>
          <w:tcPr>
            <w:tcW w:w="840" w:type="dxa"/>
            <w:tcBorders>
              <w:top w:val="nil"/>
              <w:left w:val="nil"/>
              <w:bottom w:val="nil"/>
              <w:right w:val="nil"/>
            </w:tcBorders>
            <w:shd w:val="clear" w:color="auto" w:fill="auto"/>
            <w:noWrap/>
            <w:vAlign w:val="bottom"/>
            <w:hideMark/>
          </w:tcPr>
          <w:p w14:paraId="208EFFA5"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EFFA6"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Χ²</w:t>
            </w:r>
          </w:p>
        </w:tc>
        <w:tc>
          <w:tcPr>
            <w:tcW w:w="400" w:type="dxa"/>
            <w:tcBorders>
              <w:top w:val="nil"/>
              <w:left w:val="nil"/>
              <w:bottom w:val="nil"/>
              <w:right w:val="nil"/>
            </w:tcBorders>
            <w:shd w:val="clear" w:color="auto" w:fill="auto"/>
            <w:noWrap/>
            <w:vAlign w:val="bottom"/>
            <w:hideMark/>
          </w:tcPr>
          <w:p w14:paraId="208EFFA7"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220" w:type="dxa"/>
            <w:tcBorders>
              <w:top w:val="nil"/>
              <w:left w:val="nil"/>
              <w:bottom w:val="nil"/>
              <w:right w:val="nil"/>
            </w:tcBorders>
            <w:shd w:val="clear" w:color="auto" w:fill="auto"/>
            <w:noWrap/>
            <w:vAlign w:val="bottom"/>
            <w:hideMark/>
          </w:tcPr>
          <w:p w14:paraId="208EFFA8"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nil"/>
              <w:right w:val="nil"/>
            </w:tcBorders>
            <w:shd w:val="clear" w:color="auto" w:fill="auto"/>
            <w:noWrap/>
            <w:vAlign w:val="bottom"/>
            <w:hideMark/>
          </w:tcPr>
          <w:p w14:paraId="208EFFA9"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FAA"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FAB"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FAC"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FA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5.97 </w:t>
            </w:r>
          </w:p>
        </w:tc>
        <w:tc>
          <w:tcPr>
            <w:tcW w:w="498" w:type="dxa"/>
            <w:tcBorders>
              <w:top w:val="nil"/>
              <w:left w:val="nil"/>
              <w:bottom w:val="nil"/>
              <w:right w:val="nil"/>
            </w:tcBorders>
            <w:shd w:val="clear" w:color="auto" w:fill="auto"/>
            <w:noWrap/>
            <w:vAlign w:val="bottom"/>
            <w:hideMark/>
          </w:tcPr>
          <w:p w14:paraId="208EFFA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FAF" w14:textId="77777777" w:rsidR="00780AC4" w:rsidRDefault="00780AC4">
            <w:pPr>
              <w:widowControl/>
              <w:jc w:val="left"/>
              <w:rPr>
                <w:rFonts w:ascii="Times New Roman" w:eastAsia="Times New Roman" w:hAnsi="Times New Roman" w:cs="Times New Roman"/>
                <w:kern w:val="0"/>
                <w:sz w:val="24"/>
                <w:szCs w:val="24"/>
              </w:rPr>
            </w:pPr>
          </w:p>
        </w:tc>
      </w:tr>
      <w:tr w:rsidR="00780AC4" w14:paraId="208EFFBC" w14:textId="77777777">
        <w:trPr>
          <w:trHeight w:val="360"/>
          <w:jc w:val="center"/>
        </w:trPr>
        <w:tc>
          <w:tcPr>
            <w:tcW w:w="840" w:type="dxa"/>
            <w:tcBorders>
              <w:top w:val="nil"/>
              <w:left w:val="nil"/>
              <w:bottom w:val="single" w:sz="4" w:space="0" w:color="auto"/>
              <w:right w:val="nil"/>
            </w:tcBorders>
            <w:shd w:val="clear" w:color="auto" w:fill="auto"/>
            <w:noWrap/>
            <w:vAlign w:val="bottom"/>
            <w:hideMark/>
          </w:tcPr>
          <w:p w14:paraId="208EFFB1"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580" w:type="dxa"/>
            <w:tcBorders>
              <w:top w:val="nil"/>
              <w:left w:val="nil"/>
              <w:bottom w:val="single" w:sz="4" w:space="0" w:color="auto"/>
              <w:right w:val="nil"/>
            </w:tcBorders>
            <w:shd w:val="clear" w:color="auto" w:fill="auto"/>
            <w:noWrap/>
            <w:vAlign w:val="bottom"/>
            <w:hideMark/>
          </w:tcPr>
          <w:p w14:paraId="208EFFB2"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p</w:t>
            </w:r>
          </w:p>
        </w:tc>
        <w:tc>
          <w:tcPr>
            <w:tcW w:w="400" w:type="dxa"/>
            <w:tcBorders>
              <w:top w:val="nil"/>
              <w:left w:val="nil"/>
              <w:bottom w:val="single" w:sz="4" w:space="0" w:color="auto"/>
              <w:right w:val="nil"/>
            </w:tcBorders>
            <w:shd w:val="clear" w:color="auto" w:fill="auto"/>
            <w:noWrap/>
            <w:vAlign w:val="bottom"/>
            <w:hideMark/>
          </w:tcPr>
          <w:p w14:paraId="208EFFB3"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20" w:type="dxa"/>
            <w:tcBorders>
              <w:top w:val="nil"/>
              <w:left w:val="nil"/>
              <w:bottom w:val="single" w:sz="4" w:space="0" w:color="auto"/>
              <w:right w:val="nil"/>
            </w:tcBorders>
            <w:shd w:val="clear" w:color="auto" w:fill="auto"/>
            <w:noWrap/>
            <w:vAlign w:val="bottom"/>
            <w:hideMark/>
          </w:tcPr>
          <w:p w14:paraId="208EFFB4"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single" w:sz="4" w:space="0" w:color="auto"/>
              <w:right w:val="nil"/>
            </w:tcBorders>
            <w:shd w:val="clear" w:color="auto" w:fill="auto"/>
            <w:noWrap/>
            <w:vAlign w:val="bottom"/>
            <w:hideMark/>
          </w:tcPr>
          <w:p w14:paraId="208EFFB5"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EFFB6"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EFFB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EFFB8"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60" w:type="dxa"/>
            <w:tcBorders>
              <w:top w:val="nil"/>
              <w:left w:val="nil"/>
              <w:bottom w:val="single" w:sz="4" w:space="0" w:color="auto"/>
              <w:right w:val="nil"/>
            </w:tcBorders>
            <w:shd w:val="clear" w:color="auto" w:fill="auto"/>
            <w:noWrap/>
            <w:vAlign w:val="bottom"/>
            <w:hideMark/>
          </w:tcPr>
          <w:p w14:paraId="208EFFB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0.015</w:t>
            </w:r>
          </w:p>
        </w:tc>
        <w:tc>
          <w:tcPr>
            <w:tcW w:w="498" w:type="dxa"/>
            <w:tcBorders>
              <w:top w:val="nil"/>
              <w:left w:val="nil"/>
              <w:bottom w:val="single" w:sz="4" w:space="0" w:color="auto"/>
              <w:right w:val="nil"/>
            </w:tcBorders>
            <w:shd w:val="clear" w:color="auto" w:fill="auto"/>
            <w:noWrap/>
            <w:vAlign w:val="bottom"/>
            <w:hideMark/>
          </w:tcPr>
          <w:p w14:paraId="208EFFBA"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EFFBB"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r>
    </w:tbl>
    <w:p w14:paraId="208EFFBD" w14:textId="59B6D844" w:rsidR="00780AC4" w:rsidRDefault="00000000">
      <w:pPr>
        <w:jc w:val="left"/>
        <w:rPr>
          <w:ins w:id="91" w:author="Shiotani, Tomohisa" w:date="2024-09-25T19:55:00Z"/>
          <w:rFonts w:ascii="Times New Roman" w:hAnsi="Times New Roman" w:cs="Times New Roman"/>
          <w:sz w:val="24"/>
          <w:szCs w:val="24"/>
        </w:rPr>
      </w:pPr>
      <w:r>
        <w:rPr>
          <w:rFonts w:ascii="Times New Roman" w:eastAsia="Times New Roman" w:hAnsi="Times New Roman" w:cs="Times New Roman"/>
          <w:sz w:val="24"/>
          <w:szCs w:val="24"/>
        </w:rPr>
        <w:t>Note: The null model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included HR, LF/HF, HF, and cortisol as explanatory variables, and the alternative model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included SDPP in addition to the explanatory variables in the null model. Standardizing scores (subtracting the mean values of Baseline, Load, and Recovery for each participant from each value, which was then divided by the standard deviation) were performed for explanatory variables. </w:t>
      </w:r>
      <w:r>
        <w:rPr>
          <w:rFonts w:ascii="Times New Roman" w:eastAsia="Times New Roman" w:hAnsi="Times New Roman" w:cs="Times New Roman"/>
          <w:i/>
          <w:iCs/>
          <w:sz w:val="24"/>
          <w:szCs w:val="24"/>
        </w:rPr>
        <w:t xml:space="preserve">SE </w:t>
      </w:r>
      <w:r>
        <w:rPr>
          <w:rFonts w:ascii="Times New Roman" w:eastAsia="Times New Roman" w:hAnsi="Times New Roman" w:cs="Times New Roman"/>
          <w:sz w:val="24"/>
          <w:szCs w:val="24"/>
        </w:rPr>
        <w:t xml:space="preserve">= standard error; AIC = Akaike information criterion; BIC = Bayesian information criterion; log </w:t>
      </w:r>
      <w:proofErr w:type="spellStart"/>
      <w:r>
        <w:rPr>
          <w:rFonts w:ascii="Times New Roman" w:eastAsia="Times New Roman" w:hAnsi="Times New Roman" w:cs="Times New Roman"/>
          <w:sz w:val="24"/>
          <w:szCs w:val="24"/>
        </w:rPr>
        <w:t>Lik</w:t>
      </w:r>
      <w:proofErr w:type="spellEnd"/>
      <w:r>
        <w:rPr>
          <w:rFonts w:ascii="Times New Roman" w:eastAsia="Times New Roman" w:hAnsi="Times New Roman" w:cs="Times New Roman"/>
          <w:sz w:val="24"/>
          <w:szCs w:val="24"/>
        </w:rPr>
        <w:t>. = log-likelihood ratio.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0.001, **</w:t>
      </w:r>
      <w:r>
        <w:rPr>
          <w:rFonts w:ascii="Times New Roman" w:eastAsia="Times New Roman" w:hAnsi="Times New Roman" w:cs="Times New Roman"/>
          <w:i/>
          <w:iCs/>
          <w:sz w:val="24"/>
          <w:szCs w:val="24"/>
        </w:rPr>
        <w:t xml:space="preserve">p </w:t>
      </w:r>
      <w:r>
        <w:rPr>
          <w:rFonts w:ascii="Times New Roman" w:eastAsia="Times New Roman" w:hAnsi="Times New Roman" w:cs="Times New Roman"/>
          <w:sz w:val="24"/>
          <w:szCs w:val="24"/>
        </w:rPr>
        <w:t>&lt; 0.01, *</w:t>
      </w:r>
      <w:r>
        <w:rPr>
          <w:rFonts w:ascii="Times New Roman" w:eastAsia="Times New Roman" w:hAnsi="Times New Roman" w:cs="Times New Roman"/>
          <w:i/>
          <w:iCs/>
          <w:sz w:val="24"/>
          <w:szCs w:val="24"/>
        </w:rPr>
        <w:t xml:space="preserve">p </w:t>
      </w:r>
      <w:r>
        <w:rPr>
          <w:rFonts w:ascii="Times New Roman" w:eastAsia="Times New Roman" w:hAnsi="Times New Roman" w:cs="Times New Roman"/>
          <w:sz w:val="24"/>
          <w:szCs w:val="24"/>
        </w:rPr>
        <w:t xml:space="preserve">&lt; 0.05. </w:t>
      </w:r>
      <w:commentRangeStart w:id="92"/>
      <w:commentRangeStart w:id="93"/>
      <w:r>
        <w:rPr>
          <w:rFonts w:ascii="Times New Roman" w:eastAsia="Times New Roman" w:hAnsi="Times New Roman" w:cs="Times New Roman"/>
          <w:sz w:val="24"/>
          <w:szCs w:val="24"/>
        </w:rPr>
        <w:t xml:space="preserve">The sample sizes for each are as follows: </w:t>
      </w:r>
      <w:ins w:id="94" w:author="Shiotani, Tomohisa" w:date="2024-09-25T19:55:00Z">
        <w:r w:rsidR="00604C19">
          <w:rPr>
            <w:rFonts w:ascii="Times New Roman" w:hAnsi="Times New Roman" w:cs="Times New Roman" w:hint="eastAsia"/>
            <w:sz w:val="24"/>
            <w:szCs w:val="24"/>
          </w:rPr>
          <w:t>H</w:t>
        </w:r>
        <w:r w:rsidR="00604C19" w:rsidRPr="00DF2B46">
          <w:rPr>
            <w:rFonts w:ascii="Times New Roman" w:hAnsi="Times New Roman" w:cs="Times New Roman" w:hint="eastAsia"/>
            <w:sz w:val="24"/>
            <w:szCs w:val="24"/>
            <w:vertAlign w:val="subscript"/>
          </w:rPr>
          <w:t>0</w:t>
        </w:r>
        <w:r w:rsidR="00604C19">
          <w:rPr>
            <w:rFonts w:ascii="Times New Roman" w:hAnsi="Times New Roman" w:cs="Times New Roman" w:hint="eastAsia"/>
            <w:sz w:val="24"/>
            <w:szCs w:val="24"/>
          </w:rPr>
          <w:t xml:space="preserve"> model = 52, H</w:t>
        </w:r>
        <w:r w:rsidR="00604C19" w:rsidRPr="00DF2B46">
          <w:rPr>
            <w:rFonts w:ascii="Times New Roman" w:hAnsi="Times New Roman" w:cs="Times New Roman" w:hint="eastAsia"/>
            <w:sz w:val="24"/>
            <w:szCs w:val="24"/>
            <w:vertAlign w:val="subscript"/>
          </w:rPr>
          <w:t>1</w:t>
        </w:r>
        <w:r w:rsidR="00604C19">
          <w:rPr>
            <w:rFonts w:ascii="Times New Roman" w:hAnsi="Times New Roman" w:cs="Times New Roman" w:hint="eastAsia"/>
            <w:sz w:val="24"/>
            <w:szCs w:val="24"/>
          </w:rPr>
          <w:t xml:space="preserve"> model = 52.</w:t>
        </w:r>
      </w:ins>
      <w:del w:id="95" w:author="Shiotani, Tomohisa" w:date="2024-09-25T19:55:00Z">
        <w:r w:rsidDel="00604C19">
          <w:rPr>
            <w:rFonts w:ascii="Times New Roman" w:eastAsia="Times New Roman" w:hAnsi="Times New Roman" w:cs="Times New Roman"/>
            <w:sz w:val="24"/>
            <w:szCs w:val="24"/>
          </w:rPr>
          <w:delText>SDPP = 57, HR = 57, LF/HF = 53, HF = 54, Cortisol = 56.</w:delText>
        </w:r>
        <w:commentRangeEnd w:id="92"/>
        <w:r w:rsidR="00A84B28" w:rsidDel="00604C19">
          <w:rPr>
            <w:rStyle w:val="a9"/>
          </w:rPr>
          <w:commentReference w:id="92"/>
        </w:r>
      </w:del>
      <w:commentRangeEnd w:id="93"/>
      <w:r w:rsidR="00412A5B">
        <w:rPr>
          <w:rStyle w:val="a9"/>
        </w:rPr>
        <w:commentReference w:id="93"/>
      </w:r>
    </w:p>
    <w:p w14:paraId="65E055D9" w14:textId="77777777" w:rsidR="00604C19" w:rsidRPr="00604C19" w:rsidRDefault="00604C19">
      <w:pPr>
        <w:jc w:val="left"/>
        <w:rPr>
          <w:rFonts w:ascii="Times New Roman" w:hAnsi="Times New Roman" w:cs="Times New Roman"/>
          <w:kern w:val="0"/>
          <w:sz w:val="24"/>
          <w:szCs w:val="24"/>
          <w:rPrChange w:id="96" w:author="Shiotani, Tomohisa" w:date="2024-09-25T19:55:00Z">
            <w:rPr>
              <w:rFonts w:ascii="Times New Roman" w:eastAsia="Meiryo UI" w:hAnsi="Times New Roman" w:cs="Times New Roman"/>
              <w:kern w:val="0"/>
              <w:sz w:val="24"/>
              <w:szCs w:val="24"/>
            </w:rPr>
          </w:rPrChange>
        </w:rPr>
      </w:pPr>
    </w:p>
    <w:p w14:paraId="208EFFBE" w14:textId="521EF0EC" w:rsidR="00780AC4" w:rsidRDefault="00000000">
      <w:pPr>
        <w:jc w:val="center"/>
        <w:rPr>
          <w:rFonts w:ascii="Times New Roman" w:eastAsia="Meiryo UI" w:hAnsi="Times New Roman" w:cs="Times New Roman"/>
          <w:sz w:val="24"/>
          <w:szCs w:val="24"/>
        </w:rPr>
      </w:pPr>
      <w:r>
        <w:rPr>
          <w:rFonts w:ascii="Times New Roman" w:eastAsia="Times New Roman" w:hAnsi="Times New Roman" w:cs="Times New Roman"/>
          <w:sz w:val="24"/>
          <w:szCs w:val="24"/>
        </w:rPr>
        <w:t>Table S15. Comparison of the multilevel analysis model with POMS</w:t>
      </w:r>
      <w:ins w:id="97" w:author="Shiotani, Tomohisa" w:date="2024-09-24T14:35:00Z">
        <w:r w:rsidR="00D20AA3">
          <w:rPr>
            <w:rFonts w:ascii="Times New Roman" w:hAnsi="Times New Roman" w:cs="Times New Roman" w:hint="eastAsia"/>
            <w:sz w:val="24"/>
            <w:szCs w:val="24"/>
          </w:rPr>
          <w:t>2</w:t>
        </w:r>
      </w:ins>
      <w:r>
        <w:rPr>
          <w:rFonts w:ascii="Times New Roman" w:eastAsia="Times New Roman" w:hAnsi="Times New Roman" w:cs="Times New Roman"/>
          <w:sz w:val="24"/>
          <w:szCs w:val="24"/>
        </w:rPr>
        <w:t xml:space="preserve"> (TA: Tension-Anxiety) as the </w:t>
      </w:r>
      <w:ins w:id="98" w:author="Shiotani, Tomohisa" w:date="2024-10-29T18:51:00Z">
        <w:r w:rsidR="006D675B" w:rsidRPr="006D4957">
          <w:rPr>
            <w:rFonts w:ascii="Times New Roman" w:eastAsia="Times New Roman" w:hAnsi="Times New Roman" w:cs="Times New Roman"/>
            <w:sz w:val="24"/>
            <w:szCs w:val="24"/>
          </w:rPr>
          <w:t>response</w:t>
        </w:r>
      </w:ins>
      <w:del w:id="99" w:author="Shiotani, Tomohisa" w:date="2024-10-29T18:51:00Z">
        <w:r w:rsidDel="006D675B">
          <w:rPr>
            <w:rFonts w:ascii="Times New Roman" w:eastAsia="Times New Roman" w:hAnsi="Times New Roman" w:cs="Times New Roman"/>
            <w:sz w:val="24"/>
            <w:szCs w:val="24"/>
          </w:rPr>
          <w:delText>objective</w:delText>
        </w:r>
      </w:del>
      <w:r>
        <w:rPr>
          <w:rFonts w:ascii="Times New Roman" w:eastAsia="Times New Roman" w:hAnsi="Times New Roman" w:cs="Times New Roman"/>
          <w:sz w:val="24"/>
          <w:szCs w:val="24"/>
        </w:rPr>
        <w:t xml:space="preserve"> variable and the results of the estimated coefficients </w:t>
      </w:r>
    </w:p>
    <w:tbl>
      <w:tblPr>
        <w:tblW w:w="8696" w:type="dxa"/>
        <w:jc w:val="center"/>
        <w:tblCellMar>
          <w:left w:w="99" w:type="dxa"/>
          <w:right w:w="99" w:type="dxa"/>
        </w:tblCellMar>
        <w:tblLook w:val="04A0" w:firstRow="1" w:lastRow="0" w:firstColumn="1" w:lastColumn="0" w:noHBand="0" w:noVBand="1"/>
      </w:tblPr>
      <w:tblGrid>
        <w:gridCol w:w="840"/>
        <w:gridCol w:w="1580"/>
        <w:gridCol w:w="400"/>
        <w:gridCol w:w="1220"/>
        <w:gridCol w:w="558"/>
        <w:gridCol w:w="840"/>
        <w:gridCol w:w="360"/>
        <w:gridCol w:w="360"/>
        <w:gridCol w:w="1260"/>
        <w:gridCol w:w="558"/>
        <w:gridCol w:w="840"/>
      </w:tblGrid>
      <w:tr w:rsidR="00780AC4" w14:paraId="208EFFC6" w14:textId="77777777">
        <w:trPr>
          <w:trHeight w:val="360"/>
          <w:jc w:val="center"/>
        </w:trPr>
        <w:tc>
          <w:tcPr>
            <w:tcW w:w="840" w:type="dxa"/>
            <w:tcBorders>
              <w:top w:val="single" w:sz="4" w:space="0" w:color="auto"/>
              <w:left w:val="nil"/>
              <w:bottom w:val="nil"/>
              <w:right w:val="nil"/>
            </w:tcBorders>
            <w:shd w:val="clear" w:color="auto" w:fill="auto"/>
            <w:noWrap/>
            <w:vAlign w:val="bottom"/>
            <w:hideMark/>
          </w:tcPr>
          <w:p w14:paraId="208EFFBF" w14:textId="77777777" w:rsidR="00780AC4" w:rsidRDefault="00780AC4">
            <w:pPr>
              <w:widowControl/>
              <w:jc w:val="left"/>
              <w:rPr>
                <w:rFonts w:ascii="Times New Roman" w:eastAsia="游ゴシック" w:hAnsi="Times New Roman" w:cs="Times New Roman"/>
                <w:color w:val="000000"/>
                <w:kern w:val="0"/>
                <w:sz w:val="24"/>
                <w:szCs w:val="24"/>
              </w:rPr>
            </w:pPr>
          </w:p>
        </w:tc>
        <w:tc>
          <w:tcPr>
            <w:tcW w:w="1580" w:type="dxa"/>
            <w:tcBorders>
              <w:top w:val="single" w:sz="4" w:space="0" w:color="auto"/>
              <w:left w:val="nil"/>
              <w:bottom w:val="nil"/>
              <w:right w:val="nil"/>
            </w:tcBorders>
            <w:shd w:val="clear" w:color="auto" w:fill="auto"/>
            <w:noWrap/>
            <w:vAlign w:val="bottom"/>
            <w:hideMark/>
          </w:tcPr>
          <w:p w14:paraId="208EFFC0" w14:textId="77777777" w:rsidR="00780AC4" w:rsidRDefault="00780AC4">
            <w:pPr>
              <w:widowControl/>
              <w:jc w:val="left"/>
              <w:rPr>
                <w:rFonts w:ascii="Times New Roman" w:eastAsia="Times New Roman" w:hAnsi="Times New Roman" w:cs="Times New Roman"/>
                <w:kern w:val="0"/>
                <w:sz w:val="24"/>
                <w:szCs w:val="24"/>
              </w:rPr>
            </w:pPr>
          </w:p>
        </w:tc>
        <w:tc>
          <w:tcPr>
            <w:tcW w:w="400" w:type="dxa"/>
            <w:tcBorders>
              <w:top w:val="single" w:sz="4" w:space="0" w:color="auto"/>
              <w:left w:val="nil"/>
              <w:bottom w:val="nil"/>
              <w:right w:val="nil"/>
            </w:tcBorders>
            <w:shd w:val="clear" w:color="auto" w:fill="auto"/>
            <w:noWrap/>
            <w:vAlign w:val="bottom"/>
            <w:hideMark/>
          </w:tcPr>
          <w:p w14:paraId="208EFFC1" w14:textId="77777777" w:rsidR="00780AC4" w:rsidRDefault="00780AC4">
            <w:pPr>
              <w:widowControl/>
              <w:jc w:val="left"/>
              <w:rPr>
                <w:rFonts w:ascii="Times New Roman" w:eastAsia="Times New Roman" w:hAnsi="Times New Roman" w:cs="Times New Roman"/>
                <w:kern w:val="0"/>
                <w:sz w:val="24"/>
                <w:szCs w:val="24"/>
              </w:rPr>
            </w:pPr>
          </w:p>
        </w:tc>
        <w:tc>
          <w:tcPr>
            <w:tcW w:w="2558" w:type="dxa"/>
            <w:gridSpan w:val="3"/>
            <w:tcBorders>
              <w:top w:val="single" w:sz="4" w:space="0" w:color="auto"/>
              <w:left w:val="nil"/>
              <w:bottom w:val="single" w:sz="4" w:space="0" w:color="auto"/>
              <w:right w:val="nil"/>
            </w:tcBorders>
            <w:shd w:val="clear" w:color="auto" w:fill="auto"/>
            <w:noWrap/>
            <w:vAlign w:val="bottom"/>
            <w:hideMark/>
          </w:tcPr>
          <w:p w14:paraId="208EFFC2"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0</w:t>
            </w:r>
            <w:r>
              <w:rPr>
                <w:rFonts w:ascii="Times New Roman" w:eastAsia="游ゴシック" w:hAnsi="Times New Roman" w:cs="Times New Roman"/>
                <w:b/>
                <w:bCs/>
                <w:color w:val="000000"/>
                <w:kern w:val="0"/>
                <w:sz w:val="24"/>
                <w:szCs w:val="24"/>
              </w:rPr>
              <w:t xml:space="preserve"> model</w:t>
            </w:r>
          </w:p>
        </w:tc>
        <w:tc>
          <w:tcPr>
            <w:tcW w:w="360" w:type="dxa"/>
            <w:tcBorders>
              <w:top w:val="single" w:sz="4" w:space="0" w:color="auto"/>
              <w:left w:val="nil"/>
              <w:bottom w:val="nil"/>
              <w:right w:val="nil"/>
            </w:tcBorders>
            <w:shd w:val="clear" w:color="auto" w:fill="auto"/>
            <w:noWrap/>
            <w:vAlign w:val="bottom"/>
            <w:hideMark/>
          </w:tcPr>
          <w:p w14:paraId="208EFFC3"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360" w:type="dxa"/>
            <w:tcBorders>
              <w:top w:val="single" w:sz="4" w:space="0" w:color="auto"/>
              <w:left w:val="nil"/>
              <w:bottom w:val="nil"/>
              <w:right w:val="nil"/>
            </w:tcBorders>
            <w:shd w:val="clear" w:color="auto" w:fill="auto"/>
            <w:noWrap/>
            <w:vAlign w:val="bottom"/>
            <w:hideMark/>
          </w:tcPr>
          <w:p w14:paraId="208EFFC4" w14:textId="77777777" w:rsidR="00780AC4" w:rsidRDefault="00780AC4">
            <w:pPr>
              <w:widowControl/>
              <w:jc w:val="left"/>
              <w:rPr>
                <w:rFonts w:ascii="Times New Roman" w:eastAsia="Times New Roman" w:hAnsi="Times New Roman" w:cs="Times New Roman"/>
                <w:kern w:val="0"/>
                <w:sz w:val="24"/>
                <w:szCs w:val="24"/>
              </w:rPr>
            </w:pPr>
          </w:p>
        </w:tc>
        <w:tc>
          <w:tcPr>
            <w:tcW w:w="2598" w:type="dxa"/>
            <w:gridSpan w:val="3"/>
            <w:tcBorders>
              <w:top w:val="single" w:sz="4" w:space="0" w:color="auto"/>
              <w:left w:val="nil"/>
              <w:bottom w:val="single" w:sz="4" w:space="0" w:color="auto"/>
              <w:right w:val="nil"/>
            </w:tcBorders>
            <w:shd w:val="clear" w:color="auto" w:fill="auto"/>
            <w:noWrap/>
            <w:vAlign w:val="bottom"/>
            <w:hideMark/>
          </w:tcPr>
          <w:p w14:paraId="208EFFC5"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1</w:t>
            </w:r>
            <w:r>
              <w:rPr>
                <w:rFonts w:ascii="Times New Roman" w:eastAsia="游ゴシック" w:hAnsi="Times New Roman" w:cs="Times New Roman"/>
                <w:b/>
                <w:bCs/>
                <w:color w:val="000000"/>
                <w:kern w:val="0"/>
                <w:sz w:val="24"/>
                <w:szCs w:val="24"/>
              </w:rPr>
              <w:t xml:space="preserve"> model</w:t>
            </w:r>
          </w:p>
        </w:tc>
      </w:tr>
      <w:tr w:rsidR="00780AC4" w14:paraId="208EFFD2" w14:textId="77777777">
        <w:trPr>
          <w:trHeight w:val="360"/>
          <w:jc w:val="center"/>
        </w:trPr>
        <w:tc>
          <w:tcPr>
            <w:tcW w:w="840" w:type="dxa"/>
            <w:tcBorders>
              <w:top w:val="nil"/>
              <w:left w:val="nil"/>
              <w:bottom w:val="single" w:sz="4" w:space="0" w:color="auto"/>
              <w:right w:val="nil"/>
            </w:tcBorders>
            <w:shd w:val="clear" w:color="auto" w:fill="auto"/>
            <w:noWrap/>
            <w:vAlign w:val="bottom"/>
            <w:hideMark/>
          </w:tcPr>
          <w:p w14:paraId="208EFFC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580" w:type="dxa"/>
            <w:tcBorders>
              <w:top w:val="nil"/>
              <w:left w:val="nil"/>
              <w:bottom w:val="single" w:sz="4" w:space="0" w:color="auto"/>
              <w:right w:val="nil"/>
            </w:tcBorders>
            <w:shd w:val="clear" w:color="auto" w:fill="auto"/>
            <w:noWrap/>
            <w:vAlign w:val="bottom"/>
            <w:hideMark/>
          </w:tcPr>
          <w:p w14:paraId="208EFFC8"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400" w:type="dxa"/>
            <w:tcBorders>
              <w:top w:val="nil"/>
              <w:left w:val="nil"/>
              <w:bottom w:val="single" w:sz="4" w:space="0" w:color="auto"/>
              <w:right w:val="nil"/>
            </w:tcBorders>
            <w:shd w:val="clear" w:color="auto" w:fill="auto"/>
            <w:noWrap/>
            <w:vAlign w:val="bottom"/>
            <w:hideMark/>
          </w:tcPr>
          <w:p w14:paraId="208EFFC9"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20" w:type="dxa"/>
            <w:tcBorders>
              <w:top w:val="nil"/>
              <w:left w:val="nil"/>
              <w:bottom w:val="single" w:sz="4" w:space="0" w:color="auto"/>
              <w:right w:val="nil"/>
            </w:tcBorders>
            <w:shd w:val="clear" w:color="auto" w:fill="auto"/>
            <w:noWrap/>
            <w:vAlign w:val="bottom"/>
            <w:hideMark/>
          </w:tcPr>
          <w:p w14:paraId="208EFFC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498" w:type="dxa"/>
            <w:tcBorders>
              <w:top w:val="nil"/>
              <w:left w:val="nil"/>
              <w:bottom w:val="single" w:sz="4" w:space="0" w:color="auto"/>
              <w:right w:val="nil"/>
            </w:tcBorders>
            <w:shd w:val="clear" w:color="auto" w:fill="auto"/>
            <w:noWrap/>
            <w:vAlign w:val="bottom"/>
            <w:hideMark/>
          </w:tcPr>
          <w:p w14:paraId="208EFFC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EFFCC"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c>
          <w:tcPr>
            <w:tcW w:w="360" w:type="dxa"/>
            <w:tcBorders>
              <w:top w:val="nil"/>
              <w:left w:val="nil"/>
              <w:bottom w:val="single" w:sz="4" w:space="0" w:color="auto"/>
              <w:right w:val="nil"/>
            </w:tcBorders>
            <w:shd w:val="clear" w:color="auto" w:fill="auto"/>
            <w:noWrap/>
            <w:vAlign w:val="bottom"/>
            <w:hideMark/>
          </w:tcPr>
          <w:p w14:paraId="208EFFCD"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EFFCE"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260" w:type="dxa"/>
            <w:tcBorders>
              <w:top w:val="nil"/>
              <w:left w:val="nil"/>
              <w:bottom w:val="single" w:sz="4" w:space="0" w:color="auto"/>
              <w:right w:val="nil"/>
            </w:tcBorders>
            <w:shd w:val="clear" w:color="auto" w:fill="auto"/>
            <w:noWrap/>
            <w:vAlign w:val="bottom"/>
            <w:hideMark/>
          </w:tcPr>
          <w:p w14:paraId="208EFFC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498" w:type="dxa"/>
            <w:tcBorders>
              <w:top w:val="nil"/>
              <w:left w:val="nil"/>
              <w:bottom w:val="single" w:sz="4" w:space="0" w:color="auto"/>
              <w:right w:val="nil"/>
            </w:tcBorders>
            <w:shd w:val="clear" w:color="auto" w:fill="auto"/>
            <w:noWrap/>
            <w:vAlign w:val="bottom"/>
            <w:hideMark/>
          </w:tcPr>
          <w:p w14:paraId="208EFFD0"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EFFD1"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r>
      <w:tr w:rsidR="00780AC4" w14:paraId="208EFFDD" w14:textId="77777777">
        <w:trPr>
          <w:trHeight w:val="360"/>
          <w:jc w:val="center"/>
        </w:trPr>
        <w:tc>
          <w:tcPr>
            <w:tcW w:w="2420" w:type="dxa"/>
            <w:gridSpan w:val="2"/>
            <w:tcBorders>
              <w:top w:val="single" w:sz="4" w:space="0" w:color="auto"/>
              <w:left w:val="nil"/>
              <w:bottom w:val="nil"/>
              <w:right w:val="nil"/>
            </w:tcBorders>
            <w:shd w:val="clear" w:color="auto" w:fill="auto"/>
            <w:noWrap/>
            <w:vAlign w:val="bottom"/>
            <w:hideMark/>
          </w:tcPr>
          <w:p w14:paraId="208EFFD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Coefficients</w:t>
            </w:r>
          </w:p>
        </w:tc>
        <w:tc>
          <w:tcPr>
            <w:tcW w:w="400" w:type="dxa"/>
            <w:tcBorders>
              <w:top w:val="nil"/>
              <w:left w:val="nil"/>
              <w:bottom w:val="nil"/>
              <w:right w:val="nil"/>
            </w:tcBorders>
            <w:shd w:val="clear" w:color="auto" w:fill="auto"/>
            <w:noWrap/>
            <w:vAlign w:val="bottom"/>
            <w:hideMark/>
          </w:tcPr>
          <w:p w14:paraId="208EFFD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EFFD5"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EFFD6"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EFFD7"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FD8"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EFFD9"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EFFDA"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EFFDB"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EFFDC" w14:textId="77777777" w:rsidR="00780AC4" w:rsidRDefault="00780AC4">
            <w:pPr>
              <w:widowControl/>
              <w:jc w:val="left"/>
              <w:rPr>
                <w:rFonts w:ascii="Times New Roman" w:eastAsia="Times New Roman" w:hAnsi="Times New Roman" w:cs="Times New Roman"/>
                <w:kern w:val="0"/>
                <w:sz w:val="24"/>
                <w:szCs w:val="24"/>
              </w:rPr>
            </w:pPr>
          </w:p>
        </w:tc>
      </w:tr>
      <w:tr w:rsidR="00780AC4" w14:paraId="208EFFE9" w14:textId="77777777">
        <w:trPr>
          <w:trHeight w:val="360"/>
          <w:jc w:val="center"/>
        </w:trPr>
        <w:tc>
          <w:tcPr>
            <w:tcW w:w="840" w:type="dxa"/>
            <w:tcBorders>
              <w:top w:val="nil"/>
              <w:left w:val="nil"/>
              <w:bottom w:val="nil"/>
              <w:right w:val="nil"/>
            </w:tcBorders>
            <w:shd w:val="clear" w:color="auto" w:fill="auto"/>
            <w:noWrap/>
            <w:vAlign w:val="bottom"/>
            <w:hideMark/>
          </w:tcPr>
          <w:p w14:paraId="208EFFDE"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vAlign w:val="center"/>
            <w:hideMark/>
          </w:tcPr>
          <w:p w14:paraId="208EFFD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Intercept</w:t>
            </w:r>
          </w:p>
        </w:tc>
        <w:tc>
          <w:tcPr>
            <w:tcW w:w="400" w:type="dxa"/>
            <w:tcBorders>
              <w:top w:val="nil"/>
              <w:left w:val="nil"/>
              <w:bottom w:val="nil"/>
              <w:right w:val="nil"/>
            </w:tcBorders>
            <w:shd w:val="clear" w:color="auto" w:fill="auto"/>
            <w:noWrap/>
            <w:vAlign w:val="bottom"/>
            <w:hideMark/>
          </w:tcPr>
          <w:p w14:paraId="208EFFE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FE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45.25 </w:t>
            </w:r>
          </w:p>
        </w:tc>
        <w:tc>
          <w:tcPr>
            <w:tcW w:w="498" w:type="dxa"/>
            <w:tcBorders>
              <w:top w:val="nil"/>
              <w:left w:val="nil"/>
              <w:bottom w:val="nil"/>
              <w:right w:val="nil"/>
            </w:tcBorders>
            <w:shd w:val="clear" w:color="auto" w:fill="auto"/>
            <w:noWrap/>
            <w:vAlign w:val="bottom"/>
            <w:hideMark/>
          </w:tcPr>
          <w:p w14:paraId="208EFFE2"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FE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1.18 </w:t>
            </w:r>
          </w:p>
        </w:tc>
        <w:tc>
          <w:tcPr>
            <w:tcW w:w="360" w:type="dxa"/>
            <w:tcBorders>
              <w:top w:val="nil"/>
              <w:left w:val="nil"/>
              <w:bottom w:val="nil"/>
              <w:right w:val="nil"/>
            </w:tcBorders>
            <w:shd w:val="clear" w:color="auto" w:fill="auto"/>
            <w:noWrap/>
            <w:vAlign w:val="bottom"/>
            <w:hideMark/>
          </w:tcPr>
          <w:p w14:paraId="208EFFE4"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FE5"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FE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45.25 </w:t>
            </w:r>
          </w:p>
        </w:tc>
        <w:tc>
          <w:tcPr>
            <w:tcW w:w="498" w:type="dxa"/>
            <w:tcBorders>
              <w:top w:val="nil"/>
              <w:left w:val="nil"/>
              <w:bottom w:val="nil"/>
              <w:right w:val="nil"/>
            </w:tcBorders>
            <w:shd w:val="clear" w:color="auto" w:fill="auto"/>
            <w:noWrap/>
            <w:vAlign w:val="bottom"/>
            <w:hideMark/>
          </w:tcPr>
          <w:p w14:paraId="208EFFE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FE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1.18 </w:t>
            </w:r>
          </w:p>
        </w:tc>
      </w:tr>
      <w:tr w:rsidR="00780AC4" w14:paraId="208EFFF5" w14:textId="77777777">
        <w:trPr>
          <w:trHeight w:val="370"/>
          <w:jc w:val="center"/>
        </w:trPr>
        <w:tc>
          <w:tcPr>
            <w:tcW w:w="840" w:type="dxa"/>
            <w:tcBorders>
              <w:top w:val="nil"/>
              <w:left w:val="nil"/>
              <w:bottom w:val="nil"/>
              <w:right w:val="nil"/>
            </w:tcBorders>
            <w:shd w:val="clear" w:color="auto" w:fill="auto"/>
            <w:noWrap/>
            <w:vAlign w:val="bottom"/>
            <w:hideMark/>
          </w:tcPr>
          <w:p w14:paraId="208EFFEA"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FE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SDPP </w:t>
            </w:r>
          </w:p>
        </w:tc>
        <w:tc>
          <w:tcPr>
            <w:tcW w:w="400" w:type="dxa"/>
            <w:tcBorders>
              <w:top w:val="nil"/>
              <w:left w:val="nil"/>
              <w:bottom w:val="nil"/>
              <w:right w:val="nil"/>
            </w:tcBorders>
            <w:shd w:val="clear" w:color="auto" w:fill="auto"/>
            <w:noWrap/>
            <w:vAlign w:val="bottom"/>
            <w:hideMark/>
          </w:tcPr>
          <w:p w14:paraId="208EFFE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EFFED"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nil"/>
              <w:right w:val="nil"/>
            </w:tcBorders>
            <w:shd w:val="clear" w:color="auto" w:fill="auto"/>
            <w:noWrap/>
            <w:vAlign w:val="bottom"/>
            <w:hideMark/>
          </w:tcPr>
          <w:p w14:paraId="208EFFEE"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EFFEF"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60" w:type="dxa"/>
            <w:tcBorders>
              <w:top w:val="nil"/>
              <w:left w:val="nil"/>
              <w:bottom w:val="nil"/>
              <w:right w:val="nil"/>
            </w:tcBorders>
            <w:shd w:val="clear" w:color="auto" w:fill="auto"/>
            <w:noWrap/>
            <w:vAlign w:val="bottom"/>
            <w:hideMark/>
          </w:tcPr>
          <w:p w14:paraId="208EFFF0" w14:textId="77777777" w:rsidR="00780AC4" w:rsidRDefault="00780AC4">
            <w:pPr>
              <w:widowControl/>
              <w:jc w:val="center"/>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FF1"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FF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2.74 </w:t>
            </w:r>
          </w:p>
        </w:tc>
        <w:tc>
          <w:tcPr>
            <w:tcW w:w="498" w:type="dxa"/>
            <w:tcBorders>
              <w:top w:val="nil"/>
              <w:left w:val="nil"/>
              <w:bottom w:val="nil"/>
              <w:right w:val="nil"/>
            </w:tcBorders>
            <w:shd w:val="clear" w:color="auto" w:fill="auto"/>
            <w:noWrap/>
            <w:vAlign w:val="bottom"/>
            <w:hideMark/>
          </w:tcPr>
          <w:p w14:paraId="208EFFF3"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FF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1.24 </w:t>
            </w:r>
          </w:p>
        </w:tc>
      </w:tr>
      <w:tr w:rsidR="00780AC4" w14:paraId="208F0001" w14:textId="77777777">
        <w:trPr>
          <w:trHeight w:val="360"/>
          <w:jc w:val="center"/>
        </w:trPr>
        <w:tc>
          <w:tcPr>
            <w:tcW w:w="840" w:type="dxa"/>
            <w:tcBorders>
              <w:top w:val="nil"/>
              <w:left w:val="nil"/>
              <w:bottom w:val="nil"/>
              <w:right w:val="nil"/>
            </w:tcBorders>
            <w:shd w:val="clear" w:color="auto" w:fill="auto"/>
            <w:noWrap/>
            <w:vAlign w:val="bottom"/>
            <w:hideMark/>
          </w:tcPr>
          <w:p w14:paraId="208EFFF6"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EFFF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HR </w:t>
            </w:r>
          </w:p>
        </w:tc>
        <w:tc>
          <w:tcPr>
            <w:tcW w:w="400" w:type="dxa"/>
            <w:tcBorders>
              <w:top w:val="nil"/>
              <w:left w:val="nil"/>
              <w:bottom w:val="nil"/>
              <w:right w:val="nil"/>
            </w:tcBorders>
            <w:shd w:val="clear" w:color="auto" w:fill="auto"/>
            <w:noWrap/>
            <w:vAlign w:val="bottom"/>
            <w:hideMark/>
          </w:tcPr>
          <w:p w14:paraId="208EFFF8"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EFFF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6.51 </w:t>
            </w:r>
          </w:p>
        </w:tc>
        <w:tc>
          <w:tcPr>
            <w:tcW w:w="498" w:type="dxa"/>
            <w:tcBorders>
              <w:top w:val="nil"/>
              <w:left w:val="nil"/>
              <w:bottom w:val="nil"/>
              <w:right w:val="nil"/>
            </w:tcBorders>
            <w:shd w:val="clear" w:color="auto" w:fill="auto"/>
            <w:noWrap/>
            <w:vAlign w:val="bottom"/>
            <w:hideMark/>
          </w:tcPr>
          <w:p w14:paraId="208EFFFA"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EFFF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0.91 </w:t>
            </w:r>
          </w:p>
        </w:tc>
        <w:tc>
          <w:tcPr>
            <w:tcW w:w="360" w:type="dxa"/>
            <w:tcBorders>
              <w:top w:val="nil"/>
              <w:left w:val="nil"/>
              <w:bottom w:val="nil"/>
              <w:right w:val="nil"/>
            </w:tcBorders>
            <w:shd w:val="clear" w:color="auto" w:fill="auto"/>
            <w:noWrap/>
            <w:vAlign w:val="bottom"/>
            <w:hideMark/>
          </w:tcPr>
          <w:p w14:paraId="208EFFFC"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EFFFD"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EFFF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4.56 </w:t>
            </w:r>
          </w:p>
        </w:tc>
        <w:tc>
          <w:tcPr>
            <w:tcW w:w="498" w:type="dxa"/>
            <w:tcBorders>
              <w:top w:val="nil"/>
              <w:left w:val="nil"/>
              <w:bottom w:val="nil"/>
              <w:right w:val="nil"/>
            </w:tcBorders>
            <w:shd w:val="clear" w:color="auto" w:fill="auto"/>
            <w:noWrap/>
            <w:vAlign w:val="bottom"/>
            <w:hideMark/>
          </w:tcPr>
          <w:p w14:paraId="208EFFF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F000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1.25 </w:t>
            </w:r>
          </w:p>
        </w:tc>
      </w:tr>
      <w:tr w:rsidR="00780AC4" w14:paraId="208F000D" w14:textId="77777777">
        <w:trPr>
          <w:trHeight w:val="370"/>
          <w:jc w:val="center"/>
        </w:trPr>
        <w:tc>
          <w:tcPr>
            <w:tcW w:w="840" w:type="dxa"/>
            <w:tcBorders>
              <w:top w:val="nil"/>
              <w:left w:val="nil"/>
              <w:bottom w:val="nil"/>
              <w:right w:val="nil"/>
            </w:tcBorders>
            <w:shd w:val="clear" w:color="auto" w:fill="auto"/>
            <w:noWrap/>
            <w:vAlign w:val="bottom"/>
            <w:hideMark/>
          </w:tcPr>
          <w:p w14:paraId="208F0002"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00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LF/HF </w:t>
            </w:r>
          </w:p>
        </w:tc>
        <w:tc>
          <w:tcPr>
            <w:tcW w:w="400" w:type="dxa"/>
            <w:tcBorders>
              <w:top w:val="nil"/>
              <w:left w:val="nil"/>
              <w:bottom w:val="nil"/>
              <w:right w:val="nil"/>
            </w:tcBorders>
            <w:shd w:val="clear" w:color="auto" w:fill="auto"/>
            <w:noWrap/>
            <w:vAlign w:val="bottom"/>
            <w:hideMark/>
          </w:tcPr>
          <w:p w14:paraId="208F000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00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-0.06 </w:t>
            </w:r>
          </w:p>
        </w:tc>
        <w:tc>
          <w:tcPr>
            <w:tcW w:w="498" w:type="dxa"/>
            <w:tcBorders>
              <w:top w:val="nil"/>
              <w:left w:val="nil"/>
              <w:bottom w:val="nil"/>
              <w:right w:val="nil"/>
            </w:tcBorders>
            <w:shd w:val="clear" w:color="auto" w:fill="auto"/>
            <w:noWrap/>
            <w:vAlign w:val="bottom"/>
            <w:hideMark/>
          </w:tcPr>
          <w:p w14:paraId="208F000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00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0.87 </w:t>
            </w:r>
          </w:p>
        </w:tc>
        <w:tc>
          <w:tcPr>
            <w:tcW w:w="360" w:type="dxa"/>
            <w:tcBorders>
              <w:top w:val="nil"/>
              <w:left w:val="nil"/>
              <w:bottom w:val="nil"/>
              <w:right w:val="nil"/>
            </w:tcBorders>
            <w:shd w:val="clear" w:color="auto" w:fill="auto"/>
            <w:noWrap/>
            <w:vAlign w:val="bottom"/>
            <w:hideMark/>
          </w:tcPr>
          <w:p w14:paraId="208F0008"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009"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00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-0.50 </w:t>
            </w:r>
          </w:p>
        </w:tc>
        <w:tc>
          <w:tcPr>
            <w:tcW w:w="498" w:type="dxa"/>
            <w:tcBorders>
              <w:top w:val="nil"/>
              <w:left w:val="nil"/>
              <w:bottom w:val="nil"/>
              <w:right w:val="nil"/>
            </w:tcBorders>
            <w:shd w:val="clear" w:color="auto" w:fill="auto"/>
            <w:noWrap/>
            <w:vAlign w:val="bottom"/>
            <w:hideMark/>
          </w:tcPr>
          <w:p w14:paraId="208F000B"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00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0.88 </w:t>
            </w:r>
          </w:p>
        </w:tc>
      </w:tr>
      <w:tr w:rsidR="00780AC4" w14:paraId="208F0019" w14:textId="77777777">
        <w:trPr>
          <w:trHeight w:val="360"/>
          <w:jc w:val="center"/>
        </w:trPr>
        <w:tc>
          <w:tcPr>
            <w:tcW w:w="840" w:type="dxa"/>
            <w:tcBorders>
              <w:top w:val="nil"/>
              <w:left w:val="nil"/>
              <w:bottom w:val="nil"/>
              <w:right w:val="nil"/>
            </w:tcBorders>
            <w:shd w:val="clear" w:color="auto" w:fill="auto"/>
            <w:noWrap/>
            <w:vAlign w:val="bottom"/>
            <w:hideMark/>
          </w:tcPr>
          <w:p w14:paraId="208F000E"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00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HF </w:t>
            </w:r>
          </w:p>
        </w:tc>
        <w:tc>
          <w:tcPr>
            <w:tcW w:w="400" w:type="dxa"/>
            <w:tcBorders>
              <w:top w:val="nil"/>
              <w:left w:val="nil"/>
              <w:bottom w:val="nil"/>
              <w:right w:val="nil"/>
            </w:tcBorders>
            <w:shd w:val="clear" w:color="auto" w:fill="auto"/>
            <w:noWrap/>
            <w:vAlign w:val="bottom"/>
            <w:hideMark/>
          </w:tcPr>
          <w:p w14:paraId="208F001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01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0.94 </w:t>
            </w:r>
          </w:p>
        </w:tc>
        <w:tc>
          <w:tcPr>
            <w:tcW w:w="498" w:type="dxa"/>
            <w:tcBorders>
              <w:top w:val="nil"/>
              <w:left w:val="nil"/>
              <w:bottom w:val="nil"/>
              <w:right w:val="nil"/>
            </w:tcBorders>
            <w:shd w:val="clear" w:color="auto" w:fill="auto"/>
            <w:noWrap/>
            <w:vAlign w:val="bottom"/>
            <w:hideMark/>
          </w:tcPr>
          <w:p w14:paraId="208F0012"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01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0.85 </w:t>
            </w:r>
          </w:p>
        </w:tc>
        <w:tc>
          <w:tcPr>
            <w:tcW w:w="360" w:type="dxa"/>
            <w:tcBorders>
              <w:top w:val="nil"/>
              <w:left w:val="nil"/>
              <w:bottom w:val="nil"/>
              <w:right w:val="nil"/>
            </w:tcBorders>
            <w:shd w:val="clear" w:color="auto" w:fill="auto"/>
            <w:noWrap/>
            <w:vAlign w:val="bottom"/>
            <w:hideMark/>
          </w:tcPr>
          <w:p w14:paraId="208F0014"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015"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01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0.26 </w:t>
            </w:r>
          </w:p>
        </w:tc>
        <w:tc>
          <w:tcPr>
            <w:tcW w:w="498" w:type="dxa"/>
            <w:tcBorders>
              <w:top w:val="nil"/>
              <w:left w:val="nil"/>
              <w:bottom w:val="nil"/>
              <w:right w:val="nil"/>
            </w:tcBorders>
            <w:shd w:val="clear" w:color="auto" w:fill="auto"/>
            <w:noWrap/>
            <w:vAlign w:val="bottom"/>
            <w:hideMark/>
          </w:tcPr>
          <w:p w14:paraId="208F0017"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01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0.89 </w:t>
            </w:r>
          </w:p>
        </w:tc>
      </w:tr>
      <w:tr w:rsidR="00780AC4" w14:paraId="208F0025" w14:textId="77777777">
        <w:trPr>
          <w:trHeight w:val="370"/>
          <w:jc w:val="center"/>
        </w:trPr>
        <w:tc>
          <w:tcPr>
            <w:tcW w:w="840" w:type="dxa"/>
            <w:tcBorders>
              <w:top w:val="nil"/>
              <w:left w:val="nil"/>
              <w:bottom w:val="nil"/>
              <w:right w:val="nil"/>
            </w:tcBorders>
            <w:shd w:val="clear" w:color="auto" w:fill="auto"/>
            <w:noWrap/>
            <w:vAlign w:val="bottom"/>
            <w:hideMark/>
          </w:tcPr>
          <w:p w14:paraId="208F001A"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01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Cortisol </w:t>
            </w:r>
          </w:p>
        </w:tc>
        <w:tc>
          <w:tcPr>
            <w:tcW w:w="400" w:type="dxa"/>
            <w:tcBorders>
              <w:top w:val="nil"/>
              <w:left w:val="nil"/>
              <w:bottom w:val="nil"/>
              <w:right w:val="nil"/>
            </w:tcBorders>
            <w:shd w:val="clear" w:color="auto" w:fill="auto"/>
            <w:noWrap/>
            <w:vAlign w:val="bottom"/>
            <w:hideMark/>
          </w:tcPr>
          <w:p w14:paraId="208F001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01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1.90 </w:t>
            </w:r>
          </w:p>
        </w:tc>
        <w:tc>
          <w:tcPr>
            <w:tcW w:w="498" w:type="dxa"/>
            <w:tcBorders>
              <w:top w:val="nil"/>
              <w:left w:val="nil"/>
              <w:bottom w:val="nil"/>
              <w:right w:val="nil"/>
            </w:tcBorders>
            <w:shd w:val="clear" w:color="auto" w:fill="auto"/>
            <w:noWrap/>
            <w:vAlign w:val="bottom"/>
            <w:hideMark/>
          </w:tcPr>
          <w:p w14:paraId="208F001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01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0.85 </w:t>
            </w:r>
          </w:p>
        </w:tc>
        <w:tc>
          <w:tcPr>
            <w:tcW w:w="360" w:type="dxa"/>
            <w:tcBorders>
              <w:top w:val="nil"/>
              <w:left w:val="nil"/>
              <w:bottom w:val="nil"/>
              <w:right w:val="nil"/>
            </w:tcBorders>
            <w:shd w:val="clear" w:color="auto" w:fill="auto"/>
            <w:noWrap/>
            <w:vAlign w:val="bottom"/>
            <w:hideMark/>
          </w:tcPr>
          <w:p w14:paraId="208F0020"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021"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02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1.63 </w:t>
            </w:r>
          </w:p>
        </w:tc>
        <w:tc>
          <w:tcPr>
            <w:tcW w:w="498" w:type="dxa"/>
            <w:tcBorders>
              <w:top w:val="nil"/>
              <w:left w:val="nil"/>
              <w:bottom w:val="nil"/>
              <w:right w:val="nil"/>
            </w:tcBorders>
            <w:shd w:val="clear" w:color="auto" w:fill="auto"/>
            <w:noWrap/>
            <w:vAlign w:val="bottom"/>
            <w:hideMark/>
          </w:tcPr>
          <w:p w14:paraId="208F0023"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02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0.84 </w:t>
            </w:r>
          </w:p>
        </w:tc>
      </w:tr>
      <w:tr w:rsidR="00780AC4" w14:paraId="208F0030" w14:textId="77777777">
        <w:trPr>
          <w:trHeight w:val="360"/>
          <w:jc w:val="center"/>
        </w:trPr>
        <w:tc>
          <w:tcPr>
            <w:tcW w:w="2420" w:type="dxa"/>
            <w:gridSpan w:val="2"/>
            <w:tcBorders>
              <w:top w:val="nil"/>
              <w:left w:val="nil"/>
              <w:bottom w:val="nil"/>
              <w:right w:val="nil"/>
            </w:tcBorders>
            <w:shd w:val="clear" w:color="auto" w:fill="auto"/>
            <w:noWrap/>
            <w:vAlign w:val="bottom"/>
            <w:hideMark/>
          </w:tcPr>
          <w:p w14:paraId="208F002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Model Summary</w:t>
            </w:r>
          </w:p>
        </w:tc>
        <w:tc>
          <w:tcPr>
            <w:tcW w:w="400" w:type="dxa"/>
            <w:tcBorders>
              <w:top w:val="nil"/>
              <w:left w:val="nil"/>
              <w:bottom w:val="nil"/>
              <w:right w:val="nil"/>
            </w:tcBorders>
            <w:shd w:val="clear" w:color="auto" w:fill="auto"/>
            <w:noWrap/>
            <w:vAlign w:val="bottom"/>
            <w:hideMark/>
          </w:tcPr>
          <w:p w14:paraId="208F0027"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F0028"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029"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02A"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02B"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02C"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02D"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02E"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02F" w14:textId="77777777" w:rsidR="00780AC4" w:rsidRDefault="00780AC4">
            <w:pPr>
              <w:widowControl/>
              <w:jc w:val="left"/>
              <w:rPr>
                <w:rFonts w:ascii="Times New Roman" w:eastAsia="Times New Roman" w:hAnsi="Times New Roman" w:cs="Times New Roman"/>
                <w:kern w:val="0"/>
                <w:sz w:val="24"/>
                <w:szCs w:val="24"/>
              </w:rPr>
            </w:pPr>
          </w:p>
        </w:tc>
      </w:tr>
      <w:tr w:rsidR="00780AC4" w14:paraId="208F003C" w14:textId="77777777">
        <w:trPr>
          <w:trHeight w:val="360"/>
          <w:jc w:val="center"/>
        </w:trPr>
        <w:tc>
          <w:tcPr>
            <w:tcW w:w="840" w:type="dxa"/>
            <w:tcBorders>
              <w:top w:val="nil"/>
              <w:left w:val="nil"/>
              <w:bottom w:val="nil"/>
              <w:right w:val="nil"/>
            </w:tcBorders>
            <w:shd w:val="clear" w:color="auto" w:fill="auto"/>
            <w:noWrap/>
            <w:vAlign w:val="bottom"/>
            <w:hideMark/>
          </w:tcPr>
          <w:p w14:paraId="208F0031"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03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Deviance</w:t>
            </w:r>
          </w:p>
        </w:tc>
        <w:tc>
          <w:tcPr>
            <w:tcW w:w="400" w:type="dxa"/>
            <w:tcBorders>
              <w:top w:val="nil"/>
              <w:left w:val="nil"/>
              <w:bottom w:val="nil"/>
              <w:right w:val="nil"/>
            </w:tcBorders>
            <w:shd w:val="clear" w:color="auto" w:fill="auto"/>
            <w:noWrap/>
            <w:vAlign w:val="bottom"/>
            <w:hideMark/>
          </w:tcPr>
          <w:p w14:paraId="208F0033"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03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1195.54 </w:t>
            </w:r>
          </w:p>
        </w:tc>
        <w:tc>
          <w:tcPr>
            <w:tcW w:w="498" w:type="dxa"/>
            <w:tcBorders>
              <w:top w:val="nil"/>
              <w:left w:val="nil"/>
              <w:bottom w:val="nil"/>
              <w:right w:val="nil"/>
            </w:tcBorders>
            <w:shd w:val="clear" w:color="auto" w:fill="auto"/>
            <w:noWrap/>
            <w:vAlign w:val="bottom"/>
            <w:hideMark/>
          </w:tcPr>
          <w:p w14:paraId="208F003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036"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037"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038"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03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1190.74 </w:t>
            </w:r>
          </w:p>
        </w:tc>
        <w:tc>
          <w:tcPr>
            <w:tcW w:w="498" w:type="dxa"/>
            <w:tcBorders>
              <w:top w:val="nil"/>
              <w:left w:val="nil"/>
              <w:bottom w:val="nil"/>
              <w:right w:val="nil"/>
            </w:tcBorders>
            <w:shd w:val="clear" w:color="auto" w:fill="auto"/>
            <w:noWrap/>
            <w:vAlign w:val="bottom"/>
            <w:hideMark/>
          </w:tcPr>
          <w:p w14:paraId="208F003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03B" w14:textId="77777777" w:rsidR="00780AC4" w:rsidRDefault="00780AC4">
            <w:pPr>
              <w:widowControl/>
              <w:jc w:val="left"/>
              <w:rPr>
                <w:rFonts w:ascii="Times New Roman" w:eastAsia="Times New Roman" w:hAnsi="Times New Roman" w:cs="Times New Roman"/>
                <w:kern w:val="0"/>
                <w:sz w:val="24"/>
                <w:szCs w:val="24"/>
              </w:rPr>
            </w:pPr>
          </w:p>
        </w:tc>
      </w:tr>
      <w:tr w:rsidR="00780AC4" w14:paraId="208F0048" w14:textId="77777777">
        <w:trPr>
          <w:trHeight w:val="360"/>
          <w:jc w:val="center"/>
        </w:trPr>
        <w:tc>
          <w:tcPr>
            <w:tcW w:w="840" w:type="dxa"/>
            <w:tcBorders>
              <w:top w:val="nil"/>
              <w:left w:val="nil"/>
              <w:bottom w:val="nil"/>
              <w:right w:val="nil"/>
            </w:tcBorders>
            <w:shd w:val="clear" w:color="auto" w:fill="auto"/>
            <w:noWrap/>
            <w:vAlign w:val="bottom"/>
            <w:hideMark/>
          </w:tcPr>
          <w:p w14:paraId="208F003D"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03E"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AIC</w:t>
            </w:r>
          </w:p>
        </w:tc>
        <w:tc>
          <w:tcPr>
            <w:tcW w:w="400" w:type="dxa"/>
            <w:tcBorders>
              <w:top w:val="nil"/>
              <w:left w:val="nil"/>
              <w:bottom w:val="nil"/>
              <w:right w:val="nil"/>
            </w:tcBorders>
            <w:shd w:val="clear" w:color="auto" w:fill="auto"/>
            <w:noWrap/>
            <w:vAlign w:val="bottom"/>
            <w:hideMark/>
          </w:tcPr>
          <w:p w14:paraId="208F003F"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04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1209.54 </w:t>
            </w:r>
          </w:p>
        </w:tc>
        <w:tc>
          <w:tcPr>
            <w:tcW w:w="498" w:type="dxa"/>
            <w:tcBorders>
              <w:top w:val="nil"/>
              <w:left w:val="nil"/>
              <w:bottom w:val="nil"/>
              <w:right w:val="nil"/>
            </w:tcBorders>
            <w:shd w:val="clear" w:color="auto" w:fill="auto"/>
            <w:noWrap/>
            <w:vAlign w:val="bottom"/>
            <w:hideMark/>
          </w:tcPr>
          <w:p w14:paraId="208F0041"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042"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043"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044"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04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1206.74 </w:t>
            </w:r>
          </w:p>
        </w:tc>
        <w:tc>
          <w:tcPr>
            <w:tcW w:w="498" w:type="dxa"/>
            <w:tcBorders>
              <w:top w:val="nil"/>
              <w:left w:val="nil"/>
              <w:bottom w:val="nil"/>
              <w:right w:val="nil"/>
            </w:tcBorders>
            <w:shd w:val="clear" w:color="auto" w:fill="auto"/>
            <w:noWrap/>
            <w:vAlign w:val="bottom"/>
            <w:hideMark/>
          </w:tcPr>
          <w:p w14:paraId="208F004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047" w14:textId="77777777" w:rsidR="00780AC4" w:rsidRDefault="00780AC4">
            <w:pPr>
              <w:widowControl/>
              <w:jc w:val="left"/>
              <w:rPr>
                <w:rFonts w:ascii="Times New Roman" w:eastAsia="Times New Roman" w:hAnsi="Times New Roman" w:cs="Times New Roman"/>
                <w:kern w:val="0"/>
                <w:sz w:val="24"/>
                <w:szCs w:val="24"/>
              </w:rPr>
            </w:pPr>
          </w:p>
        </w:tc>
      </w:tr>
      <w:tr w:rsidR="00780AC4" w14:paraId="208F0054" w14:textId="77777777">
        <w:trPr>
          <w:trHeight w:val="360"/>
          <w:jc w:val="center"/>
        </w:trPr>
        <w:tc>
          <w:tcPr>
            <w:tcW w:w="840" w:type="dxa"/>
            <w:tcBorders>
              <w:top w:val="nil"/>
              <w:left w:val="nil"/>
              <w:bottom w:val="nil"/>
              <w:right w:val="nil"/>
            </w:tcBorders>
            <w:shd w:val="clear" w:color="auto" w:fill="auto"/>
            <w:noWrap/>
            <w:vAlign w:val="bottom"/>
            <w:hideMark/>
          </w:tcPr>
          <w:p w14:paraId="208F0049"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04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BIC</w:t>
            </w:r>
          </w:p>
        </w:tc>
        <w:tc>
          <w:tcPr>
            <w:tcW w:w="400" w:type="dxa"/>
            <w:tcBorders>
              <w:top w:val="nil"/>
              <w:left w:val="nil"/>
              <w:bottom w:val="nil"/>
              <w:right w:val="nil"/>
            </w:tcBorders>
            <w:shd w:val="clear" w:color="auto" w:fill="auto"/>
            <w:noWrap/>
            <w:vAlign w:val="bottom"/>
            <w:hideMark/>
          </w:tcPr>
          <w:p w14:paraId="208F004B"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04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1230.89 </w:t>
            </w:r>
          </w:p>
        </w:tc>
        <w:tc>
          <w:tcPr>
            <w:tcW w:w="498" w:type="dxa"/>
            <w:tcBorders>
              <w:top w:val="nil"/>
              <w:left w:val="nil"/>
              <w:bottom w:val="nil"/>
              <w:right w:val="nil"/>
            </w:tcBorders>
            <w:shd w:val="clear" w:color="auto" w:fill="auto"/>
            <w:noWrap/>
            <w:vAlign w:val="bottom"/>
            <w:hideMark/>
          </w:tcPr>
          <w:p w14:paraId="208F004D"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04E"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04F"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050"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05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1231.14 </w:t>
            </w:r>
          </w:p>
        </w:tc>
        <w:tc>
          <w:tcPr>
            <w:tcW w:w="498" w:type="dxa"/>
            <w:tcBorders>
              <w:top w:val="nil"/>
              <w:left w:val="nil"/>
              <w:bottom w:val="nil"/>
              <w:right w:val="nil"/>
            </w:tcBorders>
            <w:shd w:val="clear" w:color="auto" w:fill="auto"/>
            <w:noWrap/>
            <w:vAlign w:val="bottom"/>
            <w:hideMark/>
          </w:tcPr>
          <w:p w14:paraId="208F0052"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053" w14:textId="77777777" w:rsidR="00780AC4" w:rsidRDefault="00780AC4">
            <w:pPr>
              <w:widowControl/>
              <w:jc w:val="left"/>
              <w:rPr>
                <w:rFonts w:ascii="Times New Roman" w:eastAsia="Times New Roman" w:hAnsi="Times New Roman" w:cs="Times New Roman"/>
                <w:kern w:val="0"/>
                <w:sz w:val="24"/>
                <w:szCs w:val="24"/>
              </w:rPr>
            </w:pPr>
          </w:p>
        </w:tc>
      </w:tr>
      <w:tr w:rsidR="00780AC4" w14:paraId="208F0060" w14:textId="77777777">
        <w:trPr>
          <w:trHeight w:val="360"/>
          <w:jc w:val="center"/>
        </w:trPr>
        <w:tc>
          <w:tcPr>
            <w:tcW w:w="840" w:type="dxa"/>
            <w:tcBorders>
              <w:top w:val="nil"/>
              <w:left w:val="nil"/>
              <w:bottom w:val="nil"/>
              <w:right w:val="nil"/>
            </w:tcBorders>
            <w:shd w:val="clear" w:color="auto" w:fill="auto"/>
            <w:noWrap/>
            <w:vAlign w:val="bottom"/>
            <w:hideMark/>
          </w:tcPr>
          <w:p w14:paraId="208F0055"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056" w14:textId="77777777" w:rsidR="00780AC4" w:rsidRDefault="00000000">
            <w:pPr>
              <w:widowControl/>
              <w:jc w:val="left"/>
              <w:rPr>
                <w:rFonts w:ascii="Times New Roman" w:eastAsia="游ゴシック" w:hAnsi="Times New Roman" w:cs="Times New Roman"/>
                <w:b/>
                <w:bCs/>
                <w:i/>
                <w:iCs/>
                <w:color w:val="000000"/>
                <w:kern w:val="0"/>
                <w:sz w:val="24"/>
                <w:szCs w:val="24"/>
              </w:rPr>
            </w:pPr>
            <w:proofErr w:type="spellStart"/>
            <w:r>
              <w:rPr>
                <w:rFonts w:ascii="Times New Roman" w:eastAsia="游ゴシック" w:hAnsi="Times New Roman" w:cs="Times New Roman"/>
                <w:b/>
                <w:bCs/>
                <w:i/>
                <w:iCs/>
                <w:color w:val="000000"/>
                <w:kern w:val="0"/>
                <w:sz w:val="24"/>
                <w:szCs w:val="24"/>
              </w:rPr>
              <w:t>df</w:t>
            </w:r>
            <w:proofErr w:type="spellEnd"/>
          </w:p>
        </w:tc>
        <w:tc>
          <w:tcPr>
            <w:tcW w:w="400" w:type="dxa"/>
            <w:tcBorders>
              <w:top w:val="nil"/>
              <w:left w:val="nil"/>
              <w:bottom w:val="nil"/>
              <w:right w:val="nil"/>
            </w:tcBorders>
            <w:shd w:val="clear" w:color="auto" w:fill="auto"/>
            <w:noWrap/>
            <w:vAlign w:val="bottom"/>
            <w:hideMark/>
          </w:tcPr>
          <w:p w14:paraId="208F0057"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220" w:type="dxa"/>
            <w:tcBorders>
              <w:top w:val="nil"/>
              <w:left w:val="nil"/>
              <w:bottom w:val="nil"/>
              <w:right w:val="nil"/>
            </w:tcBorders>
            <w:shd w:val="clear" w:color="auto" w:fill="auto"/>
            <w:vAlign w:val="center"/>
            <w:hideMark/>
          </w:tcPr>
          <w:p w14:paraId="208F005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7</w:t>
            </w:r>
          </w:p>
        </w:tc>
        <w:tc>
          <w:tcPr>
            <w:tcW w:w="498" w:type="dxa"/>
            <w:tcBorders>
              <w:top w:val="nil"/>
              <w:left w:val="nil"/>
              <w:bottom w:val="nil"/>
              <w:right w:val="nil"/>
            </w:tcBorders>
            <w:shd w:val="clear" w:color="auto" w:fill="auto"/>
            <w:noWrap/>
            <w:vAlign w:val="bottom"/>
            <w:hideMark/>
          </w:tcPr>
          <w:p w14:paraId="208F0059"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05A"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05B"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05C"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05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8</w:t>
            </w:r>
          </w:p>
        </w:tc>
        <w:tc>
          <w:tcPr>
            <w:tcW w:w="498" w:type="dxa"/>
            <w:tcBorders>
              <w:top w:val="nil"/>
              <w:left w:val="nil"/>
              <w:bottom w:val="nil"/>
              <w:right w:val="nil"/>
            </w:tcBorders>
            <w:shd w:val="clear" w:color="auto" w:fill="auto"/>
            <w:noWrap/>
            <w:vAlign w:val="bottom"/>
            <w:hideMark/>
          </w:tcPr>
          <w:p w14:paraId="208F005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05F" w14:textId="77777777" w:rsidR="00780AC4" w:rsidRDefault="00780AC4">
            <w:pPr>
              <w:widowControl/>
              <w:jc w:val="left"/>
              <w:rPr>
                <w:rFonts w:ascii="Times New Roman" w:eastAsia="Times New Roman" w:hAnsi="Times New Roman" w:cs="Times New Roman"/>
                <w:kern w:val="0"/>
                <w:sz w:val="24"/>
                <w:szCs w:val="24"/>
              </w:rPr>
            </w:pPr>
          </w:p>
        </w:tc>
      </w:tr>
      <w:tr w:rsidR="00780AC4" w14:paraId="208F006C" w14:textId="77777777">
        <w:trPr>
          <w:trHeight w:val="360"/>
          <w:jc w:val="center"/>
        </w:trPr>
        <w:tc>
          <w:tcPr>
            <w:tcW w:w="840" w:type="dxa"/>
            <w:tcBorders>
              <w:top w:val="nil"/>
              <w:left w:val="nil"/>
              <w:bottom w:val="nil"/>
              <w:right w:val="nil"/>
            </w:tcBorders>
            <w:shd w:val="clear" w:color="auto" w:fill="auto"/>
            <w:noWrap/>
            <w:vAlign w:val="bottom"/>
            <w:hideMark/>
          </w:tcPr>
          <w:p w14:paraId="208F0061"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06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log </w:t>
            </w:r>
            <w:proofErr w:type="spellStart"/>
            <w:r>
              <w:rPr>
                <w:rFonts w:ascii="Times New Roman" w:eastAsia="游ゴシック" w:hAnsi="Times New Roman" w:cs="Times New Roman"/>
                <w:b/>
                <w:bCs/>
                <w:color w:val="000000"/>
                <w:kern w:val="0"/>
                <w:sz w:val="24"/>
                <w:szCs w:val="24"/>
              </w:rPr>
              <w:t>Lik</w:t>
            </w:r>
            <w:proofErr w:type="spellEnd"/>
            <w:r>
              <w:rPr>
                <w:rFonts w:ascii="Times New Roman" w:eastAsia="游ゴシック" w:hAnsi="Times New Roman" w:cs="Times New Roman"/>
                <w:b/>
                <w:bCs/>
                <w:color w:val="000000"/>
                <w:kern w:val="0"/>
                <w:sz w:val="24"/>
                <w:szCs w:val="24"/>
              </w:rPr>
              <w:t>.</w:t>
            </w:r>
          </w:p>
        </w:tc>
        <w:tc>
          <w:tcPr>
            <w:tcW w:w="400" w:type="dxa"/>
            <w:tcBorders>
              <w:top w:val="nil"/>
              <w:left w:val="nil"/>
              <w:bottom w:val="nil"/>
              <w:right w:val="nil"/>
            </w:tcBorders>
            <w:shd w:val="clear" w:color="auto" w:fill="auto"/>
            <w:noWrap/>
            <w:vAlign w:val="bottom"/>
            <w:hideMark/>
          </w:tcPr>
          <w:p w14:paraId="208F0063"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06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-597.77 </w:t>
            </w:r>
          </w:p>
        </w:tc>
        <w:tc>
          <w:tcPr>
            <w:tcW w:w="498" w:type="dxa"/>
            <w:tcBorders>
              <w:top w:val="nil"/>
              <w:left w:val="nil"/>
              <w:bottom w:val="nil"/>
              <w:right w:val="nil"/>
            </w:tcBorders>
            <w:shd w:val="clear" w:color="auto" w:fill="auto"/>
            <w:noWrap/>
            <w:vAlign w:val="bottom"/>
            <w:hideMark/>
          </w:tcPr>
          <w:p w14:paraId="208F006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066"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067"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068"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06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-595.37 </w:t>
            </w:r>
          </w:p>
        </w:tc>
        <w:tc>
          <w:tcPr>
            <w:tcW w:w="498" w:type="dxa"/>
            <w:tcBorders>
              <w:top w:val="nil"/>
              <w:left w:val="nil"/>
              <w:bottom w:val="nil"/>
              <w:right w:val="nil"/>
            </w:tcBorders>
            <w:shd w:val="clear" w:color="auto" w:fill="auto"/>
            <w:noWrap/>
            <w:vAlign w:val="bottom"/>
            <w:hideMark/>
          </w:tcPr>
          <w:p w14:paraId="208F006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06B" w14:textId="77777777" w:rsidR="00780AC4" w:rsidRDefault="00780AC4">
            <w:pPr>
              <w:widowControl/>
              <w:jc w:val="left"/>
              <w:rPr>
                <w:rFonts w:ascii="Times New Roman" w:eastAsia="Times New Roman" w:hAnsi="Times New Roman" w:cs="Times New Roman"/>
                <w:kern w:val="0"/>
                <w:sz w:val="24"/>
                <w:szCs w:val="24"/>
              </w:rPr>
            </w:pPr>
          </w:p>
        </w:tc>
      </w:tr>
      <w:tr w:rsidR="00780AC4" w14:paraId="208F0078" w14:textId="77777777">
        <w:trPr>
          <w:trHeight w:val="360"/>
          <w:jc w:val="center"/>
        </w:trPr>
        <w:tc>
          <w:tcPr>
            <w:tcW w:w="840" w:type="dxa"/>
            <w:tcBorders>
              <w:top w:val="nil"/>
              <w:left w:val="nil"/>
              <w:bottom w:val="nil"/>
              <w:right w:val="nil"/>
            </w:tcBorders>
            <w:shd w:val="clear" w:color="auto" w:fill="auto"/>
            <w:noWrap/>
            <w:vAlign w:val="bottom"/>
            <w:hideMark/>
          </w:tcPr>
          <w:p w14:paraId="208F006D"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06E"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Χ²</w:t>
            </w:r>
          </w:p>
        </w:tc>
        <w:tc>
          <w:tcPr>
            <w:tcW w:w="400" w:type="dxa"/>
            <w:tcBorders>
              <w:top w:val="nil"/>
              <w:left w:val="nil"/>
              <w:bottom w:val="nil"/>
              <w:right w:val="nil"/>
            </w:tcBorders>
            <w:shd w:val="clear" w:color="auto" w:fill="auto"/>
            <w:noWrap/>
            <w:vAlign w:val="bottom"/>
            <w:hideMark/>
          </w:tcPr>
          <w:p w14:paraId="208F006F"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220" w:type="dxa"/>
            <w:tcBorders>
              <w:top w:val="nil"/>
              <w:left w:val="nil"/>
              <w:bottom w:val="nil"/>
              <w:right w:val="nil"/>
            </w:tcBorders>
            <w:shd w:val="clear" w:color="auto" w:fill="auto"/>
            <w:noWrap/>
            <w:vAlign w:val="bottom"/>
            <w:hideMark/>
          </w:tcPr>
          <w:p w14:paraId="208F0070"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nil"/>
              <w:right w:val="nil"/>
            </w:tcBorders>
            <w:shd w:val="clear" w:color="auto" w:fill="auto"/>
            <w:noWrap/>
            <w:vAlign w:val="bottom"/>
            <w:hideMark/>
          </w:tcPr>
          <w:p w14:paraId="208F0071"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072"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073"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074"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07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4.80 </w:t>
            </w:r>
          </w:p>
        </w:tc>
        <w:tc>
          <w:tcPr>
            <w:tcW w:w="498" w:type="dxa"/>
            <w:tcBorders>
              <w:top w:val="nil"/>
              <w:left w:val="nil"/>
              <w:bottom w:val="nil"/>
              <w:right w:val="nil"/>
            </w:tcBorders>
            <w:shd w:val="clear" w:color="auto" w:fill="auto"/>
            <w:noWrap/>
            <w:vAlign w:val="bottom"/>
            <w:hideMark/>
          </w:tcPr>
          <w:p w14:paraId="208F007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077" w14:textId="77777777" w:rsidR="00780AC4" w:rsidRDefault="00780AC4">
            <w:pPr>
              <w:widowControl/>
              <w:jc w:val="left"/>
              <w:rPr>
                <w:rFonts w:ascii="Times New Roman" w:eastAsia="Times New Roman" w:hAnsi="Times New Roman" w:cs="Times New Roman"/>
                <w:kern w:val="0"/>
                <w:sz w:val="24"/>
                <w:szCs w:val="24"/>
              </w:rPr>
            </w:pPr>
          </w:p>
        </w:tc>
      </w:tr>
      <w:tr w:rsidR="00780AC4" w14:paraId="208F0084" w14:textId="77777777">
        <w:trPr>
          <w:trHeight w:val="360"/>
          <w:jc w:val="center"/>
        </w:trPr>
        <w:tc>
          <w:tcPr>
            <w:tcW w:w="840" w:type="dxa"/>
            <w:tcBorders>
              <w:top w:val="nil"/>
              <w:left w:val="nil"/>
              <w:bottom w:val="single" w:sz="4" w:space="0" w:color="auto"/>
              <w:right w:val="nil"/>
            </w:tcBorders>
            <w:shd w:val="clear" w:color="auto" w:fill="auto"/>
            <w:noWrap/>
            <w:vAlign w:val="bottom"/>
            <w:hideMark/>
          </w:tcPr>
          <w:p w14:paraId="208F0079"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580" w:type="dxa"/>
            <w:tcBorders>
              <w:top w:val="nil"/>
              <w:left w:val="nil"/>
              <w:bottom w:val="single" w:sz="4" w:space="0" w:color="auto"/>
              <w:right w:val="nil"/>
            </w:tcBorders>
            <w:shd w:val="clear" w:color="auto" w:fill="auto"/>
            <w:noWrap/>
            <w:vAlign w:val="bottom"/>
            <w:hideMark/>
          </w:tcPr>
          <w:p w14:paraId="208F007A"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p</w:t>
            </w:r>
          </w:p>
        </w:tc>
        <w:tc>
          <w:tcPr>
            <w:tcW w:w="400" w:type="dxa"/>
            <w:tcBorders>
              <w:top w:val="nil"/>
              <w:left w:val="nil"/>
              <w:bottom w:val="single" w:sz="4" w:space="0" w:color="auto"/>
              <w:right w:val="nil"/>
            </w:tcBorders>
            <w:shd w:val="clear" w:color="auto" w:fill="auto"/>
            <w:noWrap/>
            <w:vAlign w:val="bottom"/>
            <w:hideMark/>
          </w:tcPr>
          <w:p w14:paraId="208F007B"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20" w:type="dxa"/>
            <w:tcBorders>
              <w:top w:val="nil"/>
              <w:left w:val="nil"/>
              <w:bottom w:val="single" w:sz="4" w:space="0" w:color="auto"/>
              <w:right w:val="nil"/>
            </w:tcBorders>
            <w:shd w:val="clear" w:color="auto" w:fill="auto"/>
            <w:noWrap/>
            <w:vAlign w:val="bottom"/>
            <w:hideMark/>
          </w:tcPr>
          <w:p w14:paraId="208F007C"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single" w:sz="4" w:space="0" w:color="auto"/>
              <w:right w:val="nil"/>
            </w:tcBorders>
            <w:shd w:val="clear" w:color="auto" w:fill="auto"/>
            <w:noWrap/>
            <w:vAlign w:val="bottom"/>
            <w:hideMark/>
          </w:tcPr>
          <w:p w14:paraId="208F007D"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F007E"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F007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F0080"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60" w:type="dxa"/>
            <w:tcBorders>
              <w:top w:val="nil"/>
              <w:left w:val="nil"/>
              <w:bottom w:val="single" w:sz="4" w:space="0" w:color="auto"/>
              <w:right w:val="nil"/>
            </w:tcBorders>
            <w:shd w:val="clear" w:color="auto" w:fill="auto"/>
            <w:noWrap/>
            <w:vAlign w:val="bottom"/>
            <w:hideMark/>
          </w:tcPr>
          <w:p w14:paraId="208F008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0.028</w:t>
            </w:r>
          </w:p>
        </w:tc>
        <w:tc>
          <w:tcPr>
            <w:tcW w:w="498" w:type="dxa"/>
            <w:tcBorders>
              <w:top w:val="nil"/>
              <w:left w:val="nil"/>
              <w:bottom w:val="single" w:sz="4" w:space="0" w:color="auto"/>
              <w:right w:val="nil"/>
            </w:tcBorders>
            <w:shd w:val="clear" w:color="auto" w:fill="auto"/>
            <w:noWrap/>
            <w:vAlign w:val="bottom"/>
            <w:hideMark/>
          </w:tcPr>
          <w:p w14:paraId="208F0082"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F0083"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r>
    </w:tbl>
    <w:p w14:paraId="208F0085" w14:textId="2F6CB969" w:rsidR="00780AC4" w:rsidRDefault="00000000">
      <w:pPr>
        <w:jc w:val="left"/>
        <w:rPr>
          <w:ins w:id="100" w:author="Shiotani, Tomohisa" w:date="2024-09-25T19:55:00Z"/>
          <w:rFonts w:ascii="Times New Roman" w:hAnsi="Times New Roman" w:cs="Times New Roman"/>
          <w:sz w:val="24"/>
          <w:szCs w:val="24"/>
        </w:rPr>
      </w:pPr>
      <w:r>
        <w:rPr>
          <w:rFonts w:ascii="Times New Roman" w:eastAsia="Times New Roman" w:hAnsi="Times New Roman" w:cs="Times New Roman"/>
          <w:sz w:val="24"/>
          <w:szCs w:val="24"/>
        </w:rPr>
        <w:t>Note: The null model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included HR, LF/HF, HF, and cortisol as explanatory variables, and the alternative model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included SDPP in addition to the explanatory variables in the null model. Standardizing scores (subtracting the mean values of Baseline, Load, and Recovery for each participant from each value, which was then divided by the standard deviation) were performed for explanatory variables. </w:t>
      </w:r>
      <w:r>
        <w:rPr>
          <w:rFonts w:ascii="Times New Roman" w:eastAsia="Times New Roman" w:hAnsi="Times New Roman" w:cs="Times New Roman"/>
          <w:i/>
          <w:iCs/>
          <w:sz w:val="24"/>
          <w:szCs w:val="24"/>
        </w:rPr>
        <w:t xml:space="preserve">SE </w:t>
      </w:r>
      <w:r>
        <w:rPr>
          <w:rFonts w:ascii="Times New Roman" w:eastAsia="Times New Roman" w:hAnsi="Times New Roman" w:cs="Times New Roman"/>
          <w:sz w:val="24"/>
          <w:szCs w:val="24"/>
        </w:rPr>
        <w:t xml:space="preserve">= standard error; AIC = Akaike information criterion; BIC = Bayesian information criterion; log </w:t>
      </w:r>
      <w:proofErr w:type="spellStart"/>
      <w:r>
        <w:rPr>
          <w:rFonts w:ascii="Times New Roman" w:eastAsia="Times New Roman" w:hAnsi="Times New Roman" w:cs="Times New Roman"/>
          <w:sz w:val="24"/>
          <w:szCs w:val="24"/>
        </w:rPr>
        <w:t>Lik</w:t>
      </w:r>
      <w:proofErr w:type="spellEnd"/>
      <w:r>
        <w:rPr>
          <w:rFonts w:ascii="Times New Roman" w:eastAsia="Times New Roman" w:hAnsi="Times New Roman" w:cs="Times New Roman"/>
          <w:sz w:val="24"/>
          <w:szCs w:val="24"/>
        </w:rPr>
        <w:t>. = log-likelihood ratio.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0.001, **</w:t>
      </w:r>
      <w:r>
        <w:rPr>
          <w:rFonts w:ascii="Times New Roman" w:eastAsia="Times New Roman" w:hAnsi="Times New Roman" w:cs="Times New Roman"/>
          <w:i/>
          <w:iCs/>
          <w:sz w:val="24"/>
          <w:szCs w:val="24"/>
        </w:rPr>
        <w:t xml:space="preserve">p </w:t>
      </w:r>
      <w:r>
        <w:rPr>
          <w:rFonts w:ascii="Times New Roman" w:eastAsia="Times New Roman" w:hAnsi="Times New Roman" w:cs="Times New Roman"/>
          <w:sz w:val="24"/>
          <w:szCs w:val="24"/>
        </w:rPr>
        <w:t>&lt; 0.01, *</w:t>
      </w:r>
      <w:r>
        <w:rPr>
          <w:rFonts w:ascii="Times New Roman" w:eastAsia="Times New Roman" w:hAnsi="Times New Roman" w:cs="Times New Roman"/>
          <w:i/>
          <w:iCs/>
          <w:sz w:val="24"/>
          <w:szCs w:val="24"/>
        </w:rPr>
        <w:t xml:space="preserve">p </w:t>
      </w:r>
      <w:r>
        <w:rPr>
          <w:rFonts w:ascii="Times New Roman" w:eastAsia="Times New Roman" w:hAnsi="Times New Roman" w:cs="Times New Roman"/>
          <w:sz w:val="24"/>
          <w:szCs w:val="24"/>
        </w:rPr>
        <w:t xml:space="preserve">&lt; 0.05. </w:t>
      </w:r>
      <w:commentRangeStart w:id="101"/>
      <w:commentRangeStart w:id="102"/>
      <w:r>
        <w:rPr>
          <w:rFonts w:ascii="Times New Roman" w:eastAsia="Times New Roman" w:hAnsi="Times New Roman" w:cs="Times New Roman"/>
          <w:sz w:val="24"/>
          <w:szCs w:val="24"/>
        </w:rPr>
        <w:t xml:space="preserve">The sample sizes for each are as follows: </w:t>
      </w:r>
      <w:ins w:id="103" w:author="Shiotani, Tomohisa" w:date="2024-09-25T19:55:00Z">
        <w:r w:rsidR="006D0FA0">
          <w:rPr>
            <w:rFonts w:ascii="Times New Roman" w:hAnsi="Times New Roman" w:cs="Times New Roman" w:hint="eastAsia"/>
            <w:sz w:val="24"/>
            <w:szCs w:val="24"/>
          </w:rPr>
          <w:t>H</w:t>
        </w:r>
        <w:r w:rsidR="006D0FA0" w:rsidRPr="00DF2B46">
          <w:rPr>
            <w:rFonts w:ascii="Times New Roman" w:hAnsi="Times New Roman" w:cs="Times New Roman" w:hint="eastAsia"/>
            <w:sz w:val="24"/>
            <w:szCs w:val="24"/>
            <w:vertAlign w:val="subscript"/>
          </w:rPr>
          <w:t>0</w:t>
        </w:r>
        <w:r w:rsidR="006D0FA0">
          <w:rPr>
            <w:rFonts w:ascii="Times New Roman" w:hAnsi="Times New Roman" w:cs="Times New Roman" w:hint="eastAsia"/>
            <w:sz w:val="24"/>
            <w:szCs w:val="24"/>
          </w:rPr>
          <w:t xml:space="preserve"> model = 52, H</w:t>
        </w:r>
        <w:r w:rsidR="006D0FA0" w:rsidRPr="00DF2B46">
          <w:rPr>
            <w:rFonts w:ascii="Times New Roman" w:hAnsi="Times New Roman" w:cs="Times New Roman" w:hint="eastAsia"/>
            <w:sz w:val="24"/>
            <w:szCs w:val="24"/>
            <w:vertAlign w:val="subscript"/>
          </w:rPr>
          <w:t>1</w:t>
        </w:r>
        <w:r w:rsidR="006D0FA0">
          <w:rPr>
            <w:rFonts w:ascii="Times New Roman" w:hAnsi="Times New Roman" w:cs="Times New Roman" w:hint="eastAsia"/>
            <w:sz w:val="24"/>
            <w:szCs w:val="24"/>
          </w:rPr>
          <w:t xml:space="preserve"> model = 52.</w:t>
        </w:r>
      </w:ins>
      <w:del w:id="104" w:author="Shiotani, Tomohisa" w:date="2024-09-25T19:55:00Z">
        <w:r w:rsidDel="006D0FA0">
          <w:rPr>
            <w:rFonts w:ascii="Times New Roman" w:eastAsia="Times New Roman" w:hAnsi="Times New Roman" w:cs="Times New Roman"/>
            <w:sz w:val="24"/>
            <w:szCs w:val="24"/>
          </w:rPr>
          <w:delText xml:space="preserve">SDPP = 57, HR = 57, LF/HF = 53, HF = 54, </w:delText>
        </w:r>
        <w:commentRangeEnd w:id="101"/>
        <w:r w:rsidR="00A84B28" w:rsidDel="006D0FA0">
          <w:rPr>
            <w:rStyle w:val="a9"/>
          </w:rPr>
          <w:commentReference w:id="101"/>
        </w:r>
      </w:del>
      <w:commentRangeEnd w:id="102"/>
      <w:r w:rsidR="00412A5B">
        <w:rPr>
          <w:rStyle w:val="a9"/>
        </w:rPr>
        <w:commentReference w:id="102"/>
      </w:r>
      <w:del w:id="105" w:author="Shiotani, Tomohisa" w:date="2024-09-25T19:55:00Z">
        <w:r w:rsidDel="006D0FA0">
          <w:rPr>
            <w:rFonts w:ascii="Times New Roman" w:eastAsia="Times New Roman" w:hAnsi="Times New Roman" w:cs="Times New Roman"/>
            <w:sz w:val="24"/>
            <w:szCs w:val="24"/>
          </w:rPr>
          <w:delText>Cortisol = 56.</w:delText>
        </w:r>
      </w:del>
    </w:p>
    <w:p w14:paraId="5B24AB1F" w14:textId="77777777" w:rsidR="006D0FA0" w:rsidRPr="006D0FA0" w:rsidRDefault="006D0FA0">
      <w:pPr>
        <w:jc w:val="left"/>
        <w:rPr>
          <w:rFonts w:ascii="Times New Roman" w:hAnsi="Times New Roman" w:cs="Times New Roman"/>
          <w:kern w:val="0"/>
          <w:sz w:val="24"/>
          <w:szCs w:val="24"/>
          <w:rPrChange w:id="106" w:author="Shiotani, Tomohisa" w:date="2024-09-25T19:55:00Z">
            <w:rPr>
              <w:rFonts w:ascii="Times New Roman" w:eastAsia="Meiryo UI" w:hAnsi="Times New Roman" w:cs="Times New Roman"/>
              <w:kern w:val="0"/>
              <w:sz w:val="24"/>
              <w:szCs w:val="24"/>
            </w:rPr>
          </w:rPrChange>
        </w:rPr>
      </w:pPr>
    </w:p>
    <w:p w14:paraId="208F0086" w14:textId="338C3E2F" w:rsidR="00780AC4" w:rsidRDefault="00000000">
      <w:pPr>
        <w:jc w:val="center"/>
        <w:rPr>
          <w:rFonts w:ascii="Times New Roman" w:eastAsia="Meiryo UI" w:hAnsi="Times New Roman" w:cs="Times New Roman"/>
          <w:sz w:val="24"/>
          <w:szCs w:val="24"/>
        </w:rPr>
      </w:pPr>
      <w:r>
        <w:rPr>
          <w:rFonts w:ascii="Times New Roman" w:eastAsia="Times New Roman" w:hAnsi="Times New Roman" w:cs="Times New Roman"/>
          <w:sz w:val="24"/>
          <w:szCs w:val="24"/>
        </w:rPr>
        <w:t>Table S16. Comparison of the multilevel analysis model with POMS</w:t>
      </w:r>
      <w:ins w:id="107" w:author="Shiotani, Tomohisa" w:date="2024-09-24T14:35:00Z">
        <w:r w:rsidR="00D20AA3">
          <w:rPr>
            <w:rFonts w:ascii="Times New Roman" w:hAnsi="Times New Roman" w:cs="Times New Roman" w:hint="eastAsia"/>
            <w:sz w:val="24"/>
            <w:szCs w:val="24"/>
          </w:rPr>
          <w:t>2</w:t>
        </w:r>
      </w:ins>
      <w:r>
        <w:rPr>
          <w:rFonts w:ascii="Times New Roman" w:eastAsia="Times New Roman" w:hAnsi="Times New Roman" w:cs="Times New Roman"/>
          <w:sz w:val="24"/>
          <w:szCs w:val="24"/>
        </w:rPr>
        <w:t xml:space="preserve"> (VA: Vigour-Activity) as the </w:t>
      </w:r>
      <w:ins w:id="108" w:author="Shiotani, Tomohisa" w:date="2024-10-29T18:51:00Z">
        <w:r w:rsidR="006D675B" w:rsidRPr="006D4957">
          <w:rPr>
            <w:rFonts w:ascii="Times New Roman" w:eastAsia="Times New Roman" w:hAnsi="Times New Roman" w:cs="Times New Roman"/>
            <w:sz w:val="24"/>
            <w:szCs w:val="24"/>
          </w:rPr>
          <w:t>response</w:t>
        </w:r>
      </w:ins>
      <w:del w:id="109" w:author="Shiotani, Tomohisa" w:date="2024-10-29T18:51:00Z">
        <w:r w:rsidDel="006D675B">
          <w:rPr>
            <w:rFonts w:ascii="Times New Roman" w:eastAsia="Times New Roman" w:hAnsi="Times New Roman" w:cs="Times New Roman"/>
            <w:sz w:val="24"/>
            <w:szCs w:val="24"/>
          </w:rPr>
          <w:delText>objective</w:delText>
        </w:r>
      </w:del>
      <w:r>
        <w:rPr>
          <w:rFonts w:ascii="Times New Roman" w:eastAsia="Times New Roman" w:hAnsi="Times New Roman" w:cs="Times New Roman"/>
          <w:sz w:val="24"/>
          <w:szCs w:val="24"/>
        </w:rPr>
        <w:t xml:space="preserve"> variable and the results of the estimated coefficients </w:t>
      </w:r>
    </w:p>
    <w:tbl>
      <w:tblPr>
        <w:tblW w:w="8696" w:type="dxa"/>
        <w:jc w:val="center"/>
        <w:tblCellMar>
          <w:left w:w="99" w:type="dxa"/>
          <w:right w:w="99" w:type="dxa"/>
        </w:tblCellMar>
        <w:tblLook w:val="04A0" w:firstRow="1" w:lastRow="0" w:firstColumn="1" w:lastColumn="0" w:noHBand="0" w:noVBand="1"/>
      </w:tblPr>
      <w:tblGrid>
        <w:gridCol w:w="840"/>
        <w:gridCol w:w="1580"/>
        <w:gridCol w:w="400"/>
        <w:gridCol w:w="1220"/>
        <w:gridCol w:w="558"/>
        <w:gridCol w:w="840"/>
        <w:gridCol w:w="360"/>
        <w:gridCol w:w="360"/>
        <w:gridCol w:w="1260"/>
        <w:gridCol w:w="558"/>
        <w:gridCol w:w="840"/>
      </w:tblGrid>
      <w:tr w:rsidR="00780AC4" w14:paraId="208F008E" w14:textId="77777777">
        <w:trPr>
          <w:trHeight w:val="360"/>
          <w:jc w:val="center"/>
        </w:trPr>
        <w:tc>
          <w:tcPr>
            <w:tcW w:w="840" w:type="dxa"/>
            <w:tcBorders>
              <w:top w:val="single" w:sz="4" w:space="0" w:color="auto"/>
              <w:left w:val="nil"/>
              <w:bottom w:val="nil"/>
              <w:right w:val="nil"/>
            </w:tcBorders>
            <w:shd w:val="clear" w:color="auto" w:fill="auto"/>
            <w:noWrap/>
            <w:vAlign w:val="bottom"/>
            <w:hideMark/>
          </w:tcPr>
          <w:p w14:paraId="208F0087" w14:textId="77777777" w:rsidR="00780AC4" w:rsidRDefault="00780AC4">
            <w:pPr>
              <w:widowControl/>
              <w:jc w:val="left"/>
              <w:rPr>
                <w:rFonts w:ascii="Times New Roman" w:eastAsia="游ゴシック" w:hAnsi="Times New Roman" w:cs="Times New Roman"/>
                <w:color w:val="000000"/>
                <w:kern w:val="0"/>
                <w:sz w:val="24"/>
                <w:szCs w:val="24"/>
              </w:rPr>
            </w:pPr>
          </w:p>
        </w:tc>
        <w:tc>
          <w:tcPr>
            <w:tcW w:w="1580" w:type="dxa"/>
            <w:tcBorders>
              <w:top w:val="single" w:sz="4" w:space="0" w:color="auto"/>
              <w:left w:val="nil"/>
              <w:bottom w:val="nil"/>
              <w:right w:val="nil"/>
            </w:tcBorders>
            <w:shd w:val="clear" w:color="auto" w:fill="auto"/>
            <w:noWrap/>
            <w:vAlign w:val="bottom"/>
            <w:hideMark/>
          </w:tcPr>
          <w:p w14:paraId="208F0088" w14:textId="77777777" w:rsidR="00780AC4" w:rsidRDefault="00780AC4">
            <w:pPr>
              <w:widowControl/>
              <w:jc w:val="left"/>
              <w:rPr>
                <w:rFonts w:ascii="Times New Roman" w:eastAsia="Times New Roman" w:hAnsi="Times New Roman" w:cs="Times New Roman"/>
                <w:kern w:val="0"/>
                <w:sz w:val="24"/>
                <w:szCs w:val="24"/>
              </w:rPr>
            </w:pPr>
          </w:p>
        </w:tc>
        <w:tc>
          <w:tcPr>
            <w:tcW w:w="400" w:type="dxa"/>
            <w:tcBorders>
              <w:top w:val="single" w:sz="4" w:space="0" w:color="auto"/>
              <w:left w:val="nil"/>
              <w:bottom w:val="nil"/>
              <w:right w:val="nil"/>
            </w:tcBorders>
            <w:shd w:val="clear" w:color="auto" w:fill="auto"/>
            <w:noWrap/>
            <w:vAlign w:val="bottom"/>
            <w:hideMark/>
          </w:tcPr>
          <w:p w14:paraId="208F0089" w14:textId="77777777" w:rsidR="00780AC4" w:rsidRDefault="00780AC4">
            <w:pPr>
              <w:widowControl/>
              <w:jc w:val="left"/>
              <w:rPr>
                <w:rFonts w:ascii="Times New Roman" w:eastAsia="Times New Roman" w:hAnsi="Times New Roman" w:cs="Times New Roman"/>
                <w:kern w:val="0"/>
                <w:sz w:val="24"/>
                <w:szCs w:val="24"/>
              </w:rPr>
            </w:pPr>
          </w:p>
        </w:tc>
        <w:tc>
          <w:tcPr>
            <w:tcW w:w="2558" w:type="dxa"/>
            <w:gridSpan w:val="3"/>
            <w:tcBorders>
              <w:top w:val="single" w:sz="4" w:space="0" w:color="auto"/>
              <w:left w:val="nil"/>
              <w:bottom w:val="single" w:sz="4" w:space="0" w:color="auto"/>
              <w:right w:val="nil"/>
            </w:tcBorders>
            <w:shd w:val="clear" w:color="auto" w:fill="auto"/>
            <w:noWrap/>
            <w:vAlign w:val="bottom"/>
            <w:hideMark/>
          </w:tcPr>
          <w:p w14:paraId="208F008A"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0</w:t>
            </w:r>
            <w:r>
              <w:rPr>
                <w:rFonts w:ascii="Times New Roman" w:eastAsia="游ゴシック" w:hAnsi="Times New Roman" w:cs="Times New Roman"/>
                <w:b/>
                <w:bCs/>
                <w:color w:val="000000"/>
                <w:kern w:val="0"/>
                <w:sz w:val="24"/>
                <w:szCs w:val="24"/>
              </w:rPr>
              <w:t xml:space="preserve"> model</w:t>
            </w:r>
          </w:p>
        </w:tc>
        <w:tc>
          <w:tcPr>
            <w:tcW w:w="360" w:type="dxa"/>
            <w:tcBorders>
              <w:top w:val="single" w:sz="4" w:space="0" w:color="auto"/>
              <w:left w:val="nil"/>
              <w:bottom w:val="nil"/>
              <w:right w:val="nil"/>
            </w:tcBorders>
            <w:shd w:val="clear" w:color="auto" w:fill="auto"/>
            <w:noWrap/>
            <w:vAlign w:val="bottom"/>
            <w:hideMark/>
          </w:tcPr>
          <w:p w14:paraId="208F008B"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360" w:type="dxa"/>
            <w:tcBorders>
              <w:top w:val="single" w:sz="4" w:space="0" w:color="auto"/>
              <w:left w:val="nil"/>
              <w:bottom w:val="nil"/>
              <w:right w:val="nil"/>
            </w:tcBorders>
            <w:shd w:val="clear" w:color="auto" w:fill="auto"/>
            <w:noWrap/>
            <w:vAlign w:val="bottom"/>
            <w:hideMark/>
          </w:tcPr>
          <w:p w14:paraId="208F008C" w14:textId="77777777" w:rsidR="00780AC4" w:rsidRDefault="00780AC4">
            <w:pPr>
              <w:widowControl/>
              <w:jc w:val="left"/>
              <w:rPr>
                <w:rFonts w:ascii="Times New Roman" w:eastAsia="Times New Roman" w:hAnsi="Times New Roman" w:cs="Times New Roman"/>
                <w:kern w:val="0"/>
                <w:sz w:val="24"/>
                <w:szCs w:val="24"/>
              </w:rPr>
            </w:pPr>
          </w:p>
        </w:tc>
        <w:tc>
          <w:tcPr>
            <w:tcW w:w="2598" w:type="dxa"/>
            <w:gridSpan w:val="3"/>
            <w:tcBorders>
              <w:top w:val="single" w:sz="4" w:space="0" w:color="auto"/>
              <w:left w:val="nil"/>
              <w:bottom w:val="single" w:sz="4" w:space="0" w:color="auto"/>
              <w:right w:val="nil"/>
            </w:tcBorders>
            <w:shd w:val="clear" w:color="auto" w:fill="auto"/>
            <w:noWrap/>
            <w:vAlign w:val="bottom"/>
            <w:hideMark/>
          </w:tcPr>
          <w:p w14:paraId="208F008D"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 xml:space="preserve">1 </w:t>
            </w:r>
            <w:r>
              <w:rPr>
                <w:rFonts w:ascii="Times New Roman" w:eastAsia="游ゴシック" w:hAnsi="Times New Roman" w:cs="Times New Roman"/>
                <w:b/>
                <w:bCs/>
                <w:color w:val="000000"/>
                <w:kern w:val="0"/>
                <w:sz w:val="24"/>
                <w:szCs w:val="24"/>
              </w:rPr>
              <w:t>model</w:t>
            </w:r>
          </w:p>
        </w:tc>
      </w:tr>
      <w:tr w:rsidR="00780AC4" w14:paraId="208F009A" w14:textId="77777777">
        <w:trPr>
          <w:trHeight w:val="360"/>
          <w:jc w:val="center"/>
        </w:trPr>
        <w:tc>
          <w:tcPr>
            <w:tcW w:w="840" w:type="dxa"/>
            <w:tcBorders>
              <w:top w:val="nil"/>
              <w:left w:val="nil"/>
              <w:bottom w:val="single" w:sz="4" w:space="0" w:color="auto"/>
              <w:right w:val="nil"/>
            </w:tcBorders>
            <w:shd w:val="clear" w:color="auto" w:fill="auto"/>
            <w:noWrap/>
            <w:vAlign w:val="bottom"/>
            <w:hideMark/>
          </w:tcPr>
          <w:p w14:paraId="208F008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580" w:type="dxa"/>
            <w:tcBorders>
              <w:top w:val="nil"/>
              <w:left w:val="nil"/>
              <w:bottom w:val="single" w:sz="4" w:space="0" w:color="auto"/>
              <w:right w:val="nil"/>
            </w:tcBorders>
            <w:shd w:val="clear" w:color="auto" w:fill="auto"/>
            <w:noWrap/>
            <w:vAlign w:val="bottom"/>
            <w:hideMark/>
          </w:tcPr>
          <w:p w14:paraId="208F0090"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400" w:type="dxa"/>
            <w:tcBorders>
              <w:top w:val="nil"/>
              <w:left w:val="nil"/>
              <w:bottom w:val="single" w:sz="4" w:space="0" w:color="auto"/>
              <w:right w:val="nil"/>
            </w:tcBorders>
            <w:shd w:val="clear" w:color="auto" w:fill="auto"/>
            <w:noWrap/>
            <w:vAlign w:val="bottom"/>
            <w:hideMark/>
          </w:tcPr>
          <w:p w14:paraId="208F0091"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20" w:type="dxa"/>
            <w:tcBorders>
              <w:top w:val="nil"/>
              <w:left w:val="nil"/>
              <w:bottom w:val="single" w:sz="4" w:space="0" w:color="auto"/>
              <w:right w:val="nil"/>
            </w:tcBorders>
            <w:shd w:val="clear" w:color="auto" w:fill="auto"/>
            <w:noWrap/>
            <w:vAlign w:val="bottom"/>
            <w:hideMark/>
          </w:tcPr>
          <w:p w14:paraId="208F009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498" w:type="dxa"/>
            <w:tcBorders>
              <w:top w:val="nil"/>
              <w:left w:val="nil"/>
              <w:bottom w:val="single" w:sz="4" w:space="0" w:color="auto"/>
              <w:right w:val="nil"/>
            </w:tcBorders>
            <w:shd w:val="clear" w:color="auto" w:fill="auto"/>
            <w:noWrap/>
            <w:vAlign w:val="bottom"/>
            <w:hideMark/>
          </w:tcPr>
          <w:p w14:paraId="208F009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F0094"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c>
          <w:tcPr>
            <w:tcW w:w="360" w:type="dxa"/>
            <w:tcBorders>
              <w:top w:val="nil"/>
              <w:left w:val="nil"/>
              <w:bottom w:val="single" w:sz="4" w:space="0" w:color="auto"/>
              <w:right w:val="nil"/>
            </w:tcBorders>
            <w:shd w:val="clear" w:color="auto" w:fill="auto"/>
            <w:noWrap/>
            <w:vAlign w:val="bottom"/>
            <w:hideMark/>
          </w:tcPr>
          <w:p w14:paraId="208F0095"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F009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260" w:type="dxa"/>
            <w:tcBorders>
              <w:top w:val="nil"/>
              <w:left w:val="nil"/>
              <w:bottom w:val="single" w:sz="4" w:space="0" w:color="auto"/>
              <w:right w:val="nil"/>
            </w:tcBorders>
            <w:shd w:val="clear" w:color="auto" w:fill="auto"/>
            <w:noWrap/>
            <w:vAlign w:val="bottom"/>
            <w:hideMark/>
          </w:tcPr>
          <w:p w14:paraId="208F009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498" w:type="dxa"/>
            <w:tcBorders>
              <w:top w:val="nil"/>
              <w:left w:val="nil"/>
              <w:bottom w:val="single" w:sz="4" w:space="0" w:color="auto"/>
              <w:right w:val="nil"/>
            </w:tcBorders>
            <w:shd w:val="clear" w:color="auto" w:fill="auto"/>
            <w:noWrap/>
            <w:vAlign w:val="bottom"/>
            <w:hideMark/>
          </w:tcPr>
          <w:p w14:paraId="208F0098"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F0099"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r>
      <w:tr w:rsidR="00780AC4" w14:paraId="208F00A5" w14:textId="77777777">
        <w:trPr>
          <w:trHeight w:val="360"/>
          <w:jc w:val="center"/>
        </w:trPr>
        <w:tc>
          <w:tcPr>
            <w:tcW w:w="2420" w:type="dxa"/>
            <w:gridSpan w:val="2"/>
            <w:tcBorders>
              <w:top w:val="single" w:sz="4" w:space="0" w:color="auto"/>
              <w:left w:val="nil"/>
              <w:bottom w:val="nil"/>
              <w:right w:val="nil"/>
            </w:tcBorders>
            <w:shd w:val="clear" w:color="auto" w:fill="auto"/>
            <w:noWrap/>
            <w:vAlign w:val="bottom"/>
            <w:hideMark/>
          </w:tcPr>
          <w:p w14:paraId="208F009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Coefficients</w:t>
            </w:r>
          </w:p>
        </w:tc>
        <w:tc>
          <w:tcPr>
            <w:tcW w:w="400" w:type="dxa"/>
            <w:tcBorders>
              <w:top w:val="nil"/>
              <w:left w:val="nil"/>
              <w:bottom w:val="nil"/>
              <w:right w:val="nil"/>
            </w:tcBorders>
            <w:shd w:val="clear" w:color="auto" w:fill="auto"/>
            <w:noWrap/>
            <w:vAlign w:val="bottom"/>
            <w:hideMark/>
          </w:tcPr>
          <w:p w14:paraId="208F009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F009D"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09E"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09F"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0A0"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0A1"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0A2"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0A3"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0A4" w14:textId="77777777" w:rsidR="00780AC4" w:rsidRDefault="00780AC4">
            <w:pPr>
              <w:widowControl/>
              <w:jc w:val="left"/>
              <w:rPr>
                <w:rFonts w:ascii="Times New Roman" w:eastAsia="Times New Roman" w:hAnsi="Times New Roman" w:cs="Times New Roman"/>
                <w:kern w:val="0"/>
                <w:sz w:val="24"/>
                <w:szCs w:val="24"/>
              </w:rPr>
            </w:pPr>
          </w:p>
        </w:tc>
      </w:tr>
      <w:tr w:rsidR="00780AC4" w14:paraId="208F00B1" w14:textId="77777777">
        <w:trPr>
          <w:trHeight w:val="360"/>
          <w:jc w:val="center"/>
        </w:trPr>
        <w:tc>
          <w:tcPr>
            <w:tcW w:w="840" w:type="dxa"/>
            <w:tcBorders>
              <w:top w:val="nil"/>
              <w:left w:val="nil"/>
              <w:bottom w:val="nil"/>
              <w:right w:val="nil"/>
            </w:tcBorders>
            <w:shd w:val="clear" w:color="auto" w:fill="auto"/>
            <w:noWrap/>
            <w:vAlign w:val="bottom"/>
            <w:hideMark/>
          </w:tcPr>
          <w:p w14:paraId="208F00A6"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vAlign w:val="center"/>
            <w:hideMark/>
          </w:tcPr>
          <w:p w14:paraId="208F00A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Intercept</w:t>
            </w:r>
          </w:p>
        </w:tc>
        <w:tc>
          <w:tcPr>
            <w:tcW w:w="400" w:type="dxa"/>
            <w:tcBorders>
              <w:top w:val="nil"/>
              <w:left w:val="nil"/>
              <w:bottom w:val="nil"/>
              <w:right w:val="nil"/>
            </w:tcBorders>
            <w:shd w:val="clear" w:color="auto" w:fill="auto"/>
            <w:noWrap/>
            <w:vAlign w:val="bottom"/>
            <w:hideMark/>
          </w:tcPr>
          <w:p w14:paraId="208F00A8"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0A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44.46 </w:t>
            </w:r>
          </w:p>
        </w:tc>
        <w:tc>
          <w:tcPr>
            <w:tcW w:w="498" w:type="dxa"/>
            <w:tcBorders>
              <w:top w:val="nil"/>
              <w:left w:val="nil"/>
              <w:bottom w:val="nil"/>
              <w:right w:val="nil"/>
            </w:tcBorders>
            <w:shd w:val="clear" w:color="auto" w:fill="auto"/>
            <w:noWrap/>
            <w:vAlign w:val="bottom"/>
            <w:hideMark/>
          </w:tcPr>
          <w:p w14:paraId="208F00AA"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F00A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1.27 </w:t>
            </w:r>
          </w:p>
        </w:tc>
        <w:tc>
          <w:tcPr>
            <w:tcW w:w="360" w:type="dxa"/>
            <w:tcBorders>
              <w:top w:val="nil"/>
              <w:left w:val="nil"/>
              <w:bottom w:val="nil"/>
              <w:right w:val="nil"/>
            </w:tcBorders>
            <w:shd w:val="clear" w:color="auto" w:fill="auto"/>
            <w:noWrap/>
            <w:vAlign w:val="bottom"/>
            <w:hideMark/>
          </w:tcPr>
          <w:p w14:paraId="208F00AC"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0AD"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0A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44.46 </w:t>
            </w:r>
          </w:p>
        </w:tc>
        <w:tc>
          <w:tcPr>
            <w:tcW w:w="498" w:type="dxa"/>
            <w:tcBorders>
              <w:top w:val="nil"/>
              <w:left w:val="nil"/>
              <w:bottom w:val="nil"/>
              <w:right w:val="nil"/>
            </w:tcBorders>
            <w:shd w:val="clear" w:color="auto" w:fill="auto"/>
            <w:noWrap/>
            <w:vAlign w:val="bottom"/>
            <w:hideMark/>
          </w:tcPr>
          <w:p w14:paraId="208F00A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F00B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1.27 </w:t>
            </w:r>
          </w:p>
        </w:tc>
      </w:tr>
      <w:tr w:rsidR="00780AC4" w14:paraId="208F00BD" w14:textId="77777777">
        <w:trPr>
          <w:trHeight w:val="370"/>
          <w:jc w:val="center"/>
        </w:trPr>
        <w:tc>
          <w:tcPr>
            <w:tcW w:w="840" w:type="dxa"/>
            <w:tcBorders>
              <w:top w:val="nil"/>
              <w:left w:val="nil"/>
              <w:bottom w:val="nil"/>
              <w:right w:val="nil"/>
            </w:tcBorders>
            <w:shd w:val="clear" w:color="auto" w:fill="auto"/>
            <w:noWrap/>
            <w:vAlign w:val="bottom"/>
            <w:hideMark/>
          </w:tcPr>
          <w:p w14:paraId="208F00B2"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0B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SDPP </w:t>
            </w:r>
          </w:p>
        </w:tc>
        <w:tc>
          <w:tcPr>
            <w:tcW w:w="400" w:type="dxa"/>
            <w:tcBorders>
              <w:top w:val="nil"/>
              <w:left w:val="nil"/>
              <w:bottom w:val="nil"/>
              <w:right w:val="nil"/>
            </w:tcBorders>
            <w:shd w:val="clear" w:color="auto" w:fill="auto"/>
            <w:noWrap/>
            <w:vAlign w:val="bottom"/>
            <w:hideMark/>
          </w:tcPr>
          <w:p w14:paraId="208F00B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F00B5"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nil"/>
              <w:right w:val="nil"/>
            </w:tcBorders>
            <w:shd w:val="clear" w:color="auto" w:fill="auto"/>
            <w:noWrap/>
            <w:vAlign w:val="bottom"/>
            <w:hideMark/>
          </w:tcPr>
          <w:p w14:paraId="208F00B6"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0B7"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60" w:type="dxa"/>
            <w:tcBorders>
              <w:top w:val="nil"/>
              <w:left w:val="nil"/>
              <w:bottom w:val="nil"/>
              <w:right w:val="nil"/>
            </w:tcBorders>
            <w:shd w:val="clear" w:color="auto" w:fill="auto"/>
            <w:noWrap/>
            <w:vAlign w:val="bottom"/>
            <w:hideMark/>
          </w:tcPr>
          <w:p w14:paraId="208F00B8" w14:textId="77777777" w:rsidR="00780AC4" w:rsidRDefault="00780AC4">
            <w:pPr>
              <w:widowControl/>
              <w:jc w:val="center"/>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0B9"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0B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-1.49 </w:t>
            </w:r>
          </w:p>
        </w:tc>
        <w:tc>
          <w:tcPr>
            <w:tcW w:w="498" w:type="dxa"/>
            <w:tcBorders>
              <w:top w:val="nil"/>
              <w:left w:val="nil"/>
              <w:bottom w:val="nil"/>
              <w:right w:val="nil"/>
            </w:tcBorders>
            <w:shd w:val="clear" w:color="auto" w:fill="auto"/>
            <w:noWrap/>
            <w:vAlign w:val="bottom"/>
            <w:hideMark/>
          </w:tcPr>
          <w:p w14:paraId="208F00BB"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0B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0.96 </w:t>
            </w:r>
          </w:p>
        </w:tc>
      </w:tr>
      <w:tr w:rsidR="00780AC4" w14:paraId="208F00C9" w14:textId="77777777">
        <w:trPr>
          <w:trHeight w:val="360"/>
          <w:jc w:val="center"/>
        </w:trPr>
        <w:tc>
          <w:tcPr>
            <w:tcW w:w="840" w:type="dxa"/>
            <w:tcBorders>
              <w:top w:val="nil"/>
              <w:left w:val="nil"/>
              <w:bottom w:val="nil"/>
              <w:right w:val="nil"/>
            </w:tcBorders>
            <w:shd w:val="clear" w:color="auto" w:fill="auto"/>
            <w:noWrap/>
            <w:vAlign w:val="bottom"/>
            <w:hideMark/>
          </w:tcPr>
          <w:p w14:paraId="208F00BE"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0B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HR </w:t>
            </w:r>
          </w:p>
        </w:tc>
        <w:tc>
          <w:tcPr>
            <w:tcW w:w="400" w:type="dxa"/>
            <w:tcBorders>
              <w:top w:val="nil"/>
              <w:left w:val="nil"/>
              <w:bottom w:val="nil"/>
              <w:right w:val="nil"/>
            </w:tcBorders>
            <w:shd w:val="clear" w:color="auto" w:fill="auto"/>
            <w:noWrap/>
            <w:vAlign w:val="bottom"/>
            <w:hideMark/>
          </w:tcPr>
          <w:p w14:paraId="208F00C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0C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-1.74 </w:t>
            </w:r>
          </w:p>
        </w:tc>
        <w:tc>
          <w:tcPr>
            <w:tcW w:w="498" w:type="dxa"/>
            <w:tcBorders>
              <w:top w:val="nil"/>
              <w:left w:val="nil"/>
              <w:bottom w:val="nil"/>
              <w:right w:val="nil"/>
            </w:tcBorders>
            <w:shd w:val="clear" w:color="auto" w:fill="auto"/>
            <w:noWrap/>
            <w:vAlign w:val="bottom"/>
            <w:hideMark/>
          </w:tcPr>
          <w:p w14:paraId="208F00C2"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F00C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0.70 </w:t>
            </w:r>
          </w:p>
        </w:tc>
        <w:tc>
          <w:tcPr>
            <w:tcW w:w="360" w:type="dxa"/>
            <w:tcBorders>
              <w:top w:val="nil"/>
              <w:left w:val="nil"/>
              <w:bottom w:val="nil"/>
              <w:right w:val="nil"/>
            </w:tcBorders>
            <w:shd w:val="clear" w:color="auto" w:fill="auto"/>
            <w:noWrap/>
            <w:vAlign w:val="bottom"/>
            <w:hideMark/>
          </w:tcPr>
          <w:p w14:paraId="208F00C4"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0C5"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0C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-0.67 </w:t>
            </w:r>
          </w:p>
        </w:tc>
        <w:tc>
          <w:tcPr>
            <w:tcW w:w="498" w:type="dxa"/>
            <w:tcBorders>
              <w:top w:val="nil"/>
              <w:left w:val="nil"/>
              <w:bottom w:val="nil"/>
              <w:right w:val="nil"/>
            </w:tcBorders>
            <w:shd w:val="clear" w:color="auto" w:fill="auto"/>
            <w:noWrap/>
            <w:vAlign w:val="bottom"/>
            <w:hideMark/>
          </w:tcPr>
          <w:p w14:paraId="208F00C7"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0C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0.98 </w:t>
            </w:r>
          </w:p>
        </w:tc>
      </w:tr>
      <w:tr w:rsidR="00780AC4" w14:paraId="208F00D5" w14:textId="77777777">
        <w:trPr>
          <w:trHeight w:val="370"/>
          <w:jc w:val="center"/>
        </w:trPr>
        <w:tc>
          <w:tcPr>
            <w:tcW w:w="840" w:type="dxa"/>
            <w:tcBorders>
              <w:top w:val="nil"/>
              <w:left w:val="nil"/>
              <w:bottom w:val="nil"/>
              <w:right w:val="nil"/>
            </w:tcBorders>
            <w:shd w:val="clear" w:color="auto" w:fill="auto"/>
            <w:noWrap/>
            <w:vAlign w:val="bottom"/>
            <w:hideMark/>
          </w:tcPr>
          <w:p w14:paraId="208F00CA"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0C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LF/HF </w:t>
            </w:r>
          </w:p>
        </w:tc>
        <w:tc>
          <w:tcPr>
            <w:tcW w:w="400" w:type="dxa"/>
            <w:tcBorders>
              <w:top w:val="nil"/>
              <w:left w:val="nil"/>
              <w:bottom w:val="nil"/>
              <w:right w:val="nil"/>
            </w:tcBorders>
            <w:shd w:val="clear" w:color="auto" w:fill="auto"/>
            <w:noWrap/>
            <w:vAlign w:val="bottom"/>
            <w:hideMark/>
          </w:tcPr>
          <w:p w14:paraId="208F00C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0C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-0.84 </w:t>
            </w:r>
          </w:p>
        </w:tc>
        <w:tc>
          <w:tcPr>
            <w:tcW w:w="498" w:type="dxa"/>
            <w:tcBorders>
              <w:top w:val="nil"/>
              <w:left w:val="nil"/>
              <w:bottom w:val="nil"/>
              <w:right w:val="nil"/>
            </w:tcBorders>
            <w:shd w:val="clear" w:color="auto" w:fill="auto"/>
            <w:noWrap/>
            <w:vAlign w:val="bottom"/>
            <w:hideMark/>
          </w:tcPr>
          <w:p w14:paraId="208F00C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0C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0.67 </w:t>
            </w:r>
          </w:p>
        </w:tc>
        <w:tc>
          <w:tcPr>
            <w:tcW w:w="360" w:type="dxa"/>
            <w:tcBorders>
              <w:top w:val="nil"/>
              <w:left w:val="nil"/>
              <w:bottom w:val="nil"/>
              <w:right w:val="nil"/>
            </w:tcBorders>
            <w:shd w:val="clear" w:color="auto" w:fill="auto"/>
            <w:noWrap/>
            <w:vAlign w:val="bottom"/>
            <w:hideMark/>
          </w:tcPr>
          <w:p w14:paraId="208F00D0"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0D1"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0D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-0.59 </w:t>
            </w:r>
          </w:p>
        </w:tc>
        <w:tc>
          <w:tcPr>
            <w:tcW w:w="498" w:type="dxa"/>
            <w:tcBorders>
              <w:top w:val="nil"/>
              <w:left w:val="nil"/>
              <w:bottom w:val="nil"/>
              <w:right w:val="nil"/>
            </w:tcBorders>
            <w:shd w:val="clear" w:color="auto" w:fill="auto"/>
            <w:noWrap/>
            <w:vAlign w:val="bottom"/>
            <w:hideMark/>
          </w:tcPr>
          <w:p w14:paraId="208F00D3"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0D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0.68 </w:t>
            </w:r>
          </w:p>
        </w:tc>
      </w:tr>
      <w:tr w:rsidR="00780AC4" w14:paraId="208F00E1" w14:textId="77777777">
        <w:trPr>
          <w:trHeight w:val="360"/>
          <w:jc w:val="center"/>
        </w:trPr>
        <w:tc>
          <w:tcPr>
            <w:tcW w:w="840" w:type="dxa"/>
            <w:tcBorders>
              <w:top w:val="nil"/>
              <w:left w:val="nil"/>
              <w:bottom w:val="nil"/>
              <w:right w:val="nil"/>
            </w:tcBorders>
            <w:shd w:val="clear" w:color="auto" w:fill="auto"/>
            <w:noWrap/>
            <w:vAlign w:val="bottom"/>
            <w:hideMark/>
          </w:tcPr>
          <w:p w14:paraId="208F00D6"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0D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HF </w:t>
            </w:r>
          </w:p>
        </w:tc>
        <w:tc>
          <w:tcPr>
            <w:tcW w:w="400" w:type="dxa"/>
            <w:tcBorders>
              <w:top w:val="nil"/>
              <w:left w:val="nil"/>
              <w:bottom w:val="nil"/>
              <w:right w:val="nil"/>
            </w:tcBorders>
            <w:shd w:val="clear" w:color="auto" w:fill="auto"/>
            <w:noWrap/>
            <w:vAlign w:val="bottom"/>
            <w:hideMark/>
          </w:tcPr>
          <w:p w14:paraId="208F00D8"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0D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-0.36 </w:t>
            </w:r>
          </w:p>
        </w:tc>
        <w:tc>
          <w:tcPr>
            <w:tcW w:w="498" w:type="dxa"/>
            <w:tcBorders>
              <w:top w:val="nil"/>
              <w:left w:val="nil"/>
              <w:bottom w:val="nil"/>
              <w:right w:val="nil"/>
            </w:tcBorders>
            <w:shd w:val="clear" w:color="auto" w:fill="auto"/>
            <w:noWrap/>
            <w:vAlign w:val="bottom"/>
            <w:hideMark/>
          </w:tcPr>
          <w:p w14:paraId="208F00D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0D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0.66 </w:t>
            </w:r>
          </w:p>
        </w:tc>
        <w:tc>
          <w:tcPr>
            <w:tcW w:w="360" w:type="dxa"/>
            <w:tcBorders>
              <w:top w:val="nil"/>
              <w:left w:val="nil"/>
              <w:bottom w:val="nil"/>
              <w:right w:val="nil"/>
            </w:tcBorders>
            <w:shd w:val="clear" w:color="auto" w:fill="auto"/>
            <w:noWrap/>
            <w:vAlign w:val="bottom"/>
            <w:hideMark/>
          </w:tcPr>
          <w:p w14:paraId="208F00DC"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0DD"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0D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0.01 </w:t>
            </w:r>
          </w:p>
        </w:tc>
        <w:tc>
          <w:tcPr>
            <w:tcW w:w="498" w:type="dxa"/>
            <w:tcBorders>
              <w:top w:val="nil"/>
              <w:left w:val="nil"/>
              <w:bottom w:val="nil"/>
              <w:right w:val="nil"/>
            </w:tcBorders>
            <w:shd w:val="clear" w:color="auto" w:fill="auto"/>
            <w:noWrap/>
            <w:vAlign w:val="bottom"/>
            <w:hideMark/>
          </w:tcPr>
          <w:p w14:paraId="208F00DF"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0E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0.69 </w:t>
            </w:r>
          </w:p>
        </w:tc>
      </w:tr>
      <w:tr w:rsidR="00780AC4" w14:paraId="208F00ED" w14:textId="77777777">
        <w:trPr>
          <w:trHeight w:val="370"/>
          <w:jc w:val="center"/>
        </w:trPr>
        <w:tc>
          <w:tcPr>
            <w:tcW w:w="840" w:type="dxa"/>
            <w:tcBorders>
              <w:top w:val="nil"/>
              <w:left w:val="nil"/>
              <w:bottom w:val="nil"/>
              <w:right w:val="nil"/>
            </w:tcBorders>
            <w:shd w:val="clear" w:color="auto" w:fill="auto"/>
            <w:noWrap/>
            <w:vAlign w:val="bottom"/>
            <w:hideMark/>
          </w:tcPr>
          <w:p w14:paraId="208F00E2"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0E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Cortisol </w:t>
            </w:r>
          </w:p>
        </w:tc>
        <w:tc>
          <w:tcPr>
            <w:tcW w:w="400" w:type="dxa"/>
            <w:tcBorders>
              <w:top w:val="nil"/>
              <w:left w:val="nil"/>
              <w:bottom w:val="nil"/>
              <w:right w:val="nil"/>
            </w:tcBorders>
            <w:shd w:val="clear" w:color="auto" w:fill="auto"/>
            <w:noWrap/>
            <w:vAlign w:val="bottom"/>
            <w:hideMark/>
          </w:tcPr>
          <w:p w14:paraId="208F00E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0E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0.24 </w:t>
            </w:r>
          </w:p>
        </w:tc>
        <w:tc>
          <w:tcPr>
            <w:tcW w:w="498" w:type="dxa"/>
            <w:tcBorders>
              <w:top w:val="nil"/>
              <w:left w:val="nil"/>
              <w:bottom w:val="nil"/>
              <w:right w:val="nil"/>
            </w:tcBorders>
            <w:shd w:val="clear" w:color="auto" w:fill="auto"/>
            <w:noWrap/>
            <w:vAlign w:val="bottom"/>
            <w:hideMark/>
          </w:tcPr>
          <w:p w14:paraId="208F00E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0E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0.65 </w:t>
            </w:r>
          </w:p>
        </w:tc>
        <w:tc>
          <w:tcPr>
            <w:tcW w:w="360" w:type="dxa"/>
            <w:tcBorders>
              <w:top w:val="nil"/>
              <w:left w:val="nil"/>
              <w:bottom w:val="nil"/>
              <w:right w:val="nil"/>
            </w:tcBorders>
            <w:shd w:val="clear" w:color="auto" w:fill="auto"/>
            <w:noWrap/>
            <w:vAlign w:val="bottom"/>
            <w:hideMark/>
          </w:tcPr>
          <w:p w14:paraId="208F00E8"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0E9"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0E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0.39 </w:t>
            </w:r>
          </w:p>
        </w:tc>
        <w:tc>
          <w:tcPr>
            <w:tcW w:w="498" w:type="dxa"/>
            <w:tcBorders>
              <w:top w:val="nil"/>
              <w:left w:val="nil"/>
              <w:bottom w:val="nil"/>
              <w:right w:val="nil"/>
            </w:tcBorders>
            <w:shd w:val="clear" w:color="auto" w:fill="auto"/>
            <w:noWrap/>
            <w:vAlign w:val="bottom"/>
            <w:hideMark/>
          </w:tcPr>
          <w:p w14:paraId="208F00EB"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0E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0.65 </w:t>
            </w:r>
          </w:p>
        </w:tc>
      </w:tr>
      <w:tr w:rsidR="00780AC4" w14:paraId="208F00F8" w14:textId="77777777">
        <w:trPr>
          <w:trHeight w:val="360"/>
          <w:jc w:val="center"/>
        </w:trPr>
        <w:tc>
          <w:tcPr>
            <w:tcW w:w="2420" w:type="dxa"/>
            <w:gridSpan w:val="2"/>
            <w:tcBorders>
              <w:top w:val="nil"/>
              <w:left w:val="nil"/>
              <w:bottom w:val="nil"/>
              <w:right w:val="nil"/>
            </w:tcBorders>
            <w:shd w:val="clear" w:color="auto" w:fill="auto"/>
            <w:noWrap/>
            <w:vAlign w:val="bottom"/>
            <w:hideMark/>
          </w:tcPr>
          <w:p w14:paraId="208F00EE"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Model Summary</w:t>
            </w:r>
          </w:p>
        </w:tc>
        <w:tc>
          <w:tcPr>
            <w:tcW w:w="400" w:type="dxa"/>
            <w:tcBorders>
              <w:top w:val="nil"/>
              <w:left w:val="nil"/>
              <w:bottom w:val="nil"/>
              <w:right w:val="nil"/>
            </w:tcBorders>
            <w:shd w:val="clear" w:color="auto" w:fill="auto"/>
            <w:noWrap/>
            <w:vAlign w:val="bottom"/>
            <w:hideMark/>
          </w:tcPr>
          <w:p w14:paraId="208F00EF"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F00F0"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0F1"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0F2"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0F3"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0F4"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0F5"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0F6"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0F7" w14:textId="77777777" w:rsidR="00780AC4" w:rsidRDefault="00780AC4">
            <w:pPr>
              <w:widowControl/>
              <w:jc w:val="left"/>
              <w:rPr>
                <w:rFonts w:ascii="Times New Roman" w:eastAsia="Times New Roman" w:hAnsi="Times New Roman" w:cs="Times New Roman"/>
                <w:kern w:val="0"/>
                <w:sz w:val="24"/>
                <w:szCs w:val="24"/>
              </w:rPr>
            </w:pPr>
          </w:p>
        </w:tc>
      </w:tr>
      <w:tr w:rsidR="00780AC4" w14:paraId="208F0104" w14:textId="77777777">
        <w:trPr>
          <w:trHeight w:val="360"/>
          <w:jc w:val="center"/>
        </w:trPr>
        <w:tc>
          <w:tcPr>
            <w:tcW w:w="840" w:type="dxa"/>
            <w:tcBorders>
              <w:top w:val="nil"/>
              <w:left w:val="nil"/>
              <w:bottom w:val="nil"/>
              <w:right w:val="nil"/>
            </w:tcBorders>
            <w:shd w:val="clear" w:color="auto" w:fill="auto"/>
            <w:noWrap/>
            <w:vAlign w:val="bottom"/>
            <w:hideMark/>
          </w:tcPr>
          <w:p w14:paraId="208F00F9"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0F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Deviance</w:t>
            </w:r>
          </w:p>
        </w:tc>
        <w:tc>
          <w:tcPr>
            <w:tcW w:w="400" w:type="dxa"/>
            <w:tcBorders>
              <w:top w:val="nil"/>
              <w:left w:val="nil"/>
              <w:bottom w:val="nil"/>
              <w:right w:val="nil"/>
            </w:tcBorders>
            <w:shd w:val="clear" w:color="auto" w:fill="auto"/>
            <w:noWrap/>
            <w:vAlign w:val="bottom"/>
            <w:hideMark/>
          </w:tcPr>
          <w:p w14:paraId="208F00FB"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0F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1149.55 </w:t>
            </w:r>
          </w:p>
        </w:tc>
        <w:tc>
          <w:tcPr>
            <w:tcW w:w="498" w:type="dxa"/>
            <w:tcBorders>
              <w:top w:val="nil"/>
              <w:left w:val="nil"/>
              <w:bottom w:val="nil"/>
              <w:right w:val="nil"/>
            </w:tcBorders>
            <w:shd w:val="clear" w:color="auto" w:fill="auto"/>
            <w:noWrap/>
            <w:vAlign w:val="bottom"/>
            <w:hideMark/>
          </w:tcPr>
          <w:p w14:paraId="208F00FD"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0FE"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0FF"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00"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10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1147.18 </w:t>
            </w:r>
          </w:p>
        </w:tc>
        <w:tc>
          <w:tcPr>
            <w:tcW w:w="498" w:type="dxa"/>
            <w:tcBorders>
              <w:top w:val="nil"/>
              <w:left w:val="nil"/>
              <w:bottom w:val="nil"/>
              <w:right w:val="nil"/>
            </w:tcBorders>
            <w:shd w:val="clear" w:color="auto" w:fill="auto"/>
            <w:noWrap/>
            <w:vAlign w:val="bottom"/>
            <w:hideMark/>
          </w:tcPr>
          <w:p w14:paraId="208F0102"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03" w14:textId="77777777" w:rsidR="00780AC4" w:rsidRDefault="00780AC4">
            <w:pPr>
              <w:widowControl/>
              <w:jc w:val="left"/>
              <w:rPr>
                <w:rFonts w:ascii="Times New Roman" w:eastAsia="Times New Roman" w:hAnsi="Times New Roman" w:cs="Times New Roman"/>
                <w:kern w:val="0"/>
                <w:sz w:val="24"/>
                <w:szCs w:val="24"/>
              </w:rPr>
            </w:pPr>
          </w:p>
        </w:tc>
      </w:tr>
      <w:tr w:rsidR="00780AC4" w14:paraId="208F0110" w14:textId="77777777">
        <w:trPr>
          <w:trHeight w:val="360"/>
          <w:jc w:val="center"/>
        </w:trPr>
        <w:tc>
          <w:tcPr>
            <w:tcW w:w="840" w:type="dxa"/>
            <w:tcBorders>
              <w:top w:val="nil"/>
              <w:left w:val="nil"/>
              <w:bottom w:val="nil"/>
              <w:right w:val="nil"/>
            </w:tcBorders>
            <w:shd w:val="clear" w:color="auto" w:fill="auto"/>
            <w:noWrap/>
            <w:vAlign w:val="bottom"/>
            <w:hideMark/>
          </w:tcPr>
          <w:p w14:paraId="208F0105"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10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AIC</w:t>
            </w:r>
          </w:p>
        </w:tc>
        <w:tc>
          <w:tcPr>
            <w:tcW w:w="400" w:type="dxa"/>
            <w:tcBorders>
              <w:top w:val="nil"/>
              <w:left w:val="nil"/>
              <w:bottom w:val="nil"/>
              <w:right w:val="nil"/>
            </w:tcBorders>
            <w:shd w:val="clear" w:color="auto" w:fill="auto"/>
            <w:noWrap/>
            <w:vAlign w:val="bottom"/>
            <w:hideMark/>
          </w:tcPr>
          <w:p w14:paraId="208F0107"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10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1163.55 </w:t>
            </w:r>
          </w:p>
        </w:tc>
        <w:tc>
          <w:tcPr>
            <w:tcW w:w="498" w:type="dxa"/>
            <w:tcBorders>
              <w:top w:val="nil"/>
              <w:left w:val="nil"/>
              <w:bottom w:val="nil"/>
              <w:right w:val="nil"/>
            </w:tcBorders>
            <w:shd w:val="clear" w:color="auto" w:fill="auto"/>
            <w:noWrap/>
            <w:vAlign w:val="bottom"/>
            <w:hideMark/>
          </w:tcPr>
          <w:p w14:paraId="208F0109"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0A"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0B"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0C"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10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1163.18 </w:t>
            </w:r>
          </w:p>
        </w:tc>
        <w:tc>
          <w:tcPr>
            <w:tcW w:w="498" w:type="dxa"/>
            <w:tcBorders>
              <w:top w:val="nil"/>
              <w:left w:val="nil"/>
              <w:bottom w:val="nil"/>
              <w:right w:val="nil"/>
            </w:tcBorders>
            <w:shd w:val="clear" w:color="auto" w:fill="auto"/>
            <w:noWrap/>
            <w:vAlign w:val="bottom"/>
            <w:hideMark/>
          </w:tcPr>
          <w:p w14:paraId="208F010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0F" w14:textId="77777777" w:rsidR="00780AC4" w:rsidRDefault="00780AC4">
            <w:pPr>
              <w:widowControl/>
              <w:jc w:val="left"/>
              <w:rPr>
                <w:rFonts w:ascii="Times New Roman" w:eastAsia="Times New Roman" w:hAnsi="Times New Roman" w:cs="Times New Roman"/>
                <w:kern w:val="0"/>
                <w:sz w:val="24"/>
                <w:szCs w:val="24"/>
              </w:rPr>
            </w:pPr>
          </w:p>
        </w:tc>
      </w:tr>
      <w:tr w:rsidR="00780AC4" w14:paraId="208F011C" w14:textId="77777777">
        <w:trPr>
          <w:trHeight w:val="360"/>
          <w:jc w:val="center"/>
        </w:trPr>
        <w:tc>
          <w:tcPr>
            <w:tcW w:w="840" w:type="dxa"/>
            <w:tcBorders>
              <w:top w:val="nil"/>
              <w:left w:val="nil"/>
              <w:bottom w:val="nil"/>
              <w:right w:val="nil"/>
            </w:tcBorders>
            <w:shd w:val="clear" w:color="auto" w:fill="auto"/>
            <w:noWrap/>
            <w:vAlign w:val="bottom"/>
            <w:hideMark/>
          </w:tcPr>
          <w:p w14:paraId="208F0111"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11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BIC</w:t>
            </w:r>
          </w:p>
        </w:tc>
        <w:tc>
          <w:tcPr>
            <w:tcW w:w="400" w:type="dxa"/>
            <w:tcBorders>
              <w:top w:val="nil"/>
              <w:left w:val="nil"/>
              <w:bottom w:val="nil"/>
              <w:right w:val="nil"/>
            </w:tcBorders>
            <w:shd w:val="clear" w:color="auto" w:fill="auto"/>
            <w:noWrap/>
            <w:vAlign w:val="bottom"/>
            <w:hideMark/>
          </w:tcPr>
          <w:p w14:paraId="208F0113"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11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1184.90 </w:t>
            </w:r>
          </w:p>
        </w:tc>
        <w:tc>
          <w:tcPr>
            <w:tcW w:w="498" w:type="dxa"/>
            <w:tcBorders>
              <w:top w:val="nil"/>
              <w:left w:val="nil"/>
              <w:bottom w:val="nil"/>
              <w:right w:val="nil"/>
            </w:tcBorders>
            <w:shd w:val="clear" w:color="auto" w:fill="auto"/>
            <w:noWrap/>
            <w:vAlign w:val="bottom"/>
            <w:hideMark/>
          </w:tcPr>
          <w:p w14:paraId="208F011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16"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17"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18"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11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1187.58 </w:t>
            </w:r>
          </w:p>
        </w:tc>
        <w:tc>
          <w:tcPr>
            <w:tcW w:w="498" w:type="dxa"/>
            <w:tcBorders>
              <w:top w:val="nil"/>
              <w:left w:val="nil"/>
              <w:bottom w:val="nil"/>
              <w:right w:val="nil"/>
            </w:tcBorders>
            <w:shd w:val="clear" w:color="auto" w:fill="auto"/>
            <w:noWrap/>
            <w:vAlign w:val="bottom"/>
            <w:hideMark/>
          </w:tcPr>
          <w:p w14:paraId="208F011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1B" w14:textId="77777777" w:rsidR="00780AC4" w:rsidRDefault="00780AC4">
            <w:pPr>
              <w:widowControl/>
              <w:jc w:val="left"/>
              <w:rPr>
                <w:rFonts w:ascii="Times New Roman" w:eastAsia="Times New Roman" w:hAnsi="Times New Roman" w:cs="Times New Roman"/>
                <w:kern w:val="0"/>
                <w:sz w:val="24"/>
                <w:szCs w:val="24"/>
              </w:rPr>
            </w:pPr>
          </w:p>
        </w:tc>
      </w:tr>
      <w:tr w:rsidR="00780AC4" w14:paraId="208F0128" w14:textId="77777777">
        <w:trPr>
          <w:trHeight w:val="360"/>
          <w:jc w:val="center"/>
        </w:trPr>
        <w:tc>
          <w:tcPr>
            <w:tcW w:w="840" w:type="dxa"/>
            <w:tcBorders>
              <w:top w:val="nil"/>
              <w:left w:val="nil"/>
              <w:bottom w:val="nil"/>
              <w:right w:val="nil"/>
            </w:tcBorders>
            <w:shd w:val="clear" w:color="auto" w:fill="auto"/>
            <w:noWrap/>
            <w:vAlign w:val="bottom"/>
            <w:hideMark/>
          </w:tcPr>
          <w:p w14:paraId="208F011D"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11E" w14:textId="77777777" w:rsidR="00780AC4" w:rsidRDefault="00000000">
            <w:pPr>
              <w:widowControl/>
              <w:jc w:val="left"/>
              <w:rPr>
                <w:rFonts w:ascii="Times New Roman" w:eastAsia="游ゴシック" w:hAnsi="Times New Roman" w:cs="Times New Roman"/>
                <w:b/>
                <w:bCs/>
                <w:i/>
                <w:iCs/>
                <w:color w:val="000000"/>
                <w:kern w:val="0"/>
                <w:sz w:val="24"/>
                <w:szCs w:val="24"/>
              </w:rPr>
            </w:pPr>
            <w:proofErr w:type="spellStart"/>
            <w:r>
              <w:rPr>
                <w:rFonts w:ascii="Times New Roman" w:eastAsia="游ゴシック" w:hAnsi="Times New Roman" w:cs="Times New Roman"/>
                <w:b/>
                <w:bCs/>
                <w:i/>
                <w:iCs/>
                <w:color w:val="000000"/>
                <w:kern w:val="0"/>
                <w:sz w:val="24"/>
                <w:szCs w:val="24"/>
              </w:rPr>
              <w:t>df</w:t>
            </w:r>
            <w:proofErr w:type="spellEnd"/>
          </w:p>
        </w:tc>
        <w:tc>
          <w:tcPr>
            <w:tcW w:w="400" w:type="dxa"/>
            <w:tcBorders>
              <w:top w:val="nil"/>
              <w:left w:val="nil"/>
              <w:bottom w:val="nil"/>
              <w:right w:val="nil"/>
            </w:tcBorders>
            <w:shd w:val="clear" w:color="auto" w:fill="auto"/>
            <w:noWrap/>
            <w:vAlign w:val="bottom"/>
            <w:hideMark/>
          </w:tcPr>
          <w:p w14:paraId="208F011F"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220" w:type="dxa"/>
            <w:tcBorders>
              <w:top w:val="nil"/>
              <w:left w:val="nil"/>
              <w:bottom w:val="nil"/>
              <w:right w:val="nil"/>
            </w:tcBorders>
            <w:shd w:val="clear" w:color="auto" w:fill="auto"/>
            <w:vAlign w:val="center"/>
            <w:hideMark/>
          </w:tcPr>
          <w:p w14:paraId="208F012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7</w:t>
            </w:r>
          </w:p>
        </w:tc>
        <w:tc>
          <w:tcPr>
            <w:tcW w:w="498" w:type="dxa"/>
            <w:tcBorders>
              <w:top w:val="nil"/>
              <w:left w:val="nil"/>
              <w:bottom w:val="nil"/>
              <w:right w:val="nil"/>
            </w:tcBorders>
            <w:shd w:val="clear" w:color="auto" w:fill="auto"/>
            <w:noWrap/>
            <w:vAlign w:val="bottom"/>
            <w:hideMark/>
          </w:tcPr>
          <w:p w14:paraId="208F0121"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22"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23"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24"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12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8</w:t>
            </w:r>
          </w:p>
        </w:tc>
        <w:tc>
          <w:tcPr>
            <w:tcW w:w="498" w:type="dxa"/>
            <w:tcBorders>
              <w:top w:val="nil"/>
              <w:left w:val="nil"/>
              <w:bottom w:val="nil"/>
              <w:right w:val="nil"/>
            </w:tcBorders>
            <w:shd w:val="clear" w:color="auto" w:fill="auto"/>
            <w:noWrap/>
            <w:vAlign w:val="bottom"/>
            <w:hideMark/>
          </w:tcPr>
          <w:p w14:paraId="208F012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27" w14:textId="77777777" w:rsidR="00780AC4" w:rsidRDefault="00780AC4">
            <w:pPr>
              <w:widowControl/>
              <w:jc w:val="left"/>
              <w:rPr>
                <w:rFonts w:ascii="Times New Roman" w:eastAsia="Times New Roman" w:hAnsi="Times New Roman" w:cs="Times New Roman"/>
                <w:kern w:val="0"/>
                <w:sz w:val="24"/>
                <w:szCs w:val="24"/>
              </w:rPr>
            </w:pPr>
          </w:p>
        </w:tc>
      </w:tr>
      <w:tr w:rsidR="00780AC4" w14:paraId="208F0134" w14:textId="77777777">
        <w:trPr>
          <w:trHeight w:val="360"/>
          <w:jc w:val="center"/>
        </w:trPr>
        <w:tc>
          <w:tcPr>
            <w:tcW w:w="840" w:type="dxa"/>
            <w:tcBorders>
              <w:top w:val="nil"/>
              <w:left w:val="nil"/>
              <w:bottom w:val="nil"/>
              <w:right w:val="nil"/>
            </w:tcBorders>
            <w:shd w:val="clear" w:color="auto" w:fill="auto"/>
            <w:noWrap/>
            <w:vAlign w:val="bottom"/>
            <w:hideMark/>
          </w:tcPr>
          <w:p w14:paraId="208F0129"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12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log </w:t>
            </w:r>
            <w:proofErr w:type="spellStart"/>
            <w:r>
              <w:rPr>
                <w:rFonts w:ascii="Times New Roman" w:eastAsia="游ゴシック" w:hAnsi="Times New Roman" w:cs="Times New Roman"/>
                <w:b/>
                <w:bCs/>
                <w:color w:val="000000"/>
                <w:kern w:val="0"/>
                <w:sz w:val="24"/>
                <w:szCs w:val="24"/>
              </w:rPr>
              <w:t>Lik</w:t>
            </w:r>
            <w:proofErr w:type="spellEnd"/>
            <w:r>
              <w:rPr>
                <w:rFonts w:ascii="Times New Roman" w:eastAsia="游ゴシック" w:hAnsi="Times New Roman" w:cs="Times New Roman"/>
                <w:b/>
                <w:bCs/>
                <w:color w:val="000000"/>
                <w:kern w:val="0"/>
                <w:sz w:val="24"/>
                <w:szCs w:val="24"/>
              </w:rPr>
              <w:t>.</w:t>
            </w:r>
          </w:p>
        </w:tc>
        <w:tc>
          <w:tcPr>
            <w:tcW w:w="400" w:type="dxa"/>
            <w:tcBorders>
              <w:top w:val="nil"/>
              <w:left w:val="nil"/>
              <w:bottom w:val="nil"/>
              <w:right w:val="nil"/>
            </w:tcBorders>
            <w:shd w:val="clear" w:color="auto" w:fill="auto"/>
            <w:noWrap/>
            <w:vAlign w:val="bottom"/>
            <w:hideMark/>
          </w:tcPr>
          <w:p w14:paraId="208F012B"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12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-574.78 </w:t>
            </w:r>
          </w:p>
        </w:tc>
        <w:tc>
          <w:tcPr>
            <w:tcW w:w="498" w:type="dxa"/>
            <w:tcBorders>
              <w:top w:val="nil"/>
              <w:left w:val="nil"/>
              <w:bottom w:val="nil"/>
              <w:right w:val="nil"/>
            </w:tcBorders>
            <w:shd w:val="clear" w:color="auto" w:fill="auto"/>
            <w:noWrap/>
            <w:vAlign w:val="bottom"/>
            <w:hideMark/>
          </w:tcPr>
          <w:p w14:paraId="208F012D"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2E"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2F"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30"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13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-573.59 </w:t>
            </w:r>
          </w:p>
        </w:tc>
        <w:tc>
          <w:tcPr>
            <w:tcW w:w="498" w:type="dxa"/>
            <w:tcBorders>
              <w:top w:val="nil"/>
              <w:left w:val="nil"/>
              <w:bottom w:val="nil"/>
              <w:right w:val="nil"/>
            </w:tcBorders>
            <w:shd w:val="clear" w:color="auto" w:fill="auto"/>
            <w:noWrap/>
            <w:vAlign w:val="bottom"/>
            <w:hideMark/>
          </w:tcPr>
          <w:p w14:paraId="208F0132"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33" w14:textId="77777777" w:rsidR="00780AC4" w:rsidRDefault="00780AC4">
            <w:pPr>
              <w:widowControl/>
              <w:jc w:val="left"/>
              <w:rPr>
                <w:rFonts w:ascii="Times New Roman" w:eastAsia="Times New Roman" w:hAnsi="Times New Roman" w:cs="Times New Roman"/>
                <w:kern w:val="0"/>
                <w:sz w:val="24"/>
                <w:szCs w:val="24"/>
              </w:rPr>
            </w:pPr>
          </w:p>
        </w:tc>
      </w:tr>
      <w:tr w:rsidR="00780AC4" w14:paraId="208F0140" w14:textId="77777777">
        <w:trPr>
          <w:trHeight w:val="360"/>
          <w:jc w:val="center"/>
        </w:trPr>
        <w:tc>
          <w:tcPr>
            <w:tcW w:w="840" w:type="dxa"/>
            <w:tcBorders>
              <w:top w:val="nil"/>
              <w:left w:val="nil"/>
              <w:bottom w:val="nil"/>
              <w:right w:val="nil"/>
            </w:tcBorders>
            <w:shd w:val="clear" w:color="auto" w:fill="auto"/>
            <w:noWrap/>
            <w:vAlign w:val="bottom"/>
            <w:hideMark/>
          </w:tcPr>
          <w:p w14:paraId="208F0135"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136"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Χ²</w:t>
            </w:r>
          </w:p>
        </w:tc>
        <w:tc>
          <w:tcPr>
            <w:tcW w:w="400" w:type="dxa"/>
            <w:tcBorders>
              <w:top w:val="nil"/>
              <w:left w:val="nil"/>
              <w:bottom w:val="nil"/>
              <w:right w:val="nil"/>
            </w:tcBorders>
            <w:shd w:val="clear" w:color="auto" w:fill="auto"/>
            <w:noWrap/>
            <w:vAlign w:val="bottom"/>
            <w:hideMark/>
          </w:tcPr>
          <w:p w14:paraId="208F0137"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220" w:type="dxa"/>
            <w:tcBorders>
              <w:top w:val="nil"/>
              <w:left w:val="nil"/>
              <w:bottom w:val="nil"/>
              <w:right w:val="nil"/>
            </w:tcBorders>
            <w:shd w:val="clear" w:color="auto" w:fill="auto"/>
            <w:noWrap/>
            <w:vAlign w:val="bottom"/>
            <w:hideMark/>
          </w:tcPr>
          <w:p w14:paraId="208F0138"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nil"/>
              <w:right w:val="nil"/>
            </w:tcBorders>
            <w:shd w:val="clear" w:color="auto" w:fill="auto"/>
            <w:noWrap/>
            <w:vAlign w:val="bottom"/>
            <w:hideMark/>
          </w:tcPr>
          <w:p w14:paraId="208F0139"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3A"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3B"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3C"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13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2.38 </w:t>
            </w:r>
          </w:p>
        </w:tc>
        <w:tc>
          <w:tcPr>
            <w:tcW w:w="498" w:type="dxa"/>
            <w:tcBorders>
              <w:top w:val="nil"/>
              <w:left w:val="nil"/>
              <w:bottom w:val="nil"/>
              <w:right w:val="nil"/>
            </w:tcBorders>
            <w:shd w:val="clear" w:color="auto" w:fill="auto"/>
            <w:noWrap/>
            <w:vAlign w:val="bottom"/>
            <w:hideMark/>
          </w:tcPr>
          <w:p w14:paraId="208F013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3F" w14:textId="77777777" w:rsidR="00780AC4" w:rsidRDefault="00780AC4">
            <w:pPr>
              <w:widowControl/>
              <w:jc w:val="left"/>
              <w:rPr>
                <w:rFonts w:ascii="Times New Roman" w:eastAsia="Times New Roman" w:hAnsi="Times New Roman" w:cs="Times New Roman"/>
                <w:kern w:val="0"/>
                <w:sz w:val="24"/>
                <w:szCs w:val="24"/>
              </w:rPr>
            </w:pPr>
          </w:p>
        </w:tc>
      </w:tr>
      <w:tr w:rsidR="00780AC4" w14:paraId="208F014C" w14:textId="77777777">
        <w:trPr>
          <w:trHeight w:val="360"/>
          <w:jc w:val="center"/>
        </w:trPr>
        <w:tc>
          <w:tcPr>
            <w:tcW w:w="840" w:type="dxa"/>
            <w:tcBorders>
              <w:top w:val="nil"/>
              <w:left w:val="nil"/>
              <w:bottom w:val="single" w:sz="4" w:space="0" w:color="auto"/>
              <w:right w:val="nil"/>
            </w:tcBorders>
            <w:shd w:val="clear" w:color="auto" w:fill="auto"/>
            <w:noWrap/>
            <w:vAlign w:val="bottom"/>
            <w:hideMark/>
          </w:tcPr>
          <w:p w14:paraId="208F0141"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580" w:type="dxa"/>
            <w:tcBorders>
              <w:top w:val="nil"/>
              <w:left w:val="nil"/>
              <w:bottom w:val="single" w:sz="4" w:space="0" w:color="auto"/>
              <w:right w:val="nil"/>
            </w:tcBorders>
            <w:shd w:val="clear" w:color="auto" w:fill="auto"/>
            <w:noWrap/>
            <w:vAlign w:val="bottom"/>
            <w:hideMark/>
          </w:tcPr>
          <w:p w14:paraId="208F0142"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p</w:t>
            </w:r>
          </w:p>
        </w:tc>
        <w:tc>
          <w:tcPr>
            <w:tcW w:w="400" w:type="dxa"/>
            <w:tcBorders>
              <w:top w:val="nil"/>
              <w:left w:val="nil"/>
              <w:bottom w:val="single" w:sz="4" w:space="0" w:color="auto"/>
              <w:right w:val="nil"/>
            </w:tcBorders>
            <w:shd w:val="clear" w:color="auto" w:fill="auto"/>
            <w:noWrap/>
            <w:vAlign w:val="bottom"/>
            <w:hideMark/>
          </w:tcPr>
          <w:p w14:paraId="208F0143"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20" w:type="dxa"/>
            <w:tcBorders>
              <w:top w:val="nil"/>
              <w:left w:val="nil"/>
              <w:bottom w:val="single" w:sz="4" w:space="0" w:color="auto"/>
              <w:right w:val="nil"/>
            </w:tcBorders>
            <w:shd w:val="clear" w:color="auto" w:fill="auto"/>
            <w:noWrap/>
            <w:vAlign w:val="bottom"/>
            <w:hideMark/>
          </w:tcPr>
          <w:p w14:paraId="208F0144"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single" w:sz="4" w:space="0" w:color="auto"/>
              <w:right w:val="nil"/>
            </w:tcBorders>
            <w:shd w:val="clear" w:color="auto" w:fill="auto"/>
            <w:noWrap/>
            <w:vAlign w:val="bottom"/>
            <w:hideMark/>
          </w:tcPr>
          <w:p w14:paraId="208F0145"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F0146"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F014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F0148"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60" w:type="dxa"/>
            <w:tcBorders>
              <w:top w:val="nil"/>
              <w:left w:val="nil"/>
              <w:bottom w:val="single" w:sz="4" w:space="0" w:color="auto"/>
              <w:right w:val="nil"/>
            </w:tcBorders>
            <w:shd w:val="clear" w:color="auto" w:fill="auto"/>
            <w:noWrap/>
            <w:vAlign w:val="bottom"/>
            <w:hideMark/>
          </w:tcPr>
          <w:p w14:paraId="208F014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0.123</w:t>
            </w:r>
          </w:p>
        </w:tc>
        <w:tc>
          <w:tcPr>
            <w:tcW w:w="498" w:type="dxa"/>
            <w:tcBorders>
              <w:top w:val="nil"/>
              <w:left w:val="nil"/>
              <w:bottom w:val="single" w:sz="4" w:space="0" w:color="auto"/>
              <w:right w:val="nil"/>
            </w:tcBorders>
            <w:shd w:val="clear" w:color="auto" w:fill="auto"/>
            <w:noWrap/>
            <w:vAlign w:val="bottom"/>
            <w:hideMark/>
          </w:tcPr>
          <w:p w14:paraId="208F014A"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F014B"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r>
    </w:tbl>
    <w:p w14:paraId="208F014D" w14:textId="34455F0A" w:rsidR="00780AC4" w:rsidRDefault="00000000">
      <w:pPr>
        <w:jc w:val="left"/>
        <w:rPr>
          <w:ins w:id="110" w:author="Shiotani, Tomohisa" w:date="2024-09-25T19:56:00Z"/>
          <w:rFonts w:ascii="Times New Roman" w:hAnsi="Times New Roman" w:cs="Times New Roman"/>
          <w:sz w:val="24"/>
          <w:szCs w:val="24"/>
        </w:rPr>
      </w:pPr>
      <w:r>
        <w:rPr>
          <w:rFonts w:ascii="Times New Roman" w:eastAsia="Times New Roman" w:hAnsi="Times New Roman" w:cs="Times New Roman"/>
          <w:sz w:val="24"/>
          <w:szCs w:val="24"/>
        </w:rPr>
        <w:t>Note: The null model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included HR, LF/HF, HF, and cortisol as explanatory variables, and the alternative model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included SDPP in addition to the explanatory variables in the null model. Standardizing scores (subtracting the mean values of Baseline, Load, and Recovery for each participant from each value, which was then divided by the standard deviation) were performed for explanatory variables. </w:t>
      </w:r>
      <w:r>
        <w:rPr>
          <w:rFonts w:ascii="Times New Roman" w:eastAsia="Times New Roman" w:hAnsi="Times New Roman" w:cs="Times New Roman"/>
          <w:i/>
          <w:iCs/>
          <w:sz w:val="24"/>
          <w:szCs w:val="24"/>
        </w:rPr>
        <w:t xml:space="preserve">SE </w:t>
      </w:r>
      <w:r>
        <w:rPr>
          <w:rFonts w:ascii="Times New Roman" w:eastAsia="Times New Roman" w:hAnsi="Times New Roman" w:cs="Times New Roman"/>
          <w:sz w:val="24"/>
          <w:szCs w:val="24"/>
        </w:rPr>
        <w:t xml:space="preserve">= standard error; AIC = Akaike information criterion; BIC = Bayesian information criterion; log </w:t>
      </w:r>
      <w:proofErr w:type="spellStart"/>
      <w:r>
        <w:rPr>
          <w:rFonts w:ascii="Times New Roman" w:eastAsia="Times New Roman" w:hAnsi="Times New Roman" w:cs="Times New Roman"/>
          <w:sz w:val="24"/>
          <w:szCs w:val="24"/>
        </w:rPr>
        <w:t>Lik</w:t>
      </w:r>
      <w:proofErr w:type="spellEnd"/>
      <w:r>
        <w:rPr>
          <w:rFonts w:ascii="Times New Roman" w:eastAsia="Times New Roman" w:hAnsi="Times New Roman" w:cs="Times New Roman"/>
          <w:sz w:val="24"/>
          <w:szCs w:val="24"/>
        </w:rPr>
        <w:t>. = log-likelihood ratio.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0.001, **</w:t>
      </w:r>
      <w:r>
        <w:rPr>
          <w:rFonts w:ascii="Times New Roman" w:eastAsia="Times New Roman" w:hAnsi="Times New Roman" w:cs="Times New Roman"/>
          <w:i/>
          <w:iCs/>
          <w:sz w:val="24"/>
          <w:szCs w:val="24"/>
        </w:rPr>
        <w:t xml:space="preserve">p </w:t>
      </w:r>
      <w:r>
        <w:rPr>
          <w:rFonts w:ascii="Times New Roman" w:eastAsia="Times New Roman" w:hAnsi="Times New Roman" w:cs="Times New Roman"/>
          <w:sz w:val="24"/>
          <w:szCs w:val="24"/>
        </w:rPr>
        <w:t>&lt; 0.01, *</w:t>
      </w:r>
      <w:r>
        <w:rPr>
          <w:rFonts w:ascii="Times New Roman" w:eastAsia="Times New Roman" w:hAnsi="Times New Roman" w:cs="Times New Roman"/>
          <w:i/>
          <w:iCs/>
          <w:sz w:val="24"/>
          <w:szCs w:val="24"/>
        </w:rPr>
        <w:t xml:space="preserve">p </w:t>
      </w:r>
      <w:r>
        <w:rPr>
          <w:rFonts w:ascii="Times New Roman" w:eastAsia="Times New Roman" w:hAnsi="Times New Roman" w:cs="Times New Roman"/>
          <w:sz w:val="24"/>
          <w:szCs w:val="24"/>
        </w:rPr>
        <w:t xml:space="preserve">&lt; 0.05. The sample sizes for each are as follows: </w:t>
      </w:r>
      <w:ins w:id="111" w:author="Shiotani, Tomohisa" w:date="2024-09-25T19:56:00Z">
        <w:r w:rsidR="00D84F38">
          <w:rPr>
            <w:rFonts w:ascii="Times New Roman" w:hAnsi="Times New Roman" w:cs="Times New Roman" w:hint="eastAsia"/>
            <w:sz w:val="24"/>
            <w:szCs w:val="24"/>
          </w:rPr>
          <w:t>H</w:t>
        </w:r>
        <w:r w:rsidR="00D84F38" w:rsidRPr="00DF2B46">
          <w:rPr>
            <w:rFonts w:ascii="Times New Roman" w:hAnsi="Times New Roman" w:cs="Times New Roman" w:hint="eastAsia"/>
            <w:sz w:val="24"/>
            <w:szCs w:val="24"/>
            <w:vertAlign w:val="subscript"/>
          </w:rPr>
          <w:t>0</w:t>
        </w:r>
        <w:r w:rsidR="00D84F38">
          <w:rPr>
            <w:rFonts w:ascii="Times New Roman" w:hAnsi="Times New Roman" w:cs="Times New Roman" w:hint="eastAsia"/>
            <w:sz w:val="24"/>
            <w:szCs w:val="24"/>
          </w:rPr>
          <w:t xml:space="preserve"> model = 52, H</w:t>
        </w:r>
        <w:r w:rsidR="00D84F38" w:rsidRPr="00DF2B46">
          <w:rPr>
            <w:rFonts w:ascii="Times New Roman" w:hAnsi="Times New Roman" w:cs="Times New Roman" w:hint="eastAsia"/>
            <w:sz w:val="24"/>
            <w:szCs w:val="24"/>
            <w:vertAlign w:val="subscript"/>
          </w:rPr>
          <w:t>1</w:t>
        </w:r>
        <w:r w:rsidR="00D84F38">
          <w:rPr>
            <w:rFonts w:ascii="Times New Roman" w:hAnsi="Times New Roman" w:cs="Times New Roman" w:hint="eastAsia"/>
            <w:sz w:val="24"/>
            <w:szCs w:val="24"/>
          </w:rPr>
          <w:t xml:space="preserve"> model = 52.</w:t>
        </w:r>
      </w:ins>
      <w:del w:id="112" w:author="Shiotani, Tomohisa" w:date="2024-09-25T19:56:00Z">
        <w:r w:rsidDel="00D84F38">
          <w:rPr>
            <w:rFonts w:ascii="Times New Roman" w:eastAsia="Times New Roman" w:hAnsi="Times New Roman" w:cs="Times New Roman"/>
            <w:sz w:val="24"/>
            <w:szCs w:val="24"/>
          </w:rPr>
          <w:delText>SDPP = 57, HR = 57, LF/HF = 53, HF = 54, Cortisol = 56.</w:delText>
        </w:r>
      </w:del>
    </w:p>
    <w:p w14:paraId="335385A2" w14:textId="77777777" w:rsidR="00D84F38" w:rsidRPr="00D84F38" w:rsidRDefault="00D84F38">
      <w:pPr>
        <w:jc w:val="left"/>
        <w:rPr>
          <w:rFonts w:ascii="Times New Roman" w:hAnsi="Times New Roman" w:cs="Times New Roman"/>
          <w:kern w:val="0"/>
          <w:sz w:val="24"/>
          <w:szCs w:val="24"/>
          <w:rPrChange w:id="113" w:author="Shiotani, Tomohisa" w:date="2024-09-25T19:56:00Z">
            <w:rPr>
              <w:rFonts w:ascii="Times New Roman" w:eastAsia="Meiryo UI" w:hAnsi="Times New Roman" w:cs="Times New Roman"/>
              <w:kern w:val="0"/>
              <w:sz w:val="24"/>
              <w:szCs w:val="24"/>
            </w:rPr>
          </w:rPrChange>
        </w:rPr>
      </w:pPr>
    </w:p>
    <w:p w14:paraId="208F014E" w14:textId="3CD53FDD" w:rsidR="00780AC4" w:rsidRDefault="00000000">
      <w:pPr>
        <w:jc w:val="center"/>
        <w:rPr>
          <w:rFonts w:ascii="Times New Roman" w:eastAsia="Meiryo UI" w:hAnsi="Times New Roman" w:cs="Times New Roman"/>
          <w:sz w:val="24"/>
          <w:szCs w:val="24"/>
        </w:rPr>
      </w:pPr>
      <w:r>
        <w:rPr>
          <w:rFonts w:ascii="Times New Roman" w:eastAsia="Times New Roman" w:hAnsi="Times New Roman" w:cs="Times New Roman"/>
          <w:sz w:val="24"/>
          <w:szCs w:val="24"/>
        </w:rPr>
        <w:t>Table S17. Comparison of the multilevel analysis model with POMS</w:t>
      </w:r>
      <w:ins w:id="114" w:author="Shiotani, Tomohisa" w:date="2024-09-24T14:35:00Z">
        <w:r w:rsidR="00D20AA3">
          <w:rPr>
            <w:rFonts w:ascii="Times New Roman" w:hAnsi="Times New Roman" w:cs="Times New Roman" w:hint="eastAsia"/>
            <w:sz w:val="24"/>
            <w:szCs w:val="24"/>
          </w:rPr>
          <w:t>2</w:t>
        </w:r>
      </w:ins>
      <w:r>
        <w:rPr>
          <w:rFonts w:ascii="Times New Roman" w:eastAsia="Times New Roman" w:hAnsi="Times New Roman" w:cs="Times New Roman"/>
          <w:sz w:val="24"/>
          <w:szCs w:val="24"/>
        </w:rPr>
        <w:t xml:space="preserve"> (F: Friendliness) as the </w:t>
      </w:r>
      <w:ins w:id="115" w:author="Shiotani, Tomohisa" w:date="2024-10-29T18:51:00Z">
        <w:r w:rsidR="006D675B" w:rsidRPr="006D4957">
          <w:rPr>
            <w:rFonts w:ascii="Times New Roman" w:eastAsia="Times New Roman" w:hAnsi="Times New Roman" w:cs="Times New Roman"/>
            <w:sz w:val="24"/>
            <w:szCs w:val="24"/>
          </w:rPr>
          <w:t>response</w:t>
        </w:r>
      </w:ins>
      <w:del w:id="116" w:author="Shiotani, Tomohisa" w:date="2024-10-29T18:51:00Z">
        <w:r w:rsidDel="006D675B">
          <w:rPr>
            <w:rFonts w:ascii="Times New Roman" w:eastAsia="Times New Roman" w:hAnsi="Times New Roman" w:cs="Times New Roman"/>
            <w:sz w:val="24"/>
            <w:szCs w:val="24"/>
          </w:rPr>
          <w:delText>objective</w:delText>
        </w:r>
      </w:del>
      <w:r>
        <w:rPr>
          <w:rFonts w:ascii="Times New Roman" w:eastAsia="Times New Roman" w:hAnsi="Times New Roman" w:cs="Times New Roman"/>
          <w:sz w:val="24"/>
          <w:szCs w:val="24"/>
        </w:rPr>
        <w:t xml:space="preserve"> variable and the results of the estimated coefficients </w:t>
      </w:r>
    </w:p>
    <w:tbl>
      <w:tblPr>
        <w:tblW w:w="8696" w:type="dxa"/>
        <w:jc w:val="center"/>
        <w:tblCellMar>
          <w:left w:w="99" w:type="dxa"/>
          <w:right w:w="99" w:type="dxa"/>
        </w:tblCellMar>
        <w:tblLook w:val="04A0" w:firstRow="1" w:lastRow="0" w:firstColumn="1" w:lastColumn="0" w:noHBand="0" w:noVBand="1"/>
      </w:tblPr>
      <w:tblGrid>
        <w:gridCol w:w="840"/>
        <w:gridCol w:w="1580"/>
        <w:gridCol w:w="400"/>
        <w:gridCol w:w="1220"/>
        <w:gridCol w:w="558"/>
        <w:gridCol w:w="840"/>
        <w:gridCol w:w="360"/>
        <w:gridCol w:w="360"/>
        <w:gridCol w:w="1260"/>
        <w:gridCol w:w="558"/>
        <w:gridCol w:w="840"/>
      </w:tblGrid>
      <w:tr w:rsidR="00780AC4" w14:paraId="208F0156" w14:textId="77777777">
        <w:trPr>
          <w:trHeight w:val="360"/>
          <w:jc w:val="center"/>
        </w:trPr>
        <w:tc>
          <w:tcPr>
            <w:tcW w:w="840" w:type="dxa"/>
            <w:tcBorders>
              <w:top w:val="single" w:sz="4" w:space="0" w:color="auto"/>
              <w:left w:val="nil"/>
              <w:bottom w:val="nil"/>
              <w:right w:val="nil"/>
            </w:tcBorders>
            <w:shd w:val="clear" w:color="auto" w:fill="auto"/>
            <w:noWrap/>
            <w:vAlign w:val="bottom"/>
            <w:hideMark/>
          </w:tcPr>
          <w:p w14:paraId="208F014F" w14:textId="77777777" w:rsidR="00780AC4" w:rsidRDefault="00780AC4">
            <w:pPr>
              <w:widowControl/>
              <w:jc w:val="left"/>
              <w:rPr>
                <w:rFonts w:ascii="Times New Roman" w:eastAsia="游ゴシック" w:hAnsi="Times New Roman" w:cs="Times New Roman"/>
                <w:color w:val="000000"/>
                <w:kern w:val="0"/>
                <w:sz w:val="24"/>
                <w:szCs w:val="24"/>
              </w:rPr>
            </w:pPr>
          </w:p>
        </w:tc>
        <w:tc>
          <w:tcPr>
            <w:tcW w:w="1580" w:type="dxa"/>
            <w:tcBorders>
              <w:top w:val="single" w:sz="4" w:space="0" w:color="auto"/>
              <w:left w:val="nil"/>
              <w:bottom w:val="nil"/>
              <w:right w:val="nil"/>
            </w:tcBorders>
            <w:shd w:val="clear" w:color="auto" w:fill="auto"/>
            <w:noWrap/>
            <w:vAlign w:val="bottom"/>
            <w:hideMark/>
          </w:tcPr>
          <w:p w14:paraId="208F0150" w14:textId="77777777" w:rsidR="00780AC4" w:rsidRDefault="00780AC4">
            <w:pPr>
              <w:widowControl/>
              <w:jc w:val="left"/>
              <w:rPr>
                <w:rFonts w:ascii="Times New Roman" w:eastAsia="Times New Roman" w:hAnsi="Times New Roman" w:cs="Times New Roman"/>
                <w:kern w:val="0"/>
                <w:sz w:val="24"/>
                <w:szCs w:val="24"/>
              </w:rPr>
            </w:pPr>
          </w:p>
        </w:tc>
        <w:tc>
          <w:tcPr>
            <w:tcW w:w="400" w:type="dxa"/>
            <w:tcBorders>
              <w:top w:val="single" w:sz="4" w:space="0" w:color="auto"/>
              <w:left w:val="nil"/>
              <w:bottom w:val="nil"/>
              <w:right w:val="nil"/>
            </w:tcBorders>
            <w:shd w:val="clear" w:color="auto" w:fill="auto"/>
            <w:noWrap/>
            <w:vAlign w:val="bottom"/>
            <w:hideMark/>
          </w:tcPr>
          <w:p w14:paraId="208F0151" w14:textId="77777777" w:rsidR="00780AC4" w:rsidRDefault="00780AC4">
            <w:pPr>
              <w:widowControl/>
              <w:jc w:val="left"/>
              <w:rPr>
                <w:rFonts w:ascii="Times New Roman" w:eastAsia="Times New Roman" w:hAnsi="Times New Roman" w:cs="Times New Roman"/>
                <w:kern w:val="0"/>
                <w:sz w:val="24"/>
                <w:szCs w:val="24"/>
              </w:rPr>
            </w:pPr>
          </w:p>
        </w:tc>
        <w:tc>
          <w:tcPr>
            <w:tcW w:w="2558" w:type="dxa"/>
            <w:gridSpan w:val="3"/>
            <w:tcBorders>
              <w:top w:val="single" w:sz="4" w:space="0" w:color="auto"/>
              <w:left w:val="nil"/>
              <w:bottom w:val="single" w:sz="4" w:space="0" w:color="auto"/>
              <w:right w:val="nil"/>
            </w:tcBorders>
            <w:shd w:val="clear" w:color="auto" w:fill="auto"/>
            <w:noWrap/>
            <w:vAlign w:val="bottom"/>
            <w:hideMark/>
          </w:tcPr>
          <w:p w14:paraId="208F0152"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0</w:t>
            </w:r>
            <w:r>
              <w:rPr>
                <w:rFonts w:ascii="Times New Roman" w:eastAsia="游ゴシック" w:hAnsi="Times New Roman" w:cs="Times New Roman"/>
                <w:b/>
                <w:bCs/>
                <w:color w:val="000000"/>
                <w:kern w:val="0"/>
                <w:sz w:val="24"/>
                <w:szCs w:val="24"/>
              </w:rPr>
              <w:t xml:space="preserve"> model</w:t>
            </w:r>
          </w:p>
        </w:tc>
        <w:tc>
          <w:tcPr>
            <w:tcW w:w="360" w:type="dxa"/>
            <w:tcBorders>
              <w:top w:val="single" w:sz="4" w:space="0" w:color="auto"/>
              <w:left w:val="nil"/>
              <w:bottom w:val="nil"/>
              <w:right w:val="nil"/>
            </w:tcBorders>
            <w:shd w:val="clear" w:color="auto" w:fill="auto"/>
            <w:noWrap/>
            <w:vAlign w:val="bottom"/>
            <w:hideMark/>
          </w:tcPr>
          <w:p w14:paraId="208F0153"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360" w:type="dxa"/>
            <w:tcBorders>
              <w:top w:val="single" w:sz="4" w:space="0" w:color="auto"/>
              <w:left w:val="nil"/>
              <w:bottom w:val="nil"/>
              <w:right w:val="nil"/>
            </w:tcBorders>
            <w:shd w:val="clear" w:color="auto" w:fill="auto"/>
            <w:noWrap/>
            <w:vAlign w:val="bottom"/>
            <w:hideMark/>
          </w:tcPr>
          <w:p w14:paraId="208F0154" w14:textId="77777777" w:rsidR="00780AC4" w:rsidRDefault="00780AC4">
            <w:pPr>
              <w:widowControl/>
              <w:jc w:val="left"/>
              <w:rPr>
                <w:rFonts w:ascii="Times New Roman" w:eastAsia="Times New Roman" w:hAnsi="Times New Roman" w:cs="Times New Roman"/>
                <w:kern w:val="0"/>
                <w:sz w:val="24"/>
                <w:szCs w:val="24"/>
              </w:rPr>
            </w:pPr>
          </w:p>
        </w:tc>
        <w:tc>
          <w:tcPr>
            <w:tcW w:w="2598" w:type="dxa"/>
            <w:gridSpan w:val="3"/>
            <w:tcBorders>
              <w:top w:val="single" w:sz="4" w:space="0" w:color="auto"/>
              <w:left w:val="nil"/>
              <w:bottom w:val="single" w:sz="4" w:space="0" w:color="auto"/>
              <w:right w:val="nil"/>
            </w:tcBorders>
            <w:shd w:val="clear" w:color="auto" w:fill="auto"/>
            <w:noWrap/>
            <w:vAlign w:val="bottom"/>
            <w:hideMark/>
          </w:tcPr>
          <w:p w14:paraId="208F0155"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1</w:t>
            </w:r>
            <w:r>
              <w:rPr>
                <w:rFonts w:ascii="Times New Roman" w:eastAsia="游ゴシック" w:hAnsi="Times New Roman" w:cs="Times New Roman"/>
                <w:b/>
                <w:bCs/>
                <w:color w:val="000000"/>
                <w:kern w:val="0"/>
                <w:sz w:val="24"/>
                <w:szCs w:val="24"/>
              </w:rPr>
              <w:t xml:space="preserve"> model</w:t>
            </w:r>
          </w:p>
        </w:tc>
      </w:tr>
      <w:tr w:rsidR="00780AC4" w14:paraId="208F0162" w14:textId="77777777">
        <w:trPr>
          <w:trHeight w:val="360"/>
          <w:jc w:val="center"/>
        </w:trPr>
        <w:tc>
          <w:tcPr>
            <w:tcW w:w="840" w:type="dxa"/>
            <w:tcBorders>
              <w:top w:val="nil"/>
              <w:left w:val="nil"/>
              <w:bottom w:val="single" w:sz="4" w:space="0" w:color="auto"/>
              <w:right w:val="nil"/>
            </w:tcBorders>
            <w:shd w:val="clear" w:color="auto" w:fill="auto"/>
            <w:noWrap/>
            <w:vAlign w:val="bottom"/>
            <w:hideMark/>
          </w:tcPr>
          <w:p w14:paraId="208F015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580" w:type="dxa"/>
            <w:tcBorders>
              <w:top w:val="nil"/>
              <w:left w:val="nil"/>
              <w:bottom w:val="single" w:sz="4" w:space="0" w:color="auto"/>
              <w:right w:val="nil"/>
            </w:tcBorders>
            <w:shd w:val="clear" w:color="auto" w:fill="auto"/>
            <w:noWrap/>
            <w:vAlign w:val="bottom"/>
            <w:hideMark/>
          </w:tcPr>
          <w:p w14:paraId="208F0158"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400" w:type="dxa"/>
            <w:tcBorders>
              <w:top w:val="nil"/>
              <w:left w:val="nil"/>
              <w:bottom w:val="single" w:sz="4" w:space="0" w:color="auto"/>
              <w:right w:val="nil"/>
            </w:tcBorders>
            <w:shd w:val="clear" w:color="auto" w:fill="auto"/>
            <w:noWrap/>
            <w:vAlign w:val="bottom"/>
            <w:hideMark/>
          </w:tcPr>
          <w:p w14:paraId="208F0159"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20" w:type="dxa"/>
            <w:tcBorders>
              <w:top w:val="nil"/>
              <w:left w:val="nil"/>
              <w:bottom w:val="single" w:sz="4" w:space="0" w:color="auto"/>
              <w:right w:val="nil"/>
            </w:tcBorders>
            <w:shd w:val="clear" w:color="auto" w:fill="auto"/>
            <w:noWrap/>
            <w:vAlign w:val="bottom"/>
            <w:hideMark/>
          </w:tcPr>
          <w:p w14:paraId="208F015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498" w:type="dxa"/>
            <w:tcBorders>
              <w:top w:val="nil"/>
              <w:left w:val="nil"/>
              <w:bottom w:val="single" w:sz="4" w:space="0" w:color="auto"/>
              <w:right w:val="nil"/>
            </w:tcBorders>
            <w:shd w:val="clear" w:color="auto" w:fill="auto"/>
            <w:noWrap/>
            <w:vAlign w:val="bottom"/>
            <w:hideMark/>
          </w:tcPr>
          <w:p w14:paraId="208F015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F015C"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c>
          <w:tcPr>
            <w:tcW w:w="360" w:type="dxa"/>
            <w:tcBorders>
              <w:top w:val="nil"/>
              <w:left w:val="nil"/>
              <w:bottom w:val="single" w:sz="4" w:space="0" w:color="auto"/>
              <w:right w:val="nil"/>
            </w:tcBorders>
            <w:shd w:val="clear" w:color="auto" w:fill="auto"/>
            <w:noWrap/>
            <w:vAlign w:val="bottom"/>
            <w:hideMark/>
          </w:tcPr>
          <w:p w14:paraId="208F015D"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F015E"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260" w:type="dxa"/>
            <w:tcBorders>
              <w:top w:val="nil"/>
              <w:left w:val="nil"/>
              <w:bottom w:val="single" w:sz="4" w:space="0" w:color="auto"/>
              <w:right w:val="nil"/>
            </w:tcBorders>
            <w:shd w:val="clear" w:color="auto" w:fill="auto"/>
            <w:noWrap/>
            <w:vAlign w:val="bottom"/>
            <w:hideMark/>
          </w:tcPr>
          <w:p w14:paraId="208F015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498" w:type="dxa"/>
            <w:tcBorders>
              <w:top w:val="nil"/>
              <w:left w:val="nil"/>
              <w:bottom w:val="single" w:sz="4" w:space="0" w:color="auto"/>
              <w:right w:val="nil"/>
            </w:tcBorders>
            <w:shd w:val="clear" w:color="auto" w:fill="auto"/>
            <w:noWrap/>
            <w:vAlign w:val="bottom"/>
            <w:hideMark/>
          </w:tcPr>
          <w:p w14:paraId="208F0160"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F0161"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r>
      <w:tr w:rsidR="00780AC4" w14:paraId="208F016D" w14:textId="77777777">
        <w:trPr>
          <w:trHeight w:val="360"/>
          <w:jc w:val="center"/>
        </w:trPr>
        <w:tc>
          <w:tcPr>
            <w:tcW w:w="2420" w:type="dxa"/>
            <w:gridSpan w:val="2"/>
            <w:tcBorders>
              <w:top w:val="single" w:sz="4" w:space="0" w:color="auto"/>
              <w:left w:val="nil"/>
              <w:bottom w:val="nil"/>
              <w:right w:val="nil"/>
            </w:tcBorders>
            <w:shd w:val="clear" w:color="auto" w:fill="auto"/>
            <w:noWrap/>
            <w:vAlign w:val="bottom"/>
            <w:hideMark/>
          </w:tcPr>
          <w:p w14:paraId="208F016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Coefficients</w:t>
            </w:r>
          </w:p>
        </w:tc>
        <w:tc>
          <w:tcPr>
            <w:tcW w:w="400" w:type="dxa"/>
            <w:tcBorders>
              <w:top w:val="nil"/>
              <w:left w:val="nil"/>
              <w:bottom w:val="nil"/>
              <w:right w:val="nil"/>
            </w:tcBorders>
            <w:shd w:val="clear" w:color="auto" w:fill="auto"/>
            <w:noWrap/>
            <w:vAlign w:val="bottom"/>
            <w:hideMark/>
          </w:tcPr>
          <w:p w14:paraId="208F016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F0165"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166"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167"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68"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69"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16A"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16B"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16C" w14:textId="77777777" w:rsidR="00780AC4" w:rsidRDefault="00780AC4">
            <w:pPr>
              <w:widowControl/>
              <w:jc w:val="left"/>
              <w:rPr>
                <w:rFonts w:ascii="Times New Roman" w:eastAsia="Times New Roman" w:hAnsi="Times New Roman" w:cs="Times New Roman"/>
                <w:kern w:val="0"/>
                <w:sz w:val="24"/>
                <w:szCs w:val="24"/>
              </w:rPr>
            </w:pPr>
          </w:p>
        </w:tc>
      </w:tr>
      <w:tr w:rsidR="00780AC4" w14:paraId="208F0179" w14:textId="77777777">
        <w:trPr>
          <w:trHeight w:val="360"/>
          <w:jc w:val="center"/>
        </w:trPr>
        <w:tc>
          <w:tcPr>
            <w:tcW w:w="840" w:type="dxa"/>
            <w:tcBorders>
              <w:top w:val="nil"/>
              <w:left w:val="nil"/>
              <w:bottom w:val="nil"/>
              <w:right w:val="nil"/>
            </w:tcBorders>
            <w:shd w:val="clear" w:color="auto" w:fill="auto"/>
            <w:noWrap/>
            <w:vAlign w:val="bottom"/>
            <w:hideMark/>
          </w:tcPr>
          <w:p w14:paraId="208F016E"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vAlign w:val="center"/>
            <w:hideMark/>
          </w:tcPr>
          <w:p w14:paraId="208F016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Intercept</w:t>
            </w:r>
          </w:p>
        </w:tc>
        <w:tc>
          <w:tcPr>
            <w:tcW w:w="400" w:type="dxa"/>
            <w:tcBorders>
              <w:top w:val="nil"/>
              <w:left w:val="nil"/>
              <w:bottom w:val="nil"/>
              <w:right w:val="nil"/>
            </w:tcBorders>
            <w:shd w:val="clear" w:color="auto" w:fill="auto"/>
            <w:noWrap/>
            <w:vAlign w:val="bottom"/>
            <w:hideMark/>
          </w:tcPr>
          <w:p w14:paraId="208F017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17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39.31 </w:t>
            </w:r>
          </w:p>
        </w:tc>
        <w:tc>
          <w:tcPr>
            <w:tcW w:w="498" w:type="dxa"/>
            <w:tcBorders>
              <w:top w:val="nil"/>
              <w:left w:val="nil"/>
              <w:bottom w:val="nil"/>
              <w:right w:val="nil"/>
            </w:tcBorders>
            <w:shd w:val="clear" w:color="auto" w:fill="auto"/>
            <w:noWrap/>
            <w:vAlign w:val="bottom"/>
            <w:hideMark/>
          </w:tcPr>
          <w:p w14:paraId="208F0172"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F017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1.41 </w:t>
            </w:r>
          </w:p>
        </w:tc>
        <w:tc>
          <w:tcPr>
            <w:tcW w:w="360" w:type="dxa"/>
            <w:tcBorders>
              <w:top w:val="nil"/>
              <w:left w:val="nil"/>
              <w:bottom w:val="nil"/>
              <w:right w:val="nil"/>
            </w:tcBorders>
            <w:shd w:val="clear" w:color="auto" w:fill="auto"/>
            <w:noWrap/>
            <w:vAlign w:val="bottom"/>
            <w:hideMark/>
          </w:tcPr>
          <w:p w14:paraId="208F0174"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175"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17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39.31 </w:t>
            </w:r>
          </w:p>
        </w:tc>
        <w:tc>
          <w:tcPr>
            <w:tcW w:w="498" w:type="dxa"/>
            <w:tcBorders>
              <w:top w:val="nil"/>
              <w:left w:val="nil"/>
              <w:bottom w:val="nil"/>
              <w:right w:val="nil"/>
            </w:tcBorders>
            <w:shd w:val="clear" w:color="auto" w:fill="auto"/>
            <w:noWrap/>
            <w:vAlign w:val="bottom"/>
            <w:hideMark/>
          </w:tcPr>
          <w:p w14:paraId="208F017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F017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1.41 </w:t>
            </w:r>
          </w:p>
        </w:tc>
      </w:tr>
      <w:tr w:rsidR="00780AC4" w14:paraId="208F0185" w14:textId="77777777">
        <w:trPr>
          <w:trHeight w:val="370"/>
          <w:jc w:val="center"/>
        </w:trPr>
        <w:tc>
          <w:tcPr>
            <w:tcW w:w="840" w:type="dxa"/>
            <w:tcBorders>
              <w:top w:val="nil"/>
              <w:left w:val="nil"/>
              <w:bottom w:val="nil"/>
              <w:right w:val="nil"/>
            </w:tcBorders>
            <w:shd w:val="clear" w:color="auto" w:fill="auto"/>
            <w:noWrap/>
            <w:vAlign w:val="bottom"/>
            <w:hideMark/>
          </w:tcPr>
          <w:p w14:paraId="208F017A"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17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SDPP </w:t>
            </w:r>
          </w:p>
        </w:tc>
        <w:tc>
          <w:tcPr>
            <w:tcW w:w="400" w:type="dxa"/>
            <w:tcBorders>
              <w:top w:val="nil"/>
              <w:left w:val="nil"/>
              <w:bottom w:val="nil"/>
              <w:right w:val="nil"/>
            </w:tcBorders>
            <w:shd w:val="clear" w:color="auto" w:fill="auto"/>
            <w:noWrap/>
            <w:vAlign w:val="bottom"/>
            <w:hideMark/>
          </w:tcPr>
          <w:p w14:paraId="208F017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F017D"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nil"/>
              <w:right w:val="nil"/>
            </w:tcBorders>
            <w:shd w:val="clear" w:color="auto" w:fill="auto"/>
            <w:noWrap/>
            <w:vAlign w:val="bottom"/>
            <w:hideMark/>
          </w:tcPr>
          <w:p w14:paraId="208F017E"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7F"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60" w:type="dxa"/>
            <w:tcBorders>
              <w:top w:val="nil"/>
              <w:left w:val="nil"/>
              <w:bottom w:val="nil"/>
              <w:right w:val="nil"/>
            </w:tcBorders>
            <w:shd w:val="clear" w:color="auto" w:fill="auto"/>
            <w:noWrap/>
            <w:vAlign w:val="bottom"/>
            <w:hideMark/>
          </w:tcPr>
          <w:p w14:paraId="208F0180" w14:textId="77777777" w:rsidR="00780AC4" w:rsidRDefault="00780AC4">
            <w:pPr>
              <w:widowControl/>
              <w:jc w:val="center"/>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181"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18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-1.59 </w:t>
            </w:r>
          </w:p>
        </w:tc>
        <w:tc>
          <w:tcPr>
            <w:tcW w:w="498" w:type="dxa"/>
            <w:tcBorders>
              <w:top w:val="nil"/>
              <w:left w:val="nil"/>
              <w:bottom w:val="nil"/>
              <w:right w:val="nil"/>
            </w:tcBorders>
            <w:shd w:val="clear" w:color="auto" w:fill="auto"/>
            <w:noWrap/>
            <w:vAlign w:val="bottom"/>
            <w:hideMark/>
          </w:tcPr>
          <w:p w14:paraId="208F0183"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18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1.03 </w:t>
            </w:r>
          </w:p>
        </w:tc>
      </w:tr>
      <w:tr w:rsidR="00780AC4" w14:paraId="208F0191" w14:textId="77777777">
        <w:trPr>
          <w:trHeight w:val="360"/>
          <w:jc w:val="center"/>
        </w:trPr>
        <w:tc>
          <w:tcPr>
            <w:tcW w:w="840" w:type="dxa"/>
            <w:tcBorders>
              <w:top w:val="nil"/>
              <w:left w:val="nil"/>
              <w:bottom w:val="nil"/>
              <w:right w:val="nil"/>
            </w:tcBorders>
            <w:shd w:val="clear" w:color="auto" w:fill="auto"/>
            <w:noWrap/>
            <w:vAlign w:val="bottom"/>
            <w:hideMark/>
          </w:tcPr>
          <w:p w14:paraId="208F0186"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18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HR </w:t>
            </w:r>
          </w:p>
        </w:tc>
        <w:tc>
          <w:tcPr>
            <w:tcW w:w="400" w:type="dxa"/>
            <w:tcBorders>
              <w:top w:val="nil"/>
              <w:left w:val="nil"/>
              <w:bottom w:val="nil"/>
              <w:right w:val="nil"/>
            </w:tcBorders>
            <w:shd w:val="clear" w:color="auto" w:fill="auto"/>
            <w:noWrap/>
            <w:vAlign w:val="bottom"/>
            <w:hideMark/>
          </w:tcPr>
          <w:p w14:paraId="208F0188"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18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-1.31 </w:t>
            </w:r>
          </w:p>
        </w:tc>
        <w:tc>
          <w:tcPr>
            <w:tcW w:w="498" w:type="dxa"/>
            <w:tcBorders>
              <w:top w:val="nil"/>
              <w:left w:val="nil"/>
              <w:bottom w:val="nil"/>
              <w:right w:val="nil"/>
            </w:tcBorders>
            <w:shd w:val="clear" w:color="auto" w:fill="auto"/>
            <w:noWrap/>
            <w:vAlign w:val="bottom"/>
            <w:hideMark/>
          </w:tcPr>
          <w:p w14:paraId="208F018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18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0.75 </w:t>
            </w:r>
          </w:p>
        </w:tc>
        <w:tc>
          <w:tcPr>
            <w:tcW w:w="360" w:type="dxa"/>
            <w:tcBorders>
              <w:top w:val="nil"/>
              <w:left w:val="nil"/>
              <w:bottom w:val="nil"/>
              <w:right w:val="nil"/>
            </w:tcBorders>
            <w:shd w:val="clear" w:color="auto" w:fill="auto"/>
            <w:noWrap/>
            <w:vAlign w:val="bottom"/>
            <w:hideMark/>
          </w:tcPr>
          <w:p w14:paraId="208F018C"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18D"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18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-0.18 </w:t>
            </w:r>
          </w:p>
        </w:tc>
        <w:tc>
          <w:tcPr>
            <w:tcW w:w="498" w:type="dxa"/>
            <w:tcBorders>
              <w:top w:val="nil"/>
              <w:left w:val="nil"/>
              <w:bottom w:val="nil"/>
              <w:right w:val="nil"/>
            </w:tcBorders>
            <w:shd w:val="clear" w:color="auto" w:fill="auto"/>
            <w:noWrap/>
            <w:vAlign w:val="bottom"/>
            <w:hideMark/>
          </w:tcPr>
          <w:p w14:paraId="208F018F"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19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1.04 </w:t>
            </w:r>
          </w:p>
        </w:tc>
      </w:tr>
      <w:tr w:rsidR="00780AC4" w14:paraId="208F019D" w14:textId="77777777">
        <w:trPr>
          <w:trHeight w:val="370"/>
          <w:jc w:val="center"/>
        </w:trPr>
        <w:tc>
          <w:tcPr>
            <w:tcW w:w="840" w:type="dxa"/>
            <w:tcBorders>
              <w:top w:val="nil"/>
              <w:left w:val="nil"/>
              <w:bottom w:val="nil"/>
              <w:right w:val="nil"/>
            </w:tcBorders>
            <w:shd w:val="clear" w:color="auto" w:fill="auto"/>
            <w:noWrap/>
            <w:vAlign w:val="bottom"/>
            <w:hideMark/>
          </w:tcPr>
          <w:p w14:paraId="208F0192"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19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LF/HF </w:t>
            </w:r>
          </w:p>
        </w:tc>
        <w:tc>
          <w:tcPr>
            <w:tcW w:w="400" w:type="dxa"/>
            <w:tcBorders>
              <w:top w:val="nil"/>
              <w:left w:val="nil"/>
              <w:bottom w:val="nil"/>
              <w:right w:val="nil"/>
            </w:tcBorders>
            <w:shd w:val="clear" w:color="auto" w:fill="auto"/>
            <w:noWrap/>
            <w:vAlign w:val="bottom"/>
            <w:hideMark/>
          </w:tcPr>
          <w:p w14:paraId="208F019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19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-1.35 </w:t>
            </w:r>
          </w:p>
        </w:tc>
        <w:tc>
          <w:tcPr>
            <w:tcW w:w="498" w:type="dxa"/>
            <w:tcBorders>
              <w:top w:val="nil"/>
              <w:left w:val="nil"/>
              <w:bottom w:val="nil"/>
              <w:right w:val="nil"/>
            </w:tcBorders>
            <w:shd w:val="clear" w:color="auto" w:fill="auto"/>
            <w:noWrap/>
            <w:vAlign w:val="bottom"/>
            <w:hideMark/>
          </w:tcPr>
          <w:p w14:paraId="208F019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19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0.72 </w:t>
            </w:r>
          </w:p>
        </w:tc>
        <w:tc>
          <w:tcPr>
            <w:tcW w:w="360" w:type="dxa"/>
            <w:tcBorders>
              <w:top w:val="nil"/>
              <w:left w:val="nil"/>
              <w:bottom w:val="nil"/>
              <w:right w:val="nil"/>
            </w:tcBorders>
            <w:shd w:val="clear" w:color="auto" w:fill="auto"/>
            <w:noWrap/>
            <w:vAlign w:val="bottom"/>
            <w:hideMark/>
          </w:tcPr>
          <w:p w14:paraId="208F0198"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199"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19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-1.10 </w:t>
            </w:r>
          </w:p>
        </w:tc>
        <w:tc>
          <w:tcPr>
            <w:tcW w:w="498" w:type="dxa"/>
            <w:tcBorders>
              <w:top w:val="nil"/>
              <w:left w:val="nil"/>
              <w:bottom w:val="nil"/>
              <w:right w:val="nil"/>
            </w:tcBorders>
            <w:shd w:val="clear" w:color="auto" w:fill="auto"/>
            <w:noWrap/>
            <w:vAlign w:val="bottom"/>
            <w:hideMark/>
          </w:tcPr>
          <w:p w14:paraId="208F019B"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19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0.73 </w:t>
            </w:r>
          </w:p>
        </w:tc>
      </w:tr>
      <w:tr w:rsidR="00780AC4" w14:paraId="208F01A9" w14:textId="77777777">
        <w:trPr>
          <w:trHeight w:val="360"/>
          <w:jc w:val="center"/>
        </w:trPr>
        <w:tc>
          <w:tcPr>
            <w:tcW w:w="840" w:type="dxa"/>
            <w:tcBorders>
              <w:top w:val="nil"/>
              <w:left w:val="nil"/>
              <w:bottom w:val="nil"/>
              <w:right w:val="nil"/>
            </w:tcBorders>
            <w:shd w:val="clear" w:color="auto" w:fill="auto"/>
            <w:noWrap/>
            <w:vAlign w:val="bottom"/>
            <w:hideMark/>
          </w:tcPr>
          <w:p w14:paraId="208F019E"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19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HF </w:t>
            </w:r>
          </w:p>
        </w:tc>
        <w:tc>
          <w:tcPr>
            <w:tcW w:w="400" w:type="dxa"/>
            <w:tcBorders>
              <w:top w:val="nil"/>
              <w:left w:val="nil"/>
              <w:bottom w:val="nil"/>
              <w:right w:val="nil"/>
            </w:tcBorders>
            <w:shd w:val="clear" w:color="auto" w:fill="auto"/>
            <w:noWrap/>
            <w:vAlign w:val="bottom"/>
            <w:hideMark/>
          </w:tcPr>
          <w:p w14:paraId="208F01A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1A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-0.84 </w:t>
            </w:r>
          </w:p>
        </w:tc>
        <w:tc>
          <w:tcPr>
            <w:tcW w:w="498" w:type="dxa"/>
            <w:tcBorders>
              <w:top w:val="nil"/>
              <w:left w:val="nil"/>
              <w:bottom w:val="nil"/>
              <w:right w:val="nil"/>
            </w:tcBorders>
            <w:shd w:val="clear" w:color="auto" w:fill="auto"/>
            <w:noWrap/>
            <w:vAlign w:val="bottom"/>
            <w:hideMark/>
          </w:tcPr>
          <w:p w14:paraId="208F01A2"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1A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0.70 </w:t>
            </w:r>
          </w:p>
        </w:tc>
        <w:tc>
          <w:tcPr>
            <w:tcW w:w="360" w:type="dxa"/>
            <w:tcBorders>
              <w:top w:val="nil"/>
              <w:left w:val="nil"/>
              <w:bottom w:val="nil"/>
              <w:right w:val="nil"/>
            </w:tcBorders>
            <w:shd w:val="clear" w:color="auto" w:fill="auto"/>
            <w:noWrap/>
            <w:vAlign w:val="bottom"/>
            <w:hideMark/>
          </w:tcPr>
          <w:p w14:paraId="208F01A4"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1A5"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1A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-0.45 </w:t>
            </w:r>
          </w:p>
        </w:tc>
        <w:tc>
          <w:tcPr>
            <w:tcW w:w="498" w:type="dxa"/>
            <w:tcBorders>
              <w:top w:val="nil"/>
              <w:left w:val="nil"/>
              <w:bottom w:val="nil"/>
              <w:right w:val="nil"/>
            </w:tcBorders>
            <w:shd w:val="clear" w:color="auto" w:fill="auto"/>
            <w:noWrap/>
            <w:vAlign w:val="bottom"/>
            <w:hideMark/>
          </w:tcPr>
          <w:p w14:paraId="208F01A7"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1A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0.74 </w:t>
            </w:r>
          </w:p>
        </w:tc>
      </w:tr>
      <w:tr w:rsidR="00780AC4" w14:paraId="208F01B5" w14:textId="77777777">
        <w:trPr>
          <w:trHeight w:val="370"/>
          <w:jc w:val="center"/>
        </w:trPr>
        <w:tc>
          <w:tcPr>
            <w:tcW w:w="840" w:type="dxa"/>
            <w:tcBorders>
              <w:top w:val="nil"/>
              <w:left w:val="nil"/>
              <w:bottom w:val="nil"/>
              <w:right w:val="nil"/>
            </w:tcBorders>
            <w:shd w:val="clear" w:color="auto" w:fill="auto"/>
            <w:noWrap/>
            <w:vAlign w:val="bottom"/>
            <w:hideMark/>
          </w:tcPr>
          <w:p w14:paraId="208F01AA"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1A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Cortisol </w:t>
            </w:r>
          </w:p>
        </w:tc>
        <w:tc>
          <w:tcPr>
            <w:tcW w:w="400" w:type="dxa"/>
            <w:tcBorders>
              <w:top w:val="nil"/>
              <w:left w:val="nil"/>
              <w:bottom w:val="nil"/>
              <w:right w:val="nil"/>
            </w:tcBorders>
            <w:shd w:val="clear" w:color="auto" w:fill="auto"/>
            <w:noWrap/>
            <w:vAlign w:val="bottom"/>
            <w:hideMark/>
          </w:tcPr>
          <w:p w14:paraId="208F01A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1A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-0.74 </w:t>
            </w:r>
          </w:p>
        </w:tc>
        <w:tc>
          <w:tcPr>
            <w:tcW w:w="498" w:type="dxa"/>
            <w:tcBorders>
              <w:top w:val="nil"/>
              <w:left w:val="nil"/>
              <w:bottom w:val="nil"/>
              <w:right w:val="nil"/>
            </w:tcBorders>
            <w:shd w:val="clear" w:color="auto" w:fill="auto"/>
            <w:noWrap/>
            <w:vAlign w:val="bottom"/>
            <w:hideMark/>
          </w:tcPr>
          <w:p w14:paraId="208F01A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1A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0.70 </w:t>
            </w:r>
          </w:p>
        </w:tc>
        <w:tc>
          <w:tcPr>
            <w:tcW w:w="360" w:type="dxa"/>
            <w:tcBorders>
              <w:top w:val="nil"/>
              <w:left w:val="nil"/>
              <w:bottom w:val="nil"/>
              <w:right w:val="nil"/>
            </w:tcBorders>
            <w:shd w:val="clear" w:color="auto" w:fill="auto"/>
            <w:noWrap/>
            <w:vAlign w:val="bottom"/>
            <w:hideMark/>
          </w:tcPr>
          <w:p w14:paraId="208F01B0"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1B1"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1B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-0.58 </w:t>
            </w:r>
          </w:p>
        </w:tc>
        <w:tc>
          <w:tcPr>
            <w:tcW w:w="498" w:type="dxa"/>
            <w:tcBorders>
              <w:top w:val="nil"/>
              <w:left w:val="nil"/>
              <w:bottom w:val="nil"/>
              <w:right w:val="nil"/>
            </w:tcBorders>
            <w:shd w:val="clear" w:color="auto" w:fill="auto"/>
            <w:noWrap/>
            <w:vAlign w:val="bottom"/>
            <w:hideMark/>
          </w:tcPr>
          <w:p w14:paraId="208F01B3"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1B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0.70 </w:t>
            </w:r>
          </w:p>
        </w:tc>
      </w:tr>
      <w:tr w:rsidR="00780AC4" w14:paraId="208F01C0" w14:textId="77777777">
        <w:trPr>
          <w:trHeight w:val="360"/>
          <w:jc w:val="center"/>
        </w:trPr>
        <w:tc>
          <w:tcPr>
            <w:tcW w:w="2420" w:type="dxa"/>
            <w:gridSpan w:val="2"/>
            <w:tcBorders>
              <w:top w:val="nil"/>
              <w:left w:val="nil"/>
              <w:bottom w:val="nil"/>
              <w:right w:val="nil"/>
            </w:tcBorders>
            <w:shd w:val="clear" w:color="auto" w:fill="auto"/>
            <w:noWrap/>
            <w:vAlign w:val="bottom"/>
            <w:hideMark/>
          </w:tcPr>
          <w:p w14:paraId="208F01B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Model Summary</w:t>
            </w:r>
          </w:p>
        </w:tc>
        <w:tc>
          <w:tcPr>
            <w:tcW w:w="400" w:type="dxa"/>
            <w:tcBorders>
              <w:top w:val="nil"/>
              <w:left w:val="nil"/>
              <w:bottom w:val="nil"/>
              <w:right w:val="nil"/>
            </w:tcBorders>
            <w:shd w:val="clear" w:color="auto" w:fill="auto"/>
            <w:noWrap/>
            <w:vAlign w:val="bottom"/>
            <w:hideMark/>
          </w:tcPr>
          <w:p w14:paraId="208F01B7"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F01B8"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1B9"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1BA"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BB"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BC"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1BD"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1BE"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1BF" w14:textId="77777777" w:rsidR="00780AC4" w:rsidRDefault="00780AC4">
            <w:pPr>
              <w:widowControl/>
              <w:jc w:val="left"/>
              <w:rPr>
                <w:rFonts w:ascii="Times New Roman" w:eastAsia="Times New Roman" w:hAnsi="Times New Roman" w:cs="Times New Roman"/>
                <w:kern w:val="0"/>
                <w:sz w:val="24"/>
                <w:szCs w:val="24"/>
              </w:rPr>
            </w:pPr>
          </w:p>
        </w:tc>
      </w:tr>
      <w:tr w:rsidR="00780AC4" w14:paraId="208F01CC" w14:textId="77777777">
        <w:trPr>
          <w:trHeight w:val="360"/>
          <w:jc w:val="center"/>
        </w:trPr>
        <w:tc>
          <w:tcPr>
            <w:tcW w:w="840" w:type="dxa"/>
            <w:tcBorders>
              <w:top w:val="nil"/>
              <w:left w:val="nil"/>
              <w:bottom w:val="nil"/>
              <w:right w:val="nil"/>
            </w:tcBorders>
            <w:shd w:val="clear" w:color="auto" w:fill="auto"/>
            <w:noWrap/>
            <w:vAlign w:val="bottom"/>
            <w:hideMark/>
          </w:tcPr>
          <w:p w14:paraId="208F01C1"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1C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Deviance</w:t>
            </w:r>
          </w:p>
        </w:tc>
        <w:tc>
          <w:tcPr>
            <w:tcW w:w="400" w:type="dxa"/>
            <w:tcBorders>
              <w:top w:val="nil"/>
              <w:left w:val="nil"/>
              <w:bottom w:val="nil"/>
              <w:right w:val="nil"/>
            </w:tcBorders>
            <w:shd w:val="clear" w:color="auto" w:fill="auto"/>
            <w:noWrap/>
            <w:vAlign w:val="bottom"/>
            <w:hideMark/>
          </w:tcPr>
          <w:p w14:paraId="208F01C3"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1C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1173.37 </w:t>
            </w:r>
          </w:p>
        </w:tc>
        <w:tc>
          <w:tcPr>
            <w:tcW w:w="498" w:type="dxa"/>
            <w:tcBorders>
              <w:top w:val="nil"/>
              <w:left w:val="nil"/>
              <w:bottom w:val="nil"/>
              <w:right w:val="nil"/>
            </w:tcBorders>
            <w:shd w:val="clear" w:color="auto" w:fill="auto"/>
            <w:noWrap/>
            <w:vAlign w:val="bottom"/>
            <w:hideMark/>
          </w:tcPr>
          <w:p w14:paraId="208F01C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C6"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C7"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C8"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1C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1171.01 </w:t>
            </w:r>
          </w:p>
        </w:tc>
        <w:tc>
          <w:tcPr>
            <w:tcW w:w="498" w:type="dxa"/>
            <w:tcBorders>
              <w:top w:val="nil"/>
              <w:left w:val="nil"/>
              <w:bottom w:val="nil"/>
              <w:right w:val="nil"/>
            </w:tcBorders>
            <w:shd w:val="clear" w:color="auto" w:fill="auto"/>
            <w:noWrap/>
            <w:vAlign w:val="bottom"/>
            <w:hideMark/>
          </w:tcPr>
          <w:p w14:paraId="208F01C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CB" w14:textId="77777777" w:rsidR="00780AC4" w:rsidRDefault="00780AC4">
            <w:pPr>
              <w:widowControl/>
              <w:jc w:val="left"/>
              <w:rPr>
                <w:rFonts w:ascii="Times New Roman" w:eastAsia="Times New Roman" w:hAnsi="Times New Roman" w:cs="Times New Roman"/>
                <w:kern w:val="0"/>
                <w:sz w:val="24"/>
                <w:szCs w:val="24"/>
              </w:rPr>
            </w:pPr>
          </w:p>
        </w:tc>
      </w:tr>
      <w:tr w:rsidR="00780AC4" w14:paraId="208F01D8" w14:textId="77777777">
        <w:trPr>
          <w:trHeight w:val="360"/>
          <w:jc w:val="center"/>
        </w:trPr>
        <w:tc>
          <w:tcPr>
            <w:tcW w:w="840" w:type="dxa"/>
            <w:tcBorders>
              <w:top w:val="nil"/>
              <w:left w:val="nil"/>
              <w:bottom w:val="nil"/>
              <w:right w:val="nil"/>
            </w:tcBorders>
            <w:shd w:val="clear" w:color="auto" w:fill="auto"/>
            <w:noWrap/>
            <w:vAlign w:val="bottom"/>
            <w:hideMark/>
          </w:tcPr>
          <w:p w14:paraId="208F01CD"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1CE"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AIC</w:t>
            </w:r>
          </w:p>
        </w:tc>
        <w:tc>
          <w:tcPr>
            <w:tcW w:w="400" w:type="dxa"/>
            <w:tcBorders>
              <w:top w:val="nil"/>
              <w:left w:val="nil"/>
              <w:bottom w:val="nil"/>
              <w:right w:val="nil"/>
            </w:tcBorders>
            <w:shd w:val="clear" w:color="auto" w:fill="auto"/>
            <w:noWrap/>
            <w:vAlign w:val="bottom"/>
            <w:hideMark/>
          </w:tcPr>
          <w:p w14:paraId="208F01CF"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1D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1187.37 </w:t>
            </w:r>
          </w:p>
        </w:tc>
        <w:tc>
          <w:tcPr>
            <w:tcW w:w="498" w:type="dxa"/>
            <w:tcBorders>
              <w:top w:val="nil"/>
              <w:left w:val="nil"/>
              <w:bottom w:val="nil"/>
              <w:right w:val="nil"/>
            </w:tcBorders>
            <w:shd w:val="clear" w:color="auto" w:fill="auto"/>
            <w:noWrap/>
            <w:vAlign w:val="bottom"/>
            <w:hideMark/>
          </w:tcPr>
          <w:p w14:paraId="208F01D1"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D2"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D3"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D4"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1D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1187.01 </w:t>
            </w:r>
          </w:p>
        </w:tc>
        <w:tc>
          <w:tcPr>
            <w:tcW w:w="498" w:type="dxa"/>
            <w:tcBorders>
              <w:top w:val="nil"/>
              <w:left w:val="nil"/>
              <w:bottom w:val="nil"/>
              <w:right w:val="nil"/>
            </w:tcBorders>
            <w:shd w:val="clear" w:color="auto" w:fill="auto"/>
            <w:noWrap/>
            <w:vAlign w:val="bottom"/>
            <w:hideMark/>
          </w:tcPr>
          <w:p w14:paraId="208F01D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D7" w14:textId="77777777" w:rsidR="00780AC4" w:rsidRDefault="00780AC4">
            <w:pPr>
              <w:widowControl/>
              <w:jc w:val="left"/>
              <w:rPr>
                <w:rFonts w:ascii="Times New Roman" w:eastAsia="Times New Roman" w:hAnsi="Times New Roman" w:cs="Times New Roman"/>
                <w:kern w:val="0"/>
                <w:sz w:val="24"/>
                <w:szCs w:val="24"/>
              </w:rPr>
            </w:pPr>
          </w:p>
        </w:tc>
      </w:tr>
      <w:tr w:rsidR="00780AC4" w14:paraId="208F01E4" w14:textId="77777777">
        <w:trPr>
          <w:trHeight w:val="360"/>
          <w:jc w:val="center"/>
        </w:trPr>
        <w:tc>
          <w:tcPr>
            <w:tcW w:w="840" w:type="dxa"/>
            <w:tcBorders>
              <w:top w:val="nil"/>
              <w:left w:val="nil"/>
              <w:bottom w:val="nil"/>
              <w:right w:val="nil"/>
            </w:tcBorders>
            <w:shd w:val="clear" w:color="auto" w:fill="auto"/>
            <w:noWrap/>
            <w:vAlign w:val="bottom"/>
            <w:hideMark/>
          </w:tcPr>
          <w:p w14:paraId="208F01D9"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1D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BIC</w:t>
            </w:r>
          </w:p>
        </w:tc>
        <w:tc>
          <w:tcPr>
            <w:tcW w:w="400" w:type="dxa"/>
            <w:tcBorders>
              <w:top w:val="nil"/>
              <w:left w:val="nil"/>
              <w:bottom w:val="nil"/>
              <w:right w:val="nil"/>
            </w:tcBorders>
            <w:shd w:val="clear" w:color="auto" w:fill="auto"/>
            <w:noWrap/>
            <w:vAlign w:val="bottom"/>
            <w:hideMark/>
          </w:tcPr>
          <w:p w14:paraId="208F01DB"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1D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1208.72 </w:t>
            </w:r>
          </w:p>
        </w:tc>
        <w:tc>
          <w:tcPr>
            <w:tcW w:w="498" w:type="dxa"/>
            <w:tcBorders>
              <w:top w:val="nil"/>
              <w:left w:val="nil"/>
              <w:bottom w:val="nil"/>
              <w:right w:val="nil"/>
            </w:tcBorders>
            <w:shd w:val="clear" w:color="auto" w:fill="auto"/>
            <w:noWrap/>
            <w:vAlign w:val="bottom"/>
            <w:hideMark/>
          </w:tcPr>
          <w:p w14:paraId="208F01DD"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DE"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DF"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E0"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1E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1211.41 </w:t>
            </w:r>
          </w:p>
        </w:tc>
        <w:tc>
          <w:tcPr>
            <w:tcW w:w="498" w:type="dxa"/>
            <w:tcBorders>
              <w:top w:val="nil"/>
              <w:left w:val="nil"/>
              <w:bottom w:val="nil"/>
              <w:right w:val="nil"/>
            </w:tcBorders>
            <w:shd w:val="clear" w:color="auto" w:fill="auto"/>
            <w:noWrap/>
            <w:vAlign w:val="bottom"/>
            <w:hideMark/>
          </w:tcPr>
          <w:p w14:paraId="208F01E2"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E3" w14:textId="77777777" w:rsidR="00780AC4" w:rsidRDefault="00780AC4">
            <w:pPr>
              <w:widowControl/>
              <w:jc w:val="left"/>
              <w:rPr>
                <w:rFonts w:ascii="Times New Roman" w:eastAsia="Times New Roman" w:hAnsi="Times New Roman" w:cs="Times New Roman"/>
                <w:kern w:val="0"/>
                <w:sz w:val="24"/>
                <w:szCs w:val="24"/>
              </w:rPr>
            </w:pPr>
          </w:p>
        </w:tc>
      </w:tr>
      <w:tr w:rsidR="00780AC4" w14:paraId="208F01F0" w14:textId="77777777">
        <w:trPr>
          <w:trHeight w:val="360"/>
          <w:jc w:val="center"/>
        </w:trPr>
        <w:tc>
          <w:tcPr>
            <w:tcW w:w="840" w:type="dxa"/>
            <w:tcBorders>
              <w:top w:val="nil"/>
              <w:left w:val="nil"/>
              <w:bottom w:val="nil"/>
              <w:right w:val="nil"/>
            </w:tcBorders>
            <w:shd w:val="clear" w:color="auto" w:fill="auto"/>
            <w:noWrap/>
            <w:vAlign w:val="bottom"/>
            <w:hideMark/>
          </w:tcPr>
          <w:p w14:paraId="208F01E5"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1E6" w14:textId="77777777" w:rsidR="00780AC4" w:rsidRDefault="00000000">
            <w:pPr>
              <w:widowControl/>
              <w:jc w:val="left"/>
              <w:rPr>
                <w:rFonts w:ascii="Times New Roman" w:eastAsia="游ゴシック" w:hAnsi="Times New Roman" w:cs="Times New Roman"/>
                <w:b/>
                <w:bCs/>
                <w:i/>
                <w:iCs/>
                <w:color w:val="000000"/>
                <w:kern w:val="0"/>
                <w:sz w:val="24"/>
                <w:szCs w:val="24"/>
              </w:rPr>
            </w:pPr>
            <w:proofErr w:type="spellStart"/>
            <w:r>
              <w:rPr>
                <w:rFonts w:ascii="Times New Roman" w:eastAsia="游ゴシック" w:hAnsi="Times New Roman" w:cs="Times New Roman"/>
                <w:b/>
                <w:bCs/>
                <w:i/>
                <w:iCs/>
                <w:color w:val="000000"/>
                <w:kern w:val="0"/>
                <w:sz w:val="24"/>
                <w:szCs w:val="24"/>
              </w:rPr>
              <w:t>df</w:t>
            </w:r>
            <w:proofErr w:type="spellEnd"/>
          </w:p>
        </w:tc>
        <w:tc>
          <w:tcPr>
            <w:tcW w:w="400" w:type="dxa"/>
            <w:tcBorders>
              <w:top w:val="nil"/>
              <w:left w:val="nil"/>
              <w:bottom w:val="nil"/>
              <w:right w:val="nil"/>
            </w:tcBorders>
            <w:shd w:val="clear" w:color="auto" w:fill="auto"/>
            <w:noWrap/>
            <w:vAlign w:val="bottom"/>
            <w:hideMark/>
          </w:tcPr>
          <w:p w14:paraId="208F01E7"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220" w:type="dxa"/>
            <w:tcBorders>
              <w:top w:val="nil"/>
              <w:left w:val="nil"/>
              <w:bottom w:val="nil"/>
              <w:right w:val="nil"/>
            </w:tcBorders>
            <w:shd w:val="clear" w:color="auto" w:fill="auto"/>
            <w:vAlign w:val="center"/>
            <w:hideMark/>
          </w:tcPr>
          <w:p w14:paraId="208F01E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7</w:t>
            </w:r>
          </w:p>
        </w:tc>
        <w:tc>
          <w:tcPr>
            <w:tcW w:w="498" w:type="dxa"/>
            <w:tcBorders>
              <w:top w:val="nil"/>
              <w:left w:val="nil"/>
              <w:bottom w:val="nil"/>
              <w:right w:val="nil"/>
            </w:tcBorders>
            <w:shd w:val="clear" w:color="auto" w:fill="auto"/>
            <w:noWrap/>
            <w:vAlign w:val="bottom"/>
            <w:hideMark/>
          </w:tcPr>
          <w:p w14:paraId="208F01E9"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EA"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EB"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EC"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1E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8</w:t>
            </w:r>
          </w:p>
        </w:tc>
        <w:tc>
          <w:tcPr>
            <w:tcW w:w="498" w:type="dxa"/>
            <w:tcBorders>
              <w:top w:val="nil"/>
              <w:left w:val="nil"/>
              <w:bottom w:val="nil"/>
              <w:right w:val="nil"/>
            </w:tcBorders>
            <w:shd w:val="clear" w:color="auto" w:fill="auto"/>
            <w:noWrap/>
            <w:vAlign w:val="bottom"/>
            <w:hideMark/>
          </w:tcPr>
          <w:p w14:paraId="208F01E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EF" w14:textId="77777777" w:rsidR="00780AC4" w:rsidRDefault="00780AC4">
            <w:pPr>
              <w:widowControl/>
              <w:jc w:val="left"/>
              <w:rPr>
                <w:rFonts w:ascii="Times New Roman" w:eastAsia="Times New Roman" w:hAnsi="Times New Roman" w:cs="Times New Roman"/>
                <w:kern w:val="0"/>
                <w:sz w:val="24"/>
                <w:szCs w:val="24"/>
              </w:rPr>
            </w:pPr>
          </w:p>
        </w:tc>
      </w:tr>
      <w:tr w:rsidR="00780AC4" w14:paraId="208F01FC" w14:textId="77777777">
        <w:trPr>
          <w:trHeight w:val="360"/>
          <w:jc w:val="center"/>
        </w:trPr>
        <w:tc>
          <w:tcPr>
            <w:tcW w:w="840" w:type="dxa"/>
            <w:tcBorders>
              <w:top w:val="nil"/>
              <w:left w:val="nil"/>
              <w:bottom w:val="nil"/>
              <w:right w:val="nil"/>
            </w:tcBorders>
            <w:shd w:val="clear" w:color="auto" w:fill="auto"/>
            <w:noWrap/>
            <w:vAlign w:val="bottom"/>
            <w:hideMark/>
          </w:tcPr>
          <w:p w14:paraId="208F01F1"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1F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log </w:t>
            </w:r>
            <w:proofErr w:type="spellStart"/>
            <w:r>
              <w:rPr>
                <w:rFonts w:ascii="Times New Roman" w:eastAsia="游ゴシック" w:hAnsi="Times New Roman" w:cs="Times New Roman"/>
                <w:b/>
                <w:bCs/>
                <w:color w:val="000000"/>
                <w:kern w:val="0"/>
                <w:sz w:val="24"/>
                <w:szCs w:val="24"/>
              </w:rPr>
              <w:t>Lik</w:t>
            </w:r>
            <w:proofErr w:type="spellEnd"/>
            <w:r>
              <w:rPr>
                <w:rFonts w:ascii="Times New Roman" w:eastAsia="游ゴシック" w:hAnsi="Times New Roman" w:cs="Times New Roman"/>
                <w:b/>
                <w:bCs/>
                <w:color w:val="000000"/>
                <w:kern w:val="0"/>
                <w:sz w:val="24"/>
                <w:szCs w:val="24"/>
              </w:rPr>
              <w:t>.</w:t>
            </w:r>
          </w:p>
        </w:tc>
        <w:tc>
          <w:tcPr>
            <w:tcW w:w="400" w:type="dxa"/>
            <w:tcBorders>
              <w:top w:val="nil"/>
              <w:left w:val="nil"/>
              <w:bottom w:val="nil"/>
              <w:right w:val="nil"/>
            </w:tcBorders>
            <w:shd w:val="clear" w:color="auto" w:fill="auto"/>
            <w:noWrap/>
            <w:vAlign w:val="bottom"/>
            <w:hideMark/>
          </w:tcPr>
          <w:p w14:paraId="208F01F3"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1F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-586.69 </w:t>
            </w:r>
          </w:p>
        </w:tc>
        <w:tc>
          <w:tcPr>
            <w:tcW w:w="498" w:type="dxa"/>
            <w:tcBorders>
              <w:top w:val="nil"/>
              <w:left w:val="nil"/>
              <w:bottom w:val="nil"/>
              <w:right w:val="nil"/>
            </w:tcBorders>
            <w:shd w:val="clear" w:color="auto" w:fill="auto"/>
            <w:noWrap/>
            <w:vAlign w:val="bottom"/>
            <w:hideMark/>
          </w:tcPr>
          <w:p w14:paraId="208F01F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F6"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F7"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1F8"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1F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-585.50 </w:t>
            </w:r>
          </w:p>
        </w:tc>
        <w:tc>
          <w:tcPr>
            <w:tcW w:w="498" w:type="dxa"/>
            <w:tcBorders>
              <w:top w:val="nil"/>
              <w:left w:val="nil"/>
              <w:bottom w:val="nil"/>
              <w:right w:val="nil"/>
            </w:tcBorders>
            <w:shd w:val="clear" w:color="auto" w:fill="auto"/>
            <w:noWrap/>
            <w:vAlign w:val="bottom"/>
            <w:hideMark/>
          </w:tcPr>
          <w:p w14:paraId="208F01F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1FB" w14:textId="77777777" w:rsidR="00780AC4" w:rsidRDefault="00780AC4">
            <w:pPr>
              <w:widowControl/>
              <w:jc w:val="left"/>
              <w:rPr>
                <w:rFonts w:ascii="Times New Roman" w:eastAsia="Times New Roman" w:hAnsi="Times New Roman" w:cs="Times New Roman"/>
                <w:kern w:val="0"/>
                <w:sz w:val="24"/>
                <w:szCs w:val="24"/>
              </w:rPr>
            </w:pPr>
          </w:p>
        </w:tc>
      </w:tr>
      <w:tr w:rsidR="00780AC4" w14:paraId="208F0208" w14:textId="77777777">
        <w:trPr>
          <w:trHeight w:val="360"/>
          <w:jc w:val="center"/>
        </w:trPr>
        <w:tc>
          <w:tcPr>
            <w:tcW w:w="840" w:type="dxa"/>
            <w:tcBorders>
              <w:top w:val="nil"/>
              <w:left w:val="nil"/>
              <w:bottom w:val="nil"/>
              <w:right w:val="nil"/>
            </w:tcBorders>
            <w:shd w:val="clear" w:color="auto" w:fill="auto"/>
            <w:noWrap/>
            <w:vAlign w:val="bottom"/>
            <w:hideMark/>
          </w:tcPr>
          <w:p w14:paraId="208F01FD"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1FE"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Χ²</w:t>
            </w:r>
          </w:p>
        </w:tc>
        <w:tc>
          <w:tcPr>
            <w:tcW w:w="400" w:type="dxa"/>
            <w:tcBorders>
              <w:top w:val="nil"/>
              <w:left w:val="nil"/>
              <w:bottom w:val="nil"/>
              <w:right w:val="nil"/>
            </w:tcBorders>
            <w:shd w:val="clear" w:color="auto" w:fill="auto"/>
            <w:noWrap/>
            <w:vAlign w:val="bottom"/>
            <w:hideMark/>
          </w:tcPr>
          <w:p w14:paraId="208F01FF"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220" w:type="dxa"/>
            <w:tcBorders>
              <w:top w:val="nil"/>
              <w:left w:val="nil"/>
              <w:bottom w:val="nil"/>
              <w:right w:val="nil"/>
            </w:tcBorders>
            <w:shd w:val="clear" w:color="auto" w:fill="auto"/>
            <w:noWrap/>
            <w:vAlign w:val="bottom"/>
            <w:hideMark/>
          </w:tcPr>
          <w:p w14:paraId="208F0200"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nil"/>
              <w:right w:val="nil"/>
            </w:tcBorders>
            <w:shd w:val="clear" w:color="auto" w:fill="auto"/>
            <w:noWrap/>
            <w:vAlign w:val="bottom"/>
            <w:hideMark/>
          </w:tcPr>
          <w:p w14:paraId="208F0201"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202"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03"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04"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20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2.37 </w:t>
            </w:r>
          </w:p>
        </w:tc>
        <w:tc>
          <w:tcPr>
            <w:tcW w:w="498" w:type="dxa"/>
            <w:tcBorders>
              <w:top w:val="nil"/>
              <w:left w:val="nil"/>
              <w:bottom w:val="nil"/>
              <w:right w:val="nil"/>
            </w:tcBorders>
            <w:shd w:val="clear" w:color="auto" w:fill="auto"/>
            <w:noWrap/>
            <w:vAlign w:val="bottom"/>
            <w:hideMark/>
          </w:tcPr>
          <w:p w14:paraId="208F020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207" w14:textId="77777777" w:rsidR="00780AC4" w:rsidRDefault="00780AC4">
            <w:pPr>
              <w:widowControl/>
              <w:jc w:val="left"/>
              <w:rPr>
                <w:rFonts w:ascii="Times New Roman" w:eastAsia="Times New Roman" w:hAnsi="Times New Roman" w:cs="Times New Roman"/>
                <w:kern w:val="0"/>
                <w:sz w:val="24"/>
                <w:szCs w:val="24"/>
              </w:rPr>
            </w:pPr>
          </w:p>
        </w:tc>
      </w:tr>
      <w:tr w:rsidR="00780AC4" w14:paraId="208F0214" w14:textId="77777777">
        <w:trPr>
          <w:trHeight w:val="360"/>
          <w:jc w:val="center"/>
        </w:trPr>
        <w:tc>
          <w:tcPr>
            <w:tcW w:w="840" w:type="dxa"/>
            <w:tcBorders>
              <w:top w:val="nil"/>
              <w:left w:val="nil"/>
              <w:bottom w:val="single" w:sz="4" w:space="0" w:color="auto"/>
              <w:right w:val="nil"/>
            </w:tcBorders>
            <w:shd w:val="clear" w:color="auto" w:fill="auto"/>
            <w:noWrap/>
            <w:vAlign w:val="bottom"/>
            <w:hideMark/>
          </w:tcPr>
          <w:p w14:paraId="208F0209"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580" w:type="dxa"/>
            <w:tcBorders>
              <w:top w:val="nil"/>
              <w:left w:val="nil"/>
              <w:bottom w:val="single" w:sz="4" w:space="0" w:color="auto"/>
              <w:right w:val="nil"/>
            </w:tcBorders>
            <w:shd w:val="clear" w:color="auto" w:fill="auto"/>
            <w:noWrap/>
            <w:vAlign w:val="bottom"/>
            <w:hideMark/>
          </w:tcPr>
          <w:p w14:paraId="208F020A"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p</w:t>
            </w:r>
          </w:p>
        </w:tc>
        <w:tc>
          <w:tcPr>
            <w:tcW w:w="400" w:type="dxa"/>
            <w:tcBorders>
              <w:top w:val="nil"/>
              <w:left w:val="nil"/>
              <w:bottom w:val="single" w:sz="4" w:space="0" w:color="auto"/>
              <w:right w:val="nil"/>
            </w:tcBorders>
            <w:shd w:val="clear" w:color="auto" w:fill="auto"/>
            <w:noWrap/>
            <w:vAlign w:val="bottom"/>
            <w:hideMark/>
          </w:tcPr>
          <w:p w14:paraId="208F020B"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20" w:type="dxa"/>
            <w:tcBorders>
              <w:top w:val="nil"/>
              <w:left w:val="nil"/>
              <w:bottom w:val="single" w:sz="4" w:space="0" w:color="auto"/>
              <w:right w:val="nil"/>
            </w:tcBorders>
            <w:shd w:val="clear" w:color="auto" w:fill="auto"/>
            <w:noWrap/>
            <w:vAlign w:val="bottom"/>
            <w:hideMark/>
          </w:tcPr>
          <w:p w14:paraId="208F020C"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single" w:sz="4" w:space="0" w:color="auto"/>
              <w:right w:val="nil"/>
            </w:tcBorders>
            <w:shd w:val="clear" w:color="auto" w:fill="auto"/>
            <w:noWrap/>
            <w:vAlign w:val="bottom"/>
            <w:hideMark/>
          </w:tcPr>
          <w:p w14:paraId="208F020D"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F020E"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F020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F0210"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60" w:type="dxa"/>
            <w:tcBorders>
              <w:top w:val="nil"/>
              <w:left w:val="nil"/>
              <w:bottom w:val="single" w:sz="4" w:space="0" w:color="auto"/>
              <w:right w:val="nil"/>
            </w:tcBorders>
            <w:shd w:val="clear" w:color="auto" w:fill="auto"/>
            <w:noWrap/>
            <w:vAlign w:val="bottom"/>
            <w:hideMark/>
          </w:tcPr>
          <w:p w14:paraId="208F021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0.124</w:t>
            </w:r>
          </w:p>
        </w:tc>
        <w:tc>
          <w:tcPr>
            <w:tcW w:w="498" w:type="dxa"/>
            <w:tcBorders>
              <w:top w:val="nil"/>
              <w:left w:val="nil"/>
              <w:bottom w:val="single" w:sz="4" w:space="0" w:color="auto"/>
              <w:right w:val="nil"/>
            </w:tcBorders>
            <w:shd w:val="clear" w:color="auto" w:fill="auto"/>
            <w:noWrap/>
            <w:vAlign w:val="bottom"/>
            <w:hideMark/>
          </w:tcPr>
          <w:p w14:paraId="208F0212"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F0213"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r>
    </w:tbl>
    <w:p w14:paraId="208F0215" w14:textId="368268B9" w:rsidR="00780AC4" w:rsidRDefault="00000000">
      <w:pPr>
        <w:jc w:val="left"/>
        <w:rPr>
          <w:ins w:id="117" w:author="Shiotani, Tomohisa" w:date="2024-09-25T19:56:00Z"/>
          <w:rFonts w:ascii="Times New Roman" w:hAnsi="Times New Roman" w:cs="Times New Roman"/>
          <w:sz w:val="24"/>
          <w:szCs w:val="24"/>
        </w:rPr>
      </w:pPr>
      <w:r>
        <w:rPr>
          <w:rFonts w:ascii="Times New Roman" w:eastAsia="Times New Roman" w:hAnsi="Times New Roman" w:cs="Times New Roman"/>
          <w:sz w:val="24"/>
          <w:szCs w:val="24"/>
        </w:rPr>
        <w:t>Note: The null model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included HR, LF/HF, HF, and cortisol as explanatory variables, and the alternative model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included SDPP in addition to the explanatory variables in the null model. Standardizing scores (subtracting the mean values of Baseline, Load, and Recovery for each participant from each value, which was then divided by the standard deviation) were performed for explanatory variables. </w:t>
      </w:r>
      <w:r>
        <w:rPr>
          <w:rFonts w:ascii="Times New Roman" w:eastAsia="Times New Roman" w:hAnsi="Times New Roman" w:cs="Times New Roman"/>
          <w:i/>
          <w:iCs/>
          <w:sz w:val="24"/>
          <w:szCs w:val="24"/>
        </w:rPr>
        <w:t xml:space="preserve">SE </w:t>
      </w:r>
      <w:r>
        <w:rPr>
          <w:rFonts w:ascii="Times New Roman" w:eastAsia="Times New Roman" w:hAnsi="Times New Roman" w:cs="Times New Roman"/>
          <w:sz w:val="24"/>
          <w:szCs w:val="24"/>
        </w:rPr>
        <w:t xml:space="preserve">= standard error; AIC = Akaike information criterion; BIC = Bayesian information criterion; log </w:t>
      </w:r>
      <w:proofErr w:type="spellStart"/>
      <w:r>
        <w:rPr>
          <w:rFonts w:ascii="Times New Roman" w:eastAsia="Times New Roman" w:hAnsi="Times New Roman" w:cs="Times New Roman"/>
          <w:sz w:val="24"/>
          <w:szCs w:val="24"/>
        </w:rPr>
        <w:t>Lik</w:t>
      </w:r>
      <w:proofErr w:type="spellEnd"/>
      <w:r>
        <w:rPr>
          <w:rFonts w:ascii="Times New Roman" w:eastAsia="Times New Roman" w:hAnsi="Times New Roman" w:cs="Times New Roman"/>
          <w:sz w:val="24"/>
          <w:szCs w:val="24"/>
        </w:rPr>
        <w:t>. = log-likelihood ratio.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0.001, **</w:t>
      </w:r>
      <w:r>
        <w:rPr>
          <w:rFonts w:ascii="Times New Roman" w:eastAsia="Times New Roman" w:hAnsi="Times New Roman" w:cs="Times New Roman"/>
          <w:i/>
          <w:iCs/>
          <w:sz w:val="24"/>
          <w:szCs w:val="24"/>
        </w:rPr>
        <w:t xml:space="preserve">p </w:t>
      </w:r>
      <w:r>
        <w:rPr>
          <w:rFonts w:ascii="Times New Roman" w:eastAsia="Times New Roman" w:hAnsi="Times New Roman" w:cs="Times New Roman"/>
          <w:sz w:val="24"/>
          <w:szCs w:val="24"/>
        </w:rPr>
        <w:t>&lt; 0.01, *</w:t>
      </w:r>
      <w:r>
        <w:rPr>
          <w:rFonts w:ascii="Times New Roman" w:eastAsia="Times New Roman" w:hAnsi="Times New Roman" w:cs="Times New Roman"/>
          <w:i/>
          <w:iCs/>
          <w:sz w:val="24"/>
          <w:szCs w:val="24"/>
        </w:rPr>
        <w:t xml:space="preserve">p </w:t>
      </w:r>
      <w:r>
        <w:rPr>
          <w:rFonts w:ascii="Times New Roman" w:eastAsia="Times New Roman" w:hAnsi="Times New Roman" w:cs="Times New Roman"/>
          <w:sz w:val="24"/>
          <w:szCs w:val="24"/>
        </w:rPr>
        <w:t>&lt; 0.05.</w:t>
      </w:r>
      <w:commentRangeStart w:id="118"/>
      <w:commentRangeStart w:id="119"/>
      <w:r>
        <w:rPr>
          <w:rFonts w:ascii="Times New Roman" w:eastAsia="Times New Roman" w:hAnsi="Times New Roman" w:cs="Times New Roman"/>
          <w:sz w:val="24"/>
          <w:szCs w:val="24"/>
        </w:rPr>
        <w:t xml:space="preserve"> The sample sizes are for each as follows: </w:t>
      </w:r>
      <w:ins w:id="120" w:author="Shiotani, Tomohisa" w:date="2024-09-25T19:56:00Z">
        <w:r w:rsidR="00111FD8">
          <w:rPr>
            <w:rFonts w:ascii="Times New Roman" w:hAnsi="Times New Roman" w:cs="Times New Roman" w:hint="eastAsia"/>
            <w:sz w:val="24"/>
            <w:szCs w:val="24"/>
          </w:rPr>
          <w:t>H</w:t>
        </w:r>
        <w:r w:rsidR="00111FD8" w:rsidRPr="00DF2B46">
          <w:rPr>
            <w:rFonts w:ascii="Times New Roman" w:hAnsi="Times New Roman" w:cs="Times New Roman" w:hint="eastAsia"/>
            <w:sz w:val="24"/>
            <w:szCs w:val="24"/>
            <w:vertAlign w:val="subscript"/>
          </w:rPr>
          <w:t>0</w:t>
        </w:r>
        <w:r w:rsidR="00111FD8">
          <w:rPr>
            <w:rFonts w:ascii="Times New Roman" w:hAnsi="Times New Roman" w:cs="Times New Roman" w:hint="eastAsia"/>
            <w:sz w:val="24"/>
            <w:szCs w:val="24"/>
          </w:rPr>
          <w:t xml:space="preserve"> model = 52, H</w:t>
        </w:r>
        <w:r w:rsidR="00111FD8" w:rsidRPr="00DF2B46">
          <w:rPr>
            <w:rFonts w:ascii="Times New Roman" w:hAnsi="Times New Roman" w:cs="Times New Roman" w:hint="eastAsia"/>
            <w:sz w:val="24"/>
            <w:szCs w:val="24"/>
            <w:vertAlign w:val="subscript"/>
          </w:rPr>
          <w:t>1</w:t>
        </w:r>
        <w:r w:rsidR="00111FD8">
          <w:rPr>
            <w:rFonts w:ascii="Times New Roman" w:hAnsi="Times New Roman" w:cs="Times New Roman" w:hint="eastAsia"/>
            <w:sz w:val="24"/>
            <w:szCs w:val="24"/>
          </w:rPr>
          <w:t xml:space="preserve"> model = 52.</w:t>
        </w:r>
      </w:ins>
      <w:del w:id="121" w:author="Shiotani, Tomohisa" w:date="2024-09-25T19:56:00Z">
        <w:r w:rsidDel="00111FD8">
          <w:rPr>
            <w:rFonts w:ascii="Times New Roman" w:eastAsia="Times New Roman" w:hAnsi="Times New Roman" w:cs="Times New Roman"/>
            <w:sz w:val="24"/>
            <w:szCs w:val="24"/>
          </w:rPr>
          <w:delText>SDPP = 57, HR = 57, LF/HF = 53, HF = 54, Cortisol = 56.</w:delText>
        </w:r>
        <w:commentRangeEnd w:id="118"/>
        <w:r w:rsidR="00A84B28" w:rsidDel="00111FD8">
          <w:rPr>
            <w:rStyle w:val="a9"/>
          </w:rPr>
          <w:commentReference w:id="118"/>
        </w:r>
      </w:del>
      <w:commentRangeEnd w:id="119"/>
      <w:r w:rsidR="00412A5B">
        <w:rPr>
          <w:rStyle w:val="a9"/>
        </w:rPr>
        <w:commentReference w:id="119"/>
      </w:r>
    </w:p>
    <w:p w14:paraId="69295B30" w14:textId="77777777" w:rsidR="00111FD8" w:rsidRPr="00111FD8" w:rsidRDefault="00111FD8">
      <w:pPr>
        <w:jc w:val="left"/>
        <w:rPr>
          <w:rFonts w:ascii="Times New Roman" w:hAnsi="Times New Roman" w:cs="Times New Roman"/>
          <w:kern w:val="0"/>
          <w:sz w:val="24"/>
          <w:szCs w:val="24"/>
          <w:rPrChange w:id="122" w:author="Shiotani, Tomohisa" w:date="2024-09-25T19:56:00Z">
            <w:rPr>
              <w:rFonts w:ascii="Times New Roman" w:eastAsia="Meiryo UI" w:hAnsi="Times New Roman" w:cs="Times New Roman"/>
              <w:kern w:val="0"/>
              <w:sz w:val="24"/>
              <w:szCs w:val="24"/>
            </w:rPr>
          </w:rPrChange>
        </w:rPr>
      </w:pPr>
    </w:p>
    <w:p w14:paraId="208F0216" w14:textId="77777777" w:rsidR="00780AC4" w:rsidRDefault="00000000">
      <w:pPr>
        <w:jc w:val="center"/>
        <w:rPr>
          <w:rFonts w:ascii="Times New Roman" w:eastAsia="Meiryo UI" w:hAnsi="Times New Roman" w:cs="Times New Roman"/>
          <w:sz w:val="24"/>
          <w:szCs w:val="24"/>
        </w:rPr>
      </w:pPr>
      <w:r>
        <w:rPr>
          <w:rFonts w:ascii="Times New Roman" w:eastAsia="Times New Roman" w:hAnsi="Times New Roman" w:cs="Times New Roman"/>
          <w:sz w:val="24"/>
          <w:szCs w:val="24"/>
        </w:rPr>
        <w:t>Table S18. Comparison of multilevel analysis models with STAI (State Anxiety) excepting HRV as explanatory variable and the results of estimated coefficients</w:t>
      </w:r>
    </w:p>
    <w:tbl>
      <w:tblPr>
        <w:tblW w:w="8382" w:type="dxa"/>
        <w:jc w:val="center"/>
        <w:tblCellMar>
          <w:left w:w="99" w:type="dxa"/>
          <w:right w:w="99" w:type="dxa"/>
        </w:tblCellMar>
        <w:tblLook w:val="04A0" w:firstRow="1" w:lastRow="0" w:firstColumn="1" w:lastColumn="0" w:noHBand="0" w:noVBand="1"/>
      </w:tblPr>
      <w:tblGrid>
        <w:gridCol w:w="840"/>
        <w:gridCol w:w="1540"/>
        <w:gridCol w:w="400"/>
        <w:gridCol w:w="1105"/>
        <w:gridCol w:w="558"/>
        <w:gridCol w:w="840"/>
        <w:gridCol w:w="360"/>
        <w:gridCol w:w="360"/>
        <w:gridCol w:w="1105"/>
        <w:gridCol w:w="558"/>
        <w:gridCol w:w="840"/>
      </w:tblGrid>
      <w:tr w:rsidR="00780AC4" w14:paraId="208F021E" w14:textId="77777777">
        <w:trPr>
          <w:trHeight w:val="360"/>
          <w:jc w:val="center"/>
        </w:trPr>
        <w:tc>
          <w:tcPr>
            <w:tcW w:w="840" w:type="dxa"/>
            <w:tcBorders>
              <w:top w:val="single" w:sz="4" w:space="0" w:color="auto"/>
              <w:left w:val="nil"/>
              <w:bottom w:val="nil"/>
              <w:right w:val="nil"/>
            </w:tcBorders>
            <w:shd w:val="clear" w:color="auto" w:fill="auto"/>
            <w:noWrap/>
            <w:vAlign w:val="bottom"/>
            <w:hideMark/>
          </w:tcPr>
          <w:p w14:paraId="208F0217" w14:textId="77777777" w:rsidR="00780AC4" w:rsidRDefault="00780AC4">
            <w:pPr>
              <w:widowControl/>
              <w:jc w:val="left"/>
              <w:rPr>
                <w:rFonts w:ascii="Times New Roman" w:eastAsia="游ゴシック" w:hAnsi="Times New Roman" w:cs="Times New Roman"/>
                <w:color w:val="000000"/>
                <w:kern w:val="0"/>
                <w:sz w:val="24"/>
                <w:szCs w:val="24"/>
              </w:rPr>
            </w:pPr>
          </w:p>
        </w:tc>
        <w:tc>
          <w:tcPr>
            <w:tcW w:w="1540" w:type="dxa"/>
            <w:tcBorders>
              <w:top w:val="single" w:sz="4" w:space="0" w:color="auto"/>
              <w:left w:val="nil"/>
              <w:bottom w:val="nil"/>
              <w:right w:val="nil"/>
            </w:tcBorders>
            <w:shd w:val="clear" w:color="auto" w:fill="auto"/>
            <w:noWrap/>
            <w:vAlign w:val="bottom"/>
            <w:hideMark/>
          </w:tcPr>
          <w:p w14:paraId="208F0218" w14:textId="77777777" w:rsidR="00780AC4" w:rsidRDefault="00780AC4">
            <w:pPr>
              <w:widowControl/>
              <w:jc w:val="left"/>
              <w:rPr>
                <w:rFonts w:ascii="Times New Roman" w:eastAsia="Times New Roman" w:hAnsi="Times New Roman" w:cs="Times New Roman"/>
                <w:kern w:val="0"/>
                <w:sz w:val="24"/>
                <w:szCs w:val="24"/>
              </w:rPr>
            </w:pPr>
          </w:p>
        </w:tc>
        <w:tc>
          <w:tcPr>
            <w:tcW w:w="400" w:type="dxa"/>
            <w:tcBorders>
              <w:top w:val="single" w:sz="4" w:space="0" w:color="auto"/>
              <w:left w:val="nil"/>
              <w:bottom w:val="nil"/>
              <w:right w:val="nil"/>
            </w:tcBorders>
            <w:shd w:val="clear" w:color="auto" w:fill="auto"/>
            <w:noWrap/>
            <w:vAlign w:val="bottom"/>
            <w:hideMark/>
          </w:tcPr>
          <w:p w14:paraId="208F0219" w14:textId="77777777" w:rsidR="00780AC4" w:rsidRDefault="00780AC4">
            <w:pPr>
              <w:widowControl/>
              <w:jc w:val="left"/>
              <w:rPr>
                <w:rFonts w:ascii="Times New Roman" w:eastAsia="Times New Roman" w:hAnsi="Times New Roman" w:cs="Times New Roman"/>
                <w:kern w:val="0"/>
                <w:sz w:val="24"/>
                <w:szCs w:val="24"/>
              </w:rPr>
            </w:pPr>
          </w:p>
        </w:tc>
        <w:tc>
          <w:tcPr>
            <w:tcW w:w="2441" w:type="dxa"/>
            <w:gridSpan w:val="3"/>
            <w:tcBorders>
              <w:top w:val="single" w:sz="4" w:space="0" w:color="auto"/>
              <w:left w:val="nil"/>
              <w:bottom w:val="single" w:sz="4" w:space="0" w:color="auto"/>
              <w:right w:val="nil"/>
            </w:tcBorders>
            <w:shd w:val="clear" w:color="auto" w:fill="auto"/>
            <w:noWrap/>
            <w:vAlign w:val="bottom"/>
            <w:hideMark/>
          </w:tcPr>
          <w:p w14:paraId="208F021A"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0</w:t>
            </w:r>
            <w:r>
              <w:rPr>
                <w:rFonts w:ascii="Times New Roman" w:eastAsia="游ゴシック" w:hAnsi="Times New Roman" w:cs="Times New Roman"/>
                <w:b/>
                <w:bCs/>
                <w:color w:val="000000"/>
                <w:kern w:val="0"/>
                <w:sz w:val="24"/>
                <w:szCs w:val="24"/>
              </w:rPr>
              <w:t xml:space="preserve"> model</w:t>
            </w:r>
          </w:p>
        </w:tc>
        <w:tc>
          <w:tcPr>
            <w:tcW w:w="360" w:type="dxa"/>
            <w:tcBorders>
              <w:top w:val="single" w:sz="4" w:space="0" w:color="auto"/>
              <w:left w:val="nil"/>
              <w:bottom w:val="nil"/>
              <w:right w:val="nil"/>
            </w:tcBorders>
            <w:shd w:val="clear" w:color="auto" w:fill="auto"/>
            <w:noWrap/>
            <w:vAlign w:val="bottom"/>
            <w:hideMark/>
          </w:tcPr>
          <w:p w14:paraId="208F021B"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360" w:type="dxa"/>
            <w:tcBorders>
              <w:top w:val="single" w:sz="4" w:space="0" w:color="auto"/>
              <w:left w:val="nil"/>
              <w:bottom w:val="nil"/>
              <w:right w:val="nil"/>
            </w:tcBorders>
            <w:shd w:val="clear" w:color="auto" w:fill="auto"/>
            <w:noWrap/>
            <w:vAlign w:val="bottom"/>
            <w:hideMark/>
          </w:tcPr>
          <w:p w14:paraId="208F021C" w14:textId="77777777" w:rsidR="00780AC4" w:rsidRDefault="00780AC4">
            <w:pPr>
              <w:widowControl/>
              <w:jc w:val="left"/>
              <w:rPr>
                <w:rFonts w:ascii="Times New Roman" w:eastAsia="Times New Roman" w:hAnsi="Times New Roman" w:cs="Times New Roman"/>
                <w:kern w:val="0"/>
                <w:sz w:val="24"/>
                <w:szCs w:val="24"/>
              </w:rPr>
            </w:pPr>
          </w:p>
        </w:tc>
        <w:tc>
          <w:tcPr>
            <w:tcW w:w="2441" w:type="dxa"/>
            <w:gridSpan w:val="3"/>
            <w:tcBorders>
              <w:top w:val="single" w:sz="4" w:space="0" w:color="auto"/>
              <w:left w:val="nil"/>
              <w:bottom w:val="single" w:sz="4" w:space="0" w:color="auto"/>
              <w:right w:val="nil"/>
            </w:tcBorders>
            <w:shd w:val="clear" w:color="auto" w:fill="auto"/>
            <w:noWrap/>
            <w:vAlign w:val="bottom"/>
            <w:hideMark/>
          </w:tcPr>
          <w:p w14:paraId="208F021D"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1</w:t>
            </w:r>
            <w:r>
              <w:rPr>
                <w:rFonts w:ascii="Times New Roman" w:eastAsia="游ゴシック" w:hAnsi="Times New Roman" w:cs="Times New Roman"/>
                <w:b/>
                <w:bCs/>
                <w:color w:val="000000"/>
                <w:kern w:val="0"/>
                <w:sz w:val="24"/>
                <w:szCs w:val="24"/>
              </w:rPr>
              <w:t xml:space="preserve"> model</w:t>
            </w:r>
          </w:p>
        </w:tc>
      </w:tr>
      <w:tr w:rsidR="00780AC4" w14:paraId="208F022A" w14:textId="77777777">
        <w:trPr>
          <w:trHeight w:val="360"/>
          <w:jc w:val="center"/>
        </w:trPr>
        <w:tc>
          <w:tcPr>
            <w:tcW w:w="840" w:type="dxa"/>
            <w:tcBorders>
              <w:top w:val="nil"/>
              <w:left w:val="nil"/>
              <w:bottom w:val="single" w:sz="4" w:space="0" w:color="auto"/>
              <w:right w:val="nil"/>
            </w:tcBorders>
            <w:shd w:val="clear" w:color="auto" w:fill="auto"/>
            <w:noWrap/>
            <w:vAlign w:val="bottom"/>
            <w:hideMark/>
          </w:tcPr>
          <w:p w14:paraId="208F021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540" w:type="dxa"/>
            <w:tcBorders>
              <w:top w:val="nil"/>
              <w:left w:val="nil"/>
              <w:bottom w:val="single" w:sz="4" w:space="0" w:color="auto"/>
              <w:right w:val="nil"/>
            </w:tcBorders>
            <w:shd w:val="clear" w:color="auto" w:fill="auto"/>
            <w:noWrap/>
            <w:vAlign w:val="bottom"/>
            <w:hideMark/>
          </w:tcPr>
          <w:p w14:paraId="208F0220"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400" w:type="dxa"/>
            <w:tcBorders>
              <w:top w:val="nil"/>
              <w:left w:val="nil"/>
              <w:bottom w:val="single" w:sz="4" w:space="0" w:color="auto"/>
              <w:right w:val="nil"/>
            </w:tcBorders>
            <w:shd w:val="clear" w:color="auto" w:fill="auto"/>
            <w:noWrap/>
            <w:vAlign w:val="bottom"/>
            <w:hideMark/>
          </w:tcPr>
          <w:p w14:paraId="208F0221"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103" w:type="dxa"/>
            <w:tcBorders>
              <w:top w:val="nil"/>
              <w:left w:val="nil"/>
              <w:bottom w:val="single" w:sz="4" w:space="0" w:color="auto"/>
              <w:right w:val="nil"/>
            </w:tcBorders>
            <w:shd w:val="clear" w:color="auto" w:fill="auto"/>
            <w:noWrap/>
            <w:vAlign w:val="bottom"/>
            <w:hideMark/>
          </w:tcPr>
          <w:p w14:paraId="208F022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498" w:type="dxa"/>
            <w:tcBorders>
              <w:top w:val="nil"/>
              <w:left w:val="nil"/>
              <w:bottom w:val="single" w:sz="4" w:space="0" w:color="auto"/>
              <w:right w:val="nil"/>
            </w:tcBorders>
            <w:shd w:val="clear" w:color="auto" w:fill="auto"/>
            <w:noWrap/>
            <w:vAlign w:val="bottom"/>
            <w:hideMark/>
          </w:tcPr>
          <w:p w14:paraId="208F022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F0224"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c>
          <w:tcPr>
            <w:tcW w:w="360" w:type="dxa"/>
            <w:tcBorders>
              <w:top w:val="nil"/>
              <w:left w:val="nil"/>
              <w:bottom w:val="single" w:sz="4" w:space="0" w:color="auto"/>
              <w:right w:val="nil"/>
            </w:tcBorders>
            <w:shd w:val="clear" w:color="auto" w:fill="auto"/>
            <w:noWrap/>
            <w:vAlign w:val="bottom"/>
            <w:hideMark/>
          </w:tcPr>
          <w:p w14:paraId="208F0225"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F022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103" w:type="dxa"/>
            <w:tcBorders>
              <w:top w:val="nil"/>
              <w:left w:val="nil"/>
              <w:bottom w:val="single" w:sz="4" w:space="0" w:color="auto"/>
              <w:right w:val="nil"/>
            </w:tcBorders>
            <w:shd w:val="clear" w:color="auto" w:fill="auto"/>
            <w:noWrap/>
            <w:vAlign w:val="bottom"/>
            <w:hideMark/>
          </w:tcPr>
          <w:p w14:paraId="208F022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498" w:type="dxa"/>
            <w:tcBorders>
              <w:top w:val="nil"/>
              <w:left w:val="nil"/>
              <w:bottom w:val="single" w:sz="4" w:space="0" w:color="auto"/>
              <w:right w:val="nil"/>
            </w:tcBorders>
            <w:shd w:val="clear" w:color="auto" w:fill="auto"/>
            <w:noWrap/>
            <w:vAlign w:val="bottom"/>
            <w:hideMark/>
          </w:tcPr>
          <w:p w14:paraId="208F0228"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F0229"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r>
      <w:tr w:rsidR="00780AC4" w14:paraId="208F0235" w14:textId="77777777">
        <w:trPr>
          <w:trHeight w:val="360"/>
          <w:jc w:val="center"/>
        </w:trPr>
        <w:tc>
          <w:tcPr>
            <w:tcW w:w="2380" w:type="dxa"/>
            <w:gridSpan w:val="2"/>
            <w:tcBorders>
              <w:top w:val="single" w:sz="4" w:space="0" w:color="auto"/>
              <w:left w:val="nil"/>
              <w:bottom w:val="nil"/>
              <w:right w:val="nil"/>
            </w:tcBorders>
            <w:shd w:val="clear" w:color="auto" w:fill="auto"/>
            <w:noWrap/>
            <w:vAlign w:val="bottom"/>
            <w:hideMark/>
          </w:tcPr>
          <w:p w14:paraId="208F022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Coefficients</w:t>
            </w:r>
          </w:p>
        </w:tc>
        <w:tc>
          <w:tcPr>
            <w:tcW w:w="400" w:type="dxa"/>
            <w:tcBorders>
              <w:top w:val="nil"/>
              <w:left w:val="nil"/>
              <w:bottom w:val="nil"/>
              <w:right w:val="nil"/>
            </w:tcBorders>
            <w:shd w:val="clear" w:color="auto" w:fill="auto"/>
            <w:noWrap/>
            <w:vAlign w:val="bottom"/>
            <w:hideMark/>
          </w:tcPr>
          <w:p w14:paraId="208F022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103" w:type="dxa"/>
            <w:tcBorders>
              <w:top w:val="nil"/>
              <w:left w:val="nil"/>
              <w:bottom w:val="nil"/>
              <w:right w:val="nil"/>
            </w:tcBorders>
            <w:shd w:val="clear" w:color="auto" w:fill="auto"/>
            <w:noWrap/>
            <w:vAlign w:val="bottom"/>
            <w:hideMark/>
          </w:tcPr>
          <w:p w14:paraId="208F022D"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22E"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22F"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30"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31" w14:textId="77777777" w:rsidR="00780AC4" w:rsidRDefault="00780AC4">
            <w:pPr>
              <w:widowControl/>
              <w:jc w:val="left"/>
              <w:rPr>
                <w:rFonts w:ascii="Times New Roman" w:eastAsia="Times New Roman" w:hAnsi="Times New Roman" w:cs="Times New Roman"/>
                <w:kern w:val="0"/>
                <w:sz w:val="24"/>
                <w:szCs w:val="24"/>
              </w:rPr>
            </w:pPr>
          </w:p>
        </w:tc>
        <w:tc>
          <w:tcPr>
            <w:tcW w:w="1103" w:type="dxa"/>
            <w:tcBorders>
              <w:top w:val="nil"/>
              <w:left w:val="nil"/>
              <w:bottom w:val="nil"/>
              <w:right w:val="nil"/>
            </w:tcBorders>
            <w:shd w:val="clear" w:color="auto" w:fill="auto"/>
            <w:noWrap/>
            <w:vAlign w:val="bottom"/>
            <w:hideMark/>
          </w:tcPr>
          <w:p w14:paraId="208F0232"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233"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234" w14:textId="77777777" w:rsidR="00780AC4" w:rsidRDefault="00780AC4">
            <w:pPr>
              <w:widowControl/>
              <w:jc w:val="left"/>
              <w:rPr>
                <w:rFonts w:ascii="Times New Roman" w:eastAsia="Times New Roman" w:hAnsi="Times New Roman" w:cs="Times New Roman"/>
                <w:kern w:val="0"/>
                <w:sz w:val="24"/>
                <w:szCs w:val="24"/>
              </w:rPr>
            </w:pPr>
          </w:p>
        </w:tc>
      </w:tr>
      <w:tr w:rsidR="00780AC4" w14:paraId="208F0241" w14:textId="77777777">
        <w:trPr>
          <w:trHeight w:val="360"/>
          <w:jc w:val="center"/>
        </w:trPr>
        <w:tc>
          <w:tcPr>
            <w:tcW w:w="840" w:type="dxa"/>
            <w:tcBorders>
              <w:top w:val="nil"/>
              <w:left w:val="nil"/>
              <w:bottom w:val="nil"/>
              <w:right w:val="nil"/>
            </w:tcBorders>
            <w:shd w:val="clear" w:color="auto" w:fill="auto"/>
            <w:noWrap/>
            <w:vAlign w:val="bottom"/>
            <w:hideMark/>
          </w:tcPr>
          <w:p w14:paraId="208F0236" w14:textId="77777777" w:rsidR="00780AC4" w:rsidRDefault="00780AC4">
            <w:pPr>
              <w:widowControl/>
              <w:jc w:val="left"/>
              <w:rPr>
                <w:rFonts w:ascii="Times New Roman" w:eastAsia="Times New Roman" w:hAnsi="Times New Roman" w:cs="Times New Roman"/>
                <w:kern w:val="0"/>
                <w:sz w:val="24"/>
                <w:szCs w:val="24"/>
              </w:rPr>
            </w:pPr>
          </w:p>
        </w:tc>
        <w:tc>
          <w:tcPr>
            <w:tcW w:w="1540" w:type="dxa"/>
            <w:tcBorders>
              <w:top w:val="nil"/>
              <w:left w:val="nil"/>
              <w:bottom w:val="nil"/>
              <w:right w:val="nil"/>
            </w:tcBorders>
            <w:shd w:val="clear" w:color="auto" w:fill="auto"/>
            <w:vAlign w:val="center"/>
            <w:hideMark/>
          </w:tcPr>
          <w:p w14:paraId="208F023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Intercept</w:t>
            </w:r>
          </w:p>
        </w:tc>
        <w:tc>
          <w:tcPr>
            <w:tcW w:w="400" w:type="dxa"/>
            <w:tcBorders>
              <w:top w:val="nil"/>
              <w:left w:val="nil"/>
              <w:bottom w:val="nil"/>
              <w:right w:val="nil"/>
            </w:tcBorders>
            <w:shd w:val="clear" w:color="auto" w:fill="auto"/>
            <w:noWrap/>
            <w:vAlign w:val="bottom"/>
            <w:hideMark/>
          </w:tcPr>
          <w:p w14:paraId="208F0238"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103" w:type="dxa"/>
            <w:tcBorders>
              <w:top w:val="nil"/>
              <w:left w:val="nil"/>
              <w:bottom w:val="nil"/>
              <w:right w:val="nil"/>
            </w:tcBorders>
            <w:shd w:val="clear" w:color="auto" w:fill="auto"/>
            <w:vAlign w:val="center"/>
            <w:hideMark/>
          </w:tcPr>
          <w:p w14:paraId="208F023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45.48 </w:t>
            </w:r>
          </w:p>
        </w:tc>
        <w:tc>
          <w:tcPr>
            <w:tcW w:w="498" w:type="dxa"/>
            <w:tcBorders>
              <w:top w:val="nil"/>
              <w:left w:val="nil"/>
              <w:bottom w:val="nil"/>
              <w:right w:val="nil"/>
            </w:tcBorders>
            <w:shd w:val="clear" w:color="auto" w:fill="auto"/>
            <w:noWrap/>
            <w:vAlign w:val="bottom"/>
            <w:hideMark/>
          </w:tcPr>
          <w:p w14:paraId="208F023A"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F023B"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0.96 </w:t>
            </w:r>
          </w:p>
        </w:tc>
        <w:tc>
          <w:tcPr>
            <w:tcW w:w="360" w:type="dxa"/>
            <w:tcBorders>
              <w:top w:val="nil"/>
              <w:left w:val="nil"/>
              <w:bottom w:val="nil"/>
              <w:right w:val="nil"/>
            </w:tcBorders>
            <w:shd w:val="clear" w:color="auto" w:fill="auto"/>
            <w:noWrap/>
            <w:vAlign w:val="bottom"/>
            <w:hideMark/>
          </w:tcPr>
          <w:p w14:paraId="208F023C"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23D" w14:textId="77777777" w:rsidR="00780AC4" w:rsidRDefault="00780AC4">
            <w:pPr>
              <w:widowControl/>
              <w:jc w:val="left"/>
              <w:rPr>
                <w:rFonts w:ascii="Times New Roman" w:eastAsia="Times New Roman" w:hAnsi="Times New Roman" w:cs="Times New Roman"/>
                <w:kern w:val="0"/>
                <w:sz w:val="24"/>
                <w:szCs w:val="24"/>
              </w:rPr>
            </w:pPr>
          </w:p>
        </w:tc>
        <w:tc>
          <w:tcPr>
            <w:tcW w:w="1103" w:type="dxa"/>
            <w:tcBorders>
              <w:top w:val="nil"/>
              <w:left w:val="nil"/>
              <w:bottom w:val="nil"/>
              <w:right w:val="nil"/>
            </w:tcBorders>
            <w:shd w:val="clear" w:color="auto" w:fill="auto"/>
            <w:vAlign w:val="center"/>
            <w:hideMark/>
          </w:tcPr>
          <w:p w14:paraId="208F023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45.48 </w:t>
            </w:r>
          </w:p>
        </w:tc>
        <w:tc>
          <w:tcPr>
            <w:tcW w:w="498" w:type="dxa"/>
            <w:tcBorders>
              <w:top w:val="nil"/>
              <w:left w:val="nil"/>
              <w:bottom w:val="nil"/>
              <w:right w:val="nil"/>
            </w:tcBorders>
            <w:shd w:val="clear" w:color="auto" w:fill="auto"/>
            <w:noWrap/>
            <w:vAlign w:val="center"/>
            <w:hideMark/>
          </w:tcPr>
          <w:p w14:paraId="208F023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F024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0.96 </w:t>
            </w:r>
          </w:p>
        </w:tc>
      </w:tr>
      <w:tr w:rsidR="00780AC4" w14:paraId="208F024D" w14:textId="77777777">
        <w:trPr>
          <w:trHeight w:val="370"/>
          <w:jc w:val="center"/>
        </w:trPr>
        <w:tc>
          <w:tcPr>
            <w:tcW w:w="840" w:type="dxa"/>
            <w:tcBorders>
              <w:top w:val="nil"/>
              <w:left w:val="nil"/>
              <w:bottom w:val="nil"/>
              <w:right w:val="nil"/>
            </w:tcBorders>
            <w:shd w:val="clear" w:color="auto" w:fill="auto"/>
            <w:noWrap/>
            <w:vAlign w:val="bottom"/>
            <w:hideMark/>
          </w:tcPr>
          <w:p w14:paraId="208F0242"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40" w:type="dxa"/>
            <w:tcBorders>
              <w:top w:val="nil"/>
              <w:left w:val="nil"/>
              <w:bottom w:val="nil"/>
              <w:right w:val="nil"/>
            </w:tcBorders>
            <w:shd w:val="clear" w:color="auto" w:fill="auto"/>
            <w:vAlign w:val="center"/>
            <w:hideMark/>
          </w:tcPr>
          <w:p w14:paraId="208F024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SDPP </w:t>
            </w:r>
          </w:p>
        </w:tc>
        <w:tc>
          <w:tcPr>
            <w:tcW w:w="400" w:type="dxa"/>
            <w:tcBorders>
              <w:top w:val="nil"/>
              <w:left w:val="nil"/>
              <w:bottom w:val="nil"/>
              <w:right w:val="nil"/>
            </w:tcBorders>
            <w:shd w:val="clear" w:color="auto" w:fill="auto"/>
            <w:noWrap/>
            <w:vAlign w:val="bottom"/>
            <w:hideMark/>
          </w:tcPr>
          <w:p w14:paraId="208F024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103" w:type="dxa"/>
            <w:tcBorders>
              <w:top w:val="nil"/>
              <w:left w:val="nil"/>
              <w:bottom w:val="nil"/>
              <w:right w:val="nil"/>
            </w:tcBorders>
            <w:shd w:val="clear" w:color="auto" w:fill="auto"/>
            <w:noWrap/>
            <w:vAlign w:val="bottom"/>
            <w:hideMark/>
          </w:tcPr>
          <w:p w14:paraId="208F0245"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nil"/>
              <w:right w:val="nil"/>
            </w:tcBorders>
            <w:shd w:val="clear" w:color="auto" w:fill="auto"/>
            <w:noWrap/>
            <w:vAlign w:val="bottom"/>
            <w:hideMark/>
          </w:tcPr>
          <w:p w14:paraId="208F0246"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247"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360" w:type="dxa"/>
            <w:tcBorders>
              <w:top w:val="nil"/>
              <w:left w:val="nil"/>
              <w:bottom w:val="nil"/>
              <w:right w:val="nil"/>
            </w:tcBorders>
            <w:shd w:val="clear" w:color="auto" w:fill="auto"/>
            <w:noWrap/>
            <w:vAlign w:val="bottom"/>
            <w:hideMark/>
          </w:tcPr>
          <w:p w14:paraId="208F0248" w14:textId="77777777" w:rsidR="00780AC4" w:rsidRDefault="00780AC4">
            <w:pPr>
              <w:widowControl/>
              <w:jc w:val="center"/>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249" w14:textId="77777777" w:rsidR="00780AC4" w:rsidRDefault="00780AC4">
            <w:pPr>
              <w:widowControl/>
              <w:jc w:val="left"/>
              <w:rPr>
                <w:rFonts w:ascii="Times New Roman" w:eastAsia="Times New Roman" w:hAnsi="Times New Roman" w:cs="Times New Roman"/>
                <w:kern w:val="0"/>
                <w:sz w:val="24"/>
                <w:szCs w:val="24"/>
              </w:rPr>
            </w:pPr>
          </w:p>
        </w:tc>
        <w:tc>
          <w:tcPr>
            <w:tcW w:w="1103" w:type="dxa"/>
            <w:tcBorders>
              <w:top w:val="nil"/>
              <w:left w:val="nil"/>
              <w:bottom w:val="nil"/>
              <w:right w:val="nil"/>
            </w:tcBorders>
            <w:shd w:val="clear" w:color="auto" w:fill="auto"/>
            <w:vAlign w:val="center"/>
            <w:hideMark/>
          </w:tcPr>
          <w:p w14:paraId="208F024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2.51 </w:t>
            </w:r>
          </w:p>
        </w:tc>
        <w:tc>
          <w:tcPr>
            <w:tcW w:w="498" w:type="dxa"/>
            <w:tcBorders>
              <w:top w:val="nil"/>
              <w:left w:val="nil"/>
              <w:bottom w:val="nil"/>
              <w:right w:val="nil"/>
            </w:tcBorders>
            <w:shd w:val="clear" w:color="auto" w:fill="auto"/>
            <w:noWrap/>
            <w:vAlign w:val="center"/>
            <w:hideMark/>
          </w:tcPr>
          <w:p w14:paraId="208F024B"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F024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0.97 </w:t>
            </w:r>
          </w:p>
        </w:tc>
      </w:tr>
      <w:tr w:rsidR="00780AC4" w14:paraId="208F0259" w14:textId="77777777">
        <w:trPr>
          <w:trHeight w:val="360"/>
          <w:jc w:val="center"/>
        </w:trPr>
        <w:tc>
          <w:tcPr>
            <w:tcW w:w="840" w:type="dxa"/>
            <w:tcBorders>
              <w:top w:val="nil"/>
              <w:left w:val="nil"/>
              <w:bottom w:val="nil"/>
              <w:right w:val="nil"/>
            </w:tcBorders>
            <w:shd w:val="clear" w:color="auto" w:fill="auto"/>
            <w:noWrap/>
            <w:vAlign w:val="bottom"/>
            <w:hideMark/>
          </w:tcPr>
          <w:p w14:paraId="208F024E"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40" w:type="dxa"/>
            <w:tcBorders>
              <w:top w:val="nil"/>
              <w:left w:val="nil"/>
              <w:bottom w:val="nil"/>
              <w:right w:val="nil"/>
            </w:tcBorders>
            <w:shd w:val="clear" w:color="auto" w:fill="auto"/>
            <w:vAlign w:val="center"/>
            <w:hideMark/>
          </w:tcPr>
          <w:p w14:paraId="208F024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HR </w:t>
            </w:r>
          </w:p>
        </w:tc>
        <w:tc>
          <w:tcPr>
            <w:tcW w:w="400" w:type="dxa"/>
            <w:tcBorders>
              <w:top w:val="nil"/>
              <w:left w:val="nil"/>
              <w:bottom w:val="nil"/>
              <w:right w:val="nil"/>
            </w:tcBorders>
            <w:shd w:val="clear" w:color="auto" w:fill="auto"/>
            <w:noWrap/>
            <w:vAlign w:val="bottom"/>
            <w:hideMark/>
          </w:tcPr>
          <w:p w14:paraId="208F025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103" w:type="dxa"/>
            <w:tcBorders>
              <w:top w:val="nil"/>
              <w:left w:val="nil"/>
              <w:bottom w:val="nil"/>
              <w:right w:val="nil"/>
            </w:tcBorders>
            <w:shd w:val="clear" w:color="auto" w:fill="auto"/>
            <w:vAlign w:val="center"/>
            <w:hideMark/>
          </w:tcPr>
          <w:p w14:paraId="208F025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5.50 </w:t>
            </w:r>
          </w:p>
        </w:tc>
        <w:tc>
          <w:tcPr>
            <w:tcW w:w="498" w:type="dxa"/>
            <w:tcBorders>
              <w:top w:val="nil"/>
              <w:left w:val="nil"/>
              <w:bottom w:val="nil"/>
              <w:right w:val="nil"/>
            </w:tcBorders>
            <w:shd w:val="clear" w:color="auto" w:fill="auto"/>
            <w:noWrap/>
            <w:vAlign w:val="bottom"/>
            <w:hideMark/>
          </w:tcPr>
          <w:p w14:paraId="208F0252"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F025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0.74 </w:t>
            </w:r>
          </w:p>
        </w:tc>
        <w:tc>
          <w:tcPr>
            <w:tcW w:w="360" w:type="dxa"/>
            <w:tcBorders>
              <w:top w:val="nil"/>
              <w:left w:val="nil"/>
              <w:bottom w:val="nil"/>
              <w:right w:val="nil"/>
            </w:tcBorders>
            <w:shd w:val="clear" w:color="auto" w:fill="auto"/>
            <w:noWrap/>
            <w:vAlign w:val="bottom"/>
            <w:hideMark/>
          </w:tcPr>
          <w:p w14:paraId="208F0254"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255" w14:textId="77777777" w:rsidR="00780AC4" w:rsidRDefault="00780AC4">
            <w:pPr>
              <w:widowControl/>
              <w:jc w:val="left"/>
              <w:rPr>
                <w:rFonts w:ascii="Times New Roman" w:eastAsia="Times New Roman" w:hAnsi="Times New Roman" w:cs="Times New Roman"/>
                <w:kern w:val="0"/>
                <w:sz w:val="24"/>
                <w:szCs w:val="24"/>
              </w:rPr>
            </w:pPr>
          </w:p>
        </w:tc>
        <w:tc>
          <w:tcPr>
            <w:tcW w:w="1103" w:type="dxa"/>
            <w:tcBorders>
              <w:top w:val="nil"/>
              <w:left w:val="nil"/>
              <w:bottom w:val="nil"/>
              <w:right w:val="nil"/>
            </w:tcBorders>
            <w:shd w:val="clear" w:color="auto" w:fill="auto"/>
            <w:vAlign w:val="center"/>
            <w:hideMark/>
          </w:tcPr>
          <w:p w14:paraId="208F025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3.86 </w:t>
            </w:r>
          </w:p>
        </w:tc>
        <w:tc>
          <w:tcPr>
            <w:tcW w:w="498" w:type="dxa"/>
            <w:tcBorders>
              <w:top w:val="nil"/>
              <w:left w:val="nil"/>
              <w:bottom w:val="nil"/>
              <w:right w:val="nil"/>
            </w:tcBorders>
            <w:shd w:val="clear" w:color="auto" w:fill="auto"/>
            <w:noWrap/>
            <w:vAlign w:val="center"/>
            <w:hideMark/>
          </w:tcPr>
          <w:p w14:paraId="208F025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F025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0.96 </w:t>
            </w:r>
          </w:p>
        </w:tc>
      </w:tr>
      <w:tr w:rsidR="00780AC4" w14:paraId="208F0265" w14:textId="77777777">
        <w:trPr>
          <w:trHeight w:val="370"/>
          <w:jc w:val="center"/>
        </w:trPr>
        <w:tc>
          <w:tcPr>
            <w:tcW w:w="840" w:type="dxa"/>
            <w:tcBorders>
              <w:top w:val="nil"/>
              <w:left w:val="nil"/>
              <w:bottom w:val="nil"/>
              <w:right w:val="nil"/>
            </w:tcBorders>
            <w:shd w:val="clear" w:color="auto" w:fill="auto"/>
            <w:noWrap/>
            <w:vAlign w:val="bottom"/>
            <w:hideMark/>
          </w:tcPr>
          <w:p w14:paraId="208F025A"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40" w:type="dxa"/>
            <w:tcBorders>
              <w:top w:val="nil"/>
              <w:left w:val="nil"/>
              <w:bottom w:val="nil"/>
              <w:right w:val="nil"/>
            </w:tcBorders>
            <w:shd w:val="clear" w:color="auto" w:fill="auto"/>
            <w:vAlign w:val="center"/>
            <w:hideMark/>
          </w:tcPr>
          <w:p w14:paraId="208F025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Cortisol </w:t>
            </w:r>
          </w:p>
        </w:tc>
        <w:tc>
          <w:tcPr>
            <w:tcW w:w="400" w:type="dxa"/>
            <w:tcBorders>
              <w:top w:val="nil"/>
              <w:left w:val="nil"/>
              <w:bottom w:val="nil"/>
              <w:right w:val="nil"/>
            </w:tcBorders>
            <w:shd w:val="clear" w:color="auto" w:fill="auto"/>
            <w:noWrap/>
            <w:vAlign w:val="bottom"/>
            <w:hideMark/>
          </w:tcPr>
          <w:p w14:paraId="208F025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103" w:type="dxa"/>
            <w:tcBorders>
              <w:top w:val="nil"/>
              <w:left w:val="nil"/>
              <w:bottom w:val="nil"/>
              <w:right w:val="nil"/>
            </w:tcBorders>
            <w:shd w:val="clear" w:color="auto" w:fill="auto"/>
            <w:vAlign w:val="center"/>
            <w:hideMark/>
          </w:tcPr>
          <w:p w14:paraId="208F025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0.99 </w:t>
            </w:r>
          </w:p>
        </w:tc>
        <w:tc>
          <w:tcPr>
            <w:tcW w:w="498" w:type="dxa"/>
            <w:tcBorders>
              <w:top w:val="nil"/>
              <w:left w:val="nil"/>
              <w:bottom w:val="nil"/>
              <w:right w:val="nil"/>
            </w:tcBorders>
            <w:shd w:val="clear" w:color="auto" w:fill="auto"/>
            <w:noWrap/>
            <w:vAlign w:val="bottom"/>
            <w:hideMark/>
          </w:tcPr>
          <w:p w14:paraId="208F025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25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0.74 </w:t>
            </w:r>
          </w:p>
        </w:tc>
        <w:tc>
          <w:tcPr>
            <w:tcW w:w="360" w:type="dxa"/>
            <w:tcBorders>
              <w:top w:val="nil"/>
              <w:left w:val="nil"/>
              <w:bottom w:val="nil"/>
              <w:right w:val="nil"/>
            </w:tcBorders>
            <w:shd w:val="clear" w:color="auto" w:fill="auto"/>
            <w:noWrap/>
            <w:vAlign w:val="bottom"/>
            <w:hideMark/>
          </w:tcPr>
          <w:p w14:paraId="208F0260"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261" w14:textId="77777777" w:rsidR="00780AC4" w:rsidRDefault="00780AC4">
            <w:pPr>
              <w:widowControl/>
              <w:jc w:val="left"/>
              <w:rPr>
                <w:rFonts w:ascii="Times New Roman" w:eastAsia="Times New Roman" w:hAnsi="Times New Roman" w:cs="Times New Roman"/>
                <w:kern w:val="0"/>
                <w:sz w:val="24"/>
                <w:szCs w:val="24"/>
              </w:rPr>
            </w:pPr>
          </w:p>
        </w:tc>
        <w:tc>
          <w:tcPr>
            <w:tcW w:w="1103" w:type="dxa"/>
            <w:tcBorders>
              <w:top w:val="nil"/>
              <w:left w:val="nil"/>
              <w:bottom w:val="nil"/>
              <w:right w:val="nil"/>
            </w:tcBorders>
            <w:shd w:val="clear" w:color="auto" w:fill="auto"/>
            <w:vAlign w:val="center"/>
            <w:hideMark/>
          </w:tcPr>
          <w:p w14:paraId="208F026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0.63 </w:t>
            </w:r>
          </w:p>
        </w:tc>
        <w:tc>
          <w:tcPr>
            <w:tcW w:w="498" w:type="dxa"/>
            <w:tcBorders>
              <w:top w:val="nil"/>
              <w:left w:val="nil"/>
              <w:bottom w:val="nil"/>
              <w:right w:val="nil"/>
            </w:tcBorders>
            <w:shd w:val="clear" w:color="auto" w:fill="auto"/>
            <w:noWrap/>
            <w:vAlign w:val="bottom"/>
            <w:hideMark/>
          </w:tcPr>
          <w:p w14:paraId="208F0263"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26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0.73 </w:t>
            </w:r>
          </w:p>
        </w:tc>
      </w:tr>
      <w:tr w:rsidR="00780AC4" w14:paraId="208F0270" w14:textId="77777777">
        <w:trPr>
          <w:trHeight w:val="360"/>
          <w:jc w:val="center"/>
        </w:trPr>
        <w:tc>
          <w:tcPr>
            <w:tcW w:w="2380" w:type="dxa"/>
            <w:gridSpan w:val="2"/>
            <w:tcBorders>
              <w:top w:val="nil"/>
              <w:left w:val="nil"/>
              <w:bottom w:val="nil"/>
              <w:right w:val="nil"/>
            </w:tcBorders>
            <w:shd w:val="clear" w:color="auto" w:fill="auto"/>
            <w:noWrap/>
            <w:vAlign w:val="bottom"/>
            <w:hideMark/>
          </w:tcPr>
          <w:p w14:paraId="208F026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Model Summary</w:t>
            </w:r>
          </w:p>
        </w:tc>
        <w:tc>
          <w:tcPr>
            <w:tcW w:w="400" w:type="dxa"/>
            <w:tcBorders>
              <w:top w:val="nil"/>
              <w:left w:val="nil"/>
              <w:bottom w:val="nil"/>
              <w:right w:val="nil"/>
            </w:tcBorders>
            <w:shd w:val="clear" w:color="auto" w:fill="auto"/>
            <w:noWrap/>
            <w:vAlign w:val="bottom"/>
            <w:hideMark/>
          </w:tcPr>
          <w:p w14:paraId="208F0267"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103" w:type="dxa"/>
            <w:tcBorders>
              <w:top w:val="nil"/>
              <w:left w:val="nil"/>
              <w:bottom w:val="nil"/>
              <w:right w:val="nil"/>
            </w:tcBorders>
            <w:shd w:val="clear" w:color="auto" w:fill="auto"/>
            <w:noWrap/>
            <w:vAlign w:val="bottom"/>
            <w:hideMark/>
          </w:tcPr>
          <w:p w14:paraId="208F0268"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269"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26A"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6B"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6C" w14:textId="77777777" w:rsidR="00780AC4" w:rsidRDefault="00780AC4">
            <w:pPr>
              <w:widowControl/>
              <w:jc w:val="left"/>
              <w:rPr>
                <w:rFonts w:ascii="Times New Roman" w:eastAsia="Times New Roman" w:hAnsi="Times New Roman" w:cs="Times New Roman"/>
                <w:kern w:val="0"/>
                <w:sz w:val="24"/>
                <w:szCs w:val="24"/>
              </w:rPr>
            </w:pPr>
          </w:p>
        </w:tc>
        <w:tc>
          <w:tcPr>
            <w:tcW w:w="1103" w:type="dxa"/>
            <w:tcBorders>
              <w:top w:val="nil"/>
              <w:left w:val="nil"/>
              <w:bottom w:val="nil"/>
              <w:right w:val="nil"/>
            </w:tcBorders>
            <w:shd w:val="clear" w:color="auto" w:fill="auto"/>
            <w:noWrap/>
            <w:vAlign w:val="bottom"/>
            <w:hideMark/>
          </w:tcPr>
          <w:p w14:paraId="208F026D"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26E"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26F" w14:textId="77777777" w:rsidR="00780AC4" w:rsidRDefault="00780AC4">
            <w:pPr>
              <w:widowControl/>
              <w:jc w:val="left"/>
              <w:rPr>
                <w:rFonts w:ascii="Times New Roman" w:eastAsia="Times New Roman" w:hAnsi="Times New Roman" w:cs="Times New Roman"/>
                <w:kern w:val="0"/>
                <w:sz w:val="24"/>
                <w:szCs w:val="24"/>
              </w:rPr>
            </w:pPr>
          </w:p>
        </w:tc>
      </w:tr>
      <w:tr w:rsidR="00780AC4" w14:paraId="208F027C" w14:textId="77777777">
        <w:trPr>
          <w:trHeight w:val="360"/>
          <w:jc w:val="center"/>
        </w:trPr>
        <w:tc>
          <w:tcPr>
            <w:tcW w:w="840" w:type="dxa"/>
            <w:tcBorders>
              <w:top w:val="nil"/>
              <w:left w:val="nil"/>
              <w:bottom w:val="nil"/>
              <w:right w:val="nil"/>
            </w:tcBorders>
            <w:shd w:val="clear" w:color="auto" w:fill="auto"/>
            <w:noWrap/>
            <w:vAlign w:val="bottom"/>
            <w:hideMark/>
          </w:tcPr>
          <w:p w14:paraId="208F0271" w14:textId="77777777" w:rsidR="00780AC4" w:rsidRDefault="00780AC4">
            <w:pPr>
              <w:widowControl/>
              <w:jc w:val="left"/>
              <w:rPr>
                <w:rFonts w:ascii="Times New Roman" w:eastAsia="Times New Roman" w:hAnsi="Times New Roman" w:cs="Times New Roman"/>
                <w:kern w:val="0"/>
                <w:sz w:val="24"/>
                <w:szCs w:val="24"/>
              </w:rPr>
            </w:pPr>
          </w:p>
        </w:tc>
        <w:tc>
          <w:tcPr>
            <w:tcW w:w="1540" w:type="dxa"/>
            <w:tcBorders>
              <w:top w:val="nil"/>
              <w:left w:val="nil"/>
              <w:bottom w:val="nil"/>
              <w:right w:val="nil"/>
            </w:tcBorders>
            <w:shd w:val="clear" w:color="auto" w:fill="auto"/>
            <w:noWrap/>
            <w:vAlign w:val="bottom"/>
            <w:hideMark/>
          </w:tcPr>
          <w:p w14:paraId="208F027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Deviance</w:t>
            </w:r>
          </w:p>
        </w:tc>
        <w:tc>
          <w:tcPr>
            <w:tcW w:w="400" w:type="dxa"/>
            <w:tcBorders>
              <w:top w:val="nil"/>
              <w:left w:val="nil"/>
              <w:bottom w:val="nil"/>
              <w:right w:val="nil"/>
            </w:tcBorders>
            <w:shd w:val="clear" w:color="auto" w:fill="auto"/>
            <w:noWrap/>
            <w:vAlign w:val="bottom"/>
            <w:hideMark/>
          </w:tcPr>
          <w:p w14:paraId="208F0273"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103" w:type="dxa"/>
            <w:tcBorders>
              <w:top w:val="nil"/>
              <w:left w:val="nil"/>
              <w:bottom w:val="nil"/>
              <w:right w:val="nil"/>
            </w:tcBorders>
            <w:shd w:val="clear" w:color="auto" w:fill="auto"/>
            <w:vAlign w:val="center"/>
            <w:hideMark/>
          </w:tcPr>
          <w:p w14:paraId="208F027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1252.84 </w:t>
            </w:r>
          </w:p>
        </w:tc>
        <w:tc>
          <w:tcPr>
            <w:tcW w:w="498" w:type="dxa"/>
            <w:tcBorders>
              <w:top w:val="nil"/>
              <w:left w:val="nil"/>
              <w:bottom w:val="nil"/>
              <w:right w:val="nil"/>
            </w:tcBorders>
            <w:shd w:val="clear" w:color="auto" w:fill="auto"/>
            <w:noWrap/>
            <w:vAlign w:val="bottom"/>
            <w:hideMark/>
          </w:tcPr>
          <w:p w14:paraId="208F027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276"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77"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78" w14:textId="77777777" w:rsidR="00780AC4" w:rsidRDefault="00780AC4">
            <w:pPr>
              <w:widowControl/>
              <w:jc w:val="left"/>
              <w:rPr>
                <w:rFonts w:ascii="Times New Roman" w:eastAsia="Times New Roman" w:hAnsi="Times New Roman" w:cs="Times New Roman"/>
                <w:kern w:val="0"/>
                <w:sz w:val="24"/>
                <w:szCs w:val="24"/>
              </w:rPr>
            </w:pPr>
          </w:p>
        </w:tc>
        <w:tc>
          <w:tcPr>
            <w:tcW w:w="1103" w:type="dxa"/>
            <w:tcBorders>
              <w:top w:val="nil"/>
              <w:left w:val="nil"/>
              <w:bottom w:val="nil"/>
              <w:right w:val="nil"/>
            </w:tcBorders>
            <w:shd w:val="clear" w:color="auto" w:fill="auto"/>
            <w:vAlign w:val="center"/>
            <w:hideMark/>
          </w:tcPr>
          <w:p w14:paraId="208F027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1246.36 </w:t>
            </w:r>
          </w:p>
        </w:tc>
        <w:tc>
          <w:tcPr>
            <w:tcW w:w="498" w:type="dxa"/>
            <w:tcBorders>
              <w:top w:val="nil"/>
              <w:left w:val="nil"/>
              <w:bottom w:val="nil"/>
              <w:right w:val="nil"/>
            </w:tcBorders>
            <w:shd w:val="clear" w:color="auto" w:fill="auto"/>
            <w:noWrap/>
            <w:vAlign w:val="bottom"/>
            <w:hideMark/>
          </w:tcPr>
          <w:p w14:paraId="208F027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27B" w14:textId="77777777" w:rsidR="00780AC4" w:rsidRDefault="00780AC4">
            <w:pPr>
              <w:widowControl/>
              <w:jc w:val="left"/>
              <w:rPr>
                <w:rFonts w:ascii="Times New Roman" w:eastAsia="Times New Roman" w:hAnsi="Times New Roman" w:cs="Times New Roman"/>
                <w:kern w:val="0"/>
                <w:sz w:val="24"/>
                <w:szCs w:val="24"/>
              </w:rPr>
            </w:pPr>
          </w:p>
        </w:tc>
      </w:tr>
      <w:tr w:rsidR="00780AC4" w14:paraId="208F0288" w14:textId="77777777">
        <w:trPr>
          <w:trHeight w:val="360"/>
          <w:jc w:val="center"/>
        </w:trPr>
        <w:tc>
          <w:tcPr>
            <w:tcW w:w="840" w:type="dxa"/>
            <w:tcBorders>
              <w:top w:val="nil"/>
              <w:left w:val="nil"/>
              <w:bottom w:val="nil"/>
              <w:right w:val="nil"/>
            </w:tcBorders>
            <w:shd w:val="clear" w:color="auto" w:fill="auto"/>
            <w:noWrap/>
            <w:vAlign w:val="bottom"/>
            <w:hideMark/>
          </w:tcPr>
          <w:p w14:paraId="208F027D" w14:textId="77777777" w:rsidR="00780AC4" w:rsidRDefault="00780AC4">
            <w:pPr>
              <w:widowControl/>
              <w:jc w:val="left"/>
              <w:rPr>
                <w:rFonts w:ascii="Times New Roman" w:eastAsia="Times New Roman" w:hAnsi="Times New Roman" w:cs="Times New Roman"/>
                <w:kern w:val="0"/>
                <w:sz w:val="24"/>
                <w:szCs w:val="24"/>
              </w:rPr>
            </w:pPr>
          </w:p>
        </w:tc>
        <w:tc>
          <w:tcPr>
            <w:tcW w:w="1540" w:type="dxa"/>
            <w:tcBorders>
              <w:top w:val="nil"/>
              <w:left w:val="nil"/>
              <w:bottom w:val="nil"/>
              <w:right w:val="nil"/>
            </w:tcBorders>
            <w:shd w:val="clear" w:color="auto" w:fill="auto"/>
            <w:noWrap/>
            <w:vAlign w:val="bottom"/>
            <w:hideMark/>
          </w:tcPr>
          <w:p w14:paraId="208F027E"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AIC</w:t>
            </w:r>
          </w:p>
        </w:tc>
        <w:tc>
          <w:tcPr>
            <w:tcW w:w="400" w:type="dxa"/>
            <w:tcBorders>
              <w:top w:val="nil"/>
              <w:left w:val="nil"/>
              <w:bottom w:val="nil"/>
              <w:right w:val="nil"/>
            </w:tcBorders>
            <w:shd w:val="clear" w:color="auto" w:fill="auto"/>
            <w:noWrap/>
            <w:vAlign w:val="bottom"/>
            <w:hideMark/>
          </w:tcPr>
          <w:p w14:paraId="208F027F"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103" w:type="dxa"/>
            <w:tcBorders>
              <w:top w:val="nil"/>
              <w:left w:val="nil"/>
              <w:bottom w:val="nil"/>
              <w:right w:val="nil"/>
            </w:tcBorders>
            <w:shd w:val="clear" w:color="auto" w:fill="auto"/>
            <w:vAlign w:val="center"/>
            <w:hideMark/>
          </w:tcPr>
          <w:p w14:paraId="208F028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1262.84 </w:t>
            </w:r>
          </w:p>
        </w:tc>
        <w:tc>
          <w:tcPr>
            <w:tcW w:w="498" w:type="dxa"/>
            <w:tcBorders>
              <w:top w:val="nil"/>
              <w:left w:val="nil"/>
              <w:bottom w:val="nil"/>
              <w:right w:val="nil"/>
            </w:tcBorders>
            <w:shd w:val="clear" w:color="auto" w:fill="auto"/>
            <w:noWrap/>
            <w:vAlign w:val="bottom"/>
            <w:hideMark/>
          </w:tcPr>
          <w:p w14:paraId="208F0281"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282"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83"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84" w14:textId="77777777" w:rsidR="00780AC4" w:rsidRDefault="00780AC4">
            <w:pPr>
              <w:widowControl/>
              <w:jc w:val="left"/>
              <w:rPr>
                <w:rFonts w:ascii="Times New Roman" w:eastAsia="Times New Roman" w:hAnsi="Times New Roman" w:cs="Times New Roman"/>
                <w:kern w:val="0"/>
                <w:sz w:val="24"/>
                <w:szCs w:val="24"/>
              </w:rPr>
            </w:pPr>
          </w:p>
        </w:tc>
        <w:tc>
          <w:tcPr>
            <w:tcW w:w="1103" w:type="dxa"/>
            <w:tcBorders>
              <w:top w:val="nil"/>
              <w:left w:val="nil"/>
              <w:bottom w:val="nil"/>
              <w:right w:val="nil"/>
            </w:tcBorders>
            <w:shd w:val="clear" w:color="auto" w:fill="auto"/>
            <w:vAlign w:val="center"/>
            <w:hideMark/>
          </w:tcPr>
          <w:p w14:paraId="208F028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1258.36 </w:t>
            </w:r>
          </w:p>
        </w:tc>
        <w:tc>
          <w:tcPr>
            <w:tcW w:w="498" w:type="dxa"/>
            <w:tcBorders>
              <w:top w:val="nil"/>
              <w:left w:val="nil"/>
              <w:bottom w:val="nil"/>
              <w:right w:val="nil"/>
            </w:tcBorders>
            <w:shd w:val="clear" w:color="auto" w:fill="auto"/>
            <w:noWrap/>
            <w:vAlign w:val="bottom"/>
            <w:hideMark/>
          </w:tcPr>
          <w:p w14:paraId="208F028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287" w14:textId="77777777" w:rsidR="00780AC4" w:rsidRDefault="00780AC4">
            <w:pPr>
              <w:widowControl/>
              <w:jc w:val="left"/>
              <w:rPr>
                <w:rFonts w:ascii="Times New Roman" w:eastAsia="Times New Roman" w:hAnsi="Times New Roman" w:cs="Times New Roman"/>
                <w:kern w:val="0"/>
                <w:sz w:val="24"/>
                <w:szCs w:val="24"/>
              </w:rPr>
            </w:pPr>
          </w:p>
        </w:tc>
      </w:tr>
      <w:tr w:rsidR="00780AC4" w14:paraId="208F0294" w14:textId="77777777">
        <w:trPr>
          <w:trHeight w:val="360"/>
          <w:jc w:val="center"/>
        </w:trPr>
        <w:tc>
          <w:tcPr>
            <w:tcW w:w="840" w:type="dxa"/>
            <w:tcBorders>
              <w:top w:val="nil"/>
              <w:left w:val="nil"/>
              <w:bottom w:val="nil"/>
              <w:right w:val="nil"/>
            </w:tcBorders>
            <w:shd w:val="clear" w:color="auto" w:fill="auto"/>
            <w:noWrap/>
            <w:vAlign w:val="bottom"/>
            <w:hideMark/>
          </w:tcPr>
          <w:p w14:paraId="208F0289" w14:textId="77777777" w:rsidR="00780AC4" w:rsidRDefault="00780AC4">
            <w:pPr>
              <w:widowControl/>
              <w:jc w:val="left"/>
              <w:rPr>
                <w:rFonts w:ascii="Times New Roman" w:eastAsia="Times New Roman" w:hAnsi="Times New Roman" w:cs="Times New Roman"/>
                <w:kern w:val="0"/>
                <w:sz w:val="24"/>
                <w:szCs w:val="24"/>
              </w:rPr>
            </w:pPr>
          </w:p>
        </w:tc>
        <w:tc>
          <w:tcPr>
            <w:tcW w:w="1540" w:type="dxa"/>
            <w:tcBorders>
              <w:top w:val="nil"/>
              <w:left w:val="nil"/>
              <w:bottom w:val="nil"/>
              <w:right w:val="nil"/>
            </w:tcBorders>
            <w:shd w:val="clear" w:color="auto" w:fill="auto"/>
            <w:noWrap/>
            <w:vAlign w:val="bottom"/>
            <w:hideMark/>
          </w:tcPr>
          <w:p w14:paraId="208F028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BIC</w:t>
            </w:r>
          </w:p>
        </w:tc>
        <w:tc>
          <w:tcPr>
            <w:tcW w:w="400" w:type="dxa"/>
            <w:tcBorders>
              <w:top w:val="nil"/>
              <w:left w:val="nil"/>
              <w:bottom w:val="nil"/>
              <w:right w:val="nil"/>
            </w:tcBorders>
            <w:shd w:val="clear" w:color="auto" w:fill="auto"/>
            <w:noWrap/>
            <w:vAlign w:val="bottom"/>
            <w:hideMark/>
          </w:tcPr>
          <w:p w14:paraId="208F028B"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103" w:type="dxa"/>
            <w:tcBorders>
              <w:top w:val="nil"/>
              <w:left w:val="nil"/>
              <w:bottom w:val="nil"/>
              <w:right w:val="nil"/>
            </w:tcBorders>
            <w:shd w:val="clear" w:color="auto" w:fill="auto"/>
            <w:vAlign w:val="center"/>
            <w:hideMark/>
          </w:tcPr>
          <w:p w14:paraId="208F028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1278.46 </w:t>
            </w:r>
          </w:p>
        </w:tc>
        <w:tc>
          <w:tcPr>
            <w:tcW w:w="498" w:type="dxa"/>
            <w:tcBorders>
              <w:top w:val="nil"/>
              <w:left w:val="nil"/>
              <w:bottom w:val="nil"/>
              <w:right w:val="nil"/>
            </w:tcBorders>
            <w:shd w:val="clear" w:color="auto" w:fill="auto"/>
            <w:noWrap/>
            <w:vAlign w:val="bottom"/>
            <w:hideMark/>
          </w:tcPr>
          <w:p w14:paraId="208F028D"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28E"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8F"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90" w14:textId="77777777" w:rsidR="00780AC4" w:rsidRDefault="00780AC4">
            <w:pPr>
              <w:widowControl/>
              <w:jc w:val="left"/>
              <w:rPr>
                <w:rFonts w:ascii="Times New Roman" w:eastAsia="Times New Roman" w:hAnsi="Times New Roman" w:cs="Times New Roman"/>
                <w:kern w:val="0"/>
                <w:sz w:val="24"/>
                <w:szCs w:val="24"/>
              </w:rPr>
            </w:pPr>
          </w:p>
        </w:tc>
        <w:tc>
          <w:tcPr>
            <w:tcW w:w="1103" w:type="dxa"/>
            <w:tcBorders>
              <w:top w:val="nil"/>
              <w:left w:val="nil"/>
              <w:bottom w:val="nil"/>
              <w:right w:val="nil"/>
            </w:tcBorders>
            <w:shd w:val="clear" w:color="auto" w:fill="auto"/>
            <w:vAlign w:val="center"/>
            <w:hideMark/>
          </w:tcPr>
          <w:p w14:paraId="208F029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1277.10 </w:t>
            </w:r>
          </w:p>
        </w:tc>
        <w:tc>
          <w:tcPr>
            <w:tcW w:w="498" w:type="dxa"/>
            <w:tcBorders>
              <w:top w:val="nil"/>
              <w:left w:val="nil"/>
              <w:bottom w:val="nil"/>
              <w:right w:val="nil"/>
            </w:tcBorders>
            <w:shd w:val="clear" w:color="auto" w:fill="auto"/>
            <w:noWrap/>
            <w:vAlign w:val="bottom"/>
            <w:hideMark/>
          </w:tcPr>
          <w:p w14:paraId="208F0292"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293" w14:textId="77777777" w:rsidR="00780AC4" w:rsidRDefault="00780AC4">
            <w:pPr>
              <w:widowControl/>
              <w:jc w:val="left"/>
              <w:rPr>
                <w:rFonts w:ascii="Times New Roman" w:eastAsia="Times New Roman" w:hAnsi="Times New Roman" w:cs="Times New Roman"/>
                <w:kern w:val="0"/>
                <w:sz w:val="24"/>
                <w:szCs w:val="24"/>
              </w:rPr>
            </w:pPr>
          </w:p>
        </w:tc>
      </w:tr>
      <w:tr w:rsidR="00780AC4" w14:paraId="208F02A0" w14:textId="77777777">
        <w:trPr>
          <w:trHeight w:val="360"/>
          <w:jc w:val="center"/>
        </w:trPr>
        <w:tc>
          <w:tcPr>
            <w:tcW w:w="840" w:type="dxa"/>
            <w:tcBorders>
              <w:top w:val="nil"/>
              <w:left w:val="nil"/>
              <w:bottom w:val="nil"/>
              <w:right w:val="nil"/>
            </w:tcBorders>
            <w:shd w:val="clear" w:color="auto" w:fill="auto"/>
            <w:noWrap/>
            <w:vAlign w:val="bottom"/>
            <w:hideMark/>
          </w:tcPr>
          <w:p w14:paraId="208F0295" w14:textId="77777777" w:rsidR="00780AC4" w:rsidRDefault="00780AC4">
            <w:pPr>
              <w:widowControl/>
              <w:jc w:val="left"/>
              <w:rPr>
                <w:rFonts w:ascii="Times New Roman" w:eastAsia="Times New Roman" w:hAnsi="Times New Roman" w:cs="Times New Roman"/>
                <w:kern w:val="0"/>
                <w:sz w:val="24"/>
                <w:szCs w:val="24"/>
              </w:rPr>
            </w:pPr>
          </w:p>
        </w:tc>
        <w:tc>
          <w:tcPr>
            <w:tcW w:w="1540" w:type="dxa"/>
            <w:tcBorders>
              <w:top w:val="nil"/>
              <w:left w:val="nil"/>
              <w:bottom w:val="nil"/>
              <w:right w:val="nil"/>
            </w:tcBorders>
            <w:shd w:val="clear" w:color="auto" w:fill="auto"/>
            <w:noWrap/>
            <w:vAlign w:val="bottom"/>
            <w:hideMark/>
          </w:tcPr>
          <w:p w14:paraId="208F0296" w14:textId="77777777" w:rsidR="00780AC4" w:rsidRDefault="00000000">
            <w:pPr>
              <w:widowControl/>
              <w:jc w:val="left"/>
              <w:rPr>
                <w:rFonts w:ascii="Times New Roman" w:eastAsia="游ゴシック" w:hAnsi="Times New Roman" w:cs="Times New Roman"/>
                <w:b/>
                <w:bCs/>
                <w:i/>
                <w:iCs/>
                <w:color w:val="000000"/>
                <w:kern w:val="0"/>
                <w:sz w:val="24"/>
                <w:szCs w:val="24"/>
              </w:rPr>
            </w:pPr>
            <w:proofErr w:type="spellStart"/>
            <w:r>
              <w:rPr>
                <w:rFonts w:ascii="Times New Roman" w:eastAsia="游ゴシック" w:hAnsi="Times New Roman" w:cs="Times New Roman"/>
                <w:b/>
                <w:bCs/>
                <w:i/>
                <w:iCs/>
                <w:color w:val="000000"/>
                <w:kern w:val="0"/>
                <w:sz w:val="24"/>
                <w:szCs w:val="24"/>
              </w:rPr>
              <w:t>df</w:t>
            </w:r>
            <w:proofErr w:type="spellEnd"/>
          </w:p>
        </w:tc>
        <w:tc>
          <w:tcPr>
            <w:tcW w:w="400" w:type="dxa"/>
            <w:tcBorders>
              <w:top w:val="nil"/>
              <w:left w:val="nil"/>
              <w:bottom w:val="nil"/>
              <w:right w:val="nil"/>
            </w:tcBorders>
            <w:shd w:val="clear" w:color="auto" w:fill="auto"/>
            <w:noWrap/>
            <w:vAlign w:val="bottom"/>
            <w:hideMark/>
          </w:tcPr>
          <w:p w14:paraId="208F0297"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103" w:type="dxa"/>
            <w:tcBorders>
              <w:top w:val="nil"/>
              <w:left w:val="nil"/>
              <w:bottom w:val="nil"/>
              <w:right w:val="nil"/>
            </w:tcBorders>
            <w:shd w:val="clear" w:color="auto" w:fill="auto"/>
            <w:vAlign w:val="center"/>
            <w:hideMark/>
          </w:tcPr>
          <w:p w14:paraId="208F029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5</w:t>
            </w:r>
          </w:p>
        </w:tc>
        <w:tc>
          <w:tcPr>
            <w:tcW w:w="498" w:type="dxa"/>
            <w:tcBorders>
              <w:top w:val="nil"/>
              <w:left w:val="nil"/>
              <w:bottom w:val="nil"/>
              <w:right w:val="nil"/>
            </w:tcBorders>
            <w:shd w:val="clear" w:color="auto" w:fill="auto"/>
            <w:noWrap/>
            <w:vAlign w:val="bottom"/>
            <w:hideMark/>
          </w:tcPr>
          <w:p w14:paraId="208F0299"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29A"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9B"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9C" w14:textId="77777777" w:rsidR="00780AC4" w:rsidRDefault="00780AC4">
            <w:pPr>
              <w:widowControl/>
              <w:jc w:val="left"/>
              <w:rPr>
                <w:rFonts w:ascii="Times New Roman" w:eastAsia="Times New Roman" w:hAnsi="Times New Roman" w:cs="Times New Roman"/>
                <w:kern w:val="0"/>
                <w:sz w:val="24"/>
                <w:szCs w:val="24"/>
              </w:rPr>
            </w:pPr>
          </w:p>
        </w:tc>
        <w:tc>
          <w:tcPr>
            <w:tcW w:w="1103" w:type="dxa"/>
            <w:tcBorders>
              <w:top w:val="nil"/>
              <w:left w:val="nil"/>
              <w:bottom w:val="nil"/>
              <w:right w:val="nil"/>
            </w:tcBorders>
            <w:shd w:val="clear" w:color="auto" w:fill="auto"/>
            <w:vAlign w:val="center"/>
            <w:hideMark/>
          </w:tcPr>
          <w:p w14:paraId="208F029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6</w:t>
            </w:r>
          </w:p>
        </w:tc>
        <w:tc>
          <w:tcPr>
            <w:tcW w:w="498" w:type="dxa"/>
            <w:tcBorders>
              <w:top w:val="nil"/>
              <w:left w:val="nil"/>
              <w:bottom w:val="nil"/>
              <w:right w:val="nil"/>
            </w:tcBorders>
            <w:shd w:val="clear" w:color="auto" w:fill="auto"/>
            <w:noWrap/>
            <w:vAlign w:val="bottom"/>
            <w:hideMark/>
          </w:tcPr>
          <w:p w14:paraId="208F029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29F" w14:textId="77777777" w:rsidR="00780AC4" w:rsidRDefault="00780AC4">
            <w:pPr>
              <w:widowControl/>
              <w:jc w:val="left"/>
              <w:rPr>
                <w:rFonts w:ascii="Times New Roman" w:eastAsia="Times New Roman" w:hAnsi="Times New Roman" w:cs="Times New Roman"/>
                <w:kern w:val="0"/>
                <w:sz w:val="24"/>
                <w:szCs w:val="24"/>
              </w:rPr>
            </w:pPr>
          </w:p>
        </w:tc>
      </w:tr>
      <w:tr w:rsidR="00780AC4" w14:paraId="208F02AC" w14:textId="77777777">
        <w:trPr>
          <w:trHeight w:val="360"/>
          <w:jc w:val="center"/>
        </w:trPr>
        <w:tc>
          <w:tcPr>
            <w:tcW w:w="840" w:type="dxa"/>
            <w:tcBorders>
              <w:top w:val="nil"/>
              <w:left w:val="nil"/>
              <w:bottom w:val="nil"/>
              <w:right w:val="nil"/>
            </w:tcBorders>
            <w:shd w:val="clear" w:color="auto" w:fill="auto"/>
            <w:noWrap/>
            <w:vAlign w:val="bottom"/>
            <w:hideMark/>
          </w:tcPr>
          <w:p w14:paraId="208F02A1" w14:textId="77777777" w:rsidR="00780AC4" w:rsidRDefault="00780AC4">
            <w:pPr>
              <w:widowControl/>
              <w:jc w:val="left"/>
              <w:rPr>
                <w:rFonts w:ascii="Times New Roman" w:eastAsia="Times New Roman" w:hAnsi="Times New Roman" w:cs="Times New Roman"/>
                <w:kern w:val="0"/>
                <w:sz w:val="24"/>
                <w:szCs w:val="24"/>
              </w:rPr>
            </w:pPr>
          </w:p>
        </w:tc>
        <w:tc>
          <w:tcPr>
            <w:tcW w:w="1540" w:type="dxa"/>
            <w:tcBorders>
              <w:top w:val="nil"/>
              <w:left w:val="nil"/>
              <w:bottom w:val="nil"/>
              <w:right w:val="nil"/>
            </w:tcBorders>
            <w:shd w:val="clear" w:color="auto" w:fill="auto"/>
            <w:noWrap/>
            <w:vAlign w:val="bottom"/>
            <w:hideMark/>
          </w:tcPr>
          <w:p w14:paraId="208F02A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log </w:t>
            </w:r>
            <w:proofErr w:type="spellStart"/>
            <w:r>
              <w:rPr>
                <w:rFonts w:ascii="Times New Roman" w:eastAsia="游ゴシック" w:hAnsi="Times New Roman" w:cs="Times New Roman"/>
                <w:b/>
                <w:bCs/>
                <w:color w:val="000000"/>
                <w:kern w:val="0"/>
                <w:sz w:val="24"/>
                <w:szCs w:val="24"/>
              </w:rPr>
              <w:t>Lik</w:t>
            </w:r>
            <w:proofErr w:type="spellEnd"/>
            <w:r>
              <w:rPr>
                <w:rFonts w:ascii="Times New Roman" w:eastAsia="游ゴシック" w:hAnsi="Times New Roman" w:cs="Times New Roman"/>
                <w:b/>
                <w:bCs/>
                <w:color w:val="000000"/>
                <w:kern w:val="0"/>
                <w:sz w:val="24"/>
                <w:szCs w:val="24"/>
              </w:rPr>
              <w:t>.</w:t>
            </w:r>
          </w:p>
        </w:tc>
        <w:tc>
          <w:tcPr>
            <w:tcW w:w="400" w:type="dxa"/>
            <w:tcBorders>
              <w:top w:val="nil"/>
              <w:left w:val="nil"/>
              <w:bottom w:val="nil"/>
              <w:right w:val="nil"/>
            </w:tcBorders>
            <w:shd w:val="clear" w:color="auto" w:fill="auto"/>
            <w:noWrap/>
            <w:vAlign w:val="bottom"/>
            <w:hideMark/>
          </w:tcPr>
          <w:p w14:paraId="208F02A3"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103" w:type="dxa"/>
            <w:tcBorders>
              <w:top w:val="nil"/>
              <w:left w:val="nil"/>
              <w:bottom w:val="nil"/>
              <w:right w:val="nil"/>
            </w:tcBorders>
            <w:shd w:val="clear" w:color="auto" w:fill="auto"/>
            <w:vAlign w:val="center"/>
            <w:hideMark/>
          </w:tcPr>
          <w:p w14:paraId="208F02A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-626.42 </w:t>
            </w:r>
          </w:p>
        </w:tc>
        <w:tc>
          <w:tcPr>
            <w:tcW w:w="498" w:type="dxa"/>
            <w:tcBorders>
              <w:top w:val="nil"/>
              <w:left w:val="nil"/>
              <w:bottom w:val="nil"/>
              <w:right w:val="nil"/>
            </w:tcBorders>
            <w:shd w:val="clear" w:color="auto" w:fill="auto"/>
            <w:noWrap/>
            <w:vAlign w:val="bottom"/>
            <w:hideMark/>
          </w:tcPr>
          <w:p w14:paraId="208F02A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2A6"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A7"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A8" w14:textId="77777777" w:rsidR="00780AC4" w:rsidRDefault="00780AC4">
            <w:pPr>
              <w:widowControl/>
              <w:jc w:val="left"/>
              <w:rPr>
                <w:rFonts w:ascii="Times New Roman" w:eastAsia="Times New Roman" w:hAnsi="Times New Roman" w:cs="Times New Roman"/>
                <w:kern w:val="0"/>
                <w:sz w:val="24"/>
                <w:szCs w:val="24"/>
              </w:rPr>
            </w:pPr>
          </w:p>
        </w:tc>
        <w:tc>
          <w:tcPr>
            <w:tcW w:w="1103" w:type="dxa"/>
            <w:tcBorders>
              <w:top w:val="nil"/>
              <w:left w:val="nil"/>
              <w:bottom w:val="nil"/>
              <w:right w:val="nil"/>
            </w:tcBorders>
            <w:shd w:val="clear" w:color="auto" w:fill="auto"/>
            <w:vAlign w:val="center"/>
            <w:hideMark/>
          </w:tcPr>
          <w:p w14:paraId="208F02A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-623.18 </w:t>
            </w:r>
          </w:p>
        </w:tc>
        <w:tc>
          <w:tcPr>
            <w:tcW w:w="498" w:type="dxa"/>
            <w:tcBorders>
              <w:top w:val="nil"/>
              <w:left w:val="nil"/>
              <w:bottom w:val="nil"/>
              <w:right w:val="nil"/>
            </w:tcBorders>
            <w:shd w:val="clear" w:color="auto" w:fill="auto"/>
            <w:noWrap/>
            <w:vAlign w:val="bottom"/>
            <w:hideMark/>
          </w:tcPr>
          <w:p w14:paraId="208F02A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2AB" w14:textId="77777777" w:rsidR="00780AC4" w:rsidRDefault="00780AC4">
            <w:pPr>
              <w:widowControl/>
              <w:jc w:val="left"/>
              <w:rPr>
                <w:rFonts w:ascii="Times New Roman" w:eastAsia="Times New Roman" w:hAnsi="Times New Roman" w:cs="Times New Roman"/>
                <w:kern w:val="0"/>
                <w:sz w:val="24"/>
                <w:szCs w:val="24"/>
              </w:rPr>
            </w:pPr>
          </w:p>
        </w:tc>
      </w:tr>
      <w:tr w:rsidR="00780AC4" w14:paraId="208F02B8" w14:textId="77777777">
        <w:trPr>
          <w:trHeight w:val="360"/>
          <w:jc w:val="center"/>
        </w:trPr>
        <w:tc>
          <w:tcPr>
            <w:tcW w:w="840" w:type="dxa"/>
            <w:tcBorders>
              <w:top w:val="nil"/>
              <w:left w:val="nil"/>
              <w:bottom w:val="nil"/>
              <w:right w:val="nil"/>
            </w:tcBorders>
            <w:shd w:val="clear" w:color="auto" w:fill="auto"/>
            <w:noWrap/>
            <w:vAlign w:val="bottom"/>
            <w:hideMark/>
          </w:tcPr>
          <w:p w14:paraId="208F02AD" w14:textId="77777777" w:rsidR="00780AC4" w:rsidRDefault="00780AC4">
            <w:pPr>
              <w:widowControl/>
              <w:jc w:val="left"/>
              <w:rPr>
                <w:rFonts w:ascii="Times New Roman" w:eastAsia="Times New Roman" w:hAnsi="Times New Roman" w:cs="Times New Roman"/>
                <w:kern w:val="0"/>
                <w:sz w:val="24"/>
                <w:szCs w:val="24"/>
              </w:rPr>
            </w:pPr>
          </w:p>
        </w:tc>
        <w:tc>
          <w:tcPr>
            <w:tcW w:w="1540" w:type="dxa"/>
            <w:tcBorders>
              <w:top w:val="nil"/>
              <w:left w:val="nil"/>
              <w:bottom w:val="nil"/>
              <w:right w:val="nil"/>
            </w:tcBorders>
            <w:shd w:val="clear" w:color="auto" w:fill="auto"/>
            <w:noWrap/>
            <w:vAlign w:val="bottom"/>
            <w:hideMark/>
          </w:tcPr>
          <w:p w14:paraId="208F02AE"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Χ²</w:t>
            </w:r>
          </w:p>
        </w:tc>
        <w:tc>
          <w:tcPr>
            <w:tcW w:w="400" w:type="dxa"/>
            <w:tcBorders>
              <w:top w:val="nil"/>
              <w:left w:val="nil"/>
              <w:bottom w:val="nil"/>
              <w:right w:val="nil"/>
            </w:tcBorders>
            <w:shd w:val="clear" w:color="auto" w:fill="auto"/>
            <w:noWrap/>
            <w:vAlign w:val="bottom"/>
            <w:hideMark/>
          </w:tcPr>
          <w:p w14:paraId="208F02AF"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103" w:type="dxa"/>
            <w:tcBorders>
              <w:top w:val="nil"/>
              <w:left w:val="nil"/>
              <w:bottom w:val="nil"/>
              <w:right w:val="nil"/>
            </w:tcBorders>
            <w:shd w:val="clear" w:color="auto" w:fill="auto"/>
            <w:noWrap/>
            <w:vAlign w:val="bottom"/>
            <w:hideMark/>
          </w:tcPr>
          <w:p w14:paraId="208F02B0"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nil"/>
              <w:right w:val="nil"/>
            </w:tcBorders>
            <w:shd w:val="clear" w:color="auto" w:fill="auto"/>
            <w:noWrap/>
            <w:vAlign w:val="bottom"/>
            <w:hideMark/>
          </w:tcPr>
          <w:p w14:paraId="208F02B1"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2B2"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B3"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B4" w14:textId="77777777" w:rsidR="00780AC4" w:rsidRDefault="00780AC4">
            <w:pPr>
              <w:widowControl/>
              <w:jc w:val="left"/>
              <w:rPr>
                <w:rFonts w:ascii="Times New Roman" w:eastAsia="Times New Roman" w:hAnsi="Times New Roman" w:cs="Times New Roman"/>
                <w:kern w:val="0"/>
                <w:sz w:val="24"/>
                <w:szCs w:val="24"/>
              </w:rPr>
            </w:pPr>
          </w:p>
        </w:tc>
        <w:tc>
          <w:tcPr>
            <w:tcW w:w="1103" w:type="dxa"/>
            <w:tcBorders>
              <w:top w:val="nil"/>
              <w:left w:val="nil"/>
              <w:bottom w:val="nil"/>
              <w:right w:val="nil"/>
            </w:tcBorders>
            <w:shd w:val="clear" w:color="auto" w:fill="auto"/>
            <w:noWrap/>
            <w:vAlign w:val="bottom"/>
            <w:hideMark/>
          </w:tcPr>
          <w:p w14:paraId="208F02B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6.48 </w:t>
            </w:r>
          </w:p>
        </w:tc>
        <w:tc>
          <w:tcPr>
            <w:tcW w:w="498" w:type="dxa"/>
            <w:tcBorders>
              <w:top w:val="nil"/>
              <w:left w:val="nil"/>
              <w:bottom w:val="nil"/>
              <w:right w:val="nil"/>
            </w:tcBorders>
            <w:shd w:val="clear" w:color="auto" w:fill="auto"/>
            <w:noWrap/>
            <w:vAlign w:val="bottom"/>
            <w:hideMark/>
          </w:tcPr>
          <w:p w14:paraId="208F02B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2B7" w14:textId="77777777" w:rsidR="00780AC4" w:rsidRDefault="00780AC4">
            <w:pPr>
              <w:widowControl/>
              <w:jc w:val="left"/>
              <w:rPr>
                <w:rFonts w:ascii="Times New Roman" w:eastAsia="Times New Roman" w:hAnsi="Times New Roman" w:cs="Times New Roman"/>
                <w:kern w:val="0"/>
                <w:sz w:val="24"/>
                <w:szCs w:val="24"/>
              </w:rPr>
            </w:pPr>
          </w:p>
        </w:tc>
      </w:tr>
      <w:tr w:rsidR="00780AC4" w14:paraId="208F02C4" w14:textId="77777777">
        <w:trPr>
          <w:trHeight w:val="360"/>
          <w:jc w:val="center"/>
        </w:trPr>
        <w:tc>
          <w:tcPr>
            <w:tcW w:w="840" w:type="dxa"/>
            <w:tcBorders>
              <w:top w:val="nil"/>
              <w:left w:val="nil"/>
              <w:bottom w:val="single" w:sz="4" w:space="0" w:color="auto"/>
              <w:right w:val="nil"/>
            </w:tcBorders>
            <w:shd w:val="clear" w:color="auto" w:fill="auto"/>
            <w:noWrap/>
            <w:vAlign w:val="bottom"/>
            <w:hideMark/>
          </w:tcPr>
          <w:p w14:paraId="208F02B9"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540" w:type="dxa"/>
            <w:tcBorders>
              <w:top w:val="nil"/>
              <w:left w:val="nil"/>
              <w:bottom w:val="single" w:sz="4" w:space="0" w:color="auto"/>
              <w:right w:val="nil"/>
            </w:tcBorders>
            <w:shd w:val="clear" w:color="auto" w:fill="auto"/>
            <w:noWrap/>
            <w:vAlign w:val="bottom"/>
            <w:hideMark/>
          </w:tcPr>
          <w:p w14:paraId="208F02BA"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p</w:t>
            </w:r>
          </w:p>
        </w:tc>
        <w:tc>
          <w:tcPr>
            <w:tcW w:w="400" w:type="dxa"/>
            <w:tcBorders>
              <w:top w:val="nil"/>
              <w:left w:val="nil"/>
              <w:bottom w:val="single" w:sz="4" w:space="0" w:color="auto"/>
              <w:right w:val="nil"/>
            </w:tcBorders>
            <w:shd w:val="clear" w:color="auto" w:fill="auto"/>
            <w:noWrap/>
            <w:vAlign w:val="bottom"/>
            <w:hideMark/>
          </w:tcPr>
          <w:p w14:paraId="208F02BB"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103" w:type="dxa"/>
            <w:tcBorders>
              <w:top w:val="nil"/>
              <w:left w:val="nil"/>
              <w:bottom w:val="single" w:sz="4" w:space="0" w:color="auto"/>
              <w:right w:val="nil"/>
            </w:tcBorders>
            <w:shd w:val="clear" w:color="auto" w:fill="auto"/>
            <w:noWrap/>
            <w:vAlign w:val="bottom"/>
            <w:hideMark/>
          </w:tcPr>
          <w:p w14:paraId="208F02BC"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single" w:sz="4" w:space="0" w:color="auto"/>
              <w:right w:val="nil"/>
            </w:tcBorders>
            <w:shd w:val="clear" w:color="auto" w:fill="auto"/>
            <w:noWrap/>
            <w:vAlign w:val="bottom"/>
            <w:hideMark/>
          </w:tcPr>
          <w:p w14:paraId="208F02BD"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F02BE"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F02B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F02C0"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103" w:type="dxa"/>
            <w:tcBorders>
              <w:top w:val="nil"/>
              <w:left w:val="nil"/>
              <w:bottom w:val="single" w:sz="4" w:space="0" w:color="auto"/>
              <w:right w:val="nil"/>
            </w:tcBorders>
            <w:shd w:val="clear" w:color="auto" w:fill="auto"/>
            <w:noWrap/>
            <w:vAlign w:val="bottom"/>
            <w:hideMark/>
          </w:tcPr>
          <w:p w14:paraId="208F02C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0.01</w:t>
            </w:r>
          </w:p>
        </w:tc>
        <w:tc>
          <w:tcPr>
            <w:tcW w:w="498" w:type="dxa"/>
            <w:tcBorders>
              <w:top w:val="nil"/>
              <w:left w:val="nil"/>
              <w:bottom w:val="single" w:sz="4" w:space="0" w:color="auto"/>
              <w:right w:val="nil"/>
            </w:tcBorders>
            <w:shd w:val="clear" w:color="auto" w:fill="auto"/>
            <w:noWrap/>
            <w:vAlign w:val="bottom"/>
            <w:hideMark/>
          </w:tcPr>
          <w:p w14:paraId="208F02C2"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F02C3"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r>
    </w:tbl>
    <w:p w14:paraId="208F02C5" w14:textId="77777777" w:rsidR="00780AC4" w:rsidRDefault="00780AC4">
      <w:pPr>
        <w:jc w:val="left"/>
        <w:rPr>
          <w:rFonts w:ascii="Times New Roman" w:eastAsia="Meiryo UI" w:hAnsi="Times New Roman" w:cs="Times New Roman"/>
          <w:sz w:val="24"/>
          <w:szCs w:val="24"/>
        </w:rPr>
      </w:pPr>
    </w:p>
    <w:p w14:paraId="208F02C6" w14:textId="076550BE" w:rsidR="00780AC4" w:rsidRDefault="00000000">
      <w:pPr>
        <w:jc w:val="left"/>
        <w:rPr>
          <w:rFonts w:ascii="Times New Roman" w:eastAsia="Meiryo UI" w:hAnsi="Times New Roman" w:cs="Times New Roman"/>
          <w:sz w:val="24"/>
          <w:szCs w:val="24"/>
        </w:rPr>
      </w:pPr>
      <w:r>
        <w:rPr>
          <w:rFonts w:ascii="Times New Roman" w:eastAsia="Times New Roman" w:hAnsi="Times New Roman" w:cs="Times New Roman"/>
          <w:sz w:val="24"/>
          <w:szCs w:val="24"/>
        </w:rPr>
        <w:t>Note: The null model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included HR and cortisol as explanatory variable, and the alternative model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included SDPP in addition to the explanatory variables in the null model. Standardizing scores (subtracting the mean values of Baseline, Load, and Recovery for each participant from each value, which was then divided by the standard deviation) were performed for explanatory variables. </w:t>
      </w:r>
      <w:r>
        <w:rPr>
          <w:rFonts w:ascii="Times New Roman" w:eastAsia="Times New Roman" w:hAnsi="Times New Roman" w:cs="Times New Roman"/>
          <w:i/>
          <w:iCs/>
          <w:sz w:val="24"/>
          <w:szCs w:val="24"/>
        </w:rPr>
        <w:t xml:space="preserve">SE </w:t>
      </w:r>
      <w:r>
        <w:rPr>
          <w:rFonts w:ascii="Times New Roman" w:eastAsia="Times New Roman" w:hAnsi="Times New Roman" w:cs="Times New Roman"/>
          <w:sz w:val="24"/>
          <w:szCs w:val="24"/>
        </w:rPr>
        <w:t xml:space="preserve">= standard error; AIC = Akaike information criterion; BIC = Bayesian information criterion; log </w:t>
      </w:r>
      <w:proofErr w:type="spellStart"/>
      <w:r>
        <w:rPr>
          <w:rFonts w:ascii="Times New Roman" w:eastAsia="Times New Roman" w:hAnsi="Times New Roman" w:cs="Times New Roman"/>
          <w:sz w:val="24"/>
          <w:szCs w:val="24"/>
        </w:rPr>
        <w:t>Lik</w:t>
      </w:r>
      <w:proofErr w:type="spellEnd"/>
      <w:r>
        <w:rPr>
          <w:rFonts w:ascii="Times New Roman" w:eastAsia="Times New Roman" w:hAnsi="Times New Roman" w:cs="Times New Roman"/>
          <w:sz w:val="24"/>
          <w:szCs w:val="24"/>
        </w:rPr>
        <w:t>. = log-likelihood ratio.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0.001, **</w:t>
      </w:r>
      <w:r>
        <w:rPr>
          <w:rFonts w:ascii="Times New Roman" w:eastAsia="Times New Roman" w:hAnsi="Times New Roman" w:cs="Times New Roman"/>
          <w:i/>
          <w:iCs/>
          <w:sz w:val="24"/>
          <w:szCs w:val="24"/>
        </w:rPr>
        <w:t xml:space="preserve">p </w:t>
      </w:r>
      <w:r>
        <w:rPr>
          <w:rFonts w:ascii="Times New Roman" w:eastAsia="Times New Roman" w:hAnsi="Times New Roman" w:cs="Times New Roman"/>
          <w:sz w:val="24"/>
          <w:szCs w:val="24"/>
        </w:rPr>
        <w:t>&lt; 0.01, *</w:t>
      </w:r>
      <w:r>
        <w:rPr>
          <w:rFonts w:ascii="Times New Roman" w:eastAsia="Times New Roman" w:hAnsi="Times New Roman" w:cs="Times New Roman"/>
          <w:i/>
          <w:iCs/>
          <w:sz w:val="24"/>
          <w:szCs w:val="24"/>
        </w:rPr>
        <w:t xml:space="preserve">p </w:t>
      </w:r>
      <w:r>
        <w:rPr>
          <w:rFonts w:ascii="Times New Roman" w:eastAsia="Times New Roman" w:hAnsi="Times New Roman" w:cs="Times New Roman"/>
          <w:sz w:val="24"/>
          <w:szCs w:val="24"/>
        </w:rPr>
        <w:t xml:space="preserve">&lt; 0.05. </w:t>
      </w:r>
      <w:commentRangeStart w:id="123"/>
      <w:commentRangeStart w:id="124"/>
      <w:r>
        <w:rPr>
          <w:rFonts w:ascii="Times New Roman" w:eastAsia="Times New Roman" w:hAnsi="Times New Roman" w:cs="Times New Roman"/>
          <w:sz w:val="24"/>
          <w:szCs w:val="24"/>
        </w:rPr>
        <w:t xml:space="preserve">The sample sizes for each are as follows: </w:t>
      </w:r>
      <w:ins w:id="125" w:author="Shiotani, Tomohisa" w:date="2024-09-25T19:57:00Z">
        <w:r w:rsidR="00111FD8">
          <w:rPr>
            <w:rFonts w:ascii="Times New Roman" w:hAnsi="Times New Roman" w:cs="Times New Roman" w:hint="eastAsia"/>
            <w:sz w:val="24"/>
            <w:szCs w:val="24"/>
          </w:rPr>
          <w:t>H</w:t>
        </w:r>
        <w:r w:rsidR="00111FD8" w:rsidRPr="00DF2B46">
          <w:rPr>
            <w:rFonts w:ascii="Times New Roman" w:hAnsi="Times New Roman" w:cs="Times New Roman" w:hint="eastAsia"/>
            <w:sz w:val="24"/>
            <w:szCs w:val="24"/>
            <w:vertAlign w:val="subscript"/>
          </w:rPr>
          <w:t>0</w:t>
        </w:r>
        <w:r w:rsidR="00111FD8">
          <w:rPr>
            <w:rFonts w:ascii="Times New Roman" w:hAnsi="Times New Roman" w:cs="Times New Roman" w:hint="eastAsia"/>
            <w:sz w:val="24"/>
            <w:szCs w:val="24"/>
          </w:rPr>
          <w:t xml:space="preserve"> model = 52, H</w:t>
        </w:r>
        <w:r w:rsidR="00111FD8" w:rsidRPr="00DF2B46">
          <w:rPr>
            <w:rFonts w:ascii="Times New Roman" w:hAnsi="Times New Roman" w:cs="Times New Roman" w:hint="eastAsia"/>
            <w:sz w:val="24"/>
            <w:szCs w:val="24"/>
            <w:vertAlign w:val="subscript"/>
          </w:rPr>
          <w:t>1</w:t>
        </w:r>
        <w:r w:rsidR="00111FD8">
          <w:rPr>
            <w:rFonts w:ascii="Times New Roman" w:hAnsi="Times New Roman" w:cs="Times New Roman" w:hint="eastAsia"/>
            <w:sz w:val="24"/>
            <w:szCs w:val="24"/>
          </w:rPr>
          <w:t xml:space="preserve"> model = 52.</w:t>
        </w:r>
      </w:ins>
      <w:del w:id="126" w:author="Shiotani, Tomohisa" w:date="2024-09-25T19:57:00Z">
        <w:r w:rsidDel="00111FD8">
          <w:rPr>
            <w:rFonts w:ascii="Times New Roman" w:eastAsia="Times New Roman" w:hAnsi="Times New Roman" w:cs="Times New Roman"/>
            <w:sz w:val="24"/>
            <w:szCs w:val="24"/>
          </w:rPr>
          <w:delText>SDPP = 57, HR = 57, LF/HF = 53, HF = 54, Cortisol = 56.</w:delText>
        </w:r>
        <w:commentRangeEnd w:id="123"/>
        <w:r w:rsidR="00A84B28" w:rsidDel="00111FD8">
          <w:rPr>
            <w:rStyle w:val="a9"/>
          </w:rPr>
          <w:commentReference w:id="123"/>
        </w:r>
      </w:del>
      <w:commentRangeEnd w:id="124"/>
      <w:r w:rsidR="00412A5B">
        <w:rPr>
          <w:rStyle w:val="a9"/>
        </w:rPr>
        <w:commentReference w:id="124"/>
      </w:r>
    </w:p>
    <w:p w14:paraId="208F02C7" w14:textId="77777777" w:rsidR="00780AC4" w:rsidRDefault="00780AC4">
      <w:pPr>
        <w:jc w:val="center"/>
        <w:rPr>
          <w:rFonts w:ascii="Times New Roman" w:eastAsia="Meiryo UI" w:hAnsi="Times New Roman" w:cs="Times New Roman"/>
          <w:sz w:val="24"/>
          <w:szCs w:val="24"/>
        </w:rPr>
      </w:pPr>
    </w:p>
    <w:p w14:paraId="208F02C8" w14:textId="77777777" w:rsidR="00780AC4" w:rsidRDefault="00780AC4">
      <w:pPr>
        <w:jc w:val="center"/>
        <w:rPr>
          <w:rFonts w:ascii="Times New Roman" w:eastAsia="Meiryo UI" w:hAnsi="Times New Roman" w:cs="Times New Roman"/>
          <w:sz w:val="24"/>
          <w:szCs w:val="24"/>
        </w:rPr>
      </w:pPr>
    </w:p>
    <w:p w14:paraId="208F02C9" w14:textId="77777777" w:rsidR="00780AC4" w:rsidRDefault="00780AC4">
      <w:pPr>
        <w:jc w:val="center"/>
        <w:rPr>
          <w:rFonts w:ascii="Times New Roman" w:eastAsia="Meiryo UI" w:hAnsi="Times New Roman" w:cs="Times New Roman"/>
          <w:sz w:val="24"/>
          <w:szCs w:val="24"/>
        </w:rPr>
      </w:pPr>
    </w:p>
    <w:p w14:paraId="208F02CA" w14:textId="1B58CAE1" w:rsidR="00780AC4" w:rsidRDefault="00000000">
      <w:pPr>
        <w:jc w:val="center"/>
        <w:rPr>
          <w:rFonts w:ascii="Times New Roman" w:eastAsia="Meiryo UI" w:hAnsi="Times New Roman" w:cs="Times New Roman"/>
          <w:sz w:val="24"/>
          <w:szCs w:val="24"/>
        </w:rPr>
      </w:pPr>
      <w:r>
        <w:rPr>
          <w:rFonts w:ascii="Times New Roman" w:eastAsia="Times New Roman" w:hAnsi="Times New Roman" w:cs="Times New Roman"/>
          <w:sz w:val="24"/>
          <w:szCs w:val="24"/>
        </w:rPr>
        <w:t xml:space="preserve">Table S19. Comparison of the multilevel analysis model with the STAI (state anxiety) including SDPP, HR and cortisol as the </w:t>
      </w:r>
      <w:ins w:id="127" w:author="Shiotani, Tomohisa" w:date="2024-10-29T18:51:00Z">
        <w:r w:rsidR="006D675B" w:rsidRPr="006D4957">
          <w:rPr>
            <w:rFonts w:ascii="Times New Roman" w:eastAsia="Times New Roman" w:hAnsi="Times New Roman" w:cs="Times New Roman"/>
            <w:sz w:val="24"/>
            <w:szCs w:val="24"/>
          </w:rPr>
          <w:t>response</w:t>
        </w:r>
      </w:ins>
      <w:del w:id="128" w:author="Shiotani, Tomohisa" w:date="2024-10-29T18:51:00Z">
        <w:r w:rsidDel="006D675B">
          <w:rPr>
            <w:rFonts w:ascii="Times New Roman" w:eastAsia="Times New Roman" w:hAnsi="Times New Roman" w:cs="Times New Roman"/>
            <w:sz w:val="24"/>
            <w:szCs w:val="24"/>
          </w:rPr>
          <w:delText>objective</w:delText>
        </w:r>
      </w:del>
      <w:r>
        <w:rPr>
          <w:rFonts w:ascii="Times New Roman" w:eastAsia="Times New Roman" w:hAnsi="Times New Roman" w:cs="Times New Roman"/>
          <w:sz w:val="24"/>
          <w:szCs w:val="24"/>
        </w:rPr>
        <w:t xml:space="preserve"> variables, with adjustment of the number of cases (n=53) excluding missing data of participants for whom LF/HF and HF were not </w:t>
      </w:r>
      <w:r>
        <w:rPr>
          <w:rFonts w:ascii="Times New Roman" w:eastAsia="Times New Roman" w:hAnsi="Times New Roman" w:cs="Times New Roman"/>
          <w:sz w:val="24"/>
          <w:szCs w:val="24"/>
        </w:rPr>
        <w:lastRenderedPageBreak/>
        <w:t>available, and the results of estimated coefficients</w:t>
      </w:r>
    </w:p>
    <w:tbl>
      <w:tblPr>
        <w:tblW w:w="8696" w:type="dxa"/>
        <w:jc w:val="center"/>
        <w:tblCellMar>
          <w:left w:w="99" w:type="dxa"/>
          <w:right w:w="99" w:type="dxa"/>
        </w:tblCellMar>
        <w:tblLook w:val="04A0" w:firstRow="1" w:lastRow="0" w:firstColumn="1" w:lastColumn="0" w:noHBand="0" w:noVBand="1"/>
      </w:tblPr>
      <w:tblGrid>
        <w:gridCol w:w="840"/>
        <w:gridCol w:w="1580"/>
        <w:gridCol w:w="400"/>
        <w:gridCol w:w="1220"/>
        <w:gridCol w:w="558"/>
        <w:gridCol w:w="840"/>
        <w:gridCol w:w="360"/>
        <w:gridCol w:w="360"/>
        <w:gridCol w:w="1260"/>
        <w:gridCol w:w="558"/>
        <w:gridCol w:w="840"/>
      </w:tblGrid>
      <w:tr w:rsidR="00780AC4" w14:paraId="208F02D2" w14:textId="77777777">
        <w:trPr>
          <w:trHeight w:val="360"/>
          <w:jc w:val="center"/>
        </w:trPr>
        <w:tc>
          <w:tcPr>
            <w:tcW w:w="840" w:type="dxa"/>
            <w:tcBorders>
              <w:top w:val="single" w:sz="4" w:space="0" w:color="auto"/>
              <w:left w:val="nil"/>
              <w:bottom w:val="nil"/>
              <w:right w:val="nil"/>
            </w:tcBorders>
            <w:shd w:val="clear" w:color="auto" w:fill="auto"/>
            <w:noWrap/>
            <w:vAlign w:val="bottom"/>
            <w:hideMark/>
          </w:tcPr>
          <w:p w14:paraId="208F02CB" w14:textId="77777777" w:rsidR="00780AC4" w:rsidRDefault="00780AC4">
            <w:pPr>
              <w:widowControl/>
              <w:jc w:val="left"/>
              <w:rPr>
                <w:rFonts w:ascii="Times New Roman" w:eastAsia="游ゴシック" w:hAnsi="Times New Roman" w:cs="Times New Roman"/>
                <w:color w:val="000000"/>
                <w:kern w:val="0"/>
                <w:sz w:val="24"/>
                <w:szCs w:val="24"/>
              </w:rPr>
            </w:pPr>
          </w:p>
        </w:tc>
        <w:tc>
          <w:tcPr>
            <w:tcW w:w="1580" w:type="dxa"/>
            <w:tcBorders>
              <w:top w:val="single" w:sz="4" w:space="0" w:color="auto"/>
              <w:left w:val="nil"/>
              <w:bottom w:val="nil"/>
              <w:right w:val="nil"/>
            </w:tcBorders>
            <w:shd w:val="clear" w:color="auto" w:fill="auto"/>
            <w:noWrap/>
            <w:vAlign w:val="bottom"/>
            <w:hideMark/>
          </w:tcPr>
          <w:p w14:paraId="208F02CC" w14:textId="77777777" w:rsidR="00780AC4" w:rsidRDefault="00780AC4">
            <w:pPr>
              <w:widowControl/>
              <w:jc w:val="left"/>
              <w:rPr>
                <w:rFonts w:ascii="Times New Roman" w:eastAsia="Times New Roman" w:hAnsi="Times New Roman" w:cs="Times New Roman"/>
                <w:kern w:val="0"/>
                <w:sz w:val="24"/>
                <w:szCs w:val="24"/>
              </w:rPr>
            </w:pPr>
          </w:p>
        </w:tc>
        <w:tc>
          <w:tcPr>
            <w:tcW w:w="400" w:type="dxa"/>
            <w:tcBorders>
              <w:top w:val="single" w:sz="4" w:space="0" w:color="auto"/>
              <w:left w:val="nil"/>
              <w:bottom w:val="nil"/>
              <w:right w:val="nil"/>
            </w:tcBorders>
            <w:shd w:val="clear" w:color="auto" w:fill="auto"/>
            <w:noWrap/>
            <w:vAlign w:val="bottom"/>
            <w:hideMark/>
          </w:tcPr>
          <w:p w14:paraId="208F02CD" w14:textId="77777777" w:rsidR="00780AC4" w:rsidRDefault="00780AC4">
            <w:pPr>
              <w:widowControl/>
              <w:jc w:val="left"/>
              <w:rPr>
                <w:rFonts w:ascii="Times New Roman" w:eastAsia="Times New Roman" w:hAnsi="Times New Roman" w:cs="Times New Roman"/>
                <w:kern w:val="0"/>
                <w:sz w:val="24"/>
                <w:szCs w:val="24"/>
              </w:rPr>
            </w:pPr>
          </w:p>
        </w:tc>
        <w:tc>
          <w:tcPr>
            <w:tcW w:w="2558" w:type="dxa"/>
            <w:gridSpan w:val="3"/>
            <w:tcBorders>
              <w:top w:val="single" w:sz="4" w:space="0" w:color="auto"/>
              <w:left w:val="nil"/>
              <w:bottom w:val="single" w:sz="4" w:space="0" w:color="auto"/>
              <w:right w:val="nil"/>
            </w:tcBorders>
            <w:shd w:val="clear" w:color="auto" w:fill="auto"/>
            <w:noWrap/>
            <w:vAlign w:val="bottom"/>
            <w:hideMark/>
          </w:tcPr>
          <w:p w14:paraId="208F02CE"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0</w:t>
            </w:r>
            <w:r>
              <w:rPr>
                <w:rFonts w:ascii="Times New Roman" w:eastAsia="游ゴシック" w:hAnsi="Times New Roman" w:cs="Times New Roman"/>
                <w:b/>
                <w:bCs/>
                <w:color w:val="000000"/>
                <w:kern w:val="0"/>
                <w:sz w:val="24"/>
                <w:szCs w:val="24"/>
              </w:rPr>
              <w:t xml:space="preserve"> model</w:t>
            </w:r>
          </w:p>
        </w:tc>
        <w:tc>
          <w:tcPr>
            <w:tcW w:w="360" w:type="dxa"/>
            <w:tcBorders>
              <w:top w:val="single" w:sz="4" w:space="0" w:color="auto"/>
              <w:left w:val="nil"/>
              <w:bottom w:val="nil"/>
              <w:right w:val="nil"/>
            </w:tcBorders>
            <w:shd w:val="clear" w:color="auto" w:fill="auto"/>
            <w:noWrap/>
            <w:vAlign w:val="bottom"/>
            <w:hideMark/>
          </w:tcPr>
          <w:p w14:paraId="208F02CF" w14:textId="77777777" w:rsidR="00780AC4" w:rsidRDefault="00780AC4">
            <w:pPr>
              <w:widowControl/>
              <w:jc w:val="center"/>
              <w:rPr>
                <w:rFonts w:ascii="Times New Roman" w:eastAsia="游ゴシック" w:hAnsi="Times New Roman" w:cs="Times New Roman"/>
                <w:b/>
                <w:bCs/>
                <w:color w:val="000000"/>
                <w:kern w:val="0"/>
                <w:sz w:val="24"/>
                <w:szCs w:val="24"/>
              </w:rPr>
            </w:pPr>
          </w:p>
        </w:tc>
        <w:tc>
          <w:tcPr>
            <w:tcW w:w="360" w:type="dxa"/>
            <w:tcBorders>
              <w:top w:val="single" w:sz="4" w:space="0" w:color="auto"/>
              <w:left w:val="nil"/>
              <w:bottom w:val="nil"/>
              <w:right w:val="nil"/>
            </w:tcBorders>
            <w:shd w:val="clear" w:color="auto" w:fill="auto"/>
            <w:noWrap/>
            <w:vAlign w:val="bottom"/>
            <w:hideMark/>
          </w:tcPr>
          <w:p w14:paraId="208F02D0" w14:textId="77777777" w:rsidR="00780AC4" w:rsidRDefault="00780AC4">
            <w:pPr>
              <w:widowControl/>
              <w:jc w:val="left"/>
              <w:rPr>
                <w:rFonts w:ascii="Times New Roman" w:eastAsia="Times New Roman" w:hAnsi="Times New Roman" w:cs="Times New Roman"/>
                <w:kern w:val="0"/>
                <w:sz w:val="24"/>
                <w:szCs w:val="24"/>
              </w:rPr>
            </w:pPr>
          </w:p>
        </w:tc>
        <w:tc>
          <w:tcPr>
            <w:tcW w:w="2598" w:type="dxa"/>
            <w:gridSpan w:val="3"/>
            <w:tcBorders>
              <w:top w:val="single" w:sz="4" w:space="0" w:color="auto"/>
              <w:left w:val="nil"/>
              <w:bottom w:val="single" w:sz="4" w:space="0" w:color="auto"/>
              <w:right w:val="nil"/>
            </w:tcBorders>
            <w:shd w:val="clear" w:color="auto" w:fill="auto"/>
            <w:noWrap/>
            <w:vAlign w:val="bottom"/>
            <w:hideMark/>
          </w:tcPr>
          <w:p w14:paraId="208F02D1" w14:textId="77777777" w:rsidR="00780AC4" w:rsidRDefault="00000000">
            <w:pPr>
              <w:widowControl/>
              <w:jc w:val="center"/>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H</w:t>
            </w:r>
            <w:r>
              <w:rPr>
                <w:rFonts w:ascii="Times New Roman" w:eastAsia="游ゴシック" w:hAnsi="Times New Roman" w:cs="Times New Roman"/>
                <w:b/>
                <w:bCs/>
                <w:color w:val="000000"/>
                <w:kern w:val="0"/>
                <w:sz w:val="24"/>
                <w:szCs w:val="24"/>
                <w:vertAlign w:val="subscript"/>
              </w:rPr>
              <w:t>1</w:t>
            </w:r>
            <w:r>
              <w:rPr>
                <w:rFonts w:ascii="Times New Roman" w:eastAsia="游ゴシック" w:hAnsi="Times New Roman" w:cs="Times New Roman"/>
                <w:b/>
                <w:bCs/>
                <w:color w:val="000000"/>
                <w:kern w:val="0"/>
                <w:sz w:val="24"/>
                <w:szCs w:val="24"/>
              </w:rPr>
              <w:t xml:space="preserve"> model</w:t>
            </w:r>
          </w:p>
        </w:tc>
      </w:tr>
      <w:tr w:rsidR="00780AC4" w14:paraId="208F02DE" w14:textId="77777777">
        <w:trPr>
          <w:trHeight w:val="360"/>
          <w:jc w:val="center"/>
        </w:trPr>
        <w:tc>
          <w:tcPr>
            <w:tcW w:w="840" w:type="dxa"/>
            <w:tcBorders>
              <w:top w:val="nil"/>
              <w:left w:val="nil"/>
              <w:bottom w:val="single" w:sz="4" w:space="0" w:color="auto"/>
              <w:right w:val="nil"/>
            </w:tcBorders>
            <w:shd w:val="clear" w:color="auto" w:fill="auto"/>
            <w:noWrap/>
            <w:vAlign w:val="bottom"/>
            <w:hideMark/>
          </w:tcPr>
          <w:p w14:paraId="208F02D3"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580" w:type="dxa"/>
            <w:tcBorders>
              <w:top w:val="nil"/>
              <w:left w:val="nil"/>
              <w:bottom w:val="single" w:sz="4" w:space="0" w:color="auto"/>
              <w:right w:val="nil"/>
            </w:tcBorders>
            <w:shd w:val="clear" w:color="auto" w:fill="auto"/>
            <w:noWrap/>
            <w:vAlign w:val="bottom"/>
            <w:hideMark/>
          </w:tcPr>
          <w:p w14:paraId="208F02D4"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400" w:type="dxa"/>
            <w:tcBorders>
              <w:top w:val="nil"/>
              <w:left w:val="nil"/>
              <w:bottom w:val="single" w:sz="4" w:space="0" w:color="auto"/>
              <w:right w:val="nil"/>
            </w:tcBorders>
            <w:shd w:val="clear" w:color="auto" w:fill="auto"/>
            <w:noWrap/>
            <w:vAlign w:val="bottom"/>
            <w:hideMark/>
          </w:tcPr>
          <w:p w14:paraId="208F02D5"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20" w:type="dxa"/>
            <w:tcBorders>
              <w:top w:val="nil"/>
              <w:left w:val="nil"/>
              <w:bottom w:val="single" w:sz="4" w:space="0" w:color="auto"/>
              <w:right w:val="nil"/>
            </w:tcBorders>
            <w:shd w:val="clear" w:color="auto" w:fill="auto"/>
            <w:noWrap/>
            <w:vAlign w:val="bottom"/>
            <w:hideMark/>
          </w:tcPr>
          <w:p w14:paraId="208F02D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498" w:type="dxa"/>
            <w:tcBorders>
              <w:top w:val="nil"/>
              <w:left w:val="nil"/>
              <w:bottom w:val="single" w:sz="4" w:space="0" w:color="auto"/>
              <w:right w:val="nil"/>
            </w:tcBorders>
            <w:shd w:val="clear" w:color="auto" w:fill="auto"/>
            <w:noWrap/>
            <w:vAlign w:val="bottom"/>
            <w:hideMark/>
          </w:tcPr>
          <w:p w14:paraId="208F02D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F02D8"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c>
          <w:tcPr>
            <w:tcW w:w="360" w:type="dxa"/>
            <w:tcBorders>
              <w:top w:val="nil"/>
              <w:left w:val="nil"/>
              <w:bottom w:val="single" w:sz="4" w:space="0" w:color="auto"/>
              <w:right w:val="nil"/>
            </w:tcBorders>
            <w:shd w:val="clear" w:color="auto" w:fill="auto"/>
            <w:noWrap/>
            <w:vAlign w:val="bottom"/>
            <w:hideMark/>
          </w:tcPr>
          <w:p w14:paraId="208F02D9"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F02D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260" w:type="dxa"/>
            <w:tcBorders>
              <w:top w:val="nil"/>
              <w:left w:val="nil"/>
              <w:bottom w:val="single" w:sz="4" w:space="0" w:color="auto"/>
              <w:right w:val="nil"/>
            </w:tcBorders>
            <w:shd w:val="clear" w:color="auto" w:fill="auto"/>
            <w:noWrap/>
            <w:vAlign w:val="bottom"/>
            <w:hideMark/>
          </w:tcPr>
          <w:p w14:paraId="208F02D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Estimate</w:t>
            </w:r>
          </w:p>
        </w:tc>
        <w:tc>
          <w:tcPr>
            <w:tcW w:w="498" w:type="dxa"/>
            <w:tcBorders>
              <w:top w:val="nil"/>
              <w:left w:val="nil"/>
              <w:bottom w:val="single" w:sz="4" w:space="0" w:color="auto"/>
              <w:right w:val="nil"/>
            </w:tcBorders>
            <w:shd w:val="clear" w:color="auto" w:fill="auto"/>
            <w:noWrap/>
            <w:vAlign w:val="bottom"/>
            <w:hideMark/>
          </w:tcPr>
          <w:p w14:paraId="208F02DC"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F02DD"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SE</w:t>
            </w:r>
          </w:p>
        </w:tc>
      </w:tr>
      <w:tr w:rsidR="00780AC4" w14:paraId="208F02E9" w14:textId="77777777">
        <w:trPr>
          <w:trHeight w:val="360"/>
          <w:jc w:val="center"/>
        </w:trPr>
        <w:tc>
          <w:tcPr>
            <w:tcW w:w="2420" w:type="dxa"/>
            <w:gridSpan w:val="2"/>
            <w:tcBorders>
              <w:top w:val="single" w:sz="4" w:space="0" w:color="auto"/>
              <w:left w:val="nil"/>
              <w:bottom w:val="nil"/>
              <w:right w:val="nil"/>
            </w:tcBorders>
            <w:shd w:val="clear" w:color="auto" w:fill="auto"/>
            <w:noWrap/>
            <w:vAlign w:val="bottom"/>
            <w:hideMark/>
          </w:tcPr>
          <w:p w14:paraId="208F02D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Coefficients</w:t>
            </w:r>
          </w:p>
        </w:tc>
        <w:tc>
          <w:tcPr>
            <w:tcW w:w="400" w:type="dxa"/>
            <w:tcBorders>
              <w:top w:val="nil"/>
              <w:left w:val="nil"/>
              <w:bottom w:val="nil"/>
              <w:right w:val="nil"/>
            </w:tcBorders>
            <w:shd w:val="clear" w:color="auto" w:fill="auto"/>
            <w:noWrap/>
            <w:vAlign w:val="bottom"/>
            <w:hideMark/>
          </w:tcPr>
          <w:p w14:paraId="208F02E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F02E1"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2E2"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2E3"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E4"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E5"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2E6"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2E7"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2E8" w14:textId="77777777" w:rsidR="00780AC4" w:rsidRDefault="00780AC4">
            <w:pPr>
              <w:widowControl/>
              <w:jc w:val="left"/>
              <w:rPr>
                <w:rFonts w:ascii="Times New Roman" w:eastAsia="Times New Roman" w:hAnsi="Times New Roman" w:cs="Times New Roman"/>
                <w:kern w:val="0"/>
                <w:sz w:val="24"/>
                <w:szCs w:val="24"/>
              </w:rPr>
            </w:pPr>
          </w:p>
        </w:tc>
      </w:tr>
      <w:tr w:rsidR="00780AC4" w14:paraId="208F02F5" w14:textId="77777777">
        <w:trPr>
          <w:trHeight w:val="360"/>
          <w:jc w:val="center"/>
        </w:trPr>
        <w:tc>
          <w:tcPr>
            <w:tcW w:w="840" w:type="dxa"/>
            <w:tcBorders>
              <w:top w:val="nil"/>
              <w:left w:val="nil"/>
              <w:bottom w:val="nil"/>
              <w:right w:val="nil"/>
            </w:tcBorders>
            <w:shd w:val="clear" w:color="auto" w:fill="auto"/>
            <w:noWrap/>
            <w:vAlign w:val="bottom"/>
            <w:hideMark/>
          </w:tcPr>
          <w:p w14:paraId="208F02EA"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vAlign w:val="center"/>
            <w:hideMark/>
          </w:tcPr>
          <w:p w14:paraId="208F02EB"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Intercept</w:t>
            </w:r>
          </w:p>
        </w:tc>
        <w:tc>
          <w:tcPr>
            <w:tcW w:w="400" w:type="dxa"/>
            <w:tcBorders>
              <w:top w:val="nil"/>
              <w:left w:val="nil"/>
              <w:bottom w:val="nil"/>
              <w:right w:val="nil"/>
            </w:tcBorders>
            <w:shd w:val="clear" w:color="auto" w:fill="auto"/>
            <w:noWrap/>
            <w:vAlign w:val="bottom"/>
            <w:hideMark/>
          </w:tcPr>
          <w:p w14:paraId="208F02EC"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2E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45.58 </w:t>
            </w:r>
          </w:p>
        </w:tc>
        <w:tc>
          <w:tcPr>
            <w:tcW w:w="498" w:type="dxa"/>
            <w:tcBorders>
              <w:top w:val="nil"/>
              <w:left w:val="nil"/>
              <w:bottom w:val="nil"/>
              <w:right w:val="nil"/>
            </w:tcBorders>
            <w:shd w:val="clear" w:color="auto" w:fill="auto"/>
            <w:noWrap/>
            <w:vAlign w:val="bottom"/>
            <w:hideMark/>
          </w:tcPr>
          <w:p w14:paraId="208F02EE"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F02EF"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1.03 </w:t>
            </w:r>
          </w:p>
        </w:tc>
        <w:tc>
          <w:tcPr>
            <w:tcW w:w="360" w:type="dxa"/>
            <w:tcBorders>
              <w:top w:val="nil"/>
              <w:left w:val="nil"/>
              <w:bottom w:val="nil"/>
              <w:right w:val="nil"/>
            </w:tcBorders>
            <w:shd w:val="clear" w:color="auto" w:fill="auto"/>
            <w:noWrap/>
            <w:vAlign w:val="bottom"/>
            <w:hideMark/>
          </w:tcPr>
          <w:p w14:paraId="208F02F0"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2F1"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2F2"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45.58 </w:t>
            </w:r>
          </w:p>
        </w:tc>
        <w:tc>
          <w:tcPr>
            <w:tcW w:w="498" w:type="dxa"/>
            <w:tcBorders>
              <w:top w:val="nil"/>
              <w:left w:val="nil"/>
              <w:bottom w:val="nil"/>
              <w:right w:val="nil"/>
            </w:tcBorders>
            <w:shd w:val="clear" w:color="auto" w:fill="auto"/>
            <w:noWrap/>
            <w:vAlign w:val="bottom"/>
            <w:hideMark/>
          </w:tcPr>
          <w:p w14:paraId="208F02F3"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F02F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1.03 </w:t>
            </w:r>
          </w:p>
        </w:tc>
      </w:tr>
      <w:tr w:rsidR="00780AC4" w14:paraId="208F0301" w14:textId="77777777">
        <w:trPr>
          <w:trHeight w:val="360"/>
          <w:jc w:val="center"/>
        </w:trPr>
        <w:tc>
          <w:tcPr>
            <w:tcW w:w="840" w:type="dxa"/>
            <w:tcBorders>
              <w:top w:val="nil"/>
              <w:left w:val="nil"/>
              <w:bottom w:val="nil"/>
              <w:right w:val="nil"/>
            </w:tcBorders>
            <w:shd w:val="clear" w:color="auto" w:fill="auto"/>
            <w:noWrap/>
            <w:vAlign w:val="bottom"/>
            <w:hideMark/>
          </w:tcPr>
          <w:p w14:paraId="208F02F6"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2F7"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SDPP</w:t>
            </w:r>
          </w:p>
        </w:tc>
        <w:tc>
          <w:tcPr>
            <w:tcW w:w="400" w:type="dxa"/>
            <w:tcBorders>
              <w:top w:val="nil"/>
              <w:left w:val="nil"/>
              <w:bottom w:val="nil"/>
              <w:right w:val="nil"/>
            </w:tcBorders>
            <w:shd w:val="clear" w:color="auto" w:fill="auto"/>
            <w:noWrap/>
            <w:vAlign w:val="bottom"/>
            <w:hideMark/>
          </w:tcPr>
          <w:p w14:paraId="208F02F8"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F02F9"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nil"/>
              <w:right w:val="nil"/>
            </w:tcBorders>
            <w:shd w:val="clear" w:color="auto" w:fill="auto"/>
            <w:noWrap/>
            <w:vAlign w:val="bottom"/>
            <w:hideMark/>
          </w:tcPr>
          <w:p w14:paraId="208F02FA"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2FB"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FC" w14:textId="77777777" w:rsidR="00780AC4" w:rsidRDefault="00780AC4">
            <w:pPr>
              <w:widowControl/>
              <w:jc w:val="righ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2FD"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2FE"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1.92 </w:t>
            </w:r>
          </w:p>
        </w:tc>
        <w:tc>
          <w:tcPr>
            <w:tcW w:w="498" w:type="dxa"/>
            <w:tcBorders>
              <w:top w:val="nil"/>
              <w:left w:val="nil"/>
              <w:bottom w:val="nil"/>
              <w:right w:val="nil"/>
            </w:tcBorders>
            <w:shd w:val="clear" w:color="auto" w:fill="auto"/>
            <w:noWrap/>
            <w:vAlign w:val="bottom"/>
            <w:hideMark/>
          </w:tcPr>
          <w:p w14:paraId="208F02FF"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30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1.06 </w:t>
            </w:r>
          </w:p>
        </w:tc>
      </w:tr>
      <w:tr w:rsidR="00780AC4" w14:paraId="208F030D" w14:textId="77777777">
        <w:trPr>
          <w:trHeight w:val="360"/>
          <w:jc w:val="center"/>
        </w:trPr>
        <w:tc>
          <w:tcPr>
            <w:tcW w:w="840" w:type="dxa"/>
            <w:tcBorders>
              <w:top w:val="nil"/>
              <w:left w:val="nil"/>
              <w:bottom w:val="nil"/>
              <w:right w:val="nil"/>
            </w:tcBorders>
            <w:shd w:val="clear" w:color="auto" w:fill="auto"/>
            <w:noWrap/>
            <w:vAlign w:val="bottom"/>
            <w:hideMark/>
          </w:tcPr>
          <w:p w14:paraId="208F0302"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303"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HR </w:t>
            </w:r>
          </w:p>
        </w:tc>
        <w:tc>
          <w:tcPr>
            <w:tcW w:w="400" w:type="dxa"/>
            <w:tcBorders>
              <w:top w:val="nil"/>
              <w:left w:val="nil"/>
              <w:bottom w:val="nil"/>
              <w:right w:val="nil"/>
            </w:tcBorders>
            <w:shd w:val="clear" w:color="auto" w:fill="auto"/>
            <w:noWrap/>
            <w:vAlign w:val="bottom"/>
            <w:hideMark/>
          </w:tcPr>
          <w:p w14:paraId="208F0304"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30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5.78 </w:t>
            </w:r>
          </w:p>
        </w:tc>
        <w:tc>
          <w:tcPr>
            <w:tcW w:w="498" w:type="dxa"/>
            <w:tcBorders>
              <w:top w:val="nil"/>
              <w:left w:val="nil"/>
              <w:bottom w:val="nil"/>
              <w:right w:val="nil"/>
            </w:tcBorders>
            <w:shd w:val="clear" w:color="auto" w:fill="auto"/>
            <w:noWrap/>
            <w:vAlign w:val="bottom"/>
            <w:hideMark/>
          </w:tcPr>
          <w:p w14:paraId="208F0306"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F0307"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0.77 </w:t>
            </w:r>
          </w:p>
        </w:tc>
        <w:tc>
          <w:tcPr>
            <w:tcW w:w="360" w:type="dxa"/>
            <w:tcBorders>
              <w:top w:val="nil"/>
              <w:left w:val="nil"/>
              <w:bottom w:val="nil"/>
              <w:right w:val="nil"/>
            </w:tcBorders>
            <w:shd w:val="clear" w:color="auto" w:fill="auto"/>
            <w:noWrap/>
            <w:vAlign w:val="bottom"/>
            <w:hideMark/>
          </w:tcPr>
          <w:p w14:paraId="208F0308"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309"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30A"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4.46 </w:t>
            </w:r>
          </w:p>
        </w:tc>
        <w:tc>
          <w:tcPr>
            <w:tcW w:w="498" w:type="dxa"/>
            <w:tcBorders>
              <w:top w:val="nil"/>
              <w:left w:val="nil"/>
              <w:bottom w:val="nil"/>
              <w:right w:val="nil"/>
            </w:tcBorders>
            <w:shd w:val="clear" w:color="auto" w:fill="auto"/>
            <w:noWrap/>
            <w:vAlign w:val="bottom"/>
            <w:hideMark/>
          </w:tcPr>
          <w:p w14:paraId="208F030B"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840" w:type="dxa"/>
            <w:tcBorders>
              <w:top w:val="nil"/>
              <w:left w:val="nil"/>
              <w:bottom w:val="nil"/>
              <w:right w:val="nil"/>
            </w:tcBorders>
            <w:shd w:val="clear" w:color="auto" w:fill="auto"/>
            <w:vAlign w:val="center"/>
            <w:hideMark/>
          </w:tcPr>
          <w:p w14:paraId="208F030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1.05 </w:t>
            </w:r>
          </w:p>
        </w:tc>
      </w:tr>
      <w:tr w:rsidR="00780AC4" w14:paraId="208F0319" w14:textId="77777777">
        <w:trPr>
          <w:trHeight w:val="370"/>
          <w:jc w:val="center"/>
        </w:trPr>
        <w:tc>
          <w:tcPr>
            <w:tcW w:w="840" w:type="dxa"/>
            <w:tcBorders>
              <w:top w:val="nil"/>
              <w:left w:val="nil"/>
              <w:bottom w:val="nil"/>
              <w:right w:val="nil"/>
            </w:tcBorders>
            <w:shd w:val="clear" w:color="auto" w:fill="auto"/>
            <w:noWrap/>
            <w:vAlign w:val="bottom"/>
            <w:hideMark/>
          </w:tcPr>
          <w:p w14:paraId="208F030E" w14:textId="77777777" w:rsidR="00780AC4" w:rsidRDefault="00780AC4">
            <w:pPr>
              <w:widowControl/>
              <w:jc w:val="right"/>
              <w:rPr>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30F"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Cortisol </w:t>
            </w:r>
          </w:p>
        </w:tc>
        <w:tc>
          <w:tcPr>
            <w:tcW w:w="400" w:type="dxa"/>
            <w:tcBorders>
              <w:top w:val="nil"/>
              <w:left w:val="nil"/>
              <w:bottom w:val="nil"/>
              <w:right w:val="nil"/>
            </w:tcBorders>
            <w:shd w:val="clear" w:color="auto" w:fill="auto"/>
            <w:noWrap/>
            <w:vAlign w:val="bottom"/>
            <w:hideMark/>
          </w:tcPr>
          <w:p w14:paraId="208F0310"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31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1.05 </w:t>
            </w:r>
          </w:p>
        </w:tc>
        <w:tc>
          <w:tcPr>
            <w:tcW w:w="498" w:type="dxa"/>
            <w:tcBorders>
              <w:top w:val="nil"/>
              <w:left w:val="nil"/>
              <w:bottom w:val="nil"/>
              <w:right w:val="nil"/>
            </w:tcBorders>
            <w:shd w:val="clear" w:color="auto" w:fill="auto"/>
            <w:noWrap/>
            <w:vAlign w:val="bottom"/>
            <w:hideMark/>
          </w:tcPr>
          <w:p w14:paraId="208F0312"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313"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0.77 </w:t>
            </w:r>
          </w:p>
        </w:tc>
        <w:tc>
          <w:tcPr>
            <w:tcW w:w="360" w:type="dxa"/>
            <w:tcBorders>
              <w:top w:val="nil"/>
              <w:left w:val="nil"/>
              <w:bottom w:val="nil"/>
              <w:right w:val="nil"/>
            </w:tcBorders>
            <w:shd w:val="clear" w:color="auto" w:fill="auto"/>
            <w:noWrap/>
            <w:vAlign w:val="bottom"/>
            <w:hideMark/>
          </w:tcPr>
          <w:p w14:paraId="208F0314" w14:textId="77777777" w:rsidR="00780AC4" w:rsidRDefault="00780AC4">
            <w:pPr>
              <w:widowControl/>
              <w:jc w:val="right"/>
              <w:rPr>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315"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316"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0.78 </w:t>
            </w:r>
          </w:p>
        </w:tc>
        <w:tc>
          <w:tcPr>
            <w:tcW w:w="498" w:type="dxa"/>
            <w:tcBorders>
              <w:top w:val="nil"/>
              <w:left w:val="nil"/>
              <w:bottom w:val="nil"/>
              <w:right w:val="nil"/>
            </w:tcBorders>
            <w:shd w:val="clear" w:color="auto" w:fill="auto"/>
            <w:noWrap/>
            <w:vAlign w:val="bottom"/>
            <w:hideMark/>
          </w:tcPr>
          <w:p w14:paraId="208F0317"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31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0.77 </w:t>
            </w:r>
          </w:p>
        </w:tc>
      </w:tr>
      <w:tr w:rsidR="00780AC4" w14:paraId="208F0324" w14:textId="77777777">
        <w:trPr>
          <w:trHeight w:val="360"/>
          <w:jc w:val="center"/>
        </w:trPr>
        <w:tc>
          <w:tcPr>
            <w:tcW w:w="2420" w:type="dxa"/>
            <w:gridSpan w:val="2"/>
            <w:tcBorders>
              <w:top w:val="nil"/>
              <w:left w:val="nil"/>
              <w:bottom w:val="nil"/>
              <w:right w:val="nil"/>
            </w:tcBorders>
            <w:shd w:val="clear" w:color="auto" w:fill="auto"/>
            <w:noWrap/>
            <w:vAlign w:val="bottom"/>
            <w:hideMark/>
          </w:tcPr>
          <w:p w14:paraId="208F031A"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Model Summary</w:t>
            </w:r>
          </w:p>
        </w:tc>
        <w:tc>
          <w:tcPr>
            <w:tcW w:w="400" w:type="dxa"/>
            <w:tcBorders>
              <w:top w:val="nil"/>
              <w:left w:val="nil"/>
              <w:bottom w:val="nil"/>
              <w:right w:val="nil"/>
            </w:tcBorders>
            <w:shd w:val="clear" w:color="auto" w:fill="auto"/>
            <w:noWrap/>
            <w:vAlign w:val="bottom"/>
            <w:hideMark/>
          </w:tcPr>
          <w:p w14:paraId="208F031B"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F031C"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31D"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31E"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1F"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20"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321" w14:textId="77777777" w:rsidR="00780AC4" w:rsidRDefault="00780AC4">
            <w:pPr>
              <w:widowControl/>
              <w:jc w:val="left"/>
              <w:rPr>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322" w14:textId="77777777" w:rsidR="00780AC4" w:rsidRDefault="00780AC4">
            <w:pPr>
              <w:widowControl/>
              <w:jc w:val="left"/>
              <w:rPr>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323" w14:textId="77777777" w:rsidR="00780AC4" w:rsidRDefault="00780AC4">
            <w:pPr>
              <w:widowControl/>
              <w:jc w:val="left"/>
              <w:rPr>
                <w:rFonts w:ascii="Times New Roman" w:eastAsia="Times New Roman" w:hAnsi="Times New Roman" w:cs="Times New Roman"/>
                <w:kern w:val="0"/>
                <w:sz w:val="24"/>
                <w:szCs w:val="24"/>
              </w:rPr>
            </w:pPr>
          </w:p>
        </w:tc>
      </w:tr>
      <w:tr w:rsidR="00780AC4" w14:paraId="208F0330" w14:textId="77777777">
        <w:trPr>
          <w:trHeight w:val="360"/>
          <w:jc w:val="center"/>
        </w:trPr>
        <w:tc>
          <w:tcPr>
            <w:tcW w:w="840" w:type="dxa"/>
            <w:tcBorders>
              <w:top w:val="nil"/>
              <w:left w:val="nil"/>
              <w:bottom w:val="nil"/>
              <w:right w:val="nil"/>
            </w:tcBorders>
            <w:shd w:val="clear" w:color="auto" w:fill="auto"/>
            <w:noWrap/>
            <w:vAlign w:val="bottom"/>
            <w:hideMark/>
          </w:tcPr>
          <w:p w14:paraId="208F0325"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32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Deviance</w:t>
            </w:r>
          </w:p>
        </w:tc>
        <w:tc>
          <w:tcPr>
            <w:tcW w:w="400" w:type="dxa"/>
            <w:tcBorders>
              <w:top w:val="nil"/>
              <w:left w:val="nil"/>
              <w:bottom w:val="nil"/>
              <w:right w:val="nil"/>
            </w:tcBorders>
            <w:shd w:val="clear" w:color="auto" w:fill="auto"/>
            <w:noWrap/>
            <w:vAlign w:val="bottom"/>
            <w:hideMark/>
          </w:tcPr>
          <w:p w14:paraId="208F0327"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32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1163.89 </w:t>
            </w:r>
          </w:p>
        </w:tc>
        <w:tc>
          <w:tcPr>
            <w:tcW w:w="498" w:type="dxa"/>
            <w:tcBorders>
              <w:top w:val="nil"/>
              <w:left w:val="nil"/>
              <w:bottom w:val="nil"/>
              <w:right w:val="nil"/>
            </w:tcBorders>
            <w:shd w:val="clear" w:color="auto" w:fill="auto"/>
            <w:noWrap/>
            <w:vAlign w:val="bottom"/>
            <w:hideMark/>
          </w:tcPr>
          <w:p w14:paraId="208F0329"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32A"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2B"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2C"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32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1160.67 </w:t>
            </w:r>
          </w:p>
        </w:tc>
        <w:tc>
          <w:tcPr>
            <w:tcW w:w="498" w:type="dxa"/>
            <w:tcBorders>
              <w:top w:val="nil"/>
              <w:left w:val="nil"/>
              <w:bottom w:val="nil"/>
              <w:right w:val="nil"/>
            </w:tcBorders>
            <w:shd w:val="clear" w:color="auto" w:fill="auto"/>
            <w:noWrap/>
            <w:vAlign w:val="bottom"/>
            <w:hideMark/>
          </w:tcPr>
          <w:p w14:paraId="208F032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32F" w14:textId="77777777" w:rsidR="00780AC4" w:rsidRDefault="00780AC4">
            <w:pPr>
              <w:widowControl/>
              <w:jc w:val="left"/>
              <w:rPr>
                <w:rFonts w:ascii="Times New Roman" w:eastAsia="Times New Roman" w:hAnsi="Times New Roman" w:cs="Times New Roman"/>
                <w:kern w:val="0"/>
                <w:sz w:val="24"/>
                <w:szCs w:val="24"/>
              </w:rPr>
            </w:pPr>
          </w:p>
        </w:tc>
      </w:tr>
      <w:tr w:rsidR="00780AC4" w14:paraId="208F033C" w14:textId="77777777">
        <w:trPr>
          <w:trHeight w:val="360"/>
          <w:jc w:val="center"/>
        </w:trPr>
        <w:tc>
          <w:tcPr>
            <w:tcW w:w="840" w:type="dxa"/>
            <w:tcBorders>
              <w:top w:val="nil"/>
              <w:left w:val="nil"/>
              <w:bottom w:val="nil"/>
              <w:right w:val="nil"/>
            </w:tcBorders>
            <w:shd w:val="clear" w:color="auto" w:fill="auto"/>
            <w:noWrap/>
            <w:vAlign w:val="bottom"/>
            <w:hideMark/>
          </w:tcPr>
          <w:p w14:paraId="208F0331"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332"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AIC</w:t>
            </w:r>
          </w:p>
        </w:tc>
        <w:tc>
          <w:tcPr>
            <w:tcW w:w="400" w:type="dxa"/>
            <w:tcBorders>
              <w:top w:val="nil"/>
              <w:left w:val="nil"/>
              <w:bottom w:val="nil"/>
              <w:right w:val="nil"/>
            </w:tcBorders>
            <w:shd w:val="clear" w:color="auto" w:fill="auto"/>
            <w:noWrap/>
            <w:vAlign w:val="bottom"/>
            <w:hideMark/>
          </w:tcPr>
          <w:p w14:paraId="208F0333"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334"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1173.89 </w:t>
            </w:r>
          </w:p>
        </w:tc>
        <w:tc>
          <w:tcPr>
            <w:tcW w:w="498" w:type="dxa"/>
            <w:tcBorders>
              <w:top w:val="nil"/>
              <w:left w:val="nil"/>
              <w:bottom w:val="nil"/>
              <w:right w:val="nil"/>
            </w:tcBorders>
            <w:shd w:val="clear" w:color="auto" w:fill="auto"/>
            <w:noWrap/>
            <w:vAlign w:val="bottom"/>
            <w:hideMark/>
          </w:tcPr>
          <w:p w14:paraId="208F0335"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336"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37"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38"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33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1172.67 </w:t>
            </w:r>
          </w:p>
        </w:tc>
        <w:tc>
          <w:tcPr>
            <w:tcW w:w="498" w:type="dxa"/>
            <w:tcBorders>
              <w:top w:val="nil"/>
              <w:left w:val="nil"/>
              <w:bottom w:val="nil"/>
              <w:right w:val="nil"/>
            </w:tcBorders>
            <w:shd w:val="clear" w:color="auto" w:fill="auto"/>
            <w:noWrap/>
            <w:vAlign w:val="bottom"/>
            <w:hideMark/>
          </w:tcPr>
          <w:p w14:paraId="208F033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33B" w14:textId="77777777" w:rsidR="00780AC4" w:rsidRDefault="00780AC4">
            <w:pPr>
              <w:widowControl/>
              <w:jc w:val="left"/>
              <w:rPr>
                <w:rFonts w:ascii="Times New Roman" w:eastAsia="Times New Roman" w:hAnsi="Times New Roman" w:cs="Times New Roman"/>
                <w:kern w:val="0"/>
                <w:sz w:val="24"/>
                <w:szCs w:val="24"/>
              </w:rPr>
            </w:pPr>
          </w:p>
        </w:tc>
      </w:tr>
      <w:tr w:rsidR="00780AC4" w14:paraId="208F0348" w14:textId="77777777">
        <w:trPr>
          <w:trHeight w:val="360"/>
          <w:jc w:val="center"/>
        </w:trPr>
        <w:tc>
          <w:tcPr>
            <w:tcW w:w="840" w:type="dxa"/>
            <w:tcBorders>
              <w:top w:val="nil"/>
              <w:left w:val="nil"/>
              <w:bottom w:val="nil"/>
              <w:right w:val="nil"/>
            </w:tcBorders>
            <w:shd w:val="clear" w:color="auto" w:fill="auto"/>
            <w:noWrap/>
            <w:vAlign w:val="bottom"/>
            <w:hideMark/>
          </w:tcPr>
          <w:p w14:paraId="208F033D"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33E"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BIC</w:t>
            </w:r>
          </w:p>
        </w:tc>
        <w:tc>
          <w:tcPr>
            <w:tcW w:w="400" w:type="dxa"/>
            <w:tcBorders>
              <w:top w:val="nil"/>
              <w:left w:val="nil"/>
              <w:bottom w:val="nil"/>
              <w:right w:val="nil"/>
            </w:tcBorders>
            <w:shd w:val="clear" w:color="auto" w:fill="auto"/>
            <w:noWrap/>
            <w:vAlign w:val="bottom"/>
            <w:hideMark/>
          </w:tcPr>
          <w:p w14:paraId="208F033F"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340"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1189.14 </w:t>
            </w:r>
          </w:p>
        </w:tc>
        <w:tc>
          <w:tcPr>
            <w:tcW w:w="498" w:type="dxa"/>
            <w:tcBorders>
              <w:top w:val="nil"/>
              <w:left w:val="nil"/>
              <w:bottom w:val="nil"/>
              <w:right w:val="nil"/>
            </w:tcBorders>
            <w:shd w:val="clear" w:color="auto" w:fill="auto"/>
            <w:noWrap/>
            <w:vAlign w:val="bottom"/>
            <w:hideMark/>
          </w:tcPr>
          <w:p w14:paraId="208F0341"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342"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43"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44"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34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1190.97 </w:t>
            </w:r>
          </w:p>
        </w:tc>
        <w:tc>
          <w:tcPr>
            <w:tcW w:w="498" w:type="dxa"/>
            <w:tcBorders>
              <w:top w:val="nil"/>
              <w:left w:val="nil"/>
              <w:bottom w:val="nil"/>
              <w:right w:val="nil"/>
            </w:tcBorders>
            <w:shd w:val="clear" w:color="auto" w:fill="auto"/>
            <w:noWrap/>
            <w:vAlign w:val="bottom"/>
            <w:hideMark/>
          </w:tcPr>
          <w:p w14:paraId="208F0346"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347" w14:textId="77777777" w:rsidR="00780AC4" w:rsidRDefault="00780AC4">
            <w:pPr>
              <w:widowControl/>
              <w:jc w:val="left"/>
              <w:rPr>
                <w:rFonts w:ascii="Times New Roman" w:eastAsia="Times New Roman" w:hAnsi="Times New Roman" w:cs="Times New Roman"/>
                <w:kern w:val="0"/>
                <w:sz w:val="24"/>
                <w:szCs w:val="24"/>
              </w:rPr>
            </w:pPr>
          </w:p>
        </w:tc>
      </w:tr>
      <w:tr w:rsidR="00780AC4" w14:paraId="208F0354" w14:textId="77777777">
        <w:trPr>
          <w:trHeight w:val="360"/>
          <w:jc w:val="center"/>
        </w:trPr>
        <w:tc>
          <w:tcPr>
            <w:tcW w:w="840" w:type="dxa"/>
            <w:tcBorders>
              <w:top w:val="nil"/>
              <w:left w:val="nil"/>
              <w:bottom w:val="nil"/>
              <w:right w:val="nil"/>
            </w:tcBorders>
            <w:shd w:val="clear" w:color="auto" w:fill="auto"/>
            <w:noWrap/>
            <w:vAlign w:val="bottom"/>
            <w:hideMark/>
          </w:tcPr>
          <w:p w14:paraId="208F0349"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34A" w14:textId="77777777" w:rsidR="00780AC4" w:rsidRDefault="00000000">
            <w:pPr>
              <w:widowControl/>
              <w:jc w:val="left"/>
              <w:rPr>
                <w:rFonts w:ascii="Times New Roman" w:eastAsia="游ゴシック" w:hAnsi="Times New Roman" w:cs="Times New Roman"/>
                <w:b/>
                <w:bCs/>
                <w:i/>
                <w:iCs/>
                <w:color w:val="000000"/>
                <w:kern w:val="0"/>
                <w:sz w:val="24"/>
                <w:szCs w:val="24"/>
              </w:rPr>
            </w:pPr>
            <w:proofErr w:type="spellStart"/>
            <w:r>
              <w:rPr>
                <w:rFonts w:ascii="Times New Roman" w:eastAsia="游ゴシック" w:hAnsi="Times New Roman" w:cs="Times New Roman"/>
                <w:b/>
                <w:bCs/>
                <w:i/>
                <w:iCs/>
                <w:color w:val="000000"/>
                <w:kern w:val="0"/>
                <w:sz w:val="24"/>
                <w:szCs w:val="24"/>
              </w:rPr>
              <w:t>df</w:t>
            </w:r>
            <w:proofErr w:type="spellEnd"/>
          </w:p>
        </w:tc>
        <w:tc>
          <w:tcPr>
            <w:tcW w:w="400" w:type="dxa"/>
            <w:tcBorders>
              <w:top w:val="nil"/>
              <w:left w:val="nil"/>
              <w:bottom w:val="nil"/>
              <w:right w:val="nil"/>
            </w:tcBorders>
            <w:shd w:val="clear" w:color="auto" w:fill="auto"/>
            <w:noWrap/>
            <w:vAlign w:val="bottom"/>
            <w:hideMark/>
          </w:tcPr>
          <w:p w14:paraId="208F034B"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220" w:type="dxa"/>
            <w:tcBorders>
              <w:top w:val="nil"/>
              <w:left w:val="nil"/>
              <w:bottom w:val="nil"/>
              <w:right w:val="nil"/>
            </w:tcBorders>
            <w:shd w:val="clear" w:color="auto" w:fill="auto"/>
            <w:vAlign w:val="center"/>
            <w:hideMark/>
          </w:tcPr>
          <w:p w14:paraId="208F034C"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5</w:t>
            </w:r>
          </w:p>
        </w:tc>
        <w:tc>
          <w:tcPr>
            <w:tcW w:w="498" w:type="dxa"/>
            <w:tcBorders>
              <w:top w:val="nil"/>
              <w:left w:val="nil"/>
              <w:bottom w:val="nil"/>
              <w:right w:val="nil"/>
            </w:tcBorders>
            <w:shd w:val="clear" w:color="auto" w:fill="auto"/>
            <w:noWrap/>
            <w:vAlign w:val="bottom"/>
            <w:hideMark/>
          </w:tcPr>
          <w:p w14:paraId="208F034D"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34E"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4F"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50"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351"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6</w:t>
            </w:r>
          </w:p>
        </w:tc>
        <w:tc>
          <w:tcPr>
            <w:tcW w:w="498" w:type="dxa"/>
            <w:tcBorders>
              <w:top w:val="nil"/>
              <w:left w:val="nil"/>
              <w:bottom w:val="nil"/>
              <w:right w:val="nil"/>
            </w:tcBorders>
            <w:shd w:val="clear" w:color="auto" w:fill="auto"/>
            <w:noWrap/>
            <w:vAlign w:val="bottom"/>
            <w:hideMark/>
          </w:tcPr>
          <w:p w14:paraId="208F0352"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353" w14:textId="77777777" w:rsidR="00780AC4" w:rsidRDefault="00780AC4">
            <w:pPr>
              <w:widowControl/>
              <w:jc w:val="left"/>
              <w:rPr>
                <w:rFonts w:ascii="Times New Roman" w:eastAsia="Times New Roman" w:hAnsi="Times New Roman" w:cs="Times New Roman"/>
                <w:kern w:val="0"/>
                <w:sz w:val="24"/>
                <w:szCs w:val="24"/>
              </w:rPr>
            </w:pPr>
          </w:p>
        </w:tc>
      </w:tr>
      <w:tr w:rsidR="00780AC4" w14:paraId="208F0360" w14:textId="77777777">
        <w:trPr>
          <w:trHeight w:val="360"/>
          <w:jc w:val="center"/>
        </w:trPr>
        <w:tc>
          <w:tcPr>
            <w:tcW w:w="840" w:type="dxa"/>
            <w:tcBorders>
              <w:top w:val="nil"/>
              <w:left w:val="nil"/>
              <w:bottom w:val="nil"/>
              <w:right w:val="nil"/>
            </w:tcBorders>
            <w:shd w:val="clear" w:color="auto" w:fill="auto"/>
            <w:noWrap/>
            <w:vAlign w:val="bottom"/>
            <w:hideMark/>
          </w:tcPr>
          <w:p w14:paraId="208F0355"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356"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log </w:t>
            </w:r>
            <w:proofErr w:type="spellStart"/>
            <w:r>
              <w:rPr>
                <w:rFonts w:ascii="Times New Roman" w:eastAsia="游ゴシック" w:hAnsi="Times New Roman" w:cs="Times New Roman"/>
                <w:b/>
                <w:bCs/>
                <w:color w:val="000000"/>
                <w:kern w:val="0"/>
                <w:sz w:val="24"/>
                <w:szCs w:val="24"/>
              </w:rPr>
              <w:t>Lik</w:t>
            </w:r>
            <w:proofErr w:type="spellEnd"/>
            <w:r>
              <w:rPr>
                <w:rFonts w:ascii="Times New Roman" w:eastAsia="游ゴシック" w:hAnsi="Times New Roman" w:cs="Times New Roman"/>
                <w:b/>
                <w:bCs/>
                <w:color w:val="000000"/>
                <w:kern w:val="0"/>
                <w:sz w:val="24"/>
                <w:szCs w:val="24"/>
              </w:rPr>
              <w:t>.</w:t>
            </w:r>
          </w:p>
        </w:tc>
        <w:tc>
          <w:tcPr>
            <w:tcW w:w="400" w:type="dxa"/>
            <w:tcBorders>
              <w:top w:val="nil"/>
              <w:left w:val="nil"/>
              <w:bottom w:val="nil"/>
              <w:right w:val="nil"/>
            </w:tcBorders>
            <w:shd w:val="clear" w:color="auto" w:fill="auto"/>
            <w:noWrap/>
            <w:vAlign w:val="bottom"/>
            <w:hideMark/>
          </w:tcPr>
          <w:p w14:paraId="208F0357" w14:textId="77777777" w:rsidR="00780AC4" w:rsidRDefault="00780AC4">
            <w:pPr>
              <w:widowControl/>
              <w:jc w:val="left"/>
              <w:rPr>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358"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-581.95 </w:t>
            </w:r>
          </w:p>
        </w:tc>
        <w:tc>
          <w:tcPr>
            <w:tcW w:w="498" w:type="dxa"/>
            <w:tcBorders>
              <w:top w:val="nil"/>
              <w:left w:val="nil"/>
              <w:bottom w:val="nil"/>
              <w:right w:val="nil"/>
            </w:tcBorders>
            <w:shd w:val="clear" w:color="auto" w:fill="auto"/>
            <w:noWrap/>
            <w:vAlign w:val="bottom"/>
            <w:hideMark/>
          </w:tcPr>
          <w:p w14:paraId="208F0359"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35A"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5B"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5C"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35D"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-580.34 </w:t>
            </w:r>
          </w:p>
        </w:tc>
        <w:tc>
          <w:tcPr>
            <w:tcW w:w="498" w:type="dxa"/>
            <w:tcBorders>
              <w:top w:val="nil"/>
              <w:left w:val="nil"/>
              <w:bottom w:val="nil"/>
              <w:right w:val="nil"/>
            </w:tcBorders>
            <w:shd w:val="clear" w:color="auto" w:fill="auto"/>
            <w:noWrap/>
            <w:vAlign w:val="bottom"/>
            <w:hideMark/>
          </w:tcPr>
          <w:p w14:paraId="208F035E"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35F" w14:textId="77777777" w:rsidR="00780AC4" w:rsidRDefault="00780AC4">
            <w:pPr>
              <w:widowControl/>
              <w:jc w:val="left"/>
              <w:rPr>
                <w:rFonts w:ascii="Times New Roman" w:eastAsia="Times New Roman" w:hAnsi="Times New Roman" w:cs="Times New Roman"/>
                <w:kern w:val="0"/>
                <w:sz w:val="24"/>
                <w:szCs w:val="24"/>
              </w:rPr>
            </w:pPr>
          </w:p>
        </w:tc>
      </w:tr>
      <w:tr w:rsidR="00780AC4" w14:paraId="208F036C" w14:textId="77777777">
        <w:trPr>
          <w:trHeight w:val="360"/>
          <w:jc w:val="center"/>
        </w:trPr>
        <w:tc>
          <w:tcPr>
            <w:tcW w:w="840" w:type="dxa"/>
            <w:tcBorders>
              <w:top w:val="nil"/>
              <w:left w:val="nil"/>
              <w:bottom w:val="nil"/>
              <w:right w:val="nil"/>
            </w:tcBorders>
            <w:shd w:val="clear" w:color="auto" w:fill="auto"/>
            <w:noWrap/>
            <w:vAlign w:val="bottom"/>
            <w:hideMark/>
          </w:tcPr>
          <w:p w14:paraId="208F0361" w14:textId="77777777" w:rsidR="00780AC4" w:rsidRDefault="00780AC4">
            <w:pPr>
              <w:widowControl/>
              <w:jc w:val="left"/>
              <w:rPr>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362"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Χ²</w:t>
            </w:r>
          </w:p>
        </w:tc>
        <w:tc>
          <w:tcPr>
            <w:tcW w:w="400" w:type="dxa"/>
            <w:tcBorders>
              <w:top w:val="nil"/>
              <w:left w:val="nil"/>
              <w:bottom w:val="nil"/>
              <w:right w:val="nil"/>
            </w:tcBorders>
            <w:shd w:val="clear" w:color="auto" w:fill="auto"/>
            <w:noWrap/>
            <w:vAlign w:val="bottom"/>
            <w:hideMark/>
          </w:tcPr>
          <w:p w14:paraId="208F0363" w14:textId="77777777" w:rsidR="00780AC4" w:rsidRDefault="00780AC4">
            <w:pPr>
              <w:widowControl/>
              <w:jc w:val="left"/>
              <w:rPr>
                <w:rFonts w:ascii="Times New Roman" w:eastAsia="游ゴシック" w:hAnsi="Times New Roman" w:cs="Times New Roman"/>
                <w:b/>
                <w:bCs/>
                <w:i/>
                <w:iCs/>
                <w:color w:val="000000"/>
                <w:kern w:val="0"/>
                <w:sz w:val="24"/>
                <w:szCs w:val="24"/>
              </w:rPr>
            </w:pPr>
          </w:p>
        </w:tc>
        <w:tc>
          <w:tcPr>
            <w:tcW w:w="1220" w:type="dxa"/>
            <w:tcBorders>
              <w:top w:val="nil"/>
              <w:left w:val="nil"/>
              <w:bottom w:val="nil"/>
              <w:right w:val="nil"/>
            </w:tcBorders>
            <w:shd w:val="clear" w:color="auto" w:fill="auto"/>
            <w:noWrap/>
            <w:vAlign w:val="bottom"/>
            <w:hideMark/>
          </w:tcPr>
          <w:p w14:paraId="208F0364"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nil"/>
              <w:right w:val="nil"/>
            </w:tcBorders>
            <w:shd w:val="clear" w:color="auto" w:fill="auto"/>
            <w:noWrap/>
            <w:vAlign w:val="bottom"/>
            <w:hideMark/>
          </w:tcPr>
          <w:p w14:paraId="208F0365" w14:textId="77777777" w:rsidR="00780AC4" w:rsidRDefault="00780AC4">
            <w:pPr>
              <w:widowControl/>
              <w:jc w:val="center"/>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366"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67" w14:textId="77777777" w:rsidR="00780AC4" w:rsidRDefault="00780AC4">
            <w:pPr>
              <w:widowControl/>
              <w:jc w:val="left"/>
              <w:rPr>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68" w14:textId="77777777" w:rsidR="00780AC4" w:rsidRDefault="00780AC4">
            <w:pPr>
              <w:widowControl/>
              <w:jc w:val="left"/>
              <w:rPr>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369"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3.220 </w:t>
            </w:r>
          </w:p>
        </w:tc>
        <w:tc>
          <w:tcPr>
            <w:tcW w:w="498" w:type="dxa"/>
            <w:tcBorders>
              <w:top w:val="nil"/>
              <w:left w:val="nil"/>
              <w:bottom w:val="nil"/>
              <w:right w:val="nil"/>
            </w:tcBorders>
            <w:shd w:val="clear" w:color="auto" w:fill="auto"/>
            <w:noWrap/>
            <w:vAlign w:val="bottom"/>
            <w:hideMark/>
          </w:tcPr>
          <w:p w14:paraId="208F036A" w14:textId="77777777" w:rsidR="00780AC4" w:rsidRDefault="00780AC4">
            <w:pPr>
              <w:widowControl/>
              <w:jc w:val="right"/>
              <w:rPr>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36B" w14:textId="77777777" w:rsidR="00780AC4" w:rsidRDefault="00780AC4">
            <w:pPr>
              <w:widowControl/>
              <w:jc w:val="left"/>
              <w:rPr>
                <w:rFonts w:ascii="Times New Roman" w:eastAsia="Times New Roman" w:hAnsi="Times New Roman" w:cs="Times New Roman"/>
                <w:kern w:val="0"/>
                <w:sz w:val="24"/>
                <w:szCs w:val="24"/>
              </w:rPr>
            </w:pPr>
          </w:p>
        </w:tc>
      </w:tr>
      <w:tr w:rsidR="00780AC4" w14:paraId="208F0378" w14:textId="77777777">
        <w:trPr>
          <w:trHeight w:val="360"/>
          <w:jc w:val="center"/>
        </w:trPr>
        <w:tc>
          <w:tcPr>
            <w:tcW w:w="840" w:type="dxa"/>
            <w:tcBorders>
              <w:top w:val="nil"/>
              <w:left w:val="nil"/>
              <w:bottom w:val="single" w:sz="4" w:space="0" w:color="auto"/>
              <w:right w:val="nil"/>
            </w:tcBorders>
            <w:shd w:val="clear" w:color="auto" w:fill="auto"/>
            <w:noWrap/>
            <w:vAlign w:val="bottom"/>
            <w:hideMark/>
          </w:tcPr>
          <w:p w14:paraId="208F036D" w14:textId="77777777" w:rsidR="00780AC4" w:rsidRDefault="00000000">
            <w:pPr>
              <w:widowControl/>
              <w:jc w:val="left"/>
              <w:rPr>
                <w:rFonts w:ascii="Times New Roman" w:eastAsia="游ゴシック" w:hAnsi="Times New Roman" w:cs="Times New Roman"/>
                <w:b/>
                <w:bCs/>
                <w:color w:val="000000"/>
                <w:kern w:val="0"/>
                <w:sz w:val="24"/>
                <w:szCs w:val="24"/>
              </w:rPr>
            </w:pPr>
            <w:r>
              <w:rPr>
                <w:rFonts w:ascii="Times New Roman" w:eastAsia="游ゴシック" w:hAnsi="Times New Roman" w:cs="Times New Roman"/>
                <w:b/>
                <w:bCs/>
                <w:color w:val="000000"/>
                <w:kern w:val="0"/>
                <w:sz w:val="24"/>
                <w:szCs w:val="24"/>
              </w:rPr>
              <w:t xml:space="preserve">　</w:t>
            </w:r>
          </w:p>
        </w:tc>
        <w:tc>
          <w:tcPr>
            <w:tcW w:w="1580" w:type="dxa"/>
            <w:tcBorders>
              <w:top w:val="nil"/>
              <w:left w:val="nil"/>
              <w:bottom w:val="single" w:sz="4" w:space="0" w:color="auto"/>
              <w:right w:val="nil"/>
            </w:tcBorders>
            <w:shd w:val="clear" w:color="auto" w:fill="auto"/>
            <w:noWrap/>
            <w:vAlign w:val="bottom"/>
            <w:hideMark/>
          </w:tcPr>
          <w:p w14:paraId="208F036E" w14:textId="77777777" w:rsidR="00780AC4" w:rsidRDefault="00000000">
            <w:pPr>
              <w:widowControl/>
              <w:jc w:val="left"/>
              <w:rPr>
                <w:rFonts w:ascii="Times New Roman" w:eastAsia="游ゴシック" w:hAnsi="Times New Roman" w:cs="Times New Roman"/>
                <w:b/>
                <w:bCs/>
                <w:i/>
                <w:iCs/>
                <w:color w:val="000000"/>
                <w:kern w:val="0"/>
                <w:sz w:val="24"/>
                <w:szCs w:val="24"/>
              </w:rPr>
            </w:pPr>
            <w:r>
              <w:rPr>
                <w:rFonts w:ascii="Times New Roman" w:eastAsia="游ゴシック" w:hAnsi="Times New Roman" w:cs="Times New Roman"/>
                <w:b/>
                <w:bCs/>
                <w:i/>
                <w:iCs/>
                <w:color w:val="000000"/>
                <w:kern w:val="0"/>
                <w:sz w:val="24"/>
                <w:szCs w:val="24"/>
              </w:rPr>
              <w:t>p</w:t>
            </w:r>
          </w:p>
        </w:tc>
        <w:tc>
          <w:tcPr>
            <w:tcW w:w="400" w:type="dxa"/>
            <w:tcBorders>
              <w:top w:val="nil"/>
              <w:left w:val="nil"/>
              <w:bottom w:val="single" w:sz="4" w:space="0" w:color="auto"/>
              <w:right w:val="nil"/>
            </w:tcBorders>
            <w:shd w:val="clear" w:color="auto" w:fill="auto"/>
            <w:noWrap/>
            <w:vAlign w:val="bottom"/>
            <w:hideMark/>
          </w:tcPr>
          <w:p w14:paraId="208F036F"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20" w:type="dxa"/>
            <w:tcBorders>
              <w:top w:val="nil"/>
              <w:left w:val="nil"/>
              <w:bottom w:val="single" w:sz="4" w:space="0" w:color="auto"/>
              <w:right w:val="nil"/>
            </w:tcBorders>
            <w:shd w:val="clear" w:color="auto" w:fill="auto"/>
            <w:noWrap/>
            <w:vAlign w:val="bottom"/>
            <w:hideMark/>
          </w:tcPr>
          <w:p w14:paraId="208F0370" w14:textId="77777777" w:rsidR="00780AC4" w:rsidRDefault="00000000">
            <w:pPr>
              <w:widowControl/>
              <w:jc w:val="center"/>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w:t>
            </w:r>
          </w:p>
        </w:tc>
        <w:tc>
          <w:tcPr>
            <w:tcW w:w="498" w:type="dxa"/>
            <w:tcBorders>
              <w:top w:val="nil"/>
              <w:left w:val="nil"/>
              <w:bottom w:val="single" w:sz="4" w:space="0" w:color="auto"/>
              <w:right w:val="nil"/>
            </w:tcBorders>
            <w:shd w:val="clear" w:color="auto" w:fill="auto"/>
            <w:noWrap/>
            <w:vAlign w:val="bottom"/>
            <w:hideMark/>
          </w:tcPr>
          <w:p w14:paraId="208F0371"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F0372"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F0373"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360" w:type="dxa"/>
            <w:tcBorders>
              <w:top w:val="nil"/>
              <w:left w:val="nil"/>
              <w:bottom w:val="single" w:sz="4" w:space="0" w:color="auto"/>
              <w:right w:val="nil"/>
            </w:tcBorders>
            <w:shd w:val="clear" w:color="auto" w:fill="auto"/>
            <w:noWrap/>
            <w:vAlign w:val="bottom"/>
            <w:hideMark/>
          </w:tcPr>
          <w:p w14:paraId="208F0374"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1260" w:type="dxa"/>
            <w:tcBorders>
              <w:top w:val="nil"/>
              <w:left w:val="nil"/>
              <w:bottom w:val="single" w:sz="4" w:space="0" w:color="auto"/>
              <w:right w:val="nil"/>
            </w:tcBorders>
            <w:shd w:val="clear" w:color="auto" w:fill="auto"/>
            <w:noWrap/>
            <w:vAlign w:val="bottom"/>
            <w:hideMark/>
          </w:tcPr>
          <w:p w14:paraId="208F0375" w14:textId="77777777" w:rsidR="00780AC4" w:rsidRDefault="00000000">
            <w:pPr>
              <w:widowControl/>
              <w:jc w:val="righ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0.07274</w:t>
            </w:r>
          </w:p>
        </w:tc>
        <w:tc>
          <w:tcPr>
            <w:tcW w:w="498" w:type="dxa"/>
            <w:tcBorders>
              <w:top w:val="nil"/>
              <w:left w:val="nil"/>
              <w:bottom w:val="single" w:sz="4" w:space="0" w:color="auto"/>
              <w:right w:val="nil"/>
            </w:tcBorders>
            <w:shd w:val="clear" w:color="auto" w:fill="auto"/>
            <w:noWrap/>
            <w:vAlign w:val="bottom"/>
            <w:hideMark/>
          </w:tcPr>
          <w:p w14:paraId="208F0376"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c>
          <w:tcPr>
            <w:tcW w:w="840" w:type="dxa"/>
            <w:tcBorders>
              <w:top w:val="nil"/>
              <w:left w:val="nil"/>
              <w:bottom w:val="single" w:sz="4" w:space="0" w:color="auto"/>
              <w:right w:val="nil"/>
            </w:tcBorders>
            <w:shd w:val="clear" w:color="auto" w:fill="auto"/>
            <w:noWrap/>
            <w:vAlign w:val="bottom"/>
            <w:hideMark/>
          </w:tcPr>
          <w:p w14:paraId="208F0377" w14:textId="77777777" w:rsidR="00780AC4" w:rsidRDefault="00000000">
            <w:pPr>
              <w:widowControl/>
              <w:jc w:val="left"/>
              <w:rPr>
                <w:rFonts w:ascii="Times New Roman" w:eastAsia="游ゴシック" w:hAnsi="Times New Roman" w:cs="Times New Roman"/>
                <w:color w:val="000000"/>
                <w:kern w:val="0"/>
                <w:sz w:val="24"/>
                <w:szCs w:val="24"/>
              </w:rPr>
            </w:pPr>
            <w:r>
              <w:rPr>
                <w:rFonts w:ascii="Times New Roman" w:eastAsia="游ゴシック" w:hAnsi="Times New Roman" w:cs="Times New Roman"/>
                <w:color w:val="000000"/>
                <w:kern w:val="0"/>
                <w:sz w:val="24"/>
                <w:szCs w:val="24"/>
              </w:rPr>
              <w:t xml:space="preserve">　</w:t>
            </w:r>
          </w:p>
        </w:tc>
      </w:tr>
    </w:tbl>
    <w:p w14:paraId="208F0379" w14:textId="77777777" w:rsidR="00780AC4" w:rsidRDefault="00780AC4">
      <w:pPr>
        <w:jc w:val="center"/>
        <w:rPr>
          <w:rFonts w:ascii="Times New Roman" w:eastAsia="Meiryo UI" w:hAnsi="Times New Roman" w:cs="Times New Roman"/>
          <w:sz w:val="24"/>
          <w:szCs w:val="24"/>
        </w:rPr>
      </w:pPr>
    </w:p>
    <w:p w14:paraId="208F037A" w14:textId="11703802" w:rsidR="00780AC4" w:rsidRDefault="00000000">
      <w:pPr>
        <w:jc w:val="left"/>
        <w:rPr>
          <w:ins w:id="129" w:author="Shiotani, Tomohisa" w:date="2024-09-25T20:01:00Z"/>
          <w:rFonts w:ascii="Times New Roman" w:hAnsi="Times New Roman" w:cs="Times New Roman"/>
          <w:sz w:val="24"/>
          <w:szCs w:val="24"/>
        </w:rPr>
      </w:pPr>
      <w:r>
        <w:rPr>
          <w:rFonts w:ascii="Times New Roman" w:eastAsia="Times New Roman" w:hAnsi="Times New Roman" w:cs="Times New Roman"/>
          <w:sz w:val="24"/>
          <w:szCs w:val="24"/>
        </w:rPr>
        <w:t>Note: The null model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included HR and cortisol as explanatory variable, and the alternative model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included SDPP in addition to the explanatory variables in the null model. Missing data of participants for whom LF/HF and HF were not available were excluded from both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the analysis was performed adjusting the number of cases. Standardizing scores (subtracting the mean values of Baseline, Load, and Recovery for each participant from each value, which was then divided by the standard deviation) were performed for explanatory variables. </w:t>
      </w:r>
      <w:r>
        <w:rPr>
          <w:rFonts w:ascii="Times New Roman" w:eastAsia="Times New Roman" w:hAnsi="Times New Roman" w:cs="Times New Roman"/>
          <w:i/>
          <w:iCs/>
          <w:sz w:val="24"/>
          <w:szCs w:val="24"/>
        </w:rPr>
        <w:t xml:space="preserve">SE </w:t>
      </w:r>
      <w:r>
        <w:rPr>
          <w:rFonts w:ascii="Times New Roman" w:eastAsia="Times New Roman" w:hAnsi="Times New Roman" w:cs="Times New Roman"/>
          <w:sz w:val="24"/>
          <w:szCs w:val="24"/>
        </w:rPr>
        <w:t xml:space="preserve">= standard error; AIC = Akaike information criterion; BIC = Bayesian information criterion; log </w:t>
      </w:r>
      <w:proofErr w:type="spellStart"/>
      <w:r>
        <w:rPr>
          <w:rFonts w:ascii="Times New Roman" w:eastAsia="Times New Roman" w:hAnsi="Times New Roman" w:cs="Times New Roman"/>
          <w:sz w:val="24"/>
          <w:szCs w:val="24"/>
        </w:rPr>
        <w:t>Lik</w:t>
      </w:r>
      <w:proofErr w:type="spellEnd"/>
      <w:r>
        <w:rPr>
          <w:rFonts w:ascii="Times New Roman" w:eastAsia="Times New Roman" w:hAnsi="Times New Roman" w:cs="Times New Roman"/>
          <w:sz w:val="24"/>
          <w:szCs w:val="24"/>
        </w:rPr>
        <w:t>. = log-likelihood ratio.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 xml:space="preserve"> &lt; 0.001, **</w:t>
      </w:r>
      <w:r>
        <w:rPr>
          <w:rFonts w:ascii="Times New Roman" w:eastAsia="Times New Roman" w:hAnsi="Times New Roman" w:cs="Times New Roman"/>
          <w:i/>
          <w:iCs/>
          <w:sz w:val="24"/>
          <w:szCs w:val="24"/>
        </w:rPr>
        <w:t xml:space="preserve">p </w:t>
      </w:r>
      <w:r>
        <w:rPr>
          <w:rFonts w:ascii="Times New Roman" w:eastAsia="Times New Roman" w:hAnsi="Times New Roman" w:cs="Times New Roman"/>
          <w:sz w:val="24"/>
          <w:szCs w:val="24"/>
        </w:rPr>
        <w:t>&lt; 0.01, *</w:t>
      </w:r>
      <w:r>
        <w:rPr>
          <w:rFonts w:ascii="Times New Roman" w:eastAsia="Times New Roman" w:hAnsi="Times New Roman" w:cs="Times New Roman"/>
          <w:i/>
          <w:iCs/>
          <w:sz w:val="24"/>
          <w:szCs w:val="24"/>
        </w:rPr>
        <w:t xml:space="preserve">p </w:t>
      </w:r>
      <w:r>
        <w:rPr>
          <w:rFonts w:ascii="Times New Roman" w:eastAsia="Times New Roman" w:hAnsi="Times New Roman" w:cs="Times New Roman"/>
          <w:sz w:val="24"/>
          <w:szCs w:val="24"/>
        </w:rPr>
        <w:t xml:space="preserve">&lt; 0.05. </w:t>
      </w:r>
      <w:commentRangeStart w:id="130"/>
      <w:commentRangeStart w:id="131"/>
      <w:r>
        <w:rPr>
          <w:rFonts w:ascii="Times New Roman" w:eastAsia="Times New Roman" w:hAnsi="Times New Roman" w:cs="Times New Roman"/>
          <w:sz w:val="24"/>
          <w:szCs w:val="24"/>
        </w:rPr>
        <w:t xml:space="preserve">The sample sizes for each are: </w:t>
      </w:r>
      <w:ins w:id="132" w:author="Shiotani, Tomohisa" w:date="2024-09-25T20:00:00Z">
        <w:r w:rsidR="0062495A">
          <w:rPr>
            <w:rFonts w:ascii="Times New Roman" w:hAnsi="Times New Roman" w:cs="Times New Roman" w:hint="eastAsia"/>
            <w:sz w:val="24"/>
            <w:szCs w:val="24"/>
          </w:rPr>
          <w:t>H</w:t>
        </w:r>
        <w:r w:rsidR="0062495A" w:rsidRPr="00DF2B46">
          <w:rPr>
            <w:rFonts w:ascii="Times New Roman" w:hAnsi="Times New Roman" w:cs="Times New Roman" w:hint="eastAsia"/>
            <w:sz w:val="24"/>
            <w:szCs w:val="24"/>
            <w:vertAlign w:val="subscript"/>
          </w:rPr>
          <w:t>0</w:t>
        </w:r>
        <w:r w:rsidR="0062495A">
          <w:rPr>
            <w:rFonts w:ascii="Times New Roman" w:hAnsi="Times New Roman" w:cs="Times New Roman" w:hint="eastAsia"/>
            <w:sz w:val="24"/>
            <w:szCs w:val="24"/>
          </w:rPr>
          <w:t xml:space="preserve"> model = 52, H</w:t>
        </w:r>
        <w:r w:rsidR="0062495A" w:rsidRPr="00DF2B46">
          <w:rPr>
            <w:rFonts w:ascii="Times New Roman" w:hAnsi="Times New Roman" w:cs="Times New Roman" w:hint="eastAsia"/>
            <w:sz w:val="24"/>
            <w:szCs w:val="24"/>
            <w:vertAlign w:val="subscript"/>
          </w:rPr>
          <w:t>1</w:t>
        </w:r>
        <w:r w:rsidR="0062495A">
          <w:rPr>
            <w:rFonts w:ascii="Times New Roman" w:hAnsi="Times New Roman" w:cs="Times New Roman" w:hint="eastAsia"/>
            <w:sz w:val="24"/>
            <w:szCs w:val="24"/>
          </w:rPr>
          <w:t xml:space="preserve"> model = 52.</w:t>
        </w:r>
      </w:ins>
      <w:del w:id="133" w:author="Shiotani, Tomohisa" w:date="2024-09-25T20:00:00Z">
        <w:r w:rsidDel="0062495A">
          <w:rPr>
            <w:rFonts w:ascii="Times New Roman" w:eastAsia="Times New Roman" w:hAnsi="Times New Roman" w:cs="Times New Roman"/>
            <w:sz w:val="24"/>
            <w:szCs w:val="24"/>
          </w:rPr>
          <w:delText>SDPP = 53, HR = 53, LF/HF = 53, HF = 53, Cortisol = 53.</w:delText>
        </w:r>
      </w:del>
    </w:p>
    <w:p w14:paraId="0C01EC87" w14:textId="77777777" w:rsidR="00D57209" w:rsidRPr="00D57209" w:rsidRDefault="00D57209">
      <w:pPr>
        <w:jc w:val="left"/>
        <w:rPr>
          <w:rFonts w:ascii="Times New Roman" w:hAnsi="Times New Roman" w:cs="Times New Roman"/>
          <w:sz w:val="24"/>
          <w:szCs w:val="24"/>
          <w:rPrChange w:id="134" w:author="Shiotani, Tomohisa" w:date="2024-09-25T20:01:00Z">
            <w:rPr>
              <w:rFonts w:ascii="Times New Roman" w:eastAsia="Meiryo UI" w:hAnsi="Times New Roman" w:cs="Times New Roman"/>
              <w:sz w:val="24"/>
              <w:szCs w:val="24"/>
            </w:rPr>
          </w:rPrChange>
        </w:rPr>
      </w:pPr>
    </w:p>
    <w:p w14:paraId="208F037B" w14:textId="0C26A6AC" w:rsidR="00780AC4" w:rsidDel="008F3ABC" w:rsidRDefault="00000000">
      <w:pPr>
        <w:jc w:val="center"/>
        <w:rPr>
          <w:del w:id="135" w:author="Shiotani, Tomohisa" w:date="2024-09-25T20:11:00Z"/>
          <w:rFonts w:ascii="Times New Roman" w:eastAsia="Meiryo UI" w:hAnsi="Times New Roman" w:cs="Times New Roman"/>
          <w:sz w:val="24"/>
          <w:szCs w:val="24"/>
        </w:rPr>
      </w:pPr>
      <w:del w:id="136" w:author="Shiotani, Tomohisa" w:date="2024-09-25T20:11:00Z">
        <w:r w:rsidDel="008F3ABC">
          <w:rPr>
            <w:rFonts w:ascii="Times New Roman" w:eastAsia="Times New Roman" w:hAnsi="Times New Roman" w:cs="Times New Roman"/>
            <w:sz w:val="24"/>
            <w:szCs w:val="24"/>
          </w:rPr>
          <w:delText>Table S20. Comparison of the multilevel analysis model with th</w:delText>
        </w:r>
        <w:commentRangeEnd w:id="130"/>
        <w:r w:rsidR="00A84B28" w:rsidDel="008F3ABC">
          <w:rPr>
            <w:rStyle w:val="a9"/>
          </w:rPr>
          <w:commentReference w:id="130"/>
        </w:r>
      </w:del>
      <w:commentRangeEnd w:id="131"/>
      <w:r w:rsidR="00412A5B">
        <w:rPr>
          <w:rStyle w:val="a9"/>
        </w:rPr>
        <w:commentReference w:id="131"/>
      </w:r>
      <w:del w:id="137" w:author="Shiotani, Tomohisa" w:date="2024-09-25T20:11:00Z">
        <w:r w:rsidDel="008F3ABC">
          <w:rPr>
            <w:rFonts w:ascii="Times New Roman" w:eastAsia="Times New Roman" w:hAnsi="Times New Roman" w:cs="Times New Roman"/>
            <w:sz w:val="24"/>
            <w:szCs w:val="24"/>
          </w:rPr>
          <w:delText>e STAI (State Anxiety) including HR, HRV and cortisol as the objective variables, with adjustment of the number of cases (n=53) excluding missing data for participants who did not have available LF/HF or HF, and the results of estimated coefficients</w:delText>
        </w:r>
      </w:del>
    </w:p>
    <w:tbl>
      <w:tblPr>
        <w:tblW w:w="8696" w:type="dxa"/>
        <w:jc w:val="center"/>
        <w:tblCellMar>
          <w:left w:w="99" w:type="dxa"/>
          <w:right w:w="99" w:type="dxa"/>
        </w:tblCellMar>
        <w:tblLook w:val="04A0" w:firstRow="1" w:lastRow="0" w:firstColumn="1" w:lastColumn="0" w:noHBand="0" w:noVBand="1"/>
      </w:tblPr>
      <w:tblGrid>
        <w:gridCol w:w="840"/>
        <w:gridCol w:w="1580"/>
        <w:gridCol w:w="400"/>
        <w:gridCol w:w="1220"/>
        <w:gridCol w:w="558"/>
        <w:gridCol w:w="840"/>
        <w:gridCol w:w="360"/>
        <w:gridCol w:w="360"/>
        <w:gridCol w:w="1260"/>
        <w:gridCol w:w="558"/>
        <w:gridCol w:w="840"/>
      </w:tblGrid>
      <w:tr w:rsidR="00780AC4" w:rsidDel="008F3ABC" w14:paraId="208F0383" w14:textId="51360AD7">
        <w:trPr>
          <w:trHeight w:val="360"/>
          <w:jc w:val="center"/>
          <w:del w:id="138" w:author="Shiotani, Tomohisa" w:date="2024-09-25T20:11:00Z"/>
        </w:trPr>
        <w:tc>
          <w:tcPr>
            <w:tcW w:w="840" w:type="dxa"/>
            <w:tcBorders>
              <w:top w:val="single" w:sz="4" w:space="0" w:color="auto"/>
              <w:left w:val="nil"/>
              <w:bottom w:val="nil"/>
              <w:right w:val="nil"/>
            </w:tcBorders>
            <w:shd w:val="clear" w:color="auto" w:fill="auto"/>
            <w:noWrap/>
            <w:vAlign w:val="bottom"/>
            <w:hideMark/>
          </w:tcPr>
          <w:p w14:paraId="208F037C" w14:textId="41D4C56A" w:rsidR="00780AC4" w:rsidDel="008F3ABC" w:rsidRDefault="00780AC4">
            <w:pPr>
              <w:widowControl/>
              <w:jc w:val="left"/>
              <w:rPr>
                <w:del w:id="139" w:author="Shiotani, Tomohisa" w:date="2024-09-25T20:11:00Z"/>
                <w:rFonts w:ascii="Times New Roman" w:eastAsia="游ゴシック" w:hAnsi="Times New Roman" w:cs="Times New Roman"/>
                <w:color w:val="000000"/>
                <w:kern w:val="0"/>
                <w:sz w:val="24"/>
                <w:szCs w:val="24"/>
              </w:rPr>
            </w:pPr>
          </w:p>
        </w:tc>
        <w:tc>
          <w:tcPr>
            <w:tcW w:w="1580" w:type="dxa"/>
            <w:tcBorders>
              <w:top w:val="single" w:sz="4" w:space="0" w:color="auto"/>
              <w:left w:val="nil"/>
              <w:bottom w:val="nil"/>
              <w:right w:val="nil"/>
            </w:tcBorders>
            <w:shd w:val="clear" w:color="auto" w:fill="auto"/>
            <w:noWrap/>
            <w:vAlign w:val="bottom"/>
            <w:hideMark/>
          </w:tcPr>
          <w:p w14:paraId="208F037D" w14:textId="1AA63E70" w:rsidR="00780AC4" w:rsidDel="008F3ABC" w:rsidRDefault="00780AC4">
            <w:pPr>
              <w:widowControl/>
              <w:jc w:val="left"/>
              <w:rPr>
                <w:del w:id="140" w:author="Shiotani, Tomohisa" w:date="2024-09-25T20:11:00Z"/>
                <w:rFonts w:ascii="Times New Roman" w:eastAsia="Times New Roman" w:hAnsi="Times New Roman" w:cs="Times New Roman"/>
                <w:kern w:val="0"/>
                <w:sz w:val="24"/>
                <w:szCs w:val="24"/>
              </w:rPr>
            </w:pPr>
          </w:p>
        </w:tc>
        <w:tc>
          <w:tcPr>
            <w:tcW w:w="400" w:type="dxa"/>
            <w:tcBorders>
              <w:top w:val="single" w:sz="4" w:space="0" w:color="auto"/>
              <w:left w:val="nil"/>
              <w:bottom w:val="nil"/>
              <w:right w:val="nil"/>
            </w:tcBorders>
            <w:shd w:val="clear" w:color="auto" w:fill="auto"/>
            <w:noWrap/>
            <w:vAlign w:val="bottom"/>
            <w:hideMark/>
          </w:tcPr>
          <w:p w14:paraId="208F037E" w14:textId="76B61ABD" w:rsidR="00780AC4" w:rsidDel="008F3ABC" w:rsidRDefault="00780AC4">
            <w:pPr>
              <w:widowControl/>
              <w:jc w:val="left"/>
              <w:rPr>
                <w:del w:id="141" w:author="Shiotani, Tomohisa" w:date="2024-09-25T20:11:00Z"/>
                <w:rFonts w:ascii="Times New Roman" w:eastAsia="Times New Roman" w:hAnsi="Times New Roman" w:cs="Times New Roman"/>
                <w:kern w:val="0"/>
                <w:sz w:val="24"/>
                <w:szCs w:val="24"/>
              </w:rPr>
            </w:pPr>
          </w:p>
        </w:tc>
        <w:tc>
          <w:tcPr>
            <w:tcW w:w="2558" w:type="dxa"/>
            <w:gridSpan w:val="3"/>
            <w:tcBorders>
              <w:top w:val="single" w:sz="4" w:space="0" w:color="auto"/>
              <w:left w:val="nil"/>
              <w:bottom w:val="single" w:sz="4" w:space="0" w:color="auto"/>
              <w:right w:val="nil"/>
            </w:tcBorders>
            <w:shd w:val="clear" w:color="auto" w:fill="auto"/>
            <w:noWrap/>
            <w:vAlign w:val="bottom"/>
            <w:hideMark/>
          </w:tcPr>
          <w:p w14:paraId="208F037F" w14:textId="6AABBDCC" w:rsidR="00780AC4" w:rsidDel="008F3ABC" w:rsidRDefault="00000000">
            <w:pPr>
              <w:widowControl/>
              <w:jc w:val="center"/>
              <w:rPr>
                <w:del w:id="142" w:author="Shiotani, Tomohisa" w:date="2024-09-25T20:11:00Z"/>
                <w:rFonts w:ascii="Times New Roman" w:eastAsia="游ゴシック" w:hAnsi="Times New Roman" w:cs="Times New Roman"/>
                <w:b/>
                <w:bCs/>
                <w:color w:val="000000"/>
                <w:kern w:val="0"/>
                <w:sz w:val="24"/>
                <w:szCs w:val="24"/>
              </w:rPr>
            </w:pPr>
            <w:del w:id="143" w:author="Shiotani, Tomohisa" w:date="2024-09-25T20:11:00Z">
              <w:r w:rsidDel="008F3ABC">
                <w:rPr>
                  <w:rFonts w:ascii="Times New Roman" w:eastAsia="游ゴシック" w:hAnsi="Times New Roman" w:cs="Times New Roman"/>
                  <w:b/>
                  <w:bCs/>
                  <w:color w:val="000000"/>
                  <w:kern w:val="0"/>
                  <w:sz w:val="24"/>
                  <w:szCs w:val="24"/>
                </w:rPr>
                <w:delText>H</w:delText>
              </w:r>
              <w:r w:rsidDel="008F3ABC">
                <w:rPr>
                  <w:rFonts w:ascii="Times New Roman" w:eastAsia="游ゴシック" w:hAnsi="Times New Roman" w:cs="Times New Roman"/>
                  <w:b/>
                  <w:bCs/>
                  <w:color w:val="000000"/>
                  <w:kern w:val="0"/>
                  <w:sz w:val="24"/>
                  <w:szCs w:val="24"/>
                  <w:vertAlign w:val="subscript"/>
                </w:rPr>
                <w:delText>0</w:delText>
              </w:r>
              <w:r w:rsidDel="008F3ABC">
                <w:rPr>
                  <w:rFonts w:ascii="Times New Roman" w:eastAsia="游ゴシック" w:hAnsi="Times New Roman" w:cs="Times New Roman"/>
                  <w:b/>
                  <w:bCs/>
                  <w:color w:val="000000"/>
                  <w:kern w:val="0"/>
                  <w:sz w:val="24"/>
                  <w:szCs w:val="24"/>
                </w:rPr>
                <w:delText xml:space="preserve"> model</w:delText>
              </w:r>
            </w:del>
          </w:p>
        </w:tc>
        <w:tc>
          <w:tcPr>
            <w:tcW w:w="360" w:type="dxa"/>
            <w:tcBorders>
              <w:top w:val="single" w:sz="4" w:space="0" w:color="auto"/>
              <w:left w:val="nil"/>
              <w:bottom w:val="nil"/>
              <w:right w:val="nil"/>
            </w:tcBorders>
            <w:shd w:val="clear" w:color="auto" w:fill="auto"/>
            <w:noWrap/>
            <w:vAlign w:val="bottom"/>
            <w:hideMark/>
          </w:tcPr>
          <w:p w14:paraId="208F0380" w14:textId="599D279B" w:rsidR="00780AC4" w:rsidDel="008F3ABC" w:rsidRDefault="00780AC4">
            <w:pPr>
              <w:widowControl/>
              <w:jc w:val="center"/>
              <w:rPr>
                <w:del w:id="144" w:author="Shiotani, Tomohisa" w:date="2024-09-25T20:11:00Z"/>
                <w:rFonts w:ascii="Times New Roman" w:eastAsia="游ゴシック" w:hAnsi="Times New Roman" w:cs="Times New Roman"/>
                <w:b/>
                <w:bCs/>
                <w:color w:val="000000"/>
                <w:kern w:val="0"/>
                <w:sz w:val="24"/>
                <w:szCs w:val="24"/>
              </w:rPr>
            </w:pPr>
          </w:p>
        </w:tc>
        <w:tc>
          <w:tcPr>
            <w:tcW w:w="360" w:type="dxa"/>
            <w:tcBorders>
              <w:top w:val="single" w:sz="4" w:space="0" w:color="auto"/>
              <w:left w:val="nil"/>
              <w:bottom w:val="nil"/>
              <w:right w:val="nil"/>
            </w:tcBorders>
            <w:shd w:val="clear" w:color="auto" w:fill="auto"/>
            <w:noWrap/>
            <w:vAlign w:val="bottom"/>
            <w:hideMark/>
          </w:tcPr>
          <w:p w14:paraId="208F0381" w14:textId="7D053FBE" w:rsidR="00780AC4" w:rsidDel="008F3ABC" w:rsidRDefault="00780AC4">
            <w:pPr>
              <w:widowControl/>
              <w:jc w:val="left"/>
              <w:rPr>
                <w:del w:id="145" w:author="Shiotani, Tomohisa" w:date="2024-09-25T20:11:00Z"/>
                <w:rFonts w:ascii="Times New Roman" w:eastAsia="Times New Roman" w:hAnsi="Times New Roman" w:cs="Times New Roman"/>
                <w:kern w:val="0"/>
                <w:sz w:val="24"/>
                <w:szCs w:val="24"/>
              </w:rPr>
            </w:pPr>
          </w:p>
        </w:tc>
        <w:tc>
          <w:tcPr>
            <w:tcW w:w="2598" w:type="dxa"/>
            <w:gridSpan w:val="3"/>
            <w:tcBorders>
              <w:top w:val="single" w:sz="4" w:space="0" w:color="auto"/>
              <w:left w:val="nil"/>
              <w:bottom w:val="single" w:sz="4" w:space="0" w:color="auto"/>
              <w:right w:val="nil"/>
            </w:tcBorders>
            <w:shd w:val="clear" w:color="auto" w:fill="auto"/>
            <w:noWrap/>
            <w:vAlign w:val="bottom"/>
            <w:hideMark/>
          </w:tcPr>
          <w:p w14:paraId="208F0382" w14:textId="6758B574" w:rsidR="00780AC4" w:rsidDel="008F3ABC" w:rsidRDefault="00000000">
            <w:pPr>
              <w:widowControl/>
              <w:jc w:val="center"/>
              <w:rPr>
                <w:del w:id="146" w:author="Shiotani, Tomohisa" w:date="2024-09-25T20:11:00Z"/>
                <w:rFonts w:ascii="Times New Roman" w:eastAsia="游ゴシック" w:hAnsi="Times New Roman" w:cs="Times New Roman"/>
                <w:b/>
                <w:bCs/>
                <w:color w:val="000000"/>
                <w:kern w:val="0"/>
                <w:sz w:val="24"/>
                <w:szCs w:val="24"/>
              </w:rPr>
            </w:pPr>
            <w:del w:id="147" w:author="Shiotani, Tomohisa" w:date="2024-09-25T20:11:00Z">
              <w:r w:rsidDel="008F3ABC">
                <w:rPr>
                  <w:rFonts w:ascii="Times New Roman" w:eastAsia="游ゴシック" w:hAnsi="Times New Roman" w:cs="Times New Roman"/>
                  <w:b/>
                  <w:bCs/>
                  <w:color w:val="000000"/>
                  <w:kern w:val="0"/>
                  <w:sz w:val="24"/>
                  <w:szCs w:val="24"/>
                </w:rPr>
                <w:delText>H</w:delText>
              </w:r>
              <w:r w:rsidDel="008F3ABC">
                <w:rPr>
                  <w:rFonts w:ascii="Times New Roman" w:eastAsia="游ゴシック" w:hAnsi="Times New Roman" w:cs="Times New Roman"/>
                  <w:b/>
                  <w:bCs/>
                  <w:color w:val="000000"/>
                  <w:kern w:val="0"/>
                  <w:sz w:val="24"/>
                  <w:szCs w:val="24"/>
                  <w:vertAlign w:val="subscript"/>
                </w:rPr>
                <w:delText xml:space="preserve">1 </w:delText>
              </w:r>
              <w:r w:rsidDel="008F3ABC">
                <w:rPr>
                  <w:rFonts w:ascii="Times New Roman" w:eastAsia="游ゴシック" w:hAnsi="Times New Roman" w:cs="Times New Roman"/>
                  <w:b/>
                  <w:bCs/>
                  <w:color w:val="000000"/>
                  <w:kern w:val="0"/>
                  <w:sz w:val="24"/>
                  <w:szCs w:val="24"/>
                </w:rPr>
                <w:delText>model</w:delText>
              </w:r>
            </w:del>
          </w:p>
        </w:tc>
      </w:tr>
      <w:tr w:rsidR="00780AC4" w:rsidDel="008F3ABC" w14:paraId="208F038F" w14:textId="5FF535B5">
        <w:trPr>
          <w:trHeight w:val="360"/>
          <w:jc w:val="center"/>
          <w:del w:id="148" w:author="Shiotani, Tomohisa" w:date="2024-09-25T20:11:00Z"/>
        </w:trPr>
        <w:tc>
          <w:tcPr>
            <w:tcW w:w="840" w:type="dxa"/>
            <w:tcBorders>
              <w:top w:val="nil"/>
              <w:left w:val="nil"/>
              <w:bottom w:val="single" w:sz="4" w:space="0" w:color="auto"/>
              <w:right w:val="nil"/>
            </w:tcBorders>
            <w:shd w:val="clear" w:color="auto" w:fill="auto"/>
            <w:noWrap/>
            <w:vAlign w:val="bottom"/>
            <w:hideMark/>
          </w:tcPr>
          <w:p w14:paraId="208F0384" w14:textId="4C2502B8" w:rsidR="00780AC4" w:rsidDel="008F3ABC" w:rsidRDefault="00000000">
            <w:pPr>
              <w:widowControl/>
              <w:jc w:val="left"/>
              <w:rPr>
                <w:del w:id="149" w:author="Shiotani, Tomohisa" w:date="2024-09-25T20:11:00Z"/>
                <w:rFonts w:ascii="Times New Roman" w:eastAsia="游ゴシック" w:hAnsi="Times New Roman" w:cs="Times New Roman"/>
                <w:color w:val="000000"/>
                <w:kern w:val="0"/>
                <w:sz w:val="24"/>
                <w:szCs w:val="24"/>
              </w:rPr>
            </w:pPr>
            <w:del w:id="150" w:author="Shiotani, Tomohisa" w:date="2024-09-25T20:11:00Z">
              <w:r w:rsidDel="008F3ABC">
                <w:rPr>
                  <w:rFonts w:ascii="Times New Roman" w:eastAsia="游ゴシック" w:hAnsi="Times New Roman" w:cs="Times New Roman"/>
                  <w:color w:val="000000"/>
                  <w:kern w:val="0"/>
                  <w:sz w:val="24"/>
                  <w:szCs w:val="24"/>
                </w:rPr>
                <w:delText xml:space="preserve">　</w:delText>
              </w:r>
            </w:del>
          </w:p>
        </w:tc>
        <w:tc>
          <w:tcPr>
            <w:tcW w:w="1580" w:type="dxa"/>
            <w:tcBorders>
              <w:top w:val="nil"/>
              <w:left w:val="nil"/>
              <w:bottom w:val="single" w:sz="4" w:space="0" w:color="auto"/>
              <w:right w:val="nil"/>
            </w:tcBorders>
            <w:shd w:val="clear" w:color="auto" w:fill="auto"/>
            <w:noWrap/>
            <w:vAlign w:val="bottom"/>
            <w:hideMark/>
          </w:tcPr>
          <w:p w14:paraId="208F0385" w14:textId="154C77E2" w:rsidR="00780AC4" w:rsidDel="008F3ABC" w:rsidRDefault="00000000">
            <w:pPr>
              <w:widowControl/>
              <w:jc w:val="left"/>
              <w:rPr>
                <w:del w:id="151" w:author="Shiotani, Tomohisa" w:date="2024-09-25T20:11:00Z"/>
                <w:rFonts w:ascii="Times New Roman" w:eastAsia="游ゴシック" w:hAnsi="Times New Roman" w:cs="Times New Roman"/>
                <w:color w:val="000000"/>
                <w:kern w:val="0"/>
                <w:sz w:val="24"/>
                <w:szCs w:val="24"/>
              </w:rPr>
            </w:pPr>
            <w:del w:id="152" w:author="Shiotani, Tomohisa" w:date="2024-09-25T20:11:00Z">
              <w:r w:rsidDel="008F3ABC">
                <w:rPr>
                  <w:rFonts w:ascii="Times New Roman" w:eastAsia="游ゴシック" w:hAnsi="Times New Roman" w:cs="Times New Roman"/>
                  <w:color w:val="000000"/>
                  <w:kern w:val="0"/>
                  <w:sz w:val="24"/>
                  <w:szCs w:val="24"/>
                </w:rPr>
                <w:delText xml:space="preserve">　</w:delText>
              </w:r>
            </w:del>
          </w:p>
        </w:tc>
        <w:tc>
          <w:tcPr>
            <w:tcW w:w="400" w:type="dxa"/>
            <w:tcBorders>
              <w:top w:val="nil"/>
              <w:left w:val="nil"/>
              <w:bottom w:val="single" w:sz="4" w:space="0" w:color="auto"/>
              <w:right w:val="nil"/>
            </w:tcBorders>
            <w:shd w:val="clear" w:color="auto" w:fill="auto"/>
            <w:noWrap/>
            <w:vAlign w:val="bottom"/>
            <w:hideMark/>
          </w:tcPr>
          <w:p w14:paraId="208F0386" w14:textId="5C0A8955" w:rsidR="00780AC4" w:rsidDel="008F3ABC" w:rsidRDefault="00000000">
            <w:pPr>
              <w:widowControl/>
              <w:jc w:val="left"/>
              <w:rPr>
                <w:del w:id="153" w:author="Shiotani, Tomohisa" w:date="2024-09-25T20:11:00Z"/>
                <w:rFonts w:ascii="Times New Roman" w:eastAsia="游ゴシック" w:hAnsi="Times New Roman" w:cs="Times New Roman"/>
                <w:color w:val="000000"/>
                <w:kern w:val="0"/>
                <w:sz w:val="24"/>
                <w:szCs w:val="24"/>
              </w:rPr>
            </w:pPr>
            <w:del w:id="154" w:author="Shiotani, Tomohisa" w:date="2024-09-25T20:11:00Z">
              <w:r w:rsidDel="008F3ABC">
                <w:rPr>
                  <w:rFonts w:ascii="Times New Roman" w:eastAsia="游ゴシック" w:hAnsi="Times New Roman" w:cs="Times New Roman"/>
                  <w:color w:val="000000"/>
                  <w:kern w:val="0"/>
                  <w:sz w:val="24"/>
                  <w:szCs w:val="24"/>
                </w:rPr>
                <w:delText xml:space="preserve">　</w:delText>
              </w:r>
            </w:del>
          </w:p>
        </w:tc>
        <w:tc>
          <w:tcPr>
            <w:tcW w:w="1220" w:type="dxa"/>
            <w:tcBorders>
              <w:top w:val="nil"/>
              <w:left w:val="nil"/>
              <w:bottom w:val="single" w:sz="4" w:space="0" w:color="auto"/>
              <w:right w:val="nil"/>
            </w:tcBorders>
            <w:shd w:val="clear" w:color="auto" w:fill="auto"/>
            <w:noWrap/>
            <w:vAlign w:val="bottom"/>
            <w:hideMark/>
          </w:tcPr>
          <w:p w14:paraId="208F0387" w14:textId="01D7B6E2" w:rsidR="00780AC4" w:rsidDel="008F3ABC" w:rsidRDefault="00000000">
            <w:pPr>
              <w:widowControl/>
              <w:jc w:val="left"/>
              <w:rPr>
                <w:del w:id="155" w:author="Shiotani, Tomohisa" w:date="2024-09-25T20:11:00Z"/>
                <w:rFonts w:ascii="Times New Roman" w:eastAsia="游ゴシック" w:hAnsi="Times New Roman" w:cs="Times New Roman"/>
                <w:b/>
                <w:bCs/>
                <w:color w:val="000000"/>
                <w:kern w:val="0"/>
                <w:sz w:val="24"/>
                <w:szCs w:val="24"/>
              </w:rPr>
            </w:pPr>
            <w:del w:id="156" w:author="Shiotani, Tomohisa" w:date="2024-09-25T20:11:00Z">
              <w:r w:rsidDel="008F3ABC">
                <w:rPr>
                  <w:rFonts w:ascii="Times New Roman" w:eastAsia="游ゴシック" w:hAnsi="Times New Roman" w:cs="Times New Roman"/>
                  <w:b/>
                  <w:bCs/>
                  <w:color w:val="000000"/>
                  <w:kern w:val="0"/>
                  <w:sz w:val="24"/>
                  <w:szCs w:val="24"/>
                </w:rPr>
                <w:delText>Estimate</w:delText>
              </w:r>
            </w:del>
          </w:p>
        </w:tc>
        <w:tc>
          <w:tcPr>
            <w:tcW w:w="498" w:type="dxa"/>
            <w:tcBorders>
              <w:top w:val="nil"/>
              <w:left w:val="nil"/>
              <w:bottom w:val="single" w:sz="4" w:space="0" w:color="auto"/>
              <w:right w:val="nil"/>
            </w:tcBorders>
            <w:shd w:val="clear" w:color="auto" w:fill="auto"/>
            <w:noWrap/>
            <w:vAlign w:val="bottom"/>
            <w:hideMark/>
          </w:tcPr>
          <w:p w14:paraId="208F0388" w14:textId="610DA0EC" w:rsidR="00780AC4" w:rsidDel="008F3ABC" w:rsidRDefault="00000000">
            <w:pPr>
              <w:widowControl/>
              <w:jc w:val="left"/>
              <w:rPr>
                <w:del w:id="157" w:author="Shiotani, Tomohisa" w:date="2024-09-25T20:11:00Z"/>
                <w:rFonts w:ascii="Times New Roman" w:eastAsia="游ゴシック" w:hAnsi="Times New Roman" w:cs="Times New Roman"/>
                <w:b/>
                <w:bCs/>
                <w:color w:val="000000"/>
                <w:kern w:val="0"/>
                <w:sz w:val="24"/>
                <w:szCs w:val="24"/>
              </w:rPr>
            </w:pPr>
            <w:del w:id="158" w:author="Shiotani, Tomohisa" w:date="2024-09-25T20:11:00Z">
              <w:r w:rsidDel="008F3ABC">
                <w:rPr>
                  <w:rFonts w:ascii="Times New Roman" w:eastAsia="游ゴシック" w:hAnsi="Times New Roman" w:cs="Times New Roman"/>
                  <w:b/>
                  <w:bCs/>
                  <w:color w:val="000000"/>
                  <w:kern w:val="0"/>
                  <w:sz w:val="24"/>
                  <w:szCs w:val="24"/>
                </w:rPr>
                <w:delText xml:space="preserve">　</w:delText>
              </w:r>
            </w:del>
          </w:p>
        </w:tc>
        <w:tc>
          <w:tcPr>
            <w:tcW w:w="840" w:type="dxa"/>
            <w:tcBorders>
              <w:top w:val="nil"/>
              <w:left w:val="nil"/>
              <w:bottom w:val="single" w:sz="4" w:space="0" w:color="auto"/>
              <w:right w:val="nil"/>
            </w:tcBorders>
            <w:shd w:val="clear" w:color="auto" w:fill="auto"/>
            <w:noWrap/>
            <w:vAlign w:val="bottom"/>
            <w:hideMark/>
          </w:tcPr>
          <w:p w14:paraId="208F0389" w14:textId="4A32AB14" w:rsidR="00780AC4" w:rsidDel="008F3ABC" w:rsidRDefault="00000000">
            <w:pPr>
              <w:widowControl/>
              <w:jc w:val="left"/>
              <w:rPr>
                <w:del w:id="159" w:author="Shiotani, Tomohisa" w:date="2024-09-25T20:11:00Z"/>
                <w:rFonts w:ascii="Times New Roman" w:eastAsia="游ゴシック" w:hAnsi="Times New Roman" w:cs="Times New Roman"/>
                <w:b/>
                <w:bCs/>
                <w:i/>
                <w:iCs/>
                <w:color w:val="000000"/>
                <w:kern w:val="0"/>
                <w:sz w:val="24"/>
                <w:szCs w:val="24"/>
              </w:rPr>
            </w:pPr>
            <w:del w:id="160" w:author="Shiotani, Tomohisa" w:date="2024-09-25T20:11:00Z">
              <w:r w:rsidDel="008F3ABC">
                <w:rPr>
                  <w:rFonts w:ascii="Times New Roman" w:eastAsia="游ゴシック" w:hAnsi="Times New Roman" w:cs="Times New Roman"/>
                  <w:b/>
                  <w:bCs/>
                  <w:i/>
                  <w:iCs/>
                  <w:color w:val="000000"/>
                  <w:kern w:val="0"/>
                  <w:sz w:val="24"/>
                  <w:szCs w:val="24"/>
                </w:rPr>
                <w:delText>SE</w:delText>
              </w:r>
            </w:del>
          </w:p>
        </w:tc>
        <w:tc>
          <w:tcPr>
            <w:tcW w:w="360" w:type="dxa"/>
            <w:tcBorders>
              <w:top w:val="nil"/>
              <w:left w:val="nil"/>
              <w:bottom w:val="single" w:sz="4" w:space="0" w:color="auto"/>
              <w:right w:val="nil"/>
            </w:tcBorders>
            <w:shd w:val="clear" w:color="auto" w:fill="auto"/>
            <w:noWrap/>
            <w:vAlign w:val="bottom"/>
            <w:hideMark/>
          </w:tcPr>
          <w:p w14:paraId="208F038A" w14:textId="08B119C0" w:rsidR="00780AC4" w:rsidDel="008F3ABC" w:rsidRDefault="00000000">
            <w:pPr>
              <w:widowControl/>
              <w:jc w:val="left"/>
              <w:rPr>
                <w:del w:id="161" w:author="Shiotani, Tomohisa" w:date="2024-09-25T20:11:00Z"/>
                <w:rFonts w:ascii="Times New Roman" w:eastAsia="游ゴシック" w:hAnsi="Times New Roman" w:cs="Times New Roman"/>
                <w:b/>
                <w:bCs/>
                <w:color w:val="000000"/>
                <w:kern w:val="0"/>
                <w:sz w:val="24"/>
                <w:szCs w:val="24"/>
              </w:rPr>
            </w:pPr>
            <w:del w:id="162" w:author="Shiotani, Tomohisa" w:date="2024-09-25T20:11:00Z">
              <w:r w:rsidDel="008F3ABC">
                <w:rPr>
                  <w:rFonts w:ascii="Times New Roman" w:eastAsia="游ゴシック" w:hAnsi="Times New Roman" w:cs="Times New Roman"/>
                  <w:b/>
                  <w:bCs/>
                  <w:color w:val="000000"/>
                  <w:kern w:val="0"/>
                  <w:sz w:val="24"/>
                  <w:szCs w:val="24"/>
                </w:rPr>
                <w:delText xml:space="preserve">　</w:delText>
              </w:r>
            </w:del>
          </w:p>
        </w:tc>
        <w:tc>
          <w:tcPr>
            <w:tcW w:w="360" w:type="dxa"/>
            <w:tcBorders>
              <w:top w:val="nil"/>
              <w:left w:val="nil"/>
              <w:bottom w:val="single" w:sz="4" w:space="0" w:color="auto"/>
              <w:right w:val="nil"/>
            </w:tcBorders>
            <w:shd w:val="clear" w:color="auto" w:fill="auto"/>
            <w:noWrap/>
            <w:vAlign w:val="bottom"/>
            <w:hideMark/>
          </w:tcPr>
          <w:p w14:paraId="208F038B" w14:textId="5DAED56F" w:rsidR="00780AC4" w:rsidDel="008F3ABC" w:rsidRDefault="00000000">
            <w:pPr>
              <w:widowControl/>
              <w:jc w:val="left"/>
              <w:rPr>
                <w:del w:id="163" w:author="Shiotani, Tomohisa" w:date="2024-09-25T20:11:00Z"/>
                <w:rFonts w:ascii="Times New Roman" w:eastAsia="游ゴシック" w:hAnsi="Times New Roman" w:cs="Times New Roman"/>
                <w:b/>
                <w:bCs/>
                <w:color w:val="000000"/>
                <w:kern w:val="0"/>
                <w:sz w:val="24"/>
                <w:szCs w:val="24"/>
              </w:rPr>
            </w:pPr>
            <w:del w:id="164" w:author="Shiotani, Tomohisa" w:date="2024-09-25T20:11:00Z">
              <w:r w:rsidDel="008F3ABC">
                <w:rPr>
                  <w:rFonts w:ascii="Times New Roman" w:eastAsia="游ゴシック" w:hAnsi="Times New Roman" w:cs="Times New Roman"/>
                  <w:b/>
                  <w:bCs/>
                  <w:color w:val="000000"/>
                  <w:kern w:val="0"/>
                  <w:sz w:val="24"/>
                  <w:szCs w:val="24"/>
                </w:rPr>
                <w:delText xml:space="preserve">　</w:delText>
              </w:r>
            </w:del>
          </w:p>
        </w:tc>
        <w:tc>
          <w:tcPr>
            <w:tcW w:w="1260" w:type="dxa"/>
            <w:tcBorders>
              <w:top w:val="nil"/>
              <w:left w:val="nil"/>
              <w:bottom w:val="single" w:sz="4" w:space="0" w:color="auto"/>
              <w:right w:val="nil"/>
            </w:tcBorders>
            <w:shd w:val="clear" w:color="auto" w:fill="auto"/>
            <w:noWrap/>
            <w:vAlign w:val="bottom"/>
            <w:hideMark/>
          </w:tcPr>
          <w:p w14:paraId="208F038C" w14:textId="6585DA16" w:rsidR="00780AC4" w:rsidDel="008F3ABC" w:rsidRDefault="00000000">
            <w:pPr>
              <w:widowControl/>
              <w:jc w:val="left"/>
              <w:rPr>
                <w:del w:id="165" w:author="Shiotani, Tomohisa" w:date="2024-09-25T20:11:00Z"/>
                <w:rFonts w:ascii="Times New Roman" w:eastAsia="游ゴシック" w:hAnsi="Times New Roman" w:cs="Times New Roman"/>
                <w:b/>
                <w:bCs/>
                <w:color w:val="000000"/>
                <w:kern w:val="0"/>
                <w:sz w:val="24"/>
                <w:szCs w:val="24"/>
              </w:rPr>
            </w:pPr>
            <w:del w:id="166" w:author="Shiotani, Tomohisa" w:date="2024-09-25T20:11:00Z">
              <w:r w:rsidDel="008F3ABC">
                <w:rPr>
                  <w:rFonts w:ascii="Times New Roman" w:eastAsia="游ゴシック" w:hAnsi="Times New Roman" w:cs="Times New Roman"/>
                  <w:b/>
                  <w:bCs/>
                  <w:color w:val="000000"/>
                  <w:kern w:val="0"/>
                  <w:sz w:val="24"/>
                  <w:szCs w:val="24"/>
                </w:rPr>
                <w:delText>Estimate</w:delText>
              </w:r>
            </w:del>
          </w:p>
        </w:tc>
        <w:tc>
          <w:tcPr>
            <w:tcW w:w="498" w:type="dxa"/>
            <w:tcBorders>
              <w:top w:val="nil"/>
              <w:left w:val="nil"/>
              <w:bottom w:val="single" w:sz="4" w:space="0" w:color="auto"/>
              <w:right w:val="nil"/>
            </w:tcBorders>
            <w:shd w:val="clear" w:color="auto" w:fill="auto"/>
            <w:noWrap/>
            <w:vAlign w:val="bottom"/>
            <w:hideMark/>
          </w:tcPr>
          <w:p w14:paraId="208F038D" w14:textId="06DC9229" w:rsidR="00780AC4" w:rsidDel="008F3ABC" w:rsidRDefault="00000000">
            <w:pPr>
              <w:widowControl/>
              <w:jc w:val="left"/>
              <w:rPr>
                <w:del w:id="167" w:author="Shiotani, Tomohisa" w:date="2024-09-25T20:11:00Z"/>
                <w:rFonts w:ascii="Times New Roman" w:eastAsia="游ゴシック" w:hAnsi="Times New Roman" w:cs="Times New Roman"/>
                <w:b/>
                <w:bCs/>
                <w:color w:val="000000"/>
                <w:kern w:val="0"/>
                <w:sz w:val="24"/>
                <w:szCs w:val="24"/>
              </w:rPr>
            </w:pPr>
            <w:del w:id="168" w:author="Shiotani, Tomohisa" w:date="2024-09-25T20:11:00Z">
              <w:r w:rsidDel="008F3ABC">
                <w:rPr>
                  <w:rFonts w:ascii="Times New Roman" w:eastAsia="游ゴシック" w:hAnsi="Times New Roman" w:cs="Times New Roman"/>
                  <w:b/>
                  <w:bCs/>
                  <w:color w:val="000000"/>
                  <w:kern w:val="0"/>
                  <w:sz w:val="24"/>
                  <w:szCs w:val="24"/>
                </w:rPr>
                <w:delText xml:space="preserve">　</w:delText>
              </w:r>
            </w:del>
          </w:p>
        </w:tc>
        <w:tc>
          <w:tcPr>
            <w:tcW w:w="840" w:type="dxa"/>
            <w:tcBorders>
              <w:top w:val="nil"/>
              <w:left w:val="nil"/>
              <w:bottom w:val="single" w:sz="4" w:space="0" w:color="auto"/>
              <w:right w:val="nil"/>
            </w:tcBorders>
            <w:shd w:val="clear" w:color="auto" w:fill="auto"/>
            <w:noWrap/>
            <w:vAlign w:val="bottom"/>
            <w:hideMark/>
          </w:tcPr>
          <w:p w14:paraId="208F038E" w14:textId="68F0262B" w:rsidR="00780AC4" w:rsidDel="008F3ABC" w:rsidRDefault="00000000">
            <w:pPr>
              <w:widowControl/>
              <w:jc w:val="left"/>
              <w:rPr>
                <w:del w:id="169" w:author="Shiotani, Tomohisa" w:date="2024-09-25T20:11:00Z"/>
                <w:rFonts w:ascii="Times New Roman" w:eastAsia="游ゴシック" w:hAnsi="Times New Roman" w:cs="Times New Roman"/>
                <w:b/>
                <w:bCs/>
                <w:i/>
                <w:iCs/>
                <w:color w:val="000000"/>
                <w:kern w:val="0"/>
                <w:sz w:val="24"/>
                <w:szCs w:val="24"/>
              </w:rPr>
            </w:pPr>
            <w:del w:id="170" w:author="Shiotani, Tomohisa" w:date="2024-09-25T20:11:00Z">
              <w:r w:rsidDel="008F3ABC">
                <w:rPr>
                  <w:rFonts w:ascii="Times New Roman" w:eastAsia="游ゴシック" w:hAnsi="Times New Roman" w:cs="Times New Roman"/>
                  <w:b/>
                  <w:bCs/>
                  <w:i/>
                  <w:iCs/>
                  <w:color w:val="000000"/>
                  <w:kern w:val="0"/>
                  <w:sz w:val="24"/>
                  <w:szCs w:val="24"/>
                </w:rPr>
                <w:delText>SE</w:delText>
              </w:r>
            </w:del>
          </w:p>
        </w:tc>
      </w:tr>
      <w:tr w:rsidR="00780AC4" w:rsidDel="008F3ABC" w14:paraId="208F039A" w14:textId="665A4677">
        <w:trPr>
          <w:trHeight w:val="360"/>
          <w:jc w:val="center"/>
          <w:del w:id="171" w:author="Shiotani, Tomohisa" w:date="2024-09-25T20:11:00Z"/>
        </w:trPr>
        <w:tc>
          <w:tcPr>
            <w:tcW w:w="2420" w:type="dxa"/>
            <w:gridSpan w:val="2"/>
            <w:tcBorders>
              <w:top w:val="single" w:sz="4" w:space="0" w:color="auto"/>
              <w:left w:val="nil"/>
              <w:bottom w:val="nil"/>
              <w:right w:val="nil"/>
            </w:tcBorders>
            <w:shd w:val="clear" w:color="auto" w:fill="auto"/>
            <w:noWrap/>
            <w:vAlign w:val="bottom"/>
            <w:hideMark/>
          </w:tcPr>
          <w:p w14:paraId="208F0390" w14:textId="53CD994D" w:rsidR="00780AC4" w:rsidDel="008F3ABC" w:rsidRDefault="00000000">
            <w:pPr>
              <w:widowControl/>
              <w:jc w:val="left"/>
              <w:rPr>
                <w:del w:id="172" w:author="Shiotani, Tomohisa" w:date="2024-09-25T20:11:00Z"/>
                <w:rFonts w:ascii="Times New Roman" w:eastAsia="游ゴシック" w:hAnsi="Times New Roman" w:cs="Times New Roman"/>
                <w:b/>
                <w:bCs/>
                <w:color w:val="000000"/>
                <w:kern w:val="0"/>
                <w:sz w:val="24"/>
                <w:szCs w:val="24"/>
              </w:rPr>
            </w:pPr>
            <w:del w:id="173" w:author="Shiotani, Tomohisa" w:date="2024-09-25T20:11:00Z">
              <w:r w:rsidDel="008F3ABC">
                <w:rPr>
                  <w:rFonts w:ascii="Times New Roman" w:eastAsia="游ゴシック" w:hAnsi="Times New Roman" w:cs="Times New Roman"/>
                  <w:b/>
                  <w:bCs/>
                  <w:color w:val="000000"/>
                  <w:kern w:val="0"/>
                  <w:sz w:val="24"/>
                  <w:szCs w:val="24"/>
                </w:rPr>
                <w:delText>Coefficients</w:delText>
              </w:r>
            </w:del>
          </w:p>
        </w:tc>
        <w:tc>
          <w:tcPr>
            <w:tcW w:w="400" w:type="dxa"/>
            <w:tcBorders>
              <w:top w:val="nil"/>
              <w:left w:val="nil"/>
              <w:bottom w:val="nil"/>
              <w:right w:val="nil"/>
            </w:tcBorders>
            <w:shd w:val="clear" w:color="auto" w:fill="auto"/>
            <w:noWrap/>
            <w:vAlign w:val="bottom"/>
            <w:hideMark/>
          </w:tcPr>
          <w:p w14:paraId="208F0391" w14:textId="117F075A" w:rsidR="00780AC4" w:rsidDel="008F3ABC" w:rsidRDefault="00780AC4">
            <w:pPr>
              <w:widowControl/>
              <w:jc w:val="left"/>
              <w:rPr>
                <w:del w:id="174" w:author="Shiotani, Tomohisa" w:date="2024-09-25T20:11:00Z"/>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F0392" w14:textId="5149BC25" w:rsidR="00780AC4" w:rsidDel="008F3ABC" w:rsidRDefault="00780AC4">
            <w:pPr>
              <w:widowControl/>
              <w:jc w:val="left"/>
              <w:rPr>
                <w:del w:id="175" w:author="Shiotani, Tomohisa" w:date="2024-09-25T20:11:00Z"/>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393" w14:textId="14C3B6FA" w:rsidR="00780AC4" w:rsidDel="008F3ABC" w:rsidRDefault="00780AC4">
            <w:pPr>
              <w:widowControl/>
              <w:jc w:val="left"/>
              <w:rPr>
                <w:del w:id="176" w:author="Shiotani, Tomohisa" w:date="2024-09-25T20:11:00Z"/>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394" w14:textId="334F5F00" w:rsidR="00780AC4" w:rsidDel="008F3ABC" w:rsidRDefault="00780AC4">
            <w:pPr>
              <w:widowControl/>
              <w:jc w:val="left"/>
              <w:rPr>
                <w:del w:id="177"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95" w14:textId="06FC5619" w:rsidR="00780AC4" w:rsidDel="008F3ABC" w:rsidRDefault="00780AC4">
            <w:pPr>
              <w:widowControl/>
              <w:jc w:val="left"/>
              <w:rPr>
                <w:del w:id="178"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96" w14:textId="197FC16B" w:rsidR="00780AC4" w:rsidDel="008F3ABC" w:rsidRDefault="00780AC4">
            <w:pPr>
              <w:widowControl/>
              <w:jc w:val="left"/>
              <w:rPr>
                <w:del w:id="179" w:author="Shiotani, Tomohisa" w:date="2024-09-25T20:11:00Z"/>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397" w14:textId="552BF286" w:rsidR="00780AC4" w:rsidDel="008F3ABC" w:rsidRDefault="00780AC4">
            <w:pPr>
              <w:widowControl/>
              <w:jc w:val="left"/>
              <w:rPr>
                <w:del w:id="180" w:author="Shiotani, Tomohisa" w:date="2024-09-25T20:11:00Z"/>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398" w14:textId="1203D18E" w:rsidR="00780AC4" w:rsidDel="008F3ABC" w:rsidRDefault="00780AC4">
            <w:pPr>
              <w:widowControl/>
              <w:jc w:val="left"/>
              <w:rPr>
                <w:del w:id="181" w:author="Shiotani, Tomohisa" w:date="2024-09-25T20:11:00Z"/>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399" w14:textId="378AE404" w:rsidR="00780AC4" w:rsidDel="008F3ABC" w:rsidRDefault="00780AC4">
            <w:pPr>
              <w:widowControl/>
              <w:jc w:val="left"/>
              <w:rPr>
                <w:del w:id="182" w:author="Shiotani, Tomohisa" w:date="2024-09-25T20:11:00Z"/>
                <w:rFonts w:ascii="Times New Roman" w:eastAsia="Times New Roman" w:hAnsi="Times New Roman" w:cs="Times New Roman"/>
                <w:kern w:val="0"/>
                <w:sz w:val="24"/>
                <w:szCs w:val="24"/>
              </w:rPr>
            </w:pPr>
          </w:p>
        </w:tc>
      </w:tr>
      <w:tr w:rsidR="00780AC4" w:rsidDel="008F3ABC" w14:paraId="208F03A6" w14:textId="21F47779">
        <w:trPr>
          <w:trHeight w:val="360"/>
          <w:jc w:val="center"/>
          <w:del w:id="183" w:author="Shiotani, Tomohisa" w:date="2024-09-25T20:11:00Z"/>
        </w:trPr>
        <w:tc>
          <w:tcPr>
            <w:tcW w:w="840" w:type="dxa"/>
            <w:tcBorders>
              <w:top w:val="nil"/>
              <w:left w:val="nil"/>
              <w:bottom w:val="nil"/>
              <w:right w:val="nil"/>
            </w:tcBorders>
            <w:shd w:val="clear" w:color="auto" w:fill="auto"/>
            <w:noWrap/>
            <w:vAlign w:val="bottom"/>
            <w:hideMark/>
          </w:tcPr>
          <w:p w14:paraId="208F039B" w14:textId="304E3B58" w:rsidR="00780AC4" w:rsidDel="008F3ABC" w:rsidRDefault="00780AC4">
            <w:pPr>
              <w:widowControl/>
              <w:jc w:val="left"/>
              <w:rPr>
                <w:del w:id="184" w:author="Shiotani, Tomohisa" w:date="2024-09-25T20:11:00Z"/>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vAlign w:val="center"/>
            <w:hideMark/>
          </w:tcPr>
          <w:p w14:paraId="208F039C" w14:textId="002CC5D7" w:rsidR="00780AC4" w:rsidDel="008F3ABC" w:rsidRDefault="00000000">
            <w:pPr>
              <w:widowControl/>
              <w:jc w:val="left"/>
              <w:rPr>
                <w:del w:id="185" w:author="Shiotani, Tomohisa" w:date="2024-09-25T20:11:00Z"/>
                <w:rFonts w:ascii="Times New Roman" w:eastAsia="游ゴシック" w:hAnsi="Times New Roman" w:cs="Times New Roman"/>
                <w:b/>
                <w:bCs/>
                <w:color w:val="000000"/>
                <w:kern w:val="0"/>
                <w:sz w:val="24"/>
                <w:szCs w:val="24"/>
              </w:rPr>
            </w:pPr>
            <w:del w:id="186" w:author="Shiotani, Tomohisa" w:date="2024-09-25T20:11:00Z">
              <w:r w:rsidDel="008F3ABC">
                <w:rPr>
                  <w:rFonts w:ascii="Times New Roman" w:eastAsia="游ゴシック" w:hAnsi="Times New Roman" w:cs="Times New Roman"/>
                  <w:b/>
                  <w:bCs/>
                  <w:color w:val="000000"/>
                  <w:kern w:val="0"/>
                  <w:sz w:val="24"/>
                  <w:szCs w:val="24"/>
                </w:rPr>
                <w:delText>Intercept</w:delText>
              </w:r>
            </w:del>
          </w:p>
        </w:tc>
        <w:tc>
          <w:tcPr>
            <w:tcW w:w="400" w:type="dxa"/>
            <w:tcBorders>
              <w:top w:val="nil"/>
              <w:left w:val="nil"/>
              <w:bottom w:val="nil"/>
              <w:right w:val="nil"/>
            </w:tcBorders>
            <w:shd w:val="clear" w:color="auto" w:fill="auto"/>
            <w:noWrap/>
            <w:vAlign w:val="bottom"/>
            <w:hideMark/>
          </w:tcPr>
          <w:p w14:paraId="208F039D" w14:textId="50AE6EDE" w:rsidR="00780AC4" w:rsidDel="008F3ABC" w:rsidRDefault="00780AC4">
            <w:pPr>
              <w:widowControl/>
              <w:jc w:val="left"/>
              <w:rPr>
                <w:del w:id="187" w:author="Shiotani, Tomohisa" w:date="2024-09-25T20:11:00Z"/>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39E" w14:textId="08A3BB43" w:rsidR="00780AC4" w:rsidDel="008F3ABC" w:rsidRDefault="00000000">
            <w:pPr>
              <w:widowControl/>
              <w:jc w:val="right"/>
              <w:rPr>
                <w:del w:id="188" w:author="Shiotani, Tomohisa" w:date="2024-09-25T20:11:00Z"/>
                <w:rFonts w:ascii="Times New Roman" w:eastAsia="游ゴシック" w:hAnsi="Times New Roman" w:cs="Times New Roman"/>
                <w:color w:val="000000"/>
                <w:kern w:val="0"/>
                <w:sz w:val="24"/>
                <w:szCs w:val="24"/>
              </w:rPr>
            </w:pPr>
            <w:del w:id="189" w:author="Shiotani, Tomohisa" w:date="2024-09-25T20:11:00Z">
              <w:r w:rsidDel="008F3ABC">
                <w:rPr>
                  <w:rFonts w:ascii="Times New Roman" w:eastAsia="游ゴシック" w:hAnsi="Times New Roman" w:cs="Times New Roman"/>
                  <w:color w:val="000000"/>
                  <w:kern w:val="0"/>
                  <w:sz w:val="24"/>
                  <w:szCs w:val="24"/>
                </w:rPr>
                <w:delText xml:space="preserve">45.58 </w:delText>
              </w:r>
            </w:del>
          </w:p>
        </w:tc>
        <w:tc>
          <w:tcPr>
            <w:tcW w:w="498" w:type="dxa"/>
            <w:tcBorders>
              <w:top w:val="nil"/>
              <w:left w:val="nil"/>
              <w:bottom w:val="nil"/>
              <w:right w:val="nil"/>
            </w:tcBorders>
            <w:shd w:val="clear" w:color="auto" w:fill="auto"/>
            <w:noWrap/>
            <w:vAlign w:val="bottom"/>
            <w:hideMark/>
          </w:tcPr>
          <w:p w14:paraId="208F039F" w14:textId="7FDD6DD2" w:rsidR="00780AC4" w:rsidDel="008F3ABC" w:rsidRDefault="00000000">
            <w:pPr>
              <w:widowControl/>
              <w:jc w:val="left"/>
              <w:rPr>
                <w:del w:id="190" w:author="Shiotani, Tomohisa" w:date="2024-09-25T20:11:00Z"/>
                <w:rFonts w:ascii="Times New Roman" w:eastAsia="游ゴシック" w:hAnsi="Times New Roman" w:cs="Times New Roman"/>
                <w:color w:val="000000"/>
                <w:kern w:val="0"/>
                <w:sz w:val="24"/>
                <w:szCs w:val="24"/>
              </w:rPr>
            </w:pPr>
            <w:del w:id="191" w:author="Shiotani, Tomohisa" w:date="2024-09-25T20:11:00Z">
              <w:r w:rsidDel="008F3ABC">
                <w:rPr>
                  <w:rFonts w:ascii="Times New Roman" w:eastAsia="游ゴシック" w:hAnsi="Times New Roman" w:cs="Times New Roman"/>
                  <w:color w:val="000000"/>
                  <w:kern w:val="0"/>
                  <w:sz w:val="24"/>
                  <w:szCs w:val="24"/>
                </w:rPr>
                <w:delText>***</w:delText>
              </w:r>
            </w:del>
          </w:p>
        </w:tc>
        <w:tc>
          <w:tcPr>
            <w:tcW w:w="840" w:type="dxa"/>
            <w:tcBorders>
              <w:top w:val="nil"/>
              <w:left w:val="nil"/>
              <w:bottom w:val="nil"/>
              <w:right w:val="nil"/>
            </w:tcBorders>
            <w:shd w:val="clear" w:color="auto" w:fill="auto"/>
            <w:vAlign w:val="center"/>
            <w:hideMark/>
          </w:tcPr>
          <w:p w14:paraId="208F03A0" w14:textId="444B6D74" w:rsidR="00780AC4" w:rsidDel="008F3ABC" w:rsidRDefault="00000000">
            <w:pPr>
              <w:widowControl/>
              <w:jc w:val="right"/>
              <w:rPr>
                <w:del w:id="192" w:author="Shiotani, Tomohisa" w:date="2024-09-25T20:11:00Z"/>
                <w:rFonts w:ascii="Times New Roman" w:eastAsia="游ゴシック" w:hAnsi="Times New Roman" w:cs="Times New Roman"/>
                <w:color w:val="000000"/>
                <w:kern w:val="0"/>
                <w:sz w:val="24"/>
                <w:szCs w:val="24"/>
              </w:rPr>
            </w:pPr>
            <w:del w:id="193" w:author="Shiotani, Tomohisa" w:date="2024-09-25T20:11:00Z">
              <w:r w:rsidDel="008F3ABC">
                <w:rPr>
                  <w:rFonts w:ascii="Times New Roman" w:eastAsia="游ゴシック" w:hAnsi="Times New Roman" w:cs="Times New Roman"/>
                  <w:color w:val="000000"/>
                  <w:kern w:val="0"/>
                  <w:sz w:val="24"/>
                  <w:szCs w:val="24"/>
                </w:rPr>
                <w:delText xml:space="preserve">1.03 </w:delText>
              </w:r>
            </w:del>
          </w:p>
        </w:tc>
        <w:tc>
          <w:tcPr>
            <w:tcW w:w="360" w:type="dxa"/>
            <w:tcBorders>
              <w:top w:val="nil"/>
              <w:left w:val="nil"/>
              <w:bottom w:val="nil"/>
              <w:right w:val="nil"/>
            </w:tcBorders>
            <w:shd w:val="clear" w:color="auto" w:fill="auto"/>
            <w:noWrap/>
            <w:vAlign w:val="bottom"/>
            <w:hideMark/>
          </w:tcPr>
          <w:p w14:paraId="208F03A1" w14:textId="1CB2D1AF" w:rsidR="00780AC4" w:rsidDel="008F3ABC" w:rsidRDefault="00780AC4">
            <w:pPr>
              <w:widowControl/>
              <w:jc w:val="right"/>
              <w:rPr>
                <w:del w:id="194" w:author="Shiotani, Tomohisa" w:date="2024-09-25T20:11:00Z"/>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3A2" w14:textId="1322F88D" w:rsidR="00780AC4" w:rsidDel="008F3ABC" w:rsidRDefault="00780AC4">
            <w:pPr>
              <w:widowControl/>
              <w:jc w:val="left"/>
              <w:rPr>
                <w:del w:id="195" w:author="Shiotani, Tomohisa" w:date="2024-09-25T20:11:00Z"/>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3A3" w14:textId="59D2B394" w:rsidR="00780AC4" w:rsidDel="008F3ABC" w:rsidRDefault="00000000">
            <w:pPr>
              <w:widowControl/>
              <w:jc w:val="right"/>
              <w:rPr>
                <w:del w:id="196" w:author="Shiotani, Tomohisa" w:date="2024-09-25T20:11:00Z"/>
                <w:rFonts w:ascii="Times New Roman" w:eastAsia="游ゴシック" w:hAnsi="Times New Roman" w:cs="Times New Roman"/>
                <w:color w:val="000000"/>
                <w:kern w:val="0"/>
                <w:sz w:val="24"/>
                <w:szCs w:val="24"/>
              </w:rPr>
            </w:pPr>
            <w:del w:id="197" w:author="Shiotani, Tomohisa" w:date="2024-09-25T20:11:00Z">
              <w:r w:rsidDel="008F3ABC">
                <w:rPr>
                  <w:rFonts w:ascii="Times New Roman" w:eastAsia="游ゴシック" w:hAnsi="Times New Roman" w:cs="Times New Roman"/>
                  <w:color w:val="000000"/>
                  <w:kern w:val="0"/>
                  <w:sz w:val="24"/>
                  <w:szCs w:val="24"/>
                </w:rPr>
                <w:delText xml:space="preserve">45.58 </w:delText>
              </w:r>
            </w:del>
          </w:p>
        </w:tc>
        <w:tc>
          <w:tcPr>
            <w:tcW w:w="498" w:type="dxa"/>
            <w:tcBorders>
              <w:top w:val="nil"/>
              <w:left w:val="nil"/>
              <w:bottom w:val="nil"/>
              <w:right w:val="nil"/>
            </w:tcBorders>
            <w:shd w:val="clear" w:color="auto" w:fill="auto"/>
            <w:noWrap/>
            <w:vAlign w:val="bottom"/>
            <w:hideMark/>
          </w:tcPr>
          <w:p w14:paraId="208F03A4" w14:textId="4F59F57E" w:rsidR="00780AC4" w:rsidDel="008F3ABC" w:rsidRDefault="00000000">
            <w:pPr>
              <w:widowControl/>
              <w:jc w:val="left"/>
              <w:rPr>
                <w:del w:id="198" w:author="Shiotani, Tomohisa" w:date="2024-09-25T20:11:00Z"/>
                <w:rFonts w:ascii="Times New Roman" w:eastAsia="游ゴシック" w:hAnsi="Times New Roman" w:cs="Times New Roman"/>
                <w:color w:val="000000"/>
                <w:kern w:val="0"/>
                <w:sz w:val="24"/>
                <w:szCs w:val="24"/>
              </w:rPr>
            </w:pPr>
            <w:del w:id="199" w:author="Shiotani, Tomohisa" w:date="2024-09-25T20:11:00Z">
              <w:r w:rsidDel="008F3ABC">
                <w:rPr>
                  <w:rFonts w:ascii="Times New Roman" w:eastAsia="游ゴシック" w:hAnsi="Times New Roman" w:cs="Times New Roman"/>
                  <w:color w:val="000000"/>
                  <w:kern w:val="0"/>
                  <w:sz w:val="24"/>
                  <w:szCs w:val="24"/>
                </w:rPr>
                <w:delText>***</w:delText>
              </w:r>
            </w:del>
          </w:p>
        </w:tc>
        <w:tc>
          <w:tcPr>
            <w:tcW w:w="840" w:type="dxa"/>
            <w:tcBorders>
              <w:top w:val="nil"/>
              <w:left w:val="nil"/>
              <w:bottom w:val="nil"/>
              <w:right w:val="nil"/>
            </w:tcBorders>
            <w:shd w:val="clear" w:color="auto" w:fill="auto"/>
            <w:vAlign w:val="center"/>
            <w:hideMark/>
          </w:tcPr>
          <w:p w14:paraId="208F03A5" w14:textId="2E237962" w:rsidR="00780AC4" w:rsidDel="008F3ABC" w:rsidRDefault="00000000">
            <w:pPr>
              <w:widowControl/>
              <w:jc w:val="right"/>
              <w:rPr>
                <w:del w:id="200" w:author="Shiotani, Tomohisa" w:date="2024-09-25T20:11:00Z"/>
                <w:rFonts w:ascii="Times New Roman" w:eastAsia="游ゴシック" w:hAnsi="Times New Roman" w:cs="Times New Roman"/>
                <w:color w:val="000000"/>
                <w:kern w:val="0"/>
                <w:sz w:val="24"/>
                <w:szCs w:val="24"/>
              </w:rPr>
            </w:pPr>
            <w:del w:id="201" w:author="Shiotani, Tomohisa" w:date="2024-09-25T20:11:00Z">
              <w:r w:rsidDel="008F3ABC">
                <w:rPr>
                  <w:rFonts w:ascii="Times New Roman" w:eastAsia="游ゴシック" w:hAnsi="Times New Roman" w:cs="Times New Roman"/>
                  <w:color w:val="000000"/>
                  <w:kern w:val="0"/>
                  <w:sz w:val="24"/>
                  <w:szCs w:val="24"/>
                </w:rPr>
                <w:delText xml:space="preserve">1.03 </w:delText>
              </w:r>
            </w:del>
          </w:p>
        </w:tc>
      </w:tr>
      <w:tr w:rsidR="00780AC4" w:rsidDel="008F3ABC" w14:paraId="208F03B2" w14:textId="467FF335">
        <w:trPr>
          <w:trHeight w:val="360"/>
          <w:jc w:val="center"/>
          <w:del w:id="202" w:author="Shiotani, Tomohisa" w:date="2024-09-25T20:11:00Z"/>
        </w:trPr>
        <w:tc>
          <w:tcPr>
            <w:tcW w:w="840" w:type="dxa"/>
            <w:tcBorders>
              <w:top w:val="nil"/>
              <w:left w:val="nil"/>
              <w:bottom w:val="nil"/>
              <w:right w:val="nil"/>
            </w:tcBorders>
            <w:shd w:val="clear" w:color="auto" w:fill="auto"/>
            <w:noWrap/>
            <w:vAlign w:val="bottom"/>
            <w:hideMark/>
          </w:tcPr>
          <w:p w14:paraId="208F03A7" w14:textId="3A9832C0" w:rsidR="00780AC4" w:rsidDel="008F3ABC" w:rsidRDefault="00780AC4">
            <w:pPr>
              <w:widowControl/>
              <w:jc w:val="right"/>
              <w:rPr>
                <w:del w:id="203" w:author="Shiotani, Tomohisa" w:date="2024-09-25T20:11:00Z"/>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3A8" w14:textId="5325D8F3" w:rsidR="00780AC4" w:rsidDel="008F3ABC" w:rsidRDefault="00000000">
            <w:pPr>
              <w:widowControl/>
              <w:jc w:val="left"/>
              <w:rPr>
                <w:del w:id="204" w:author="Shiotani, Tomohisa" w:date="2024-09-25T20:11:00Z"/>
                <w:rFonts w:ascii="Times New Roman" w:eastAsia="游ゴシック" w:hAnsi="Times New Roman" w:cs="Times New Roman"/>
                <w:b/>
                <w:bCs/>
                <w:color w:val="000000"/>
                <w:kern w:val="0"/>
                <w:sz w:val="24"/>
                <w:szCs w:val="24"/>
              </w:rPr>
            </w:pPr>
            <w:del w:id="205" w:author="Shiotani, Tomohisa" w:date="2024-09-25T20:11:00Z">
              <w:r w:rsidDel="008F3ABC">
                <w:rPr>
                  <w:rFonts w:ascii="Times New Roman" w:eastAsia="游ゴシック" w:hAnsi="Times New Roman" w:cs="Times New Roman"/>
                  <w:b/>
                  <w:bCs/>
                  <w:color w:val="000000"/>
                  <w:kern w:val="0"/>
                  <w:sz w:val="24"/>
                  <w:szCs w:val="24"/>
                </w:rPr>
                <w:delText xml:space="preserve">HR </w:delText>
              </w:r>
            </w:del>
          </w:p>
        </w:tc>
        <w:tc>
          <w:tcPr>
            <w:tcW w:w="400" w:type="dxa"/>
            <w:tcBorders>
              <w:top w:val="nil"/>
              <w:left w:val="nil"/>
              <w:bottom w:val="nil"/>
              <w:right w:val="nil"/>
            </w:tcBorders>
            <w:shd w:val="clear" w:color="auto" w:fill="auto"/>
            <w:noWrap/>
            <w:vAlign w:val="bottom"/>
            <w:hideMark/>
          </w:tcPr>
          <w:p w14:paraId="208F03A9" w14:textId="6E00C2B5" w:rsidR="00780AC4" w:rsidDel="008F3ABC" w:rsidRDefault="00780AC4">
            <w:pPr>
              <w:widowControl/>
              <w:jc w:val="left"/>
              <w:rPr>
                <w:del w:id="206" w:author="Shiotani, Tomohisa" w:date="2024-09-25T20:11:00Z"/>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3AA" w14:textId="17E0CCF6" w:rsidR="00780AC4" w:rsidDel="008F3ABC" w:rsidRDefault="00000000">
            <w:pPr>
              <w:widowControl/>
              <w:jc w:val="right"/>
              <w:rPr>
                <w:del w:id="207" w:author="Shiotani, Tomohisa" w:date="2024-09-25T20:11:00Z"/>
                <w:rFonts w:ascii="Times New Roman" w:eastAsia="游ゴシック" w:hAnsi="Times New Roman" w:cs="Times New Roman"/>
                <w:color w:val="000000"/>
                <w:kern w:val="0"/>
                <w:sz w:val="24"/>
                <w:szCs w:val="24"/>
              </w:rPr>
            </w:pPr>
            <w:del w:id="208" w:author="Shiotani, Tomohisa" w:date="2024-09-25T20:11:00Z">
              <w:r w:rsidDel="008F3ABC">
                <w:rPr>
                  <w:rFonts w:ascii="Times New Roman" w:eastAsia="游ゴシック" w:hAnsi="Times New Roman" w:cs="Times New Roman"/>
                  <w:color w:val="000000"/>
                  <w:kern w:val="0"/>
                  <w:sz w:val="24"/>
                  <w:szCs w:val="24"/>
                </w:rPr>
                <w:delText xml:space="preserve">5.78 </w:delText>
              </w:r>
            </w:del>
          </w:p>
        </w:tc>
        <w:tc>
          <w:tcPr>
            <w:tcW w:w="498" w:type="dxa"/>
            <w:tcBorders>
              <w:top w:val="nil"/>
              <w:left w:val="nil"/>
              <w:bottom w:val="nil"/>
              <w:right w:val="nil"/>
            </w:tcBorders>
            <w:shd w:val="clear" w:color="auto" w:fill="auto"/>
            <w:noWrap/>
            <w:vAlign w:val="bottom"/>
            <w:hideMark/>
          </w:tcPr>
          <w:p w14:paraId="208F03AB" w14:textId="4134D171" w:rsidR="00780AC4" w:rsidDel="008F3ABC" w:rsidRDefault="00000000">
            <w:pPr>
              <w:widowControl/>
              <w:jc w:val="left"/>
              <w:rPr>
                <w:del w:id="209" w:author="Shiotani, Tomohisa" w:date="2024-09-25T20:11:00Z"/>
                <w:rFonts w:ascii="Times New Roman" w:eastAsia="游ゴシック" w:hAnsi="Times New Roman" w:cs="Times New Roman"/>
                <w:color w:val="000000"/>
                <w:kern w:val="0"/>
                <w:sz w:val="24"/>
                <w:szCs w:val="24"/>
              </w:rPr>
            </w:pPr>
            <w:del w:id="210" w:author="Shiotani, Tomohisa" w:date="2024-09-25T20:11:00Z">
              <w:r w:rsidDel="008F3ABC">
                <w:rPr>
                  <w:rFonts w:ascii="Times New Roman" w:eastAsia="游ゴシック" w:hAnsi="Times New Roman" w:cs="Times New Roman"/>
                  <w:color w:val="000000"/>
                  <w:kern w:val="0"/>
                  <w:sz w:val="24"/>
                  <w:szCs w:val="24"/>
                </w:rPr>
                <w:delText>***</w:delText>
              </w:r>
            </w:del>
          </w:p>
        </w:tc>
        <w:tc>
          <w:tcPr>
            <w:tcW w:w="840" w:type="dxa"/>
            <w:tcBorders>
              <w:top w:val="nil"/>
              <w:left w:val="nil"/>
              <w:bottom w:val="nil"/>
              <w:right w:val="nil"/>
            </w:tcBorders>
            <w:shd w:val="clear" w:color="auto" w:fill="auto"/>
            <w:vAlign w:val="center"/>
            <w:hideMark/>
          </w:tcPr>
          <w:p w14:paraId="208F03AC" w14:textId="02B78382" w:rsidR="00780AC4" w:rsidDel="008F3ABC" w:rsidRDefault="00000000">
            <w:pPr>
              <w:widowControl/>
              <w:jc w:val="right"/>
              <w:rPr>
                <w:del w:id="211" w:author="Shiotani, Tomohisa" w:date="2024-09-25T20:11:00Z"/>
                <w:rFonts w:ascii="Times New Roman" w:eastAsia="游ゴシック" w:hAnsi="Times New Roman" w:cs="Times New Roman"/>
                <w:color w:val="000000"/>
                <w:kern w:val="0"/>
                <w:sz w:val="24"/>
                <w:szCs w:val="24"/>
              </w:rPr>
            </w:pPr>
            <w:del w:id="212" w:author="Shiotani, Tomohisa" w:date="2024-09-25T20:11:00Z">
              <w:r w:rsidDel="008F3ABC">
                <w:rPr>
                  <w:rFonts w:ascii="Times New Roman" w:eastAsia="游ゴシック" w:hAnsi="Times New Roman" w:cs="Times New Roman"/>
                  <w:color w:val="000000"/>
                  <w:kern w:val="0"/>
                  <w:sz w:val="24"/>
                  <w:szCs w:val="24"/>
                </w:rPr>
                <w:delText xml:space="preserve">0.77 </w:delText>
              </w:r>
            </w:del>
          </w:p>
        </w:tc>
        <w:tc>
          <w:tcPr>
            <w:tcW w:w="360" w:type="dxa"/>
            <w:tcBorders>
              <w:top w:val="nil"/>
              <w:left w:val="nil"/>
              <w:bottom w:val="nil"/>
              <w:right w:val="nil"/>
            </w:tcBorders>
            <w:shd w:val="clear" w:color="auto" w:fill="auto"/>
            <w:noWrap/>
            <w:vAlign w:val="bottom"/>
            <w:hideMark/>
          </w:tcPr>
          <w:p w14:paraId="208F03AD" w14:textId="553CD4E9" w:rsidR="00780AC4" w:rsidDel="008F3ABC" w:rsidRDefault="00780AC4">
            <w:pPr>
              <w:widowControl/>
              <w:jc w:val="right"/>
              <w:rPr>
                <w:del w:id="213" w:author="Shiotani, Tomohisa" w:date="2024-09-25T20:11:00Z"/>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3AE" w14:textId="19C0E1D0" w:rsidR="00780AC4" w:rsidDel="008F3ABC" w:rsidRDefault="00780AC4">
            <w:pPr>
              <w:widowControl/>
              <w:jc w:val="left"/>
              <w:rPr>
                <w:del w:id="214" w:author="Shiotani, Tomohisa" w:date="2024-09-25T20:11:00Z"/>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3AF" w14:textId="7F23C992" w:rsidR="00780AC4" w:rsidDel="008F3ABC" w:rsidRDefault="00000000">
            <w:pPr>
              <w:widowControl/>
              <w:jc w:val="right"/>
              <w:rPr>
                <w:del w:id="215" w:author="Shiotani, Tomohisa" w:date="2024-09-25T20:11:00Z"/>
                <w:rFonts w:ascii="Times New Roman" w:eastAsia="游ゴシック" w:hAnsi="Times New Roman" w:cs="Times New Roman"/>
                <w:color w:val="000000"/>
                <w:kern w:val="0"/>
                <w:sz w:val="24"/>
                <w:szCs w:val="24"/>
              </w:rPr>
            </w:pPr>
            <w:del w:id="216" w:author="Shiotani, Tomohisa" w:date="2024-09-25T20:11:00Z">
              <w:r w:rsidDel="008F3ABC">
                <w:rPr>
                  <w:rFonts w:ascii="Times New Roman" w:eastAsia="游ゴシック" w:hAnsi="Times New Roman" w:cs="Times New Roman"/>
                  <w:color w:val="000000"/>
                  <w:kern w:val="0"/>
                  <w:sz w:val="24"/>
                  <w:szCs w:val="24"/>
                </w:rPr>
                <w:delText xml:space="preserve">5.83 </w:delText>
              </w:r>
            </w:del>
          </w:p>
        </w:tc>
        <w:tc>
          <w:tcPr>
            <w:tcW w:w="498" w:type="dxa"/>
            <w:tcBorders>
              <w:top w:val="nil"/>
              <w:left w:val="nil"/>
              <w:bottom w:val="nil"/>
              <w:right w:val="nil"/>
            </w:tcBorders>
            <w:shd w:val="clear" w:color="auto" w:fill="auto"/>
            <w:noWrap/>
            <w:vAlign w:val="bottom"/>
            <w:hideMark/>
          </w:tcPr>
          <w:p w14:paraId="208F03B0" w14:textId="59C268FA" w:rsidR="00780AC4" w:rsidDel="008F3ABC" w:rsidRDefault="00000000">
            <w:pPr>
              <w:widowControl/>
              <w:jc w:val="left"/>
              <w:rPr>
                <w:del w:id="217" w:author="Shiotani, Tomohisa" w:date="2024-09-25T20:11:00Z"/>
                <w:rFonts w:ascii="Times New Roman" w:eastAsia="游ゴシック" w:hAnsi="Times New Roman" w:cs="Times New Roman"/>
                <w:color w:val="000000"/>
                <w:kern w:val="0"/>
                <w:sz w:val="24"/>
                <w:szCs w:val="24"/>
              </w:rPr>
            </w:pPr>
            <w:del w:id="218" w:author="Shiotani, Tomohisa" w:date="2024-09-25T20:11:00Z">
              <w:r w:rsidDel="008F3ABC">
                <w:rPr>
                  <w:rFonts w:ascii="Times New Roman" w:eastAsia="游ゴシック" w:hAnsi="Times New Roman" w:cs="Times New Roman"/>
                  <w:color w:val="000000"/>
                  <w:kern w:val="0"/>
                  <w:sz w:val="24"/>
                  <w:szCs w:val="24"/>
                </w:rPr>
                <w:delText>***</w:delText>
              </w:r>
            </w:del>
          </w:p>
        </w:tc>
        <w:tc>
          <w:tcPr>
            <w:tcW w:w="840" w:type="dxa"/>
            <w:tcBorders>
              <w:top w:val="nil"/>
              <w:left w:val="nil"/>
              <w:bottom w:val="nil"/>
              <w:right w:val="nil"/>
            </w:tcBorders>
            <w:shd w:val="clear" w:color="auto" w:fill="auto"/>
            <w:vAlign w:val="center"/>
            <w:hideMark/>
          </w:tcPr>
          <w:p w14:paraId="208F03B1" w14:textId="0D45B6BC" w:rsidR="00780AC4" w:rsidDel="008F3ABC" w:rsidRDefault="00000000">
            <w:pPr>
              <w:widowControl/>
              <w:jc w:val="right"/>
              <w:rPr>
                <w:del w:id="219" w:author="Shiotani, Tomohisa" w:date="2024-09-25T20:11:00Z"/>
                <w:rFonts w:ascii="Times New Roman" w:eastAsia="游ゴシック" w:hAnsi="Times New Roman" w:cs="Times New Roman"/>
                <w:color w:val="000000"/>
                <w:kern w:val="0"/>
                <w:sz w:val="24"/>
                <w:szCs w:val="24"/>
              </w:rPr>
            </w:pPr>
            <w:del w:id="220" w:author="Shiotani, Tomohisa" w:date="2024-09-25T20:11:00Z">
              <w:r w:rsidDel="008F3ABC">
                <w:rPr>
                  <w:rFonts w:ascii="Times New Roman" w:eastAsia="游ゴシック" w:hAnsi="Times New Roman" w:cs="Times New Roman"/>
                  <w:color w:val="000000"/>
                  <w:kern w:val="0"/>
                  <w:sz w:val="24"/>
                  <w:szCs w:val="24"/>
                </w:rPr>
                <w:delText xml:space="preserve">0.83 </w:delText>
              </w:r>
            </w:del>
          </w:p>
        </w:tc>
      </w:tr>
      <w:tr w:rsidR="00780AC4" w:rsidDel="008F3ABC" w14:paraId="208F03BE" w14:textId="6932B064">
        <w:trPr>
          <w:trHeight w:val="360"/>
          <w:jc w:val="center"/>
          <w:del w:id="221" w:author="Shiotani, Tomohisa" w:date="2024-09-25T20:11:00Z"/>
        </w:trPr>
        <w:tc>
          <w:tcPr>
            <w:tcW w:w="840" w:type="dxa"/>
            <w:tcBorders>
              <w:top w:val="nil"/>
              <w:left w:val="nil"/>
              <w:bottom w:val="nil"/>
              <w:right w:val="nil"/>
            </w:tcBorders>
            <w:shd w:val="clear" w:color="auto" w:fill="auto"/>
            <w:noWrap/>
            <w:vAlign w:val="bottom"/>
            <w:hideMark/>
          </w:tcPr>
          <w:p w14:paraId="208F03B3" w14:textId="35A218D6" w:rsidR="00780AC4" w:rsidDel="008F3ABC" w:rsidRDefault="00780AC4">
            <w:pPr>
              <w:widowControl/>
              <w:jc w:val="right"/>
              <w:rPr>
                <w:del w:id="222" w:author="Shiotani, Tomohisa" w:date="2024-09-25T20:11:00Z"/>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3B4" w14:textId="5619B3E0" w:rsidR="00780AC4" w:rsidDel="008F3ABC" w:rsidRDefault="00000000">
            <w:pPr>
              <w:widowControl/>
              <w:jc w:val="left"/>
              <w:rPr>
                <w:del w:id="223" w:author="Shiotani, Tomohisa" w:date="2024-09-25T20:11:00Z"/>
                <w:rFonts w:ascii="Times New Roman" w:eastAsia="游ゴシック" w:hAnsi="Times New Roman" w:cs="Times New Roman"/>
                <w:b/>
                <w:bCs/>
                <w:color w:val="000000"/>
                <w:kern w:val="0"/>
                <w:sz w:val="24"/>
                <w:szCs w:val="24"/>
              </w:rPr>
            </w:pPr>
            <w:del w:id="224" w:author="Shiotani, Tomohisa" w:date="2024-09-25T20:11:00Z">
              <w:r w:rsidDel="008F3ABC">
                <w:rPr>
                  <w:rFonts w:ascii="Times New Roman" w:eastAsia="游ゴシック" w:hAnsi="Times New Roman" w:cs="Times New Roman"/>
                  <w:b/>
                  <w:bCs/>
                  <w:color w:val="000000"/>
                  <w:kern w:val="0"/>
                  <w:sz w:val="24"/>
                  <w:szCs w:val="24"/>
                </w:rPr>
                <w:delText xml:space="preserve">LF/HF </w:delText>
              </w:r>
            </w:del>
          </w:p>
        </w:tc>
        <w:tc>
          <w:tcPr>
            <w:tcW w:w="400" w:type="dxa"/>
            <w:tcBorders>
              <w:top w:val="nil"/>
              <w:left w:val="nil"/>
              <w:bottom w:val="nil"/>
              <w:right w:val="nil"/>
            </w:tcBorders>
            <w:shd w:val="clear" w:color="auto" w:fill="auto"/>
            <w:noWrap/>
            <w:vAlign w:val="bottom"/>
            <w:hideMark/>
          </w:tcPr>
          <w:p w14:paraId="208F03B5" w14:textId="33168852" w:rsidR="00780AC4" w:rsidDel="008F3ABC" w:rsidRDefault="00780AC4">
            <w:pPr>
              <w:widowControl/>
              <w:jc w:val="left"/>
              <w:rPr>
                <w:del w:id="225" w:author="Shiotani, Tomohisa" w:date="2024-09-25T20:11:00Z"/>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F03B6" w14:textId="61F3DACD" w:rsidR="00780AC4" w:rsidDel="008F3ABC" w:rsidRDefault="00000000">
            <w:pPr>
              <w:widowControl/>
              <w:jc w:val="center"/>
              <w:rPr>
                <w:del w:id="226" w:author="Shiotani, Tomohisa" w:date="2024-09-25T20:11:00Z"/>
                <w:rFonts w:ascii="Times New Roman" w:eastAsia="游ゴシック" w:hAnsi="Times New Roman" w:cs="Times New Roman"/>
                <w:color w:val="000000"/>
                <w:kern w:val="0"/>
                <w:sz w:val="24"/>
                <w:szCs w:val="24"/>
              </w:rPr>
            </w:pPr>
            <w:del w:id="227" w:author="Shiotani, Tomohisa" w:date="2024-09-25T20:11:00Z">
              <w:r w:rsidDel="008F3ABC">
                <w:rPr>
                  <w:rFonts w:ascii="Times New Roman" w:eastAsia="游ゴシック" w:hAnsi="Times New Roman" w:cs="Times New Roman"/>
                  <w:color w:val="000000"/>
                  <w:kern w:val="0"/>
                  <w:sz w:val="24"/>
                  <w:szCs w:val="24"/>
                </w:rPr>
                <w:delText>-</w:delText>
              </w:r>
            </w:del>
          </w:p>
        </w:tc>
        <w:tc>
          <w:tcPr>
            <w:tcW w:w="498" w:type="dxa"/>
            <w:tcBorders>
              <w:top w:val="nil"/>
              <w:left w:val="nil"/>
              <w:bottom w:val="nil"/>
              <w:right w:val="nil"/>
            </w:tcBorders>
            <w:shd w:val="clear" w:color="auto" w:fill="auto"/>
            <w:noWrap/>
            <w:vAlign w:val="bottom"/>
            <w:hideMark/>
          </w:tcPr>
          <w:p w14:paraId="208F03B7" w14:textId="631DDA7E" w:rsidR="00780AC4" w:rsidDel="008F3ABC" w:rsidRDefault="00780AC4">
            <w:pPr>
              <w:widowControl/>
              <w:jc w:val="center"/>
              <w:rPr>
                <w:del w:id="228" w:author="Shiotani, Tomohisa" w:date="2024-09-25T20:11:00Z"/>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3B8" w14:textId="0B53F376" w:rsidR="00780AC4" w:rsidDel="008F3ABC" w:rsidRDefault="00780AC4">
            <w:pPr>
              <w:widowControl/>
              <w:jc w:val="left"/>
              <w:rPr>
                <w:del w:id="229"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B9" w14:textId="2EAFA79F" w:rsidR="00780AC4" w:rsidDel="008F3ABC" w:rsidRDefault="00780AC4">
            <w:pPr>
              <w:widowControl/>
              <w:jc w:val="right"/>
              <w:rPr>
                <w:del w:id="230"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BA" w14:textId="23BE499E" w:rsidR="00780AC4" w:rsidDel="008F3ABC" w:rsidRDefault="00780AC4">
            <w:pPr>
              <w:widowControl/>
              <w:jc w:val="left"/>
              <w:rPr>
                <w:del w:id="231" w:author="Shiotani, Tomohisa" w:date="2024-09-25T20:11:00Z"/>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3BB" w14:textId="639515A7" w:rsidR="00780AC4" w:rsidDel="008F3ABC" w:rsidRDefault="00000000">
            <w:pPr>
              <w:widowControl/>
              <w:jc w:val="right"/>
              <w:rPr>
                <w:del w:id="232" w:author="Shiotani, Tomohisa" w:date="2024-09-25T20:11:00Z"/>
                <w:rFonts w:ascii="Times New Roman" w:eastAsia="游ゴシック" w:hAnsi="Times New Roman" w:cs="Times New Roman"/>
                <w:color w:val="000000"/>
                <w:kern w:val="0"/>
                <w:sz w:val="24"/>
                <w:szCs w:val="24"/>
              </w:rPr>
            </w:pPr>
            <w:del w:id="233" w:author="Shiotani, Tomohisa" w:date="2024-09-25T20:11:00Z">
              <w:r w:rsidDel="008F3ABC">
                <w:rPr>
                  <w:rFonts w:ascii="Times New Roman" w:eastAsia="游ゴシック" w:hAnsi="Times New Roman" w:cs="Times New Roman"/>
                  <w:color w:val="000000"/>
                  <w:kern w:val="0"/>
                  <w:sz w:val="24"/>
                  <w:szCs w:val="24"/>
                </w:rPr>
                <w:delText xml:space="preserve">0.68 </w:delText>
              </w:r>
            </w:del>
          </w:p>
        </w:tc>
        <w:tc>
          <w:tcPr>
            <w:tcW w:w="498" w:type="dxa"/>
            <w:tcBorders>
              <w:top w:val="nil"/>
              <w:left w:val="nil"/>
              <w:bottom w:val="nil"/>
              <w:right w:val="nil"/>
            </w:tcBorders>
            <w:shd w:val="clear" w:color="auto" w:fill="auto"/>
            <w:noWrap/>
            <w:vAlign w:val="bottom"/>
            <w:hideMark/>
          </w:tcPr>
          <w:p w14:paraId="208F03BC" w14:textId="696C9E0D" w:rsidR="00780AC4" w:rsidDel="008F3ABC" w:rsidRDefault="00780AC4">
            <w:pPr>
              <w:widowControl/>
              <w:jc w:val="right"/>
              <w:rPr>
                <w:del w:id="234" w:author="Shiotani, Tomohisa" w:date="2024-09-25T20:11:00Z"/>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3BD" w14:textId="006CCE4A" w:rsidR="00780AC4" w:rsidDel="008F3ABC" w:rsidRDefault="00000000">
            <w:pPr>
              <w:widowControl/>
              <w:jc w:val="right"/>
              <w:rPr>
                <w:del w:id="235" w:author="Shiotani, Tomohisa" w:date="2024-09-25T20:11:00Z"/>
                <w:rFonts w:ascii="Times New Roman" w:eastAsia="游ゴシック" w:hAnsi="Times New Roman" w:cs="Times New Roman"/>
                <w:color w:val="000000"/>
                <w:kern w:val="0"/>
                <w:sz w:val="24"/>
                <w:szCs w:val="24"/>
              </w:rPr>
            </w:pPr>
            <w:del w:id="236" w:author="Shiotani, Tomohisa" w:date="2024-09-25T20:11:00Z">
              <w:r w:rsidDel="008F3ABC">
                <w:rPr>
                  <w:rFonts w:ascii="Times New Roman" w:eastAsia="游ゴシック" w:hAnsi="Times New Roman" w:cs="Times New Roman"/>
                  <w:color w:val="000000"/>
                  <w:kern w:val="0"/>
                  <w:sz w:val="24"/>
                  <w:szCs w:val="24"/>
                </w:rPr>
                <w:delText xml:space="preserve">0.80 </w:delText>
              </w:r>
            </w:del>
          </w:p>
        </w:tc>
      </w:tr>
      <w:tr w:rsidR="00780AC4" w:rsidDel="008F3ABC" w14:paraId="208F03CA" w14:textId="02F3AD0D">
        <w:trPr>
          <w:trHeight w:val="360"/>
          <w:jc w:val="center"/>
          <w:del w:id="237" w:author="Shiotani, Tomohisa" w:date="2024-09-25T20:11:00Z"/>
        </w:trPr>
        <w:tc>
          <w:tcPr>
            <w:tcW w:w="840" w:type="dxa"/>
            <w:tcBorders>
              <w:top w:val="nil"/>
              <w:left w:val="nil"/>
              <w:bottom w:val="nil"/>
              <w:right w:val="nil"/>
            </w:tcBorders>
            <w:shd w:val="clear" w:color="auto" w:fill="auto"/>
            <w:noWrap/>
            <w:vAlign w:val="bottom"/>
            <w:hideMark/>
          </w:tcPr>
          <w:p w14:paraId="208F03BF" w14:textId="58A5DF6B" w:rsidR="00780AC4" w:rsidDel="008F3ABC" w:rsidRDefault="00780AC4">
            <w:pPr>
              <w:widowControl/>
              <w:jc w:val="right"/>
              <w:rPr>
                <w:del w:id="238" w:author="Shiotani, Tomohisa" w:date="2024-09-25T20:11:00Z"/>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3C0" w14:textId="30C91501" w:rsidR="00780AC4" w:rsidDel="008F3ABC" w:rsidRDefault="00000000">
            <w:pPr>
              <w:widowControl/>
              <w:jc w:val="left"/>
              <w:rPr>
                <w:del w:id="239" w:author="Shiotani, Tomohisa" w:date="2024-09-25T20:11:00Z"/>
                <w:rFonts w:ascii="Times New Roman" w:eastAsia="游ゴシック" w:hAnsi="Times New Roman" w:cs="Times New Roman"/>
                <w:b/>
                <w:bCs/>
                <w:color w:val="000000"/>
                <w:kern w:val="0"/>
                <w:sz w:val="24"/>
                <w:szCs w:val="24"/>
              </w:rPr>
            </w:pPr>
            <w:del w:id="240" w:author="Shiotani, Tomohisa" w:date="2024-09-25T20:11:00Z">
              <w:r w:rsidDel="008F3ABC">
                <w:rPr>
                  <w:rFonts w:ascii="Times New Roman" w:eastAsia="游ゴシック" w:hAnsi="Times New Roman" w:cs="Times New Roman"/>
                  <w:b/>
                  <w:bCs/>
                  <w:color w:val="000000"/>
                  <w:kern w:val="0"/>
                  <w:sz w:val="24"/>
                  <w:szCs w:val="24"/>
                </w:rPr>
                <w:delText xml:space="preserve">HF </w:delText>
              </w:r>
            </w:del>
          </w:p>
        </w:tc>
        <w:tc>
          <w:tcPr>
            <w:tcW w:w="400" w:type="dxa"/>
            <w:tcBorders>
              <w:top w:val="nil"/>
              <w:left w:val="nil"/>
              <w:bottom w:val="nil"/>
              <w:right w:val="nil"/>
            </w:tcBorders>
            <w:shd w:val="clear" w:color="auto" w:fill="auto"/>
            <w:noWrap/>
            <w:vAlign w:val="bottom"/>
            <w:hideMark/>
          </w:tcPr>
          <w:p w14:paraId="208F03C1" w14:textId="2D37901F" w:rsidR="00780AC4" w:rsidDel="008F3ABC" w:rsidRDefault="00780AC4">
            <w:pPr>
              <w:widowControl/>
              <w:jc w:val="left"/>
              <w:rPr>
                <w:del w:id="241" w:author="Shiotani, Tomohisa" w:date="2024-09-25T20:11:00Z"/>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F03C2" w14:textId="7B9B33A1" w:rsidR="00780AC4" w:rsidDel="008F3ABC" w:rsidRDefault="00000000">
            <w:pPr>
              <w:widowControl/>
              <w:jc w:val="center"/>
              <w:rPr>
                <w:del w:id="242" w:author="Shiotani, Tomohisa" w:date="2024-09-25T20:11:00Z"/>
                <w:rFonts w:ascii="Times New Roman" w:eastAsia="游ゴシック" w:hAnsi="Times New Roman" w:cs="Times New Roman"/>
                <w:color w:val="000000"/>
                <w:kern w:val="0"/>
                <w:sz w:val="24"/>
                <w:szCs w:val="24"/>
              </w:rPr>
            </w:pPr>
            <w:del w:id="243" w:author="Shiotani, Tomohisa" w:date="2024-09-25T20:11:00Z">
              <w:r w:rsidDel="008F3ABC">
                <w:rPr>
                  <w:rFonts w:ascii="Times New Roman" w:eastAsia="游ゴシック" w:hAnsi="Times New Roman" w:cs="Times New Roman"/>
                  <w:color w:val="000000"/>
                  <w:kern w:val="0"/>
                  <w:sz w:val="24"/>
                  <w:szCs w:val="24"/>
                </w:rPr>
                <w:delText>-</w:delText>
              </w:r>
            </w:del>
          </w:p>
        </w:tc>
        <w:tc>
          <w:tcPr>
            <w:tcW w:w="498" w:type="dxa"/>
            <w:tcBorders>
              <w:top w:val="nil"/>
              <w:left w:val="nil"/>
              <w:bottom w:val="nil"/>
              <w:right w:val="nil"/>
            </w:tcBorders>
            <w:shd w:val="clear" w:color="auto" w:fill="auto"/>
            <w:noWrap/>
            <w:vAlign w:val="bottom"/>
            <w:hideMark/>
          </w:tcPr>
          <w:p w14:paraId="208F03C3" w14:textId="0C189363" w:rsidR="00780AC4" w:rsidDel="008F3ABC" w:rsidRDefault="00780AC4">
            <w:pPr>
              <w:widowControl/>
              <w:jc w:val="center"/>
              <w:rPr>
                <w:del w:id="244" w:author="Shiotani, Tomohisa" w:date="2024-09-25T20:11:00Z"/>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3C4" w14:textId="25DB0606" w:rsidR="00780AC4" w:rsidDel="008F3ABC" w:rsidRDefault="00780AC4">
            <w:pPr>
              <w:widowControl/>
              <w:jc w:val="left"/>
              <w:rPr>
                <w:del w:id="245"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C5" w14:textId="5E82CB7A" w:rsidR="00780AC4" w:rsidDel="008F3ABC" w:rsidRDefault="00780AC4">
            <w:pPr>
              <w:widowControl/>
              <w:jc w:val="right"/>
              <w:rPr>
                <w:del w:id="246"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C6" w14:textId="5AC4E31B" w:rsidR="00780AC4" w:rsidDel="008F3ABC" w:rsidRDefault="00780AC4">
            <w:pPr>
              <w:widowControl/>
              <w:jc w:val="left"/>
              <w:rPr>
                <w:del w:id="247" w:author="Shiotani, Tomohisa" w:date="2024-09-25T20:11:00Z"/>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3C7" w14:textId="72625C38" w:rsidR="00780AC4" w:rsidDel="008F3ABC" w:rsidRDefault="00000000">
            <w:pPr>
              <w:widowControl/>
              <w:jc w:val="right"/>
              <w:rPr>
                <w:del w:id="248" w:author="Shiotani, Tomohisa" w:date="2024-09-25T20:11:00Z"/>
                <w:rFonts w:ascii="Times New Roman" w:eastAsia="游ゴシック" w:hAnsi="Times New Roman" w:cs="Times New Roman"/>
                <w:color w:val="000000"/>
                <w:kern w:val="0"/>
                <w:sz w:val="24"/>
                <w:szCs w:val="24"/>
              </w:rPr>
            </w:pPr>
            <w:del w:id="249" w:author="Shiotani, Tomohisa" w:date="2024-09-25T20:11:00Z">
              <w:r w:rsidDel="008F3ABC">
                <w:rPr>
                  <w:rFonts w:ascii="Times New Roman" w:eastAsia="游ゴシック" w:hAnsi="Times New Roman" w:cs="Times New Roman"/>
                  <w:color w:val="000000"/>
                  <w:kern w:val="0"/>
                  <w:sz w:val="24"/>
                  <w:szCs w:val="24"/>
                </w:rPr>
                <w:delText xml:space="preserve">0.87 </w:delText>
              </w:r>
            </w:del>
          </w:p>
        </w:tc>
        <w:tc>
          <w:tcPr>
            <w:tcW w:w="498" w:type="dxa"/>
            <w:tcBorders>
              <w:top w:val="nil"/>
              <w:left w:val="nil"/>
              <w:bottom w:val="nil"/>
              <w:right w:val="nil"/>
            </w:tcBorders>
            <w:shd w:val="clear" w:color="auto" w:fill="auto"/>
            <w:noWrap/>
            <w:vAlign w:val="bottom"/>
            <w:hideMark/>
          </w:tcPr>
          <w:p w14:paraId="208F03C8" w14:textId="4278CEAC" w:rsidR="00780AC4" w:rsidDel="008F3ABC" w:rsidRDefault="00780AC4">
            <w:pPr>
              <w:widowControl/>
              <w:jc w:val="right"/>
              <w:rPr>
                <w:del w:id="250" w:author="Shiotani, Tomohisa" w:date="2024-09-25T20:11:00Z"/>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3C9" w14:textId="48410F45" w:rsidR="00780AC4" w:rsidDel="008F3ABC" w:rsidRDefault="00000000">
            <w:pPr>
              <w:widowControl/>
              <w:jc w:val="right"/>
              <w:rPr>
                <w:del w:id="251" w:author="Shiotani, Tomohisa" w:date="2024-09-25T20:11:00Z"/>
                <w:rFonts w:ascii="Times New Roman" w:eastAsia="游ゴシック" w:hAnsi="Times New Roman" w:cs="Times New Roman"/>
                <w:color w:val="000000"/>
                <w:kern w:val="0"/>
                <w:sz w:val="24"/>
                <w:szCs w:val="24"/>
              </w:rPr>
            </w:pPr>
            <w:del w:id="252" w:author="Shiotani, Tomohisa" w:date="2024-09-25T20:11:00Z">
              <w:r w:rsidDel="008F3ABC">
                <w:rPr>
                  <w:rFonts w:ascii="Times New Roman" w:eastAsia="游ゴシック" w:hAnsi="Times New Roman" w:cs="Times New Roman"/>
                  <w:color w:val="000000"/>
                  <w:kern w:val="0"/>
                  <w:sz w:val="24"/>
                  <w:szCs w:val="24"/>
                </w:rPr>
                <w:delText xml:space="preserve">0.77 </w:delText>
              </w:r>
            </w:del>
          </w:p>
        </w:tc>
      </w:tr>
      <w:tr w:rsidR="00780AC4" w:rsidDel="008F3ABC" w14:paraId="208F03D6" w14:textId="5473A291">
        <w:trPr>
          <w:trHeight w:val="370"/>
          <w:jc w:val="center"/>
          <w:del w:id="253" w:author="Shiotani, Tomohisa" w:date="2024-09-25T20:11:00Z"/>
        </w:trPr>
        <w:tc>
          <w:tcPr>
            <w:tcW w:w="840" w:type="dxa"/>
            <w:tcBorders>
              <w:top w:val="nil"/>
              <w:left w:val="nil"/>
              <w:bottom w:val="nil"/>
              <w:right w:val="nil"/>
            </w:tcBorders>
            <w:shd w:val="clear" w:color="auto" w:fill="auto"/>
            <w:noWrap/>
            <w:vAlign w:val="bottom"/>
            <w:hideMark/>
          </w:tcPr>
          <w:p w14:paraId="208F03CB" w14:textId="59427D2D" w:rsidR="00780AC4" w:rsidDel="008F3ABC" w:rsidRDefault="00780AC4">
            <w:pPr>
              <w:widowControl/>
              <w:jc w:val="right"/>
              <w:rPr>
                <w:del w:id="254" w:author="Shiotani, Tomohisa" w:date="2024-09-25T20:11:00Z"/>
                <w:rFonts w:ascii="Times New Roman" w:eastAsia="游ゴシック" w:hAnsi="Times New Roman" w:cs="Times New Roman"/>
                <w:color w:val="000000"/>
                <w:kern w:val="0"/>
                <w:sz w:val="24"/>
                <w:szCs w:val="24"/>
              </w:rPr>
            </w:pPr>
          </w:p>
        </w:tc>
        <w:tc>
          <w:tcPr>
            <w:tcW w:w="1580" w:type="dxa"/>
            <w:tcBorders>
              <w:top w:val="nil"/>
              <w:left w:val="nil"/>
              <w:bottom w:val="nil"/>
              <w:right w:val="nil"/>
            </w:tcBorders>
            <w:shd w:val="clear" w:color="auto" w:fill="auto"/>
            <w:vAlign w:val="center"/>
            <w:hideMark/>
          </w:tcPr>
          <w:p w14:paraId="208F03CC" w14:textId="4792FEDF" w:rsidR="00780AC4" w:rsidDel="008F3ABC" w:rsidRDefault="00000000">
            <w:pPr>
              <w:widowControl/>
              <w:jc w:val="left"/>
              <w:rPr>
                <w:del w:id="255" w:author="Shiotani, Tomohisa" w:date="2024-09-25T20:11:00Z"/>
                <w:rFonts w:ascii="Times New Roman" w:eastAsia="游ゴシック" w:hAnsi="Times New Roman" w:cs="Times New Roman"/>
                <w:b/>
                <w:bCs/>
                <w:color w:val="000000"/>
                <w:kern w:val="0"/>
                <w:sz w:val="24"/>
                <w:szCs w:val="24"/>
              </w:rPr>
            </w:pPr>
            <w:del w:id="256" w:author="Shiotani, Tomohisa" w:date="2024-09-25T20:11:00Z">
              <w:r w:rsidDel="008F3ABC">
                <w:rPr>
                  <w:rFonts w:ascii="Times New Roman" w:eastAsia="游ゴシック" w:hAnsi="Times New Roman" w:cs="Times New Roman"/>
                  <w:b/>
                  <w:bCs/>
                  <w:color w:val="000000"/>
                  <w:kern w:val="0"/>
                  <w:sz w:val="24"/>
                  <w:szCs w:val="24"/>
                </w:rPr>
                <w:delText xml:space="preserve">Cortisol </w:delText>
              </w:r>
            </w:del>
          </w:p>
        </w:tc>
        <w:tc>
          <w:tcPr>
            <w:tcW w:w="400" w:type="dxa"/>
            <w:tcBorders>
              <w:top w:val="nil"/>
              <w:left w:val="nil"/>
              <w:bottom w:val="nil"/>
              <w:right w:val="nil"/>
            </w:tcBorders>
            <w:shd w:val="clear" w:color="auto" w:fill="auto"/>
            <w:noWrap/>
            <w:vAlign w:val="bottom"/>
            <w:hideMark/>
          </w:tcPr>
          <w:p w14:paraId="208F03CD" w14:textId="6D48926B" w:rsidR="00780AC4" w:rsidDel="008F3ABC" w:rsidRDefault="00780AC4">
            <w:pPr>
              <w:widowControl/>
              <w:jc w:val="left"/>
              <w:rPr>
                <w:del w:id="257" w:author="Shiotani, Tomohisa" w:date="2024-09-25T20:11:00Z"/>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3CE" w14:textId="0EBA4B13" w:rsidR="00780AC4" w:rsidDel="008F3ABC" w:rsidRDefault="00000000">
            <w:pPr>
              <w:widowControl/>
              <w:jc w:val="right"/>
              <w:rPr>
                <w:del w:id="258" w:author="Shiotani, Tomohisa" w:date="2024-09-25T20:11:00Z"/>
                <w:rFonts w:ascii="Times New Roman" w:eastAsia="游ゴシック" w:hAnsi="Times New Roman" w:cs="Times New Roman"/>
                <w:color w:val="000000"/>
                <w:kern w:val="0"/>
                <w:sz w:val="24"/>
                <w:szCs w:val="24"/>
              </w:rPr>
            </w:pPr>
            <w:del w:id="259" w:author="Shiotani, Tomohisa" w:date="2024-09-25T20:11:00Z">
              <w:r w:rsidDel="008F3ABC">
                <w:rPr>
                  <w:rFonts w:ascii="Times New Roman" w:eastAsia="游ゴシック" w:hAnsi="Times New Roman" w:cs="Times New Roman"/>
                  <w:color w:val="000000"/>
                  <w:kern w:val="0"/>
                  <w:sz w:val="24"/>
                  <w:szCs w:val="24"/>
                </w:rPr>
                <w:delText xml:space="preserve">1.05 </w:delText>
              </w:r>
            </w:del>
          </w:p>
        </w:tc>
        <w:tc>
          <w:tcPr>
            <w:tcW w:w="498" w:type="dxa"/>
            <w:tcBorders>
              <w:top w:val="nil"/>
              <w:left w:val="nil"/>
              <w:bottom w:val="nil"/>
              <w:right w:val="nil"/>
            </w:tcBorders>
            <w:shd w:val="clear" w:color="auto" w:fill="auto"/>
            <w:noWrap/>
            <w:vAlign w:val="bottom"/>
            <w:hideMark/>
          </w:tcPr>
          <w:p w14:paraId="208F03CF" w14:textId="1BDEC636" w:rsidR="00780AC4" w:rsidDel="008F3ABC" w:rsidRDefault="00780AC4">
            <w:pPr>
              <w:widowControl/>
              <w:jc w:val="right"/>
              <w:rPr>
                <w:del w:id="260" w:author="Shiotani, Tomohisa" w:date="2024-09-25T20:11:00Z"/>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3D0" w14:textId="1D4D4E95" w:rsidR="00780AC4" w:rsidDel="008F3ABC" w:rsidRDefault="00000000">
            <w:pPr>
              <w:widowControl/>
              <w:jc w:val="right"/>
              <w:rPr>
                <w:del w:id="261" w:author="Shiotani, Tomohisa" w:date="2024-09-25T20:11:00Z"/>
                <w:rFonts w:ascii="Times New Roman" w:eastAsia="游ゴシック" w:hAnsi="Times New Roman" w:cs="Times New Roman"/>
                <w:color w:val="000000"/>
                <w:kern w:val="0"/>
                <w:sz w:val="24"/>
                <w:szCs w:val="24"/>
              </w:rPr>
            </w:pPr>
            <w:del w:id="262" w:author="Shiotani, Tomohisa" w:date="2024-09-25T20:11:00Z">
              <w:r w:rsidDel="008F3ABC">
                <w:rPr>
                  <w:rFonts w:ascii="Times New Roman" w:eastAsia="游ゴシック" w:hAnsi="Times New Roman" w:cs="Times New Roman"/>
                  <w:color w:val="000000"/>
                  <w:kern w:val="0"/>
                  <w:sz w:val="24"/>
                  <w:szCs w:val="24"/>
                </w:rPr>
                <w:delText xml:space="preserve">0.77 </w:delText>
              </w:r>
            </w:del>
          </w:p>
        </w:tc>
        <w:tc>
          <w:tcPr>
            <w:tcW w:w="360" w:type="dxa"/>
            <w:tcBorders>
              <w:top w:val="nil"/>
              <w:left w:val="nil"/>
              <w:bottom w:val="nil"/>
              <w:right w:val="nil"/>
            </w:tcBorders>
            <w:shd w:val="clear" w:color="auto" w:fill="auto"/>
            <w:noWrap/>
            <w:vAlign w:val="bottom"/>
            <w:hideMark/>
          </w:tcPr>
          <w:p w14:paraId="208F03D1" w14:textId="39CC5E81" w:rsidR="00780AC4" w:rsidDel="008F3ABC" w:rsidRDefault="00780AC4">
            <w:pPr>
              <w:widowControl/>
              <w:jc w:val="right"/>
              <w:rPr>
                <w:del w:id="263" w:author="Shiotani, Tomohisa" w:date="2024-09-25T20:11:00Z"/>
                <w:rFonts w:ascii="Times New Roman" w:eastAsia="游ゴシック" w:hAnsi="Times New Roman" w:cs="Times New Roman"/>
                <w:color w:val="000000"/>
                <w:kern w:val="0"/>
                <w:sz w:val="24"/>
                <w:szCs w:val="24"/>
              </w:rPr>
            </w:pPr>
          </w:p>
        </w:tc>
        <w:tc>
          <w:tcPr>
            <w:tcW w:w="360" w:type="dxa"/>
            <w:tcBorders>
              <w:top w:val="nil"/>
              <w:left w:val="nil"/>
              <w:bottom w:val="nil"/>
              <w:right w:val="nil"/>
            </w:tcBorders>
            <w:shd w:val="clear" w:color="auto" w:fill="auto"/>
            <w:noWrap/>
            <w:vAlign w:val="bottom"/>
            <w:hideMark/>
          </w:tcPr>
          <w:p w14:paraId="208F03D2" w14:textId="7052536D" w:rsidR="00780AC4" w:rsidDel="008F3ABC" w:rsidRDefault="00780AC4">
            <w:pPr>
              <w:widowControl/>
              <w:jc w:val="left"/>
              <w:rPr>
                <w:del w:id="264" w:author="Shiotani, Tomohisa" w:date="2024-09-25T20:11:00Z"/>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3D3" w14:textId="32A0EA23" w:rsidR="00780AC4" w:rsidDel="008F3ABC" w:rsidRDefault="00000000">
            <w:pPr>
              <w:widowControl/>
              <w:jc w:val="right"/>
              <w:rPr>
                <w:del w:id="265" w:author="Shiotani, Tomohisa" w:date="2024-09-25T20:11:00Z"/>
                <w:rFonts w:ascii="Times New Roman" w:eastAsia="游ゴシック" w:hAnsi="Times New Roman" w:cs="Times New Roman"/>
                <w:color w:val="000000"/>
                <w:kern w:val="0"/>
                <w:sz w:val="24"/>
                <w:szCs w:val="24"/>
              </w:rPr>
            </w:pPr>
            <w:del w:id="266" w:author="Shiotani, Tomohisa" w:date="2024-09-25T20:11:00Z">
              <w:r w:rsidDel="008F3ABC">
                <w:rPr>
                  <w:rFonts w:ascii="Times New Roman" w:eastAsia="游ゴシック" w:hAnsi="Times New Roman" w:cs="Times New Roman"/>
                  <w:color w:val="000000"/>
                  <w:kern w:val="0"/>
                  <w:sz w:val="24"/>
                  <w:szCs w:val="24"/>
                </w:rPr>
                <w:delText xml:space="preserve">0.90 </w:delText>
              </w:r>
            </w:del>
          </w:p>
        </w:tc>
        <w:tc>
          <w:tcPr>
            <w:tcW w:w="498" w:type="dxa"/>
            <w:tcBorders>
              <w:top w:val="nil"/>
              <w:left w:val="nil"/>
              <w:bottom w:val="nil"/>
              <w:right w:val="nil"/>
            </w:tcBorders>
            <w:shd w:val="clear" w:color="auto" w:fill="auto"/>
            <w:noWrap/>
            <w:vAlign w:val="bottom"/>
            <w:hideMark/>
          </w:tcPr>
          <w:p w14:paraId="208F03D4" w14:textId="62430F8A" w:rsidR="00780AC4" w:rsidDel="008F3ABC" w:rsidRDefault="00780AC4">
            <w:pPr>
              <w:widowControl/>
              <w:jc w:val="right"/>
              <w:rPr>
                <w:del w:id="267" w:author="Shiotani, Tomohisa" w:date="2024-09-25T20:11:00Z"/>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vAlign w:val="center"/>
            <w:hideMark/>
          </w:tcPr>
          <w:p w14:paraId="208F03D5" w14:textId="4AA26E70" w:rsidR="00780AC4" w:rsidDel="008F3ABC" w:rsidRDefault="00000000">
            <w:pPr>
              <w:widowControl/>
              <w:jc w:val="right"/>
              <w:rPr>
                <w:del w:id="268" w:author="Shiotani, Tomohisa" w:date="2024-09-25T20:11:00Z"/>
                <w:rFonts w:ascii="Times New Roman" w:eastAsia="游ゴシック" w:hAnsi="Times New Roman" w:cs="Times New Roman"/>
                <w:color w:val="000000"/>
                <w:kern w:val="0"/>
                <w:sz w:val="24"/>
                <w:szCs w:val="24"/>
              </w:rPr>
            </w:pPr>
            <w:del w:id="269" w:author="Shiotani, Tomohisa" w:date="2024-09-25T20:11:00Z">
              <w:r w:rsidDel="008F3ABC">
                <w:rPr>
                  <w:rFonts w:ascii="Times New Roman" w:eastAsia="游ゴシック" w:hAnsi="Times New Roman" w:cs="Times New Roman"/>
                  <w:color w:val="000000"/>
                  <w:kern w:val="0"/>
                  <w:sz w:val="24"/>
                  <w:szCs w:val="24"/>
                </w:rPr>
                <w:delText xml:space="preserve">0.77 </w:delText>
              </w:r>
            </w:del>
          </w:p>
        </w:tc>
      </w:tr>
      <w:tr w:rsidR="00780AC4" w:rsidDel="008F3ABC" w14:paraId="208F03E1" w14:textId="4CF2746B">
        <w:trPr>
          <w:trHeight w:val="360"/>
          <w:jc w:val="center"/>
          <w:del w:id="270" w:author="Shiotani, Tomohisa" w:date="2024-09-25T20:11:00Z"/>
        </w:trPr>
        <w:tc>
          <w:tcPr>
            <w:tcW w:w="2420" w:type="dxa"/>
            <w:gridSpan w:val="2"/>
            <w:tcBorders>
              <w:top w:val="nil"/>
              <w:left w:val="nil"/>
              <w:bottom w:val="nil"/>
              <w:right w:val="nil"/>
            </w:tcBorders>
            <w:shd w:val="clear" w:color="auto" w:fill="auto"/>
            <w:noWrap/>
            <w:vAlign w:val="bottom"/>
            <w:hideMark/>
          </w:tcPr>
          <w:p w14:paraId="208F03D7" w14:textId="24C76739" w:rsidR="00780AC4" w:rsidDel="008F3ABC" w:rsidRDefault="00000000">
            <w:pPr>
              <w:widowControl/>
              <w:jc w:val="left"/>
              <w:rPr>
                <w:del w:id="271" w:author="Shiotani, Tomohisa" w:date="2024-09-25T20:11:00Z"/>
                <w:rFonts w:ascii="Times New Roman" w:eastAsia="游ゴシック" w:hAnsi="Times New Roman" w:cs="Times New Roman"/>
                <w:b/>
                <w:bCs/>
                <w:color w:val="000000"/>
                <w:kern w:val="0"/>
                <w:sz w:val="24"/>
                <w:szCs w:val="24"/>
              </w:rPr>
            </w:pPr>
            <w:del w:id="272" w:author="Shiotani, Tomohisa" w:date="2024-09-25T20:11:00Z">
              <w:r w:rsidDel="008F3ABC">
                <w:rPr>
                  <w:rFonts w:ascii="Times New Roman" w:eastAsia="游ゴシック" w:hAnsi="Times New Roman" w:cs="Times New Roman"/>
                  <w:b/>
                  <w:bCs/>
                  <w:color w:val="000000"/>
                  <w:kern w:val="0"/>
                  <w:sz w:val="24"/>
                  <w:szCs w:val="24"/>
                </w:rPr>
                <w:delText>Model Summary</w:delText>
              </w:r>
            </w:del>
          </w:p>
        </w:tc>
        <w:tc>
          <w:tcPr>
            <w:tcW w:w="400" w:type="dxa"/>
            <w:tcBorders>
              <w:top w:val="nil"/>
              <w:left w:val="nil"/>
              <w:bottom w:val="nil"/>
              <w:right w:val="nil"/>
            </w:tcBorders>
            <w:shd w:val="clear" w:color="auto" w:fill="auto"/>
            <w:noWrap/>
            <w:vAlign w:val="bottom"/>
            <w:hideMark/>
          </w:tcPr>
          <w:p w14:paraId="208F03D8" w14:textId="10CFA97C" w:rsidR="00780AC4" w:rsidDel="008F3ABC" w:rsidRDefault="00780AC4">
            <w:pPr>
              <w:widowControl/>
              <w:jc w:val="left"/>
              <w:rPr>
                <w:del w:id="273" w:author="Shiotani, Tomohisa" w:date="2024-09-25T20:11:00Z"/>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noWrap/>
            <w:vAlign w:val="bottom"/>
            <w:hideMark/>
          </w:tcPr>
          <w:p w14:paraId="208F03D9" w14:textId="09A5C13B" w:rsidR="00780AC4" w:rsidDel="008F3ABC" w:rsidRDefault="00780AC4">
            <w:pPr>
              <w:widowControl/>
              <w:jc w:val="left"/>
              <w:rPr>
                <w:del w:id="274" w:author="Shiotani, Tomohisa" w:date="2024-09-25T20:11:00Z"/>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3DA" w14:textId="36F2BD57" w:rsidR="00780AC4" w:rsidDel="008F3ABC" w:rsidRDefault="00780AC4">
            <w:pPr>
              <w:widowControl/>
              <w:jc w:val="left"/>
              <w:rPr>
                <w:del w:id="275" w:author="Shiotani, Tomohisa" w:date="2024-09-25T20:11:00Z"/>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3DB" w14:textId="19568255" w:rsidR="00780AC4" w:rsidDel="008F3ABC" w:rsidRDefault="00780AC4">
            <w:pPr>
              <w:widowControl/>
              <w:jc w:val="left"/>
              <w:rPr>
                <w:del w:id="276"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DC" w14:textId="26D2B48C" w:rsidR="00780AC4" w:rsidDel="008F3ABC" w:rsidRDefault="00780AC4">
            <w:pPr>
              <w:widowControl/>
              <w:jc w:val="left"/>
              <w:rPr>
                <w:del w:id="277"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DD" w14:textId="7C652524" w:rsidR="00780AC4" w:rsidDel="008F3ABC" w:rsidRDefault="00780AC4">
            <w:pPr>
              <w:widowControl/>
              <w:jc w:val="left"/>
              <w:rPr>
                <w:del w:id="278" w:author="Shiotani, Tomohisa" w:date="2024-09-25T20:11:00Z"/>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3DE" w14:textId="4F4EBE74" w:rsidR="00780AC4" w:rsidDel="008F3ABC" w:rsidRDefault="00780AC4">
            <w:pPr>
              <w:widowControl/>
              <w:jc w:val="left"/>
              <w:rPr>
                <w:del w:id="279" w:author="Shiotani, Tomohisa" w:date="2024-09-25T20:11:00Z"/>
                <w:rFonts w:ascii="Times New Roman" w:eastAsia="Times New Roman" w:hAnsi="Times New Roman" w:cs="Times New Roman"/>
                <w:kern w:val="0"/>
                <w:sz w:val="24"/>
                <w:szCs w:val="24"/>
              </w:rPr>
            </w:pPr>
          </w:p>
        </w:tc>
        <w:tc>
          <w:tcPr>
            <w:tcW w:w="498" w:type="dxa"/>
            <w:tcBorders>
              <w:top w:val="nil"/>
              <w:left w:val="nil"/>
              <w:bottom w:val="nil"/>
              <w:right w:val="nil"/>
            </w:tcBorders>
            <w:shd w:val="clear" w:color="auto" w:fill="auto"/>
            <w:noWrap/>
            <w:vAlign w:val="bottom"/>
            <w:hideMark/>
          </w:tcPr>
          <w:p w14:paraId="208F03DF" w14:textId="1AED4308" w:rsidR="00780AC4" w:rsidDel="008F3ABC" w:rsidRDefault="00780AC4">
            <w:pPr>
              <w:widowControl/>
              <w:jc w:val="left"/>
              <w:rPr>
                <w:del w:id="280" w:author="Shiotani, Tomohisa" w:date="2024-09-25T20:11:00Z"/>
                <w:rFonts w:ascii="Times New Roman" w:eastAsia="Times New Roman" w:hAnsi="Times New Roman" w:cs="Times New Roman"/>
                <w:kern w:val="0"/>
                <w:sz w:val="24"/>
                <w:szCs w:val="24"/>
              </w:rPr>
            </w:pPr>
          </w:p>
        </w:tc>
        <w:tc>
          <w:tcPr>
            <w:tcW w:w="840" w:type="dxa"/>
            <w:tcBorders>
              <w:top w:val="nil"/>
              <w:left w:val="nil"/>
              <w:bottom w:val="nil"/>
              <w:right w:val="nil"/>
            </w:tcBorders>
            <w:shd w:val="clear" w:color="auto" w:fill="auto"/>
            <w:noWrap/>
            <w:vAlign w:val="bottom"/>
            <w:hideMark/>
          </w:tcPr>
          <w:p w14:paraId="208F03E0" w14:textId="1B314A0C" w:rsidR="00780AC4" w:rsidDel="008F3ABC" w:rsidRDefault="00780AC4">
            <w:pPr>
              <w:widowControl/>
              <w:jc w:val="left"/>
              <w:rPr>
                <w:del w:id="281" w:author="Shiotani, Tomohisa" w:date="2024-09-25T20:11:00Z"/>
                <w:rFonts w:ascii="Times New Roman" w:eastAsia="Times New Roman" w:hAnsi="Times New Roman" w:cs="Times New Roman"/>
                <w:kern w:val="0"/>
                <w:sz w:val="24"/>
                <w:szCs w:val="24"/>
              </w:rPr>
            </w:pPr>
          </w:p>
        </w:tc>
      </w:tr>
      <w:tr w:rsidR="00780AC4" w:rsidDel="008F3ABC" w14:paraId="208F03ED" w14:textId="0F6D1B5C">
        <w:trPr>
          <w:trHeight w:val="360"/>
          <w:jc w:val="center"/>
          <w:del w:id="282" w:author="Shiotani, Tomohisa" w:date="2024-09-25T20:11:00Z"/>
        </w:trPr>
        <w:tc>
          <w:tcPr>
            <w:tcW w:w="840" w:type="dxa"/>
            <w:tcBorders>
              <w:top w:val="nil"/>
              <w:left w:val="nil"/>
              <w:bottom w:val="nil"/>
              <w:right w:val="nil"/>
            </w:tcBorders>
            <w:shd w:val="clear" w:color="auto" w:fill="auto"/>
            <w:noWrap/>
            <w:vAlign w:val="bottom"/>
            <w:hideMark/>
          </w:tcPr>
          <w:p w14:paraId="208F03E2" w14:textId="0C690058" w:rsidR="00780AC4" w:rsidDel="008F3ABC" w:rsidRDefault="00780AC4">
            <w:pPr>
              <w:widowControl/>
              <w:jc w:val="left"/>
              <w:rPr>
                <w:del w:id="283" w:author="Shiotani, Tomohisa" w:date="2024-09-25T20:11:00Z"/>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3E3" w14:textId="10A80712" w:rsidR="00780AC4" w:rsidDel="008F3ABC" w:rsidRDefault="00000000">
            <w:pPr>
              <w:widowControl/>
              <w:jc w:val="left"/>
              <w:rPr>
                <w:del w:id="284" w:author="Shiotani, Tomohisa" w:date="2024-09-25T20:11:00Z"/>
                <w:rFonts w:ascii="Times New Roman" w:eastAsia="游ゴシック" w:hAnsi="Times New Roman" w:cs="Times New Roman"/>
                <w:b/>
                <w:bCs/>
                <w:color w:val="000000"/>
                <w:kern w:val="0"/>
                <w:sz w:val="24"/>
                <w:szCs w:val="24"/>
              </w:rPr>
            </w:pPr>
            <w:del w:id="285" w:author="Shiotani, Tomohisa" w:date="2024-09-25T20:11:00Z">
              <w:r w:rsidDel="008F3ABC">
                <w:rPr>
                  <w:rFonts w:ascii="Times New Roman" w:eastAsia="游ゴシック" w:hAnsi="Times New Roman" w:cs="Times New Roman"/>
                  <w:b/>
                  <w:bCs/>
                  <w:color w:val="000000"/>
                  <w:kern w:val="0"/>
                  <w:sz w:val="24"/>
                  <w:szCs w:val="24"/>
                </w:rPr>
                <w:delText>Deviance</w:delText>
              </w:r>
            </w:del>
          </w:p>
        </w:tc>
        <w:tc>
          <w:tcPr>
            <w:tcW w:w="400" w:type="dxa"/>
            <w:tcBorders>
              <w:top w:val="nil"/>
              <w:left w:val="nil"/>
              <w:bottom w:val="nil"/>
              <w:right w:val="nil"/>
            </w:tcBorders>
            <w:shd w:val="clear" w:color="auto" w:fill="auto"/>
            <w:noWrap/>
            <w:vAlign w:val="bottom"/>
            <w:hideMark/>
          </w:tcPr>
          <w:p w14:paraId="208F03E4" w14:textId="1923EBEC" w:rsidR="00780AC4" w:rsidDel="008F3ABC" w:rsidRDefault="00780AC4">
            <w:pPr>
              <w:widowControl/>
              <w:jc w:val="left"/>
              <w:rPr>
                <w:del w:id="286" w:author="Shiotani, Tomohisa" w:date="2024-09-25T20:11:00Z"/>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3E5" w14:textId="37449C73" w:rsidR="00780AC4" w:rsidDel="008F3ABC" w:rsidRDefault="00000000">
            <w:pPr>
              <w:widowControl/>
              <w:jc w:val="right"/>
              <w:rPr>
                <w:del w:id="287" w:author="Shiotani, Tomohisa" w:date="2024-09-25T20:11:00Z"/>
                <w:rFonts w:ascii="Times New Roman" w:eastAsia="游ゴシック" w:hAnsi="Times New Roman" w:cs="Times New Roman"/>
                <w:color w:val="000000"/>
                <w:kern w:val="0"/>
                <w:sz w:val="24"/>
                <w:szCs w:val="24"/>
              </w:rPr>
            </w:pPr>
            <w:del w:id="288" w:author="Shiotani, Tomohisa" w:date="2024-09-25T20:11:00Z">
              <w:r w:rsidDel="008F3ABC">
                <w:rPr>
                  <w:rFonts w:ascii="Times New Roman" w:eastAsia="游ゴシック" w:hAnsi="Times New Roman" w:cs="Times New Roman"/>
                  <w:color w:val="000000"/>
                  <w:kern w:val="0"/>
                  <w:sz w:val="24"/>
                  <w:szCs w:val="24"/>
                </w:rPr>
                <w:delText xml:space="preserve">1163.89 </w:delText>
              </w:r>
            </w:del>
          </w:p>
        </w:tc>
        <w:tc>
          <w:tcPr>
            <w:tcW w:w="498" w:type="dxa"/>
            <w:tcBorders>
              <w:top w:val="nil"/>
              <w:left w:val="nil"/>
              <w:bottom w:val="nil"/>
              <w:right w:val="nil"/>
            </w:tcBorders>
            <w:shd w:val="clear" w:color="auto" w:fill="auto"/>
            <w:noWrap/>
            <w:vAlign w:val="bottom"/>
            <w:hideMark/>
          </w:tcPr>
          <w:p w14:paraId="208F03E6" w14:textId="5E32C2E3" w:rsidR="00780AC4" w:rsidDel="008F3ABC" w:rsidRDefault="00780AC4">
            <w:pPr>
              <w:widowControl/>
              <w:jc w:val="right"/>
              <w:rPr>
                <w:del w:id="289" w:author="Shiotani, Tomohisa" w:date="2024-09-25T20:11:00Z"/>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3E7" w14:textId="5C6B79DF" w:rsidR="00780AC4" w:rsidDel="008F3ABC" w:rsidRDefault="00780AC4">
            <w:pPr>
              <w:widowControl/>
              <w:jc w:val="left"/>
              <w:rPr>
                <w:del w:id="290"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E8" w14:textId="222F4012" w:rsidR="00780AC4" w:rsidDel="008F3ABC" w:rsidRDefault="00780AC4">
            <w:pPr>
              <w:widowControl/>
              <w:jc w:val="left"/>
              <w:rPr>
                <w:del w:id="291"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E9" w14:textId="09B9C723" w:rsidR="00780AC4" w:rsidDel="008F3ABC" w:rsidRDefault="00780AC4">
            <w:pPr>
              <w:widowControl/>
              <w:jc w:val="left"/>
              <w:rPr>
                <w:del w:id="292" w:author="Shiotani, Tomohisa" w:date="2024-09-25T20:11:00Z"/>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3EA" w14:textId="5EB7ADB0" w:rsidR="00780AC4" w:rsidDel="008F3ABC" w:rsidRDefault="00000000">
            <w:pPr>
              <w:widowControl/>
              <w:jc w:val="right"/>
              <w:rPr>
                <w:del w:id="293" w:author="Shiotani, Tomohisa" w:date="2024-09-25T20:11:00Z"/>
                <w:rFonts w:ascii="Times New Roman" w:eastAsia="游ゴシック" w:hAnsi="Times New Roman" w:cs="Times New Roman"/>
                <w:color w:val="000000"/>
                <w:kern w:val="0"/>
                <w:sz w:val="24"/>
                <w:szCs w:val="24"/>
              </w:rPr>
            </w:pPr>
            <w:del w:id="294" w:author="Shiotani, Tomohisa" w:date="2024-09-25T20:11:00Z">
              <w:r w:rsidDel="008F3ABC">
                <w:rPr>
                  <w:rFonts w:ascii="Times New Roman" w:eastAsia="游ゴシック" w:hAnsi="Times New Roman" w:cs="Times New Roman"/>
                  <w:color w:val="000000"/>
                  <w:kern w:val="0"/>
                  <w:sz w:val="24"/>
                  <w:szCs w:val="24"/>
                </w:rPr>
                <w:delText xml:space="preserve">1162.32 </w:delText>
              </w:r>
            </w:del>
          </w:p>
        </w:tc>
        <w:tc>
          <w:tcPr>
            <w:tcW w:w="498" w:type="dxa"/>
            <w:tcBorders>
              <w:top w:val="nil"/>
              <w:left w:val="nil"/>
              <w:bottom w:val="nil"/>
              <w:right w:val="nil"/>
            </w:tcBorders>
            <w:shd w:val="clear" w:color="auto" w:fill="auto"/>
            <w:noWrap/>
            <w:vAlign w:val="bottom"/>
            <w:hideMark/>
          </w:tcPr>
          <w:p w14:paraId="208F03EB" w14:textId="478F134D" w:rsidR="00780AC4" w:rsidDel="008F3ABC" w:rsidRDefault="00780AC4">
            <w:pPr>
              <w:widowControl/>
              <w:jc w:val="right"/>
              <w:rPr>
                <w:del w:id="295" w:author="Shiotani, Tomohisa" w:date="2024-09-25T20:11:00Z"/>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3EC" w14:textId="56E44D0F" w:rsidR="00780AC4" w:rsidDel="008F3ABC" w:rsidRDefault="00780AC4">
            <w:pPr>
              <w:widowControl/>
              <w:jc w:val="left"/>
              <w:rPr>
                <w:del w:id="296" w:author="Shiotani, Tomohisa" w:date="2024-09-25T20:11:00Z"/>
                <w:rFonts w:ascii="Times New Roman" w:eastAsia="Times New Roman" w:hAnsi="Times New Roman" w:cs="Times New Roman"/>
                <w:kern w:val="0"/>
                <w:sz w:val="24"/>
                <w:szCs w:val="24"/>
              </w:rPr>
            </w:pPr>
          </w:p>
        </w:tc>
      </w:tr>
      <w:tr w:rsidR="00780AC4" w:rsidDel="008F3ABC" w14:paraId="208F03F9" w14:textId="542A9C6D">
        <w:trPr>
          <w:trHeight w:val="360"/>
          <w:jc w:val="center"/>
          <w:del w:id="297" w:author="Shiotani, Tomohisa" w:date="2024-09-25T20:11:00Z"/>
        </w:trPr>
        <w:tc>
          <w:tcPr>
            <w:tcW w:w="840" w:type="dxa"/>
            <w:tcBorders>
              <w:top w:val="nil"/>
              <w:left w:val="nil"/>
              <w:bottom w:val="nil"/>
              <w:right w:val="nil"/>
            </w:tcBorders>
            <w:shd w:val="clear" w:color="auto" w:fill="auto"/>
            <w:noWrap/>
            <w:vAlign w:val="bottom"/>
            <w:hideMark/>
          </w:tcPr>
          <w:p w14:paraId="208F03EE" w14:textId="67BF42E7" w:rsidR="00780AC4" w:rsidDel="008F3ABC" w:rsidRDefault="00780AC4">
            <w:pPr>
              <w:widowControl/>
              <w:jc w:val="left"/>
              <w:rPr>
                <w:del w:id="298" w:author="Shiotani, Tomohisa" w:date="2024-09-25T20:11:00Z"/>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3EF" w14:textId="73A84F94" w:rsidR="00780AC4" w:rsidDel="008F3ABC" w:rsidRDefault="00000000">
            <w:pPr>
              <w:widowControl/>
              <w:jc w:val="left"/>
              <w:rPr>
                <w:del w:id="299" w:author="Shiotani, Tomohisa" w:date="2024-09-25T20:11:00Z"/>
                <w:rFonts w:ascii="Times New Roman" w:eastAsia="游ゴシック" w:hAnsi="Times New Roman" w:cs="Times New Roman"/>
                <w:b/>
                <w:bCs/>
                <w:color w:val="000000"/>
                <w:kern w:val="0"/>
                <w:sz w:val="24"/>
                <w:szCs w:val="24"/>
              </w:rPr>
            </w:pPr>
            <w:del w:id="300" w:author="Shiotani, Tomohisa" w:date="2024-09-25T20:11:00Z">
              <w:r w:rsidDel="008F3ABC">
                <w:rPr>
                  <w:rFonts w:ascii="Times New Roman" w:eastAsia="游ゴシック" w:hAnsi="Times New Roman" w:cs="Times New Roman"/>
                  <w:b/>
                  <w:bCs/>
                  <w:color w:val="000000"/>
                  <w:kern w:val="0"/>
                  <w:sz w:val="24"/>
                  <w:szCs w:val="24"/>
                </w:rPr>
                <w:delText>AIC</w:delText>
              </w:r>
            </w:del>
          </w:p>
        </w:tc>
        <w:tc>
          <w:tcPr>
            <w:tcW w:w="400" w:type="dxa"/>
            <w:tcBorders>
              <w:top w:val="nil"/>
              <w:left w:val="nil"/>
              <w:bottom w:val="nil"/>
              <w:right w:val="nil"/>
            </w:tcBorders>
            <w:shd w:val="clear" w:color="auto" w:fill="auto"/>
            <w:noWrap/>
            <w:vAlign w:val="bottom"/>
            <w:hideMark/>
          </w:tcPr>
          <w:p w14:paraId="208F03F0" w14:textId="1B01CEC3" w:rsidR="00780AC4" w:rsidDel="008F3ABC" w:rsidRDefault="00780AC4">
            <w:pPr>
              <w:widowControl/>
              <w:jc w:val="left"/>
              <w:rPr>
                <w:del w:id="301" w:author="Shiotani, Tomohisa" w:date="2024-09-25T20:11:00Z"/>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3F1" w14:textId="7196C429" w:rsidR="00780AC4" w:rsidDel="008F3ABC" w:rsidRDefault="00000000">
            <w:pPr>
              <w:widowControl/>
              <w:jc w:val="right"/>
              <w:rPr>
                <w:del w:id="302" w:author="Shiotani, Tomohisa" w:date="2024-09-25T20:11:00Z"/>
                <w:rFonts w:ascii="Times New Roman" w:eastAsia="游ゴシック" w:hAnsi="Times New Roman" w:cs="Times New Roman"/>
                <w:color w:val="000000"/>
                <w:kern w:val="0"/>
                <w:sz w:val="24"/>
                <w:szCs w:val="24"/>
              </w:rPr>
            </w:pPr>
            <w:del w:id="303" w:author="Shiotani, Tomohisa" w:date="2024-09-25T20:11:00Z">
              <w:r w:rsidDel="008F3ABC">
                <w:rPr>
                  <w:rFonts w:ascii="Times New Roman" w:eastAsia="游ゴシック" w:hAnsi="Times New Roman" w:cs="Times New Roman"/>
                  <w:color w:val="000000"/>
                  <w:kern w:val="0"/>
                  <w:sz w:val="24"/>
                  <w:szCs w:val="24"/>
                </w:rPr>
                <w:delText xml:space="preserve">1173.89 </w:delText>
              </w:r>
            </w:del>
          </w:p>
        </w:tc>
        <w:tc>
          <w:tcPr>
            <w:tcW w:w="498" w:type="dxa"/>
            <w:tcBorders>
              <w:top w:val="nil"/>
              <w:left w:val="nil"/>
              <w:bottom w:val="nil"/>
              <w:right w:val="nil"/>
            </w:tcBorders>
            <w:shd w:val="clear" w:color="auto" w:fill="auto"/>
            <w:noWrap/>
            <w:vAlign w:val="bottom"/>
            <w:hideMark/>
          </w:tcPr>
          <w:p w14:paraId="208F03F2" w14:textId="3FF03F2C" w:rsidR="00780AC4" w:rsidDel="008F3ABC" w:rsidRDefault="00780AC4">
            <w:pPr>
              <w:widowControl/>
              <w:jc w:val="right"/>
              <w:rPr>
                <w:del w:id="304" w:author="Shiotani, Tomohisa" w:date="2024-09-25T20:11:00Z"/>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3F3" w14:textId="7EB45292" w:rsidR="00780AC4" w:rsidDel="008F3ABC" w:rsidRDefault="00780AC4">
            <w:pPr>
              <w:widowControl/>
              <w:jc w:val="left"/>
              <w:rPr>
                <w:del w:id="305"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F4" w14:textId="66D0B834" w:rsidR="00780AC4" w:rsidDel="008F3ABC" w:rsidRDefault="00780AC4">
            <w:pPr>
              <w:widowControl/>
              <w:jc w:val="left"/>
              <w:rPr>
                <w:del w:id="306"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3F5" w14:textId="703784D2" w:rsidR="00780AC4" w:rsidDel="008F3ABC" w:rsidRDefault="00780AC4">
            <w:pPr>
              <w:widowControl/>
              <w:jc w:val="left"/>
              <w:rPr>
                <w:del w:id="307" w:author="Shiotani, Tomohisa" w:date="2024-09-25T20:11:00Z"/>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3F6" w14:textId="24B5370B" w:rsidR="00780AC4" w:rsidDel="008F3ABC" w:rsidRDefault="00000000">
            <w:pPr>
              <w:widowControl/>
              <w:jc w:val="right"/>
              <w:rPr>
                <w:del w:id="308" w:author="Shiotani, Tomohisa" w:date="2024-09-25T20:11:00Z"/>
                <w:rFonts w:ascii="Times New Roman" w:eastAsia="游ゴシック" w:hAnsi="Times New Roman" w:cs="Times New Roman"/>
                <w:color w:val="000000"/>
                <w:kern w:val="0"/>
                <w:sz w:val="24"/>
                <w:szCs w:val="24"/>
              </w:rPr>
            </w:pPr>
            <w:del w:id="309" w:author="Shiotani, Tomohisa" w:date="2024-09-25T20:11:00Z">
              <w:r w:rsidDel="008F3ABC">
                <w:rPr>
                  <w:rFonts w:ascii="Times New Roman" w:eastAsia="游ゴシック" w:hAnsi="Times New Roman" w:cs="Times New Roman"/>
                  <w:color w:val="000000"/>
                  <w:kern w:val="0"/>
                  <w:sz w:val="24"/>
                  <w:szCs w:val="24"/>
                </w:rPr>
                <w:delText xml:space="preserve">1176.32 </w:delText>
              </w:r>
            </w:del>
          </w:p>
        </w:tc>
        <w:tc>
          <w:tcPr>
            <w:tcW w:w="498" w:type="dxa"/>
            <w:tcBorders>
              <w:top w:val="nil"/>
              <w:left w:val="nil"/>
              <w:bottom w:val="nil"/>
              <w:right w:val="nil"/>
            </w:tcBorders>
            <w:shd w:val="clear" w:color="auto" w:fill="auto"/>
            <w:noWrap/>
            <w:vAlign w:val="bottom"/>
            <w:hideMark/>
          </w:tcPr>
          <w:p w14:paraId="208F03F7" w14:textId="570D58E4" w:rsidR="00780AC4" w:rsidDel="008F3ABC" w:rsidRDefault="00780AC4">
            <w:pPr>
              <w:widowControl/>
              <w:jc w:val="right"/>
              <w:rPr>
                <w:del w:id="310" w:author="Shiotani, Tomohisa" w:date="2024-09-25T20:11:00Z"/>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3F8" w14:textId="36181000" w:rsidR="00780AC4" w:rsidDel="008F3ABC" w:rsidRDefault="00780AC4">
            <w:pPr>
              <w:widowControl/>
              <w:jc w:val="left"/>
              <w:rPr>
                <w:del w:id="311" w:author="Shiotani, Tomohisa" w:date="2024-09-25T20:11:00Z"/>
                <w:rFonts w:ascii="Times New Roman" w:eastAsia="Times New Roman" w:hAnsi="Times New Roman" w:cs="Times New Roman"/>
                <w:kern w:val="0"/>
                <w:sz w:val="24"/>
                <w:szCs w:val="24"/>
              </w:rPr>
            </w:pPr>
          </w:p>
        </w:tc>
      </w:tr>
      <w:tr w:rsidR="00780AC4" w:rsidDel="008F3ABC" w14:paraId="208F0405" w14:textId="30980771">
        <w:trPr>
          <w:trHeight w:val="360"/>
          <w:jc w:val="center"/>
          <w:del w:id="312" w:author="Shiotani, Tomohisa" w:date="2024-09-25T20:11:00Z"/>
        </w:trPr>
        <w:tc>
          <w:tcPr>
            <w:tcW w:w="840" w:type="dxa"/>
            <w:tcBorders>
              <w:top w:val="nil"/>
              <w:left w:val="nil"/>
              <w:bottom w:val="nil"/>
              <w:right w:val="nil"/>
            </w:tcBorders>
            <w:shd w:val="clear" w:color="auto" w:fill="auto"/>
            <w:noWrap/>
            <w:vAlign w:val="bottom"/>
            <w:hideMark/>
          </w:tcPr>
          <w:p w14:paraId="208F03FA" w14:textId="01BFE5EE" w:rsidR="00780AC4" w:rsidDel="008F3ABC" w:rsidRDefault="00780AC4">
            <w:pPr>
              <w:widowControl/>
              <w:jc w:val="left"/>
              <w:rPr>
                <w:del w:id="313" w:author="Shiotani, Tomohisa" w:date="2024-09-25T20:11:00Z"/>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3FB" w14:textId="118B7082" w:rsidR="00780AC4" w:rsidDel="008F3ABC" w:rsidRDefault="00000000">
            <w:pPr>
              <w:widowControl/>
              <w:jc w:val="left"/>
              <w:rPr>
                <w:del w:id="314" w:author="Shiotani, Tomohisa" w:date="2024-09-25T20:11:00Z"/>
                <w:rFonts w:ascii="Times New Roman" w:eastAsia="游ゴシック" w:hAnsi="Times New Roman" w:cs="Times New Roman"/>
                <w:b/>
                <w:bCs/>
                <w:color w:val="000000"/>
                <w:kern w:val="0"/>
                <w:sz w:val="24"/>
                <w:szCs w:val="24"/>
              </w:rPr>
            </w:pPr>
            <w:del w:id="315" w:author="Shiotani, Tomohisa" w:date="2024-09-25T20:11:00Z">
              <w:r w:rsidDel="008F3ABC">
                <w:rPr>
                  <w:rFonts w:ascii="Times New Roman" w:eastAsia="游ゴシック" w:hAnsi="Times New Roman" w:cs="Times New Roman"/>
                  <w:b/>
                  <w:bCs/>
                  <w:color w:val="000000"/>
                  <w:kern w:val="0"/>
                  <w:sz w:val="24"/>
                  <w:szCs w:val="24"/>
                </w:rPr>
                <w:delText>BIC</w:delText>
              </w:r>
            </w:del>
          </w:p>
        </w:tc>
        <w:tc>
          <w:tcPr>
            <w:tcW w:w="400" w:type="dxa"/>
            <w:tcBorders>
              <w:top w:val="nil"/>
              <w:left w:val="nil"/>
              <w:bottom w:val="nil"/>
              <w:right w:val="nil"/>
            </w:tcBorders>
            <w:shd w:val="clear" w:color="auto" w:fill="auto"/>
            <w:noWrap/>
            <w:vAlign w:val="bottom"/>
            <w:hideMark/>
          </w:tcPr>
          <w:p w14:paraId="208F03FC" w14:textId="2D67F82E" w:rsidR="00780AC4" w:rsidDel="008F3ABC" w:rsidRDefault="00780AC4">
            <w:pPr>
              <w:widowControl/>
              <w:jc w:val="left"/>
              <w:rPr>
                <w:del w:id="316" w:author="Shiotani, Tomohisa" w:date="2024-09-25T20:11:00Z"/>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3FD" w14:textId="4D9DEF07" w:rsidR="00780AC4" w:rsidDel="008F3ABC" w:rsidRDefault="00000000">
            <w:pPr>
              <w:widowControl/>
              <w:jc w:val="right"/>
              <w:rPr>
                <w:del w:id="317" w:author="Shiotani, Tomohisa" w:date="2024-09-25T20:11:00Z"/>
                <w:rFonts w:ascii="Times New Roman" w:eastAsia="游ゴシック" w:hAnsi="Times New Roman" w:cs="Times New Roman"/>
                <w:color w:val="000000"/>
                <w:kern w:val="0"/>
                <w:sz w:val="24"/>
                <w:szCs w:val="24"/>
              </w:rPr>
            </w:pPr>
            <w:del w:id="318" w:author="Shiotani, Tomohisa" w:date="2024-09-25T20:11:00Z">
              <w:r w:rsidDel="008F3ABC">
                <w:rPr>
                  <w:rFonts w:ascii="Times New Roman" w:eastAsia="游ゴシック" w:hAnsi="Times New Roman" w:cs="Times New Roman"/>
                  <w:color w:val="000000"/>
                  <w:kern w:val="0"/>
                  <w:sz w:val="24"/>
                  <w:szCs w:val="24"/>
                </w:rPr>
                <w:delText xml:space="preserve">1189.14 </w:delText>
              </w:r>
            </w:del>
          </w:p>
        </w:tc>
        <w:tc>
          <w:tcPr>
            <w:tcW w:w="498" w:type="dxa"/>
            <w:tcBorders>
              <w:top w:val="nil"/>
              <w:left w:val="nil"/>
              <w:bottom w:val="nil"/>
              <w:right w:val="nil"/>
            </w:tcBorders>
            <w:shd w:val="clear" w:color="auto" w:fill="auto"/>
            <w:noWrap/>
            <w:vAlign w:val="bottom"/>
            <w:hideMark/>
          </w:tcPr>
          <w:p w14:paraId="208F03FE" w14:textId="3EE7BA0F" w:rsidR="00780AC4" w:rsidDel="008F3ABC" w:rsidRDefault="00780AC4">
            <w:pPr>
              <w:widowControl/>
              <w:jc w:val="right"/>
              <w:rPr>
                <w:del w:id="319" w:author="Shiotani, Tomohisa" w:date="2024-09-25T20:11:00Z"/>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3FF" w14:textId="5AD9951C" w:rsidR="00780AC4" w:rsidDel="008F3ABC" w:rsidRDefault="00780AC4">
            <w:pPr>
              <w:widowControl/>
              <w:jc w:val="left"/>
              <w:rPr>
                <w:del w:id="320"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400" w14:textId="683A2DD5" w:rsidR="00780AC4" w:rsidDel="008F3ABC" w:rsidRDefault="00780AC4">
            <w:pPr>
              <w:widowControl/>
              <w:jc w:val="left"/>
              <w:rPr>
                <w:del w:id="321"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401" w14:textId="1AFD3C57" w:rsidR="00780AC4" w:rsidDel="008F3ABC" w:rsidRDefault="00780AC4">
            <w:pPr>
              <w:widowControl/>
              <w:jc w:val="left"/>
              <w:rPr>
                <w:del w:id="322" w:author="Shiotani, Tomohisa" w:date="2024-09-25T20:11:00Z"/>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402" w14:textId="343AE6E4" w:rsidR="00780AC4" w:rsidDel="008F3ABC" w:rsidRDefault="00000000">
            <w:pPr>
              <w:widowControl/>
              <w:jc w:val="right"/>
              <w:rPr>
                <w:del w:id="323" w:author="Shiotani, Tomohisa" w:date="2024-09-25T20:11:00Z"/>
                <w:rFonts w:ascii="Times New Roman" w:eastAsia="游ゴシック" w:hAnsi="Times New Roman" w:cs="Times New Roman"/>
                <w:color w:val="000000"/>
                <w:kern w:val="0"/>
                <w:sz w:val="24"/>
                <w:szCs w:val="24"/>
              </w:rPr>
            </w:pPr>
            <w:del w:id="324" w:author="Shiotani, Tomohisa" w:date="2024-09-25T20:11:00Z">
              <w:r w:rsidDel="008F3ABC">
                <w:rPr>
                  <w:rFonts w:ascii="Times New Roman" w:eastAsia="游ゴシック" w:hAnsi="Times New Roman" w:cs="Times New Roman"/>
                  <w:color w:val="000000"/>
                  <w:kern w:val="0"/>
                  <w:sz w:val="24"/>
                  <w:szCs w:val="24"/>
                </w:rPr>
                <w:delText xml:space="preserve">1197.67 </w:delText>
              </w:r>
            </w:del>
          </w:p>
        </w:tc>
        <w:tc>
          <w:tcPr>
            <w:tcW w:w="498" w:type="dxa"/>
            <w:tcBorders>
              <w:top w:val="nil"/>
              <w:left w:val="nil"/>
              <w:bottom w:val="nil"/>
              <w:right w:val="nil"/>
            </w:tcBorders>
            <w:shd w:val="clear" w:color="auto" w:fill="auto"/>
            <w:noWrap/>
            <w:vAlign w:val="bottom"/>
            <w:hideMark/>
          </w:tcPr>
          <w:p w14:paraId="208F0403" w14:textId="52B88435" w:rsidR="00780AC4" w:rsidDel="008F3ABC" w:rsidRDefault="00780AC4">
            <w:pPr>
              <w:widowControl/>
              <w:jc w:val="right"/>
              <w:rPr>
                <w:del w:id="325" w:author="Shiotani, Tomohisa" w:date="2024-09-25T20:11:00Z"/>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404" w14:textId="0BB4C28B" w:rsidR="00780AC4" w:rsidDel="008F3ABC" w:rsidRDefault="00780AC4">
            <w:pPr>
              <w:widowControl/>
              <w:jc w:val="left"/>
              <w:rPr>
                <w:del w:id="326" w:author="Shiotani, Tomohisa" w:date="2024-09-25T20:11:00Z"/>
                <w:rFonts w:ascii="Times New Roman" w:eastAsia="Times New Roman" w:hAnsi="Times New Roman" w:cs="Times New Roman"/>
                <w:kern w:val="0"/>
                <w:sz w:val="24"/>
                <w:szCs w:val="24"/>
              </w:rPr>
            </w:pPr>
          </w:p>
        </w:tc>
      </w:tr>
      <w:tr w:rsidR="00780AC4" w:rsidDel="008F3ABC" w14:paraId="208F0411" w14:textId="72A899A7">
        <w:trPr>
          <w:trHeight w:val="360"/>
          <w:jc w:val="center"/>
          <w:del w:id="327" w:author="Shiotani, Tomohisa" w:date="2024-09-25T20:11:00Z"/>
        </w:trPr>
        <w:tc>
          <w:tcPr>
            <w:tcW w:w="840" w:type="dxa"/>
            <w:tcBorders>
              <w:top w:val="nil"/>
              <w:left w:val="nil"/>
              <w:bottom w:val="nil"/>
              <w:right w:val="nil"/>
            </w:tcBorders>
            <w:shd w:val="clear" w:color="auto" w:fill="auto"/>
            <w:noWrap/>
            <w:vAlign w:val="bottom"/>
            <w:hideMark/>
          </w:tcPr>
          <w:p w14:paraId="208F0406" w14:textId="536255B0" w:rsidR="00780AC4" w:rsidDel="008F3ABC" w:rsidRDefault="00780AC4">
            <w:pPr>
              <w:widowControl/>
              <w:jc w:val="left"/>
              <w:rPr>
                <w:del w:id="328" w:author="Shiotani, Tomohisa" w:date="2024-09-25T20:11:00Z"/>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407" w14:textId="47ADAC44" w:rsidR="00780AC4" w:rsidDel="008F3ABC" w:rsidRDefault="00000000">
            <w:pPr>
              <w:widowControl/>
              <w:jc w:val="left"/>
              <w:rPr>
                <w:del w:id="329" w:author="Shiotani, Tomohisa" w:date="2024-09-25T20:11:00Z"/>
                <w:rFonts w:ascii="Times New Roman" w:eastAsia="游ゴシック" w:hAnsi="Times New Roman" w:cs="Times New Roman"/>
                <w:b/>
                <w:bCs/>
                <w:i/>
                <w:iCs/>
                <w:color w:val="000000"/>
                <w:kern w:val="0"/>
                <w:sz w:val="24"/>
                <w:szCs w:val="24"/>
              </w:rPr>
            </w:pPr>
            <w:del w:id="330" w:author="Shiotani, Tomohisa" w:date="2024-09-25T20:11:00Z">
              <w:r w:rsidDel="008F3ABC">
                <w:rPr>
                  <w:rFonts w:ascii="Times New Roman" w:eastAsia="游ゴシック" w:hAnsi="Times New Roman" w:cs="Times New Roman"/>
                  <w:b/>
                  <w:bCs/>
                  <w:i/>
                  <w:iCs/>
                  <w:color w:val="000000"/>
                  <w:kern w:val="0"/>
                  <w:sz w:val="24"/>
                  <w:szCs w:val="24"/>
                </w:rPr>
                <w:delText>df</w:delText>
              </w:r>
            </w:del>
          </w:p>
        </w:tc>
        <w:tc>
          <w:tcPr>
            <w:tcW w:w="400" w:type="dxa"/>
            <w:tcBorders>
              <w:top w:val="nil"/>
              <w:left w:val="nil"/>
              <w:bottom w:val="nil"/>
              <w:right w:val="nil"/>
            </w:tcBorders>
            <w:shd w:val="clear" w:color="auto" w:fill="auto"/>
            <w:noWrap/>
            <w:vAlign w:val="bottom"/>
            <w:hideMark/>
          </w:tcPr>
          <w:p w14:paraId="208F0408" w14:textId="6CB683FE" w:rsidR="00780AC4" w:rsidDel="008F3ABC" w:rsidRDefault="00780AC4">
            <w:pPr>
              <w:widowControl/>
              <w:jc w:val="left"/>
              <w:rPr>
                <w:del w:id="331" w:author="Shiotani, Tomohisa" w:date="2024-09-25T20:11:00Z"/>
                <w:rFonts w:ascii="Times New Roman" w:eastAsia="游ゴシック" w:hAnsi="Times New Roman" w:cs="Times New Roman"/>
                <w:b/>
                <w:bCs/>
                <w:i/>
                <w:iCs/>
                <w:color w:val="000000"/>
                <w:kern w:val="0"/>
                <w:sz w:val="24"/>
                <w:szCs w:val="24"/>
              </w:rPr>
            </w:pPr>
          </w:p>
        </w:tc>
        <w:tc>
          <w:tcPr>
            <w:tcW w:w="1220" w:type="dxa"/>
            <w:tcBorders>
              <w:top w:val="nil"/>
              <w:left w:val="nil"/>
              <w:bottom w:val="nil"/>
              <w:right w:val="nil"/>
            </w:tcBorders>
            <w:shd w:val="clear" w:color="auto" w:fill="auto"/>
            <w:vAlign w:val="center"/>
            <w:hideMark/>
          </w:tcPr>
          <w:p w14:paraId="208F0409" w14:textId="65D3BEBA" w:rsidR="00780AC4" w:rsidDel="008F3ABC" w:rsidRDefault="00000000">
            <w:pPr>
              <w:widowControl/>
              <w:jc w:val="right"/>
              <w:rPr>
                <w:del w:id="332" w:author="Shiotani, Tomohisa" w:date="2024-09-25T20:11:00Z"/>
                <w:rFonts w:ascii="Times New Roman" w:eastAsia="游ゴシック" w:hAnsi="Times New Roman" w:cs="Times New Roman"/>
                <w:color w:val="000000"/>
                <w:kern w:val="0"/>
                <w:sz w:val="24"/>
                <w:szCs w:val="24"/>
              </w:rPr>
            </w:pPr>
            <w:del w:id="333" w:author="Shiotani, Tomohisa" w:date="2024-09-25T20:11:00Z">
              <w:r w:rsidDel="008F3ABC">
                <w:rPr>
                  <w:rFonts w:ascii="Times New Roman" w:eastAsia="游ゴシック" w:hAnsi="Times New Roman" w:cs="Times New Roman"/>
                  <w:color w:val="000000"/>
                  <w:kern w:val="0"/>
                  <w:sz w:val="24"/>
                  <w:szCs w:val="24"/>
                </w:rPr>
                <w:delText>5</w:delText>
              </w:r>
            </w:del>
          </w:p>
        </w:tc>
        <w:tc>
          <w:tcPr>
            <w:tcW w:w="498" w:type="dxa"/>
            <w:tcBorders>
              <w:top w:val="nil"/>
              <w:left w:val="nil"/>
              <w:bottom w:val="nil"/>
              <w:right w:val="nil"/>
            </w:tcBorders>
            <w:shd w:val="clear" w:color="auto" w:fill="auto"/>
            <w:noWrap/>
            <w:vAlign w:val="bottom"/>
            <w:hideMark/>
          </w:tcPr>
          <w:p w14:paraId="208F040A" w14:textId="0748CD6D" w:rsidR="00780AC4" w:rsidDel="008F3ABC" w:rsidRDefault="00780AC4">
            <w:pPr>
              <w:widowControl/>
              <w:jc w:val="right"/>
              <w:rPr>
                <w:del w:id="334" w:author="Shiotani, Tomohisa" w:date="2024-09-25T20:11:00Z"/>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40B" w14:textId="0EFD78A3" w:rsidR="00780AC4" w:rsidDel="008F3ABC" w:rsidRDefault="00780AC4">
            <w:pPr>
              <w:widowControl/>
              <w:jc w:val="left"/>
              <w:rPr>
                <w:del w:id="335"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40C" w14:textId="2D09B4DF" w:rsidR="00780AC4" w:rsidDel="008F3ABC" w:rsidRDefault="00780AC4">
            <w:pPr>
              <w:widowControl/>
              <w:jc w:val="left"/>
              <w:rPr>
                <w:del w:id="336"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40D" w14:textId="686C9691" w:rsidR="00780AC4" w:rsidDel="008F3ABC" w:rsidRDefault="00780AC4">
            <w:pPr>
              <w:widowControl/>
              <w:jc w:val="left"/>
              <w:rPr>
                <w:del w:id="337" w:author="Shiotani, Tomohisa" w:date="2024-09-25T20:11:00Z"/>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40E" w14:textId="2D5724B8" w:rsidR="00780AC4" w:rsidDel="008F3ABC" w:rsidRDefault="00000000">
            <w:pPr>
              <w:widowControl/>
              <w:jc w:val="right"/>
              <w:rPr>
                <w:del w:id="338" w:author="Shiotani, Tomohisa" w:date="2024-09-25T20:11:00Z"/>
                <w:rFonts w:ascii="Times New Roman" w:eastAsia="游ゴシック" w:hAnsi="Times New Roman" w:cs="Times New Roman"/>
                <w:color w:val="000000"/>
                <w:kern w:val="0"/>
                <w:sz w:val="24"/>
                <w:szCs w:val="24"/>
              </w:rPr>
            </w:pPr>
            <w:del w:id="339" w:author="Shiotani, Tomohisa" w:date="2024-09-25T20:11:00Z">
              <w:r w:rsidDel="008F3ABC">
                <w:rPr>
                  <w:rFonts w:ascii="Times New Roman" w:eastAsia="游ゴシック" w:hAnsi="Times New Roman" w:cs="Times New Roman"/>
                  <w:color w:val="000000"/>
                  <w:kern w:val="0"/>
                  <w:sz w:val="24"/>
                  <w:szCs w:val="24"/>
                </w:rPr>
                <w:delText>7</w:delText>
              </w:r>
            </w:del>
          </w:p>
        </w:tc>
        <w:tc>
          <w:tcPr>
            <w:tcW w:w="498" w:type="dxa"/>
            <w:tcBorders>
              <w:top w:val="nil"/>
              <w:left w:val="nil"/>
              <w:bottom w:val="nil"/>
              <w:right w:val="nil"/>
            </w:tcBorders>
            <w:shd w:val="clear" w:color="auto" w:fill="auto"/>
            <w:noWrap/>
            <w:vAlign w:val="bottom"/>
            <w:hideMark/>
          </w:tcPr>
          <w:p w14:paraId="208F040F" w14:textId="03286663" w:rsidR="00780AC4" w:rsidDel="008F3ABC" w:rsidRDefault="00780AC4">
            <w:pPr>
              <w:widowControl/>
              <w:jc w:val="right"/>
              <w:rPr>
                <w:del w:id="340" w:author="Shiotani, Tomohisa" w:date="2024-09-25T20:11:00Z"/>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410" w14:textId="3FEC98A4" w:rsidR="00780AC4" w:rsidDel="008F3ABC" w:rsidRDefault="00780AC4">
            <w:pPr>
              <w:widowControl/>
              <w:jc w:val="left"/>
              <w:rPr>
                <w:del w:id="341" w:author="Shiotani, Tomohisa" w:date="2024-09-25T20:11:00Z"/>
                <w:rFonts w:ascii="Times New Roman" w:eastAsia="Times New Roman" w:hAnsi="Times New Roman" w:cs="Times New Roman"/>
                <w:kern w:val="0"/>
                <w:sz w:val="24"/>
                <w:szCs w:val="24"/>
              </w:rPr>
            </w:pPr>
          </w:p>
        </w:tc>
      </w:tr>
      <w:tr w:rsidR="00780AC4" w:rsidDel="008F3ABC" w14:paraId="208F041D" w14:textId="6749FD62">
        <w:trPr>
          <w:trHeight w:val="360"/>
          <w:jc w:val="center"/>
          <w:del w:id="342" w:author="Shiotani, Tomohisa" w:date="2024-09-25T20:11:00Z"/>
        </w:trPr>
        <w:tc>
          <w:tcPr>
            <w:tcW w:w="840" w:type="dxa"/>
            <w:tcBorders>
              <w:top w:val="nil"/>
              <w:left w:val="nil"/>
              <w:bottom w:val="nil"/>
              <w:right w:val="nil"/>
            </w:tcBorders>
            <w:shd w:val="clear" w:color="auto" w:fill="auto"/>
            <w:noWrap/>
            <w:vAlign w:val="bottom"/>
            <w:hideMark/>
          </w:tcPr>
          <w:p w14:paraId="208F0412" w14:textId="491B96DA" w:rsidR="00780AC4" w:rsidDel="008F3ABC" w:rsidRDefault="00780AC4">
            <w:pPr>
              <w:widowControl/>
              <w:jc w:val="left"/>
              <w:rPr>
                <w:del w:id="343" w:author="Shiotani, Tomohisa" w:date="2024-09-25T20:11:00Z"/>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413" w14:textId="6888DB49" w:rsidR="00780AC4" w:rsidDel="008F3ABC" w:rsidRDefault="00000000">
            <w:pPr>
              <w:widowControl/>
              <w:jc w:val="left"/>
              <w:rPr>
                <w:del w:id="344" w:author="Shiotani, Tomohisa" w:date="2024-09-25T20:11:00Z"/>
                <w:rFonts w:ascii="Times New Roman" w:eastAsia="游ゴシック" w:hAnsi="Times New Roman" w:cs="Times New Roman"/>
                <w:b/>
                <w:bCs/>
                <w:color w:val="000000"/>
                <w:kern w:val="0"/>
                <w:sz w:val="24"/>
                <w:szCs w:val="24"/>
              </w:rPr>
            </w:pPr>
            <w:del w:id="345" w:author="Shiotani, Tomohisa" w:date="2024-09-25T20:11:00Z">
              <w:r w:rsidDel="008F3ABC">
                <w:rPr>
                  <w:rFonts w:ascii="Times New Roman" w:eastAsia="游ゴシック" w:hAnsi="Times New Roman" w:cs="Times New Roman"/>
                  <w:b/>
                  <w:bCs/>
                  <w:color w:val="000000"/>
                  <w:kern w:val="0"/>
                  <w:sz w:val="24"/>
                  <w:szCs w:val="24"/>
                </w:rPr>
                <w:delText>log Lik.</w:delText>
              </w:r>
            </w:del>
          </w:p>
        </w:tc>
        <w:tc>
          <w:tcPr>
            <w:tcW w:w="400" w:type="dxa"/>
            <w:tcBorders>
              <w:top w:val="nil"/>
              <w:left w:val="nil"/>
              <w:bottom w:val="nil"/>
              <w:right w:val="nil"/>
            </w:tcBorders>
            <w:shd w:val="clear" w:color="auto" w:fill="auto"/>
            <w:noWrap/>
            <w:vAlign w:val="bottom"/>
            <w:hideMark/>
          </w:tcPr>
          <w:p w14:paraId="208F0414" w14:textId="6551815E" w:rsidR="00780AC4" w:rsidDel="008F3ABC" w:rsidRDefault="00780AC4">
            <w:pPr>
              <w:widowControl/>
              <w:jc w:val="left"/>
              <w:rPr>
                <w:del w:id="346" w:author="Shiotani, Tomohisa" w:date="2024-09-25T20:11:00Z"/>
                <w:rFonts w:ascii="Times New Roman" w:eastAsia="游ゴシック" w:hAnsi="Times New Roman" w:cs="Times New Roman"/>
                <w:b/>
                <w:bCs/>
                <w:color w:val="000000"/>
                <w:kern w:val="0"/>
                <w:sz w:val="24"/>
                <w:szCs w:val="24"/>
              </w:rPr>
            </w:pPr>
          </w:p>
        </w:tc>
        <w:tc>
          <w:tcPr>
            <w:tcW w:w="1220" w:type="dxa"/>
            <w:tcBorders>
              <w:top w:val="nil"/>
              <w:left w:val="nil"/>
              <w:bottom w:val="nil"/>
              <w:right w:val="nil"/>
            </w:tcBorders>
            <w:shd w:val="clear" w:color="auto" w:fill="auto"/>
            <w:vAlign w:val="center"/>
            <w:hideMark/>
          </w:tcPr>
          <w:p w14:paraId="208F0415" w14:textId="703183B8" w:rsidR="00780AC4" w:rsidDel="008F3ABC" w:rsidRDefault="00000000">
            <w:pPr>
              <w:widowControl/>
              <w:jc w:val="right"/>
              <w:rPr>
                <w:del w:id="347" w:author="Shiotani, Tomohisa" w:date="2024-09-25T20:11:00Z"/>
                <w:rFonts w:ascii="Times New Roman" w:eastAsia="游ゴシック" w:hAnsi="Times New Roman" w:cs="Times New Roman"/>
                <w:color w:val="000000"/>
                <w:kern w:val="0"/>
                <w:sz w:val="24"/>
                <w:szCs w:val="24"/>
              </w:rPr>
            </w:pPr>
            <w:del w:id="348" w:author="Shiotani, Tomohisa" w:date="2024-09-25T20:11:00Z">
              <w:r w:rsidDel="008F3ABC">
                <w:rPr>
                  <w:rFonts w:ascii="Times New Roman" w:eastAsia="游ゴシック" w:hAnsi="Times New Roman" w:cs="Times New Roman"/>
                  <w:color w:val="000000"/>
                  <w:kern w:val="0"/>
                  <w:sz w:val="24"/>
                  <w:szCs w:val="24"/>
                </w:rPr>
                <w:delText xml:space="preserve">-581.95 </w:delText>
              </w:r>
            </w:del>
          </w:p>
        </w:tc>
        <w:tc>
          <w:tcPr>
            <w:tcW w:w="498" w:type="dxa"/>
            <w:tcBorders>
              <w:top w:val="nil"/>
              <w:left w:val="nil"/>
              <w:bottom w:val="nil"/>
              <w:right w:val="nil"/>
            </w:tcBorders>
            <w:shd w:val="clear" w:color="auto" w:fill="auto"/>
            <w:noWrap/>
            <w:vAlign w:val="bottom"/>
            <w:hideMark/>
          </w:tcPr>
          <w:p w14:paraId="208F0416" w14:textId="369726AD" w:rsidR="00780AC4" w:rsidDel="008F3ABC" w:rsidRDefault="00780AC4">
            <w:pPr>
              <w:widowControl/>
              <w:jc w:val="right"/>
              <w:rPr>
                <w:del w:id="349" w:author="Shiotani, Tomohisa" w:date="2024-09-25T20:11:00Z"/>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417" w14:textId="5FB39CED" w:rsidR="00780AC4" w:rsidDel="008F3ABC" w:rsidRDefault="00780AC4">
            <w:pPr>
              <w:widowControl/>
              <w:jc w:val="left"/>
              <w:rPr>
                <w:del w:id="350"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418" w14:textId="08982763" w:rsidR="00780AC4" w:rsidDel="008F3ABC" w:rsidRDefault="00780AC4">
            <w:pPr>
              <w:widowControl/>
              <w:jc w:val="left"/>
              <w:rPr>
                <w:del w:id="351"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419" w14:textId="502BBB09" w:rsidR="00780AC4" w:rsidDel="008F3ABC" w:rsidRDefault="00780AC4">
            <w:pPr>
              <w:widowControl/>
              <w:jc w:val="left"/>
              <w:rPr>
                <w:del w:id="352" w:author="Shiotani, Tomohisa" w:date="2024-09-25T20:11:00Z"/>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vAlign w:val="center"/>
            <w:hideMark/>
          </w:tcPr>
          <w:p w14:paraId="208F041A" w14:textId="49E00CF9" w:rsidR="00780AC4" w:rsidDel="008F3ABC" w:rsidRDefault="00000000">
            <w:pPr>
              <w:widowControl/>
              <w:jc w:val="right"/>
              <w:rPr>
                <w:del w:id="353" w:author="Shiotani, Tomohisa" w:date="2024-09-25T20:11:00Z"/>
                <w:rFonts w:ascii="Times New Roman" w:eastAsia="游ゴシック" w:hAnsi="Times New Roman" w:cs="Times New Roman"/>
                <w:color w:val="000000"/>
                <w:kern w:val="0"/>
                <w:sz w:val="24"/>
                <w:szCs w:val="24"/>
              </w:rPr>
            </w:pPr>
            <w:del w:id="354" w:author="Shiotani, Tomohisa" w:date="2024-09-25T20:11:00Z">
              <w:r w:rsidDel="008F3ABC">
                <w:rPr>
                  <w:rFonts w:ascii="Times New Roman" w:eastAsia="游ゴシック" w:hAnsi="Times New Roman" w:cs="Times New Roman"/>
                  <w:color w:val="000000"/>
                  <w:kern w:val="0"/>
                  <w:sz w:val="24"/>
                  <w:szCs w:val="24"/>
                </w:rPr>
                <w:delText xml:space="preserve">-581.16 </w:delText>
              </w:r>
            </w:del>
          </w:p>
        </w:tc>
        <w:tc>
          <w:tcPr>
            <w:tcW w:w="498" w:type="dxa"/>
            <w:tcBorders>
              <w:top w:val="nil"/>
              <w:left w:val="nil"/>
              <w:bottom w:val="nil"/>
              <w:right w:val="nil"/>
            </w:tcBorders>
            <w:shd w:val="clear" w:color="auto" w:fill="auto"/>
            <w:noWrap/>
            <w:vAlign w:val="bottom"/>
            <w:hideMark/>
          </w:tcPr>
          <w:p w14:paraId="208F041B" w14:textId="335E9BA7" w:rsidR="00780AC4" w:rsidDel="008F3ABC" w:rsidRDefault="00780AC4">
            <w:pPr>
              <w:widowControl/>
              <w:jc w:val="right"/>
              <w:rPr>
                <w:del w:id="355" w:author="Shiotani, Tomohisa" w:date="2024-09-25T20:11:00Z"/>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41C" w14:textId="4F861E6C" w:rsidR="00780AC4" w:rsidDel="008F3ABC" w:rsidRDefault="00780AC4">
            <w:pPr>
              <w:widowControl/>
              <w:jc w:val="left"/>
              <w:rPr>
                <w:del w:id="356" w:author="Shiotani, Tomohisa" w:date="2024-09-25T20:11:00Z"/>
                <w:rFonts w:ascii="Times New Roman" w:eastAsia="Times New Roman" w:hAnsi="Times New Roman" w:cs="Times New Roman"/>
                <w:kern w:val="0"/>
                <w:sz w:val="24"/>
                <w:szCs w:val="24"/>
              </w:rPr>
            </w:pPr>
          </w:p>
        </w:tc>
      </w:tr>
      <w:tr w:rsidR="00780AC4" w:rsidDel="008F3ABC" w14:paraId="208F0429" w14:textId="40CDF940">
        <w:trPr>
          <w:trHeight w:val="360"/>
          <w:jc w:val="center"/>
          <w:del w:id="357" w:author="Shiotani, Tomohisa" w:date="2024-09-25T20:11:00Z"/>
        </w:trPr>
        <w:tc>
          <w:tcPr>
            <w:tcW w:w="840" w:type="dxa"/>
            <w:tcBorders>
              <w:top w:val="nil"/>
              <w:left w:val="nil"/>
              <w:bottom w:val="nil"/>
              <w:right w:val="nil"/>
            </w:tcBorders>
            <w:shd w:val="clear" w:color="auto" w:fill="auto"/>
            <w:noWrap/>
            <w:vAlign w:val="bottom"/>
            <w:hideMark/>
          </w:tcPr>
          <w:p w14:paraId="208F041E" w14:textId="1C8A84E0" w:rsidR="00780AC4" w:rsidDel="008F3ABC" w:rsidRDefault="00780AC4">
            <w:pPr>
              <w:widowControl/>
              <w:jc w:val="left"/>
              <w:rPr>
                <w:del w:id="358" w:author="Shiotani, Tomohisa" w:date="2024-09-25T20:11:00Z"/>
                <w:rFonts w:ascii="Times New Roman" w:eastAsia="Times New Roman" w:hAnsi="Times New Roman" w:cs="Times New Roman"/>
                <w:kern w:val="0"/>
                <w:sz w:val="24"/>
                <w:szCs w:val="24"/>
              </w:rPr>
            </w:pPr>
          </w:p>
        </w:tc>
        <w:tc>
          <w:tcPr>
            <w:tcW w:w="1580" w:type="dxa"/>
            <w:tcBorders>
              <w:top w:val="nil"/>
              <w:left w:val="nil"/>
              <w:bottom w:val="nil"/>
              <w:right w:val="nil"/>
            </w:tcBorders>
            <w:shd w:val="clear" w:color="auto" w:fill="auto"/>
            <w:noWrap/>
            <w:vAlign w:val="bottom"/>
            <w:hideMark/>
          </w:tcPr>
          <w:p w14:paraId="208F041F" w14:textId="03FE95B4" w:rsidR="00780AC4" w:rsidDel="008F3ABC" w:rsidRDefault="00000000">
            <w:pPr>
              <w:widowControl/>
              <w:jc w:val="left"/>
              <w:rPr>
                <w:del w:id="359" w:author="Shiotani, Tomohisa" w:date="2024-09-25T20:11:00Z"/>
                <w:rFonts w:ascii="Times New Roman" w:eastAsia="游ゴシック" w:hAnsi="Times New Roman" w:cs="Times New Roman"/>
                <w:b/>
                <w:bCs/>
                <w:i/>
                <w:iCs/>
                <w:color w:val="000000"/>
                <w:kern w:val="0"/>
                <w:sz w:val="24"/>
                <w:szCs w:val="24"/>
              </w:rPr>
            </w:pPr>
            <w:del w:id="360" w:author="Shiotani, Tomohisa" w:date="2024-09-25T20:11:00Z">
              <w:r w:rsidDel="008F3ABC">
                <w:rPr>
                  <w:rFonts w:ascii="Times New Roman" w:eastAsia="游ゴシック" w:hAnsi="Times New Roman" w:cs="Times New Roman"/>
                  <w:b/>
                  <w:bCs/>
                  <w:i/>
                  <w:iCs/>
                  <w:color w:val="000000"/>
                  <w:kern w:val="0"/>
                  <w:sz w:val="24"/>
                  <w:szCs w:val="24"/>
                </w:rPr>
                <w:delText>Χ²</w:delText>
              </w:r>
            </w:del>
          </w:p>
        </w:tc>
        <w:tc>
          <w:tcPr>
            <w:tcW w:w="400" w:type="dxa"/>
            <w:tcBorders>
              <w:top w:val="nil"/>
              <w:left w:val="nil"/>
              <w:bottom w:val="nil"/>
              <w:right w:val="nil"/>
            </w:tcBorders>
            <w:shd w:val="clear" w:color="auto" w:fill="auto"/>
            <w:noWrap/>
            <w:vAlign w:val="bottom"/>
            <w:hideMark/>
          </w:tcPr>
          <w:p w14:paraId="208F0420" w14:textId="58C1D1B0" w:rsidR="00780AC4" w:rsidDel="008F3ABC" w:rsidRDefault="00780AC4">
            <w:pPr>
              <w:widowControl/>
              <w:jc w:val="left"/>
              <w:rPr>
                <w:del w:id="361" w:author="Shiotani, Tomohisa" w:date="2024-09-25T20:11:00Z"/>
                <w:rFonts w:ascii="Times New Roman" w:eastAsia="游ゴシック" w:hAnsi="Times New Roman" w:cs="Times New Roman"/>
                <w:b/>
                <w:bCs/>
                <w:i/>
                <w:iCs/>
                <w:color w:val="000000"/>
                <w:kern w:val="0"/>
                <w:sz w:val="24"/>
                <w:szCs w:val="24"/>
              </w:rPr>
            </w:pPr>
          </w:p>
        </w:tc>
        <w:tc>
          <w:tcPr>
            <w:tcW w:w="1220" w:type="dxa"/>
            <w:tcBorders>
              <w:top w:val="nil"/>
              <w:left w:val="nil"/>
              <w:bottom w:val="nil"/>
              <w:right w:val="nil"/>
            </w:tcBorders>
            <w:shd w:val="clear" w:color="auto" w:fill="auto"/>
            <w:noWrap/>
            <w:vAlign w:val="bottom"/>
            <w:hideMark/>
          </w:tcPr>
          <w:p w14:paraId="208F0421" w14:textId="01A52E9B" w:rsidR="00780AC4" w:rsidDel="008F3ABC" w:rsidRDefault="00000000">
            <w:pPr>
              <w:widowControl/>
              <w:jc w:val="center"/>
              <w:rPr>
                <w:del w:id="362" w:author="Shiotani, Tomohisa" w:date="2024-09-25T20:11:00Z"/>
                <w:rFonts w:ascii="Times New Roman" w:eastAsia="游ゴシック" w:hAnsi="Times New Roman" w:cs="Times New Roman"/>
                <w:color w:val="000000"/>
                <w:kern w:val="0"/>
                <w:sz w:val="24"/>
                <w:szCs w:val="24"/>
              </w:rPr>
            </w:pPr>
            <w:del w:id="363" w:author="Shiotani, Tomohisa" w:date="2024-09-25T20:11:00Z">
              <w:r w:rsidDel="008F3ABC">
                <w:rPr>
                  <w:rFonts w:ascii="Times New Roman" w:eastAsia="游ゴシック" w:hAnsi="Times New Roman" w:cs="Times New Roman"/>
                  <w:color w:val="000000"/>
                  <w:kern w:val="0"/>
                  <w:sz w:val="24"/>
                  <w:szCs w:val="24"/>
                </w:rPr>
                <w:delText>-</w:delText>
              </w:r>
            </w:del>
          </w:p>
        </w:tc>
        <w:tc>
          <w:tcPr>
            <w:tcW w:w="498" w:type="dxa"/>
            <w:tcBorders>
              <w:top w:val="nil"/>
              <w:left w:val="nil"/>
              <w:bottom w:val="nil"/>
              <w:right w:val="nil"/>
            </w:tcBorders>
            <w:shd w:val="clear" w:color="auto" w:fill="auto"/>
            <w:noWrap/>
            <w:vAlign w:val="bottom"/>
            <w:hideMark/>
          </w:tcPr>
          <w:p w14:paraId="208F0422" w14:textId="38F9AB47" w:rsidR="00780AC4" w:rsidDel="008F3ABC" w:rsidRDefault="00780AC4">
            <w:pPr>
              <w:widowControl/>
              <w:jc w:val="center"/>
              <w:rPr>
                <w:del w:id="364" w:author="Shiotani, Tomohisa" w:date="2024-09-25T20:11:00Z"/>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423" w14:textId="5D2C9AC2" w:rsidR="00780AC4" w:rsidDel="008F3ABC" w:rsidRDefault="00780AC4">
            <w:pPr>
              <w:widowControl/>
              <w:jc w:val="left"/>
              <w:rPr>
                <w:del w:id="365"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424" w14:textId="1339F339" w:rsidR="00780AC4" w:rsidDel="008F3ABC" w:rsidRDefault="00780AC4">
            <w:pPr>
              <w:widowControl/>
              <w:jc w:val="left"/>
              <w:rPr>
                <w:del w:id="366" w:author="Shiotani, Tomohisa" w:date="2024-09-25T20:11:00Z"/>
                <w:rFonts w:ascii="Times New Roman" w:eastAsia="Times New Roman" w:hAnsi="Times New Roman" w:cs="Times New Roman"/>
                <w:kern w:val="0"/>
                <w:sz w:val="24"/>
                <w:szCs w:val="24"/>
              </w:rPr>
            </w:pPr>
          </w:p>
        </w:tc>
        <w:tc>
          <w:tcPr>
            <w:tcW w:w="360" w:type="dxa"/>
            <w:tcBorders>
              <w:top w:val="nil"/>
              <w:left w:val="nil"/>
              <w:bottom w:val="nil"/>
              <w:right w:val="nil"/>
            </w:tcBorders>
            <w:shd w:val="clear" w:color="auto" w:fill="auto"/>
            <w:noWrap/>
            <w:vAlign w:val="bottom"/>
            <w:hideMark/>
          </w:tcPr>
          <w:p w14:paraId="208F0425" w14:textId="31349704" w:rsidR="00780AC4" w:rsidDel="008F3ABC" w:rsidRDefault="00780AC4">
            <w:pPr>
              <w:widowControl/>
              <w:jc w:val="left"/>
              <w:rPr>
                <w:del w:id="367" w:author="Shiotani, Tomohisa" w:date="2024-09-25T20:11:00Z"/>
                <w:rFonts w:ascii="Times New Roman" w:eastAsia="Times New Roman" w:hAnsi="Times New Roman" w:cs="Times New Roman"/>
                <w:kern w:val="0"/>
                <w:sz w:val="24"/>
                <w:szCs w:val="24"/>
              </w:rPr>
            </w:pPr>
          </w:p>
        </w:tc>
        <w:tc>
          <w:tcPr>
            <w:tcW w:w="1260" w:type="dxa"/>
            <w:tcBorders>
              <w:top w:val="nil"/>
              <w:left w:val="nil"/>
              <w:bottom w:val="nil"/>
              <w:right w:val="nil"/>
            </w:tcBorders>
            <w:shd w:val="clear" w:color="auto" w:fill="auto"/>
            <w:noWrap/>
            <w:vAlign w:val="bottom"/>
            <w:hideMark/>
          </w:tcPr>
          <w:p w14:paraId="208F0426" w14:textId="0CEC43C2" w:rsidR="00780AC4" w:rsidDel="008F3ABC" w:rsidRDefault="00000000">
            <w:pPr>
              <w:widowControl/>
              <w:jc w:val="right"/>
              <w:rPr>
                <w:del w:id="368" w:author="Shiotani, Tomohisa" w:date="2024-09-25T20:11:00Z"/>
                <w:rFonts w:ascii="Times New Roman" w:eastAsia="游ゴシック" w:hAnsi="Times New Roman" w:cs="Times New Roman"/>
                <w:color w:val="000000"/>
                <w:kern w:val="0"/>
                <w:sz w:val="24"/>
                <w:szCs w:val="24"/>
              </w:rPr>
            </w:pPr>
            <w:del w:id="369" w:author="Shiotani, Tomohisa" w:date="2024-09-25T20:11:00Z">
              <w:r w:rsidDel="008F3ABC">
                <w:rPr>
                  <w:rFonts w:ascii="Times New Roman" w:eastAsia="游ゴシック" w:hAnsi="Times New Roman" w:cs="Times New Roman"/>
                  <w:color w:val="000000"/>
                  <w:kern w:val="0"/>
                  <w:sz w:val="24"/>
                  <w:szCs w:val="24"/>
                </w:rPr>
                <w:delText xml:space="preserve">1.570 </w:delText>
              </w:r>
            </w:del>
          </w:p>
        </w:tc>
        <w:tc>
          <w:tcPr>
            <w:tcW w:w="498" w:type="dxa"/>
            <w:tcBorders>
              <w:top w:val="nil"/>
              <w:left w:val="nil"/>
              <w:bottom w:val="nil"/>
              <w:right w:val="nil"/>
            </w:tcBorders>
            <w:shd w:val="clear" w:color="auto" w:fill="auto"/>
            <w:noWrap/>
            <w:vAlign w:val="bottom"/>
            <w:hideMark/>
          </w:tcPr>
          <w:p w14:paraId="208F0427" w14:textId="5EF01DC6" w:rsidR="00780AC4" w:rsidDel="008F3ABC" w:rsidRDefault="00780AC4">
            <w:pPr>
              <w:widowControl/>
              <w:jc w:val="right"/>
              <w:rPr>
                <w:del w:id="370" w:author="Shiotani, Tomohisa" w:date="2024-09-25T20:11:00Z"/>
                <w:rFonts w:ascii="Times New Roman" w:eastAsia="游ゴシック" w:hAnsi="Times New Roman" w:cs="Times New Roman"/>
                <w:color w:val="000000"/>
                <w:kern w:val="0"/>
                <w:sz w:val="24"/>
                <w:szCs w:val="24"/>
              </w:rPr>
            </w:pPr>
          </w:p>
        </w:tc>
        <w:tc>
          <w:tcPr>
            <w:tcW w:w="840" w:type="dxa"/>
            <w:tcBorders>
              <w:top w:val="nil"/>
              <w:left w:val="nil"/>
              <w:bottom w:val="nil"/>
              <w:right w:val="nil"/>
            </w:tcBorders>
            <w:shd w:val="clear" w:color="auto" w:fill="auto"/>
            <w:noWrap/>
            <w:vAlign w:val="bottom"/>
            <w:hideMark/>
          </w:tcPr>
          <w:p w14:paraId="208F0428" w14:textId="3CB32CE4" w:rsidR="00780AC4" w:rsidDel="008F3ABC" w:rsidRDefault="00780AC4">
            <w:pPr>
              <w:widowControl/>
              <w:jc w:val="left"/>
              <w:rPr>
                <w:del w:id="371" w:author="Shiotani, Tomohisa" w:date="2024-09-25T20:11:00Z"/>
                <w:rFonts w:ascii="Times New Roman" w:eastAsia="Times New Roman" w:hAnsi="Times New Roman" w:cs="Times New Roman"/>
                <w:kern w:val="0"/>
                <w:sz w:val="24"/>
                <w:szCs w:val="24"/>
              </w:rPr>
            </w:pPr>
          </w:p>
        </w:tc>
      </w:tr>
      <w:tr w:rsidR="00780AC4" w:rsidDel="008F3ABC" w14:paraId="208F0435" w14:textId="14E535E2">
        <w:trPr>
          <w:trHeight w:val="360"/>
          <w:jc w:val="center"/>
          <w:del w:id="372" w:author="Shiotani, Tomohisa" w:date="2024-09-25T20:11:00Z"/>
        </w:trPr>
        <w:tc>
          <w:tcPr>
            <w:tcW w:w="840" w:type="dxa"/>
            <w:tcBorders>
              <w:top w:val="nil"/>
              <w:left w:val="nil"/>
              <w:bottom w:val="single" w:sz="4" w:space="0" w:color="auto"/>
              <w:right w:val="nil"/>
            </w:tcBorders>
            <w:shd w:val="clear" w:color="auto" w:fill="auto"/>
            <w:noWrap/>
            <w:vAlign w:val="bottom"/>
            <w:hideMark/>
          </w:tcPr>
          <w:p w14:paraId="208F042A" w14:textId="7F6B5EF5" w:rsidR="00780AC4" w:rsidDel="008F3ABC" w:rsidRDefault="00000000">
            <w:pPr>
              <w:widowControl/>
              <w:jc w:val="left"/>
              <w:rPr>
                <w:del w:id="373" w:author="Shiotani, Tomohisa" w:date="2024-09-25T20:11:00Z"/>
                <w:rFonts w:ascii="Times New Roman" w:eastAsia="游ゴシック" w:hAnsi="Times New Roman" w:cs="Times New Roman"/>
                <w:b/>
                <w:bCs/>
                <w:color w:val="000000"/>
                <w:kern w:val="0"/>
                <w:sz w:val="24"/>
                <w:szCs w:val="24"/>
              </w:rPr>
            </w:pPr>
            <w:del w:id="374" w:author="Shiotani, Tomohisa" w:date="2024-09-25T20:11:00Z">
              <w:r w:rsidDel="008F3ABC">
                <w:rPr>
                  <w:rFonts w:ascii="Times New Roman" w:eastAsia="游ゴシック" w:hAnsi="Times New Roman" w:cs="Times New Roman"/>
                  <w:b/>
                  <w:bCs/>
                  <w:color w:val="000000"/>
                  <w:kern w:val="0"/>
                  <w:sz w:val="24"/>
                  <w:szCs w:val="24"/>
                </w:rPr>
                <w:delText xml:space="preserve">　</w:delText>
              </w:r>
            </w:del>
          </w:p>
        </w:tc>
        <w:tc>
          <w:tcPr>
            <w:tcW w:w="1580" w:type="dxa"/>
            <w:tcBorders>
              <w:top w:val="nil"/>
              <w:left w:val="nil"/>
              <w:bottom w:val="single" w:sz="4" w:space="0" w:color="auto"/>
              <w:right w:val="nil"/>
            </w:tcBorders>
            <w:shd w:val="clear" w:color="auto" w:fill="auto"/>
            <w:noWrap/>
            <w:vAlign w:val="bottom"/>
            <w:hideMark/>
          </w:tcPr>
          <w:p w14:paraId="208F042B" w14:textId="4D745DD9" w:rsidR="00780AC4" w:rsidDel="008F3ABC" w:rsidRDefault="00000000">
            <w:pPr>
              <w:widowControl/>
              <w:jc w:val="left"/>
              <w:rPr>
                <w:del w:id="375" w:author="Shiotani, Tomohisa" w:date="2024-09-25T20:11:00Z"/>
                <w:rFonts w:ascii="Times New Roman" w:eastAsia="游ゴシック" w:hAnsi="Times New Roman" w:cs="Times New Roman"/>
                <w:b/>
                <w:bCs/>
                <w:i/>
                <w:iCs/>
                <w:color w:val="000000"/>
                <w:kern w:val="0"/>
                <w:sz w:val="24"/>
                <w:szCs w:val="24"/>
              </w:rPr>
            </w:pPr>
            <w:del w:id="376" w:author="Shiotani, Tomohisa" w:date="2024-09-25T20:11:00Z">
              <w:r w:rsidDel="008F3ABC">
                <w:rPr>
                  <w:rFonts w:ascii="Times New Roman" w:eastAsia="游ゴシック" w:hAnsi="Times New Roman" w:cs="Times New Roman"/>
                  <w:b/>
                  <w:bCs/>
                  <w:i/>
                  <w:iCs/>
                  <w:color w:val="000000"/>
                  <w:kern w:val="0"/>
                  <w:sz w:val="24"/>
                  <w:szCs w:val="24"/>
                </w:rPr>
                <w:delText>p</w:delText>
              </w:r>
            </w:del>
          </w:p>
        </w:tc>
        <w:tc>
          <w:tcPr>
            <w:tcW w:w="400" w:type="dxa"/>
            <w:tcBorders>
              <w:top w:val="nil"/>
              <w:left w:val="nil"/>
              <w:bottom w:val="single" w:sz="4" w:space="0" w:color="auto"/>
              <w:right w:val="nil"/>
            </w:tcBorders>
            <w:shd w:val="clear" w:color="auto" w:fill="auto"/>
            <w:noWrap/>
            <w:vAlign w:val="bottom"/>
            <w:hideMark/>
          </w:tcPr>
          <w:p w14:paraId="208F042C" w14:textId="5293238B" w:rsidR="00780AC4" w:rsidDel="008F3ABC" w:rsidRDefault="00000000">
            <w:pPr>
              <w:widowControl/>
              <w:jc w:val="left"/>
              <w:rPr>
                <w:del w:id="377" w:author="Shiotani, Tomohisa" w:date="2024-09-25T20:11:00Z"/>
                <w:rFonts w:ascii="Times New Roman" w:eastAsia="游ゴシック" w:hAnsi="Times New Roman" w:cs="Times New Roman"/>
                <w:color w:val="000000"/>
                <w:kern w:val="0"/>
                <w:sz w:val="24"/>
                <w:szCs w:val="24"/>
              </w:rPr>
            </w:pPr>
            <w:del w:id="378" w:author="Shiotani, Tomohisa" w:date="2024-09-25T20:11:00Z">
              <w:r w:rsidDel="008F3ABC">
                <w:rPr>
                  <w:rFonts w:ascii="Times New Roman" w:eastAsia="游ゴシック" w:hAnsi="Times New Roman" w:cs="Times New Roman"/>
                  <w:color w:val="000000"/>
                  <w:kern w:val="0"/>
                  <w:sz w:val="24"/>
                  <w:szCs w:val="24"/>
                </w:rPr>
                <w:delText xml:space="preserve">　</w:delText>
              </w:r>
            </w:del>
          </w:p>
        </w:tc>
        <w:tc>
          <w:tcPr>
            <w:tcW w:w="1220" w:type="dxa"/>
            <w:tcBorders>
              <w:top w:val="nil"/>
              <w:left w:val="nil"/>
              <w:bottom w:val="single" w:sz="4" w:space="0" w:color="auto"/>
              <w:right w:val="nil"/>
            </w:tcBorders>
            <w:shd w:val="clear" w:color="auto" w:fill="auto"/>
            <w:noWrap/>
            <w:vAlign w:val="bottom"/>
            <w:hideMark/>
          </w:tcPr>
          <w:p w14:paraId="208F042D" w14:textId="0B50715B" w:rsidR="00780AC4" w:rsidDel="008F3ABC" w:rsidRDefault="00000000">
            <w:pPr>
              <w:widowControl/>
              <w:jc w:val="center"/>
              <w:rPr>
                <w:del w:id="379" w:author="Shiotani, Tomohisa" w:date="2024-09-25T20:11:00Z"/>
                <w:rFonts w:ascii="Times New Roman" w:eastAsia="游ゴシック" w:hAnsi="Times New Roman" w:cs="Times New Roman"/>
                <w:color w:val="000000"/>
                <w:kern w:val="0"/>
                <w:sz w:val="24"/>
                <w:szCs w:val="24"/>
              </w:rPr>
            </w:pPr>
            <w:del w:id="380" w:author="Shiotani, Tomohisa" w:date="2024-09-25T20:11:00Z">
              <w:r w:rsidDel="008F3ABC">
                <w:rPr>
                  <w:rFonts w:ascii="Times New Roman" w:eastAsia="游ゴシック" w:hAnsi="Times New Roman" w:cs="Times New Roman"/>
                  <w:color w:val="000000"/>
                  <w:kern w:val="0"/>
                  <w:sz w:val="24"/>
                  <w:szCs w:val="24"/>
                </w:rPr>
                <w:delText>-</w:delText>
              </w:r>
            </w:del>
          </w:p>
        </w:tc>
        <w:tc>
          <w:tcPr>
            <w:tcW w:w="498" w:type="dxa"/>
            <w:tcBorders>
              <w:top w:val="nil"/>
              <w:left w:val="nil"/>
              <w:bottom w:val="single" w:sz="4" w:space="0" w:color="auto"/>
              <w:right w:val="nil"/>
            </w:tcBorders>
            <w:shd w:val="clear" w:color="auto" w:fill="auto"/>
            <w:noWrap/>
            <w:vAlign w:val="bottom"/>
            <w:hideMark/>
          </w:tcPr>
          <w:p w14:paraId="208F042E" w14:textId="70881663" w:rsidR="00780AC4" w:rsidDel="008F3ABC" w:rsidRDefault="00000000">
            <w:pPr>
              <w:widowControl/>
              <w:jc w:val="left"/>
              <w:rPr>
                <w:del w:id="381" w:author="Shiotani, Tomohisa" w:date="2024-09-25T20:11:00Z"/>
                <w:rFonts w:ascii="Times New Roman" w:eastAsia="游ゴシック" w:hAnsi="Times New Roman" w:cs="Times New Roman"/>
                <w:color w:val="000000"/>
                <w:kern w:val="0"/>
                <w:sz w:val="24"/>
                <w:szCs w:val="24"/>
              </w:rPr>
            </w:pPr>
            <w:del w:id="382" w:author="Shiotani, Tomohisa" w:date="2024-09-25T20:11:00Z">
              <w:r w:rsidDel="008F3ABC">
                <w:rPr>
                  <w:rFonts w:ascii="Times New Roman" w:eastAsia="游ゴシック" w:hAnsi="Times New Roman" w:cs="Times New Roman"/>
                  <w:color w:val="000000"/>
                  <w:kern w:val="0"/>
                  <w:sz w:val="24"/>
                  <w:szCs w:val="24"/>
                </w:rPr>
                <w:delText xml:space="preserve">　</w:delText>
              </w:r>
            </w:del>
          </w:p>
        </w:tc>
        <w:tc>
          <w:tcPr>
            <w:tcW w:w="840" w:type="dxa"/>
            <w:tcBorders>
              <w:top w:val="nil"/>
              <w:left w:val="nil"/>
              <w:bottom w:val="single" w:sz="4" w:space="0" w:color="auto"/>
              <w:right w:val="nil"/>
            </w:tcBorders>
            <w:shd w:val="clear" w:color="auto" w:fill="auto"/>
            <w:noWrap/>
            <w:vAlign w:val="bottom"/>
            <w:hideMark/>
          </w:tcPr>
          <w:p w14:paraId="208F042F" w14:textId="52A3CC06" w:rsidR="00780AC4" w:rsidDel="008F3ABC" w:rsidRDefault="00000000">
            <w:pPr>
              <w:widowControl/>
              <w:jc w:val="left"/>
              <w:rPr>
                <w:del w:id="383" w:author="Shiotani, Tomohisa" w:date="2024-09-25T20:11:00Z"/>
                <w:rFonts w:ascii="Times New Roman" w:eastAsia="游ゴシック" w:hAnsi="Times New Roman" w:cs="Times New Roman"/>
                <w:color w:val="000000"/>
                <w:kern w:val="0"/>
                <w:sz w:val="24"/>
                <w:szCs w:val="24"/>
              </w:rPr>
            </w:pPr>
            <w:del w:id="384" w:author="Shiotani, Tomohisa" w:date="2024-09-25T20:11:00Z">
              <w:r w:rsidDel="008F3ABC">
                <w:rPr>
                  <w:rFonts w:ascii="Times New Roman" w:eastAsia="游ゴシック" w:hAnsi="Times New Roman" w:cs="Times New Roman"/>
                  <w:color w:val="000000"/>
                  <w:kern w:val="0"/>
                  <w:sz w:val="24"/>
                  <w:szCs w:val="24"/>
                </w:rPr>
                <w:delText xml:space="preserve">　</w:delText>
              </w:r>
            </w:del>
          </w:p>
        </w:tc>
        <w:tc>
          <w:tcPr>
            <w:tcW w:w="360" w:type="dxa"/>
            <w:tcBorders>
              <w:top w:val="nil"/>
              <w:left w:val="nil"/>
              <w:bottom w:val="single" w:sz="4" w:space="0" w:color="auto"/>
              <w:right w:val="nil"/>
            </w:tcBorders>
            <w:shd w:val="clear" w:color="auto" w:fill="auto"/>
            <w:noWrap/>
            <w:vAlign w:val="bottom"/>
            <w:hideMark/>
          </w:tcPr>
          <w:p w14:paraId="208F0430" w14:textId="7DFA1B07" w:rsidR="00780AC4" w:rsidDel="008F3ABC" w:rsidRDefault="00000000">
            <w:pPr>
              <w:widowControl/>
              <w:jc w:val="left"/>
              <w:rPr>
                <w:del w:id="385" w:author="Shiotani, Tomohisa" w:date="2024-09-25T20:11:00Z"/>
                <w:rFonts w:ascii="Times New Roman" w:eastAsia="游ゴシック" w:hAnsi="Times New Roman" w:cs="Times New Roman"/>
                <w:color w:val="000000"/>
                <w:kern w:val="0"/>
                <w:sz w:val="24"/>
                <w:szCs w:val="24"/>
              </w:rPr>
            </w:pPr>
            <w:del w:id="386" w:author="Shiotani, Tomohisa" w:date="2024-09-25T20:11:00Z">
              <w:r w:rsidDel="008F3ABC">
                <w:rPr>
                  <w:rFonts w:ascii="Times New Roman" w:eastAsia="游ゴシック" w:hAnsi="Times New Roman" w:cs="Times New Roman"/>
                  <w:color w:val="000000"/>
                  <w:kern w:val="0"/>
                  <w:sz w:val="24"/>
                  <w:szCs w:val="24"/>
                </w:rPr>
                <w:delText xml:space="preserve">　</w:delText>
              </w:r>
            </w:del>
          </w:p>
        </w:tc>
        <w:tc>
          <w:tcPr>
            <w:tcW w:w="360" w:type="dxa"/>
            <w:tcBorders>
              <w:top w:val="nil"/>
              <w:left w:val="nil"/>
              <w:bottom w:val="single" w:sz="4" w:space="0" w:color="auto"/>
              <w:right w:val="nil"/>
            </w:tcBorders>
            <w:shd w:val="clear" w:color="auto" w:fill="auto"/>
            <w:noWrap/>
            <w:vAlign w:val="bottom"/>
            <w:hideMark/>
          </w:tcPr>
          <w:p w14:paraId="208F0431" w14:textId="390F437F" w:rsidR="00780AC4" w:rsidDel="008F3ABC" w:rsidRDefault="00000000">
            <w:pPr>
              <w:widowControl/>
              <w:jc w:val="left"/>
              <w:rPr>
                <w:del w:id="387" w:author="Shiotani, Tomohisa" w:date="2024-09-25T20:11:00Z"/>
                <w:rFonts w:ascii="Times New Roman" w:eastAsia="游ゴシック" w:hAnsi="Times New Roman" w:cs="Times New Roman"/>
                <w:color w:val="000000"/>
                <w:kern w:val="0"/>
                <w:sz w:val="24"/>
                <w:szCs w:val="24"/>
              </w:rPr>
            </w:pPr>
            <w:del w:id="388" w:author="Shiotani, Tomohisa" w:date="2024-09-25T20:11:00Z">
              <w:r w:rsidDel="008F3ABC">
                <w:rPr>
                  <w:rFonts w:ascii="Times New Roman" w:eastAsia="游ゴシック" w:hAnsi="Times New Roman" w:cs="Times New Roman"/>
                  <w:color w:val="000000"/>
                  <w:kern w:val="0"/>
                  <w:sz w:val="24"/>
                  <w:szCs w:val="24"/>
                </w:rPr>
                <w:delText xml:space="preserve">　</w:delText>
              </w:r>
            </w:del>
          </w:p>
        </w:tc>
        <w:tc>
          <w:tcPr>
            <w:tcW w:w="1260" w:type="dxa"/>
            <w:tcBorders>
              <w:top w:val="nil"/>
              <w:left w:val="nil"/>
              <w:bottom w:val="single" w:sz="4" w:space="0" w:color="auto"/>
              <w:right w:val="nil"/>
            </w:tcBorders>
            <w:shd w:val="clear" w:color="auto" w:fill="auto"/>
            <w:noWrap/>
            <w:vAlign w:val="bottom"/>
            <w:hideMark/>
          </w:tcPr>
          <w:p w14:paraId="208F0432" w14:textId="3F6BE2D2" w:rsidR="00780AC4" w:rsidDel="008F3ABC" w:rsidRDefault="00000000">
            <w:pPr>
              <w:widowControl/>
              <w:jc w:val="right"/>
              <w:rPr>
                <w:del w:id="389" w:author="Shiotani, Tomohisa" w:date="2024-09-25T20:11:00Z"/>
                <w:rFonts w:ascii="Times New Roman" w:eastAsia="游ゴシック" w:hAnsi="Times New Roman" w:cs="Times New Roman"/>
                <w:color w:val="000000"/>
                <w:kern w:val="0"/>
                <w:sz w:val="24"/>
                <w:szCs w:val="24"/>
              </w:rPr>
            </w:pPr>
            <w:del w:id="390" w:author="Shiotani, Tomohisa" w:date="2024-09-25T20:11:00Z">
              <w:r w:rsidDel="008F3ABC">
                <w:rPr>
                  <w:rFonts w:ascii="Times New Roman" w:eastAsia="游ゴシック" w:hAnsi="Times New Roman" w:cs="Times New Roman"/>
                  <w:color w:val="000000"/>
                  <w:kern w:val="0"/>
                  <w:sz w:val="24"/>
                  <w:szCs w:val="24"/>
                </w:rPr>
                <w:delText>0.45612</w:delText>
              </w:r>
            </w:del>
          </w:p>
        </w:tc>
        <w:tc>
          <w:tcPr>
            <w:tcW w:w="498" w:type="dxa"/>
            <w:tcBorders>
              <w:top w:val="nil"/>
              <w:left w:val="nil"/>
              <w:bottom w:val="single" w:sz="4" w:space="0" w:color="auto"/>
              <w:right w:val="nil"/>
            </w:tcBorders>
            <w:shd w:val="clear" w:color="auto" w:fill="auto"/>
            <w:noWrap/>
            <w:vAlign w:val="bottom"/>
            <w:hideMark/>
          </w:tcPr>
          <w:p w14:paraId="208F0433" w14:textId="1D7304D6" w:rsidR="00780AC4" w:rsidDel="008F3ABC" w:rsidRDefault="00000000">
            <w:pPr>
              <w:widowControl/>
              <w:jc w:val="left"/>
              <w:rPr>
                <w:del w:id="391" w:author="Shiotani, Tomohisa" w:date="2024-09-25T20:11:00Z"/>
                <w:rFonts w:ascii="Times New Roman" w:eastAsia="游ゴシック" w:hAnsi="Times New Roman" w:cs="Times New Roman"/>
                <w:color w:val="000000"/>
                <w:kern w:val="0"/>
                <w:sz w:val="24"/>
                <w:szCs w:val="24"/>
              </w:rPr>
            </w:pPr>
            <w:del w:id="392" w:author="Shiotani, Tomohisa" w:date="2024-09-25T20:11:00Z">
              <w:r w:rsidDel="008F3ABC">
                <w:rPr>
                  <w:rFonts w:ascii="Times New Roman" w:eastAsia="游ゴシック" w:hAnsi="Times New Roman" w:cs="Times New Roman"/>
                  <w:color w:val="000000"/>
                  <w:kern w:val="0"/>
                  <w:sz w:val="24"/>
                  <w:szCs w:val="24"/>
                </w:rPr>
                <w:delText xml:space="preserve">　</w:delText>
              </w:r>
            </w:del>
          </w:p>
        </w:tc>
        <w:tc>
          <w:tcPr>
            <w:tcW w:w="840" w:type="dxa"/>
            <w:tcBorders>
              <w:top w:val="nil"/>
              <w:left w:val="nil"/>
              <w:bottom w:val="single" w:sz="4" w:space="0" w:color="auto"/>
              <w:right w:val="nil"/>
            </w:tcBorders>
            <w:shd w:val="clear" w:color="auto" w:fill="auto"/>
            <w:noWrap/>
            <w:vAlign w:val="bottom"/>
            <w:hideMark/>
          </w:tcPr>
          <w:p w14:paraId="208F0434" w14:textId="267C9823" w:rsidR="00780AC4" w:rsidDel="008F3ABC" w:rsidRDefault="00000000">
            <w:pPr>
              <w:widowControl/>
              <w:jc w:val="left"/>
              <w:rPr>
                <w:del w:id="393" w:author="Shiotani, Tomohisa" w:date="2024-09-25T20:11:00Z"/>
                <w:rFonts w:ascii="Times New Roman" w:eastAsia="游ゴシック" w:hAnsi="Times New Roman" w:cs="Times New Roman"/>
                <w:color w:val="000000"/>
                <w:kern w:val="0"/>
                <w:sz w:val="24"/>
                <w:szCs w:val="24"/>
              </w:rPr>
            </w:pPr>
            <w:del w:id="394" w:author="Shiotani, Tomohisa" w:date="2024-09-25T20:11:00Z">
              <w:r w:rsidDel="008F3ABC">
                <w:rPr>
                  <w:rFonts w:ascii="Times New Roman" w:eastAsia="游ゴシック" w:hAnsi="Times New Roman" w:cs="Times New Roman"/>
                  <w:color w:val="000000"/>
                  <w:kern w:val="0"/>
                  <w:sz w:val="24"/>
                  <w:szCs w:val="24"/>
                </w:rPr>
                <w:delText xml:space="preserve">　</w:delText>
              </w:r>
            </w:del>
          </w:p>
        </w:tc>
      </w:tr>
    </w:tbl>
    <w:p w14:paraId="208F0436" w14:textId="3850D74C" w:rsidR="00780AC4" w:rsidDel="008F3ABC" w:rsidRDefault="00780AC4">
      <w:pPr>
        <w:rPr>
          <w:del w:id="395" w:author="Shiotani, Tomohisa" w:date="2024-09-25T20:11:00Z"/>
          <w:rFonts w:ascii="Times New Roman" w:eastAsia="Meiryo UI" w:hAnsi="Times New Roman" w:cs="Times New Roman"/>
          <w:sz w:val="24"/>
          <w:szCs w:val="24"/>
        </w:rPr>
      </w:pPr>
    </w:p>
    <w:p w14:paraId="208F0437" w14:textId="1D32C01D" w:rsidR="00780AC4" w:rsidRDefault="00000000">
      <w:pPr>
        <w:jc w:val="left"/>
        <w:rPr>
          <w:rFonts w:ascii="Times New Roman" w:eastAsia="Meiryo UI" w:hAnsi="Times New Roman" w:cs="Times New Roman"/>
          <w:sz w:val="24"/>
          <w:szCs w:val="24"/>
        </w:rPr>
        <w:sectPr w:rsidR="00780AC4">
          <w:pgSz w:w="16838" w:h="11906" w:orient="landscape" w:code="9"/>
          <w:pgMar w:top="1701" w:right="1985" w:bottom="1701" w:left="1701" w:header="851" w:footer="992" w:gutter="0"/>
          <w:cols w:space="425"/>
          <w:docGrid w:linePitch="360"/>
        </w:sectPr>
      </w:pPr>
      <w:del w:id="396" w:author="Shiotani, Tomohisa" w:date="2024-09-25T20:11:00Z">
        <w:r w:rsidDel="008F3ABC">
          <w:rPr>
            <w:rFonts w:ascii="Times New Roman" w:eastAsia="Times New Roman" w:hAnsi="Times New Roman" w:cs="Times New Roman"/>
            <w:sz w:val="24"/>
            <w:szCs w:val="24"/>
          </w:rPr>
          <w:delText>Note: The null model (H</w:delText>
        </w:r>
        <w:r w:rsidDel="008F3ABC">
          <w:rPr>
            <w:rFonts w:ascii="Times New Roman" w:eastAsia="Times New Roman" w:hAnsi="Times New Roman" w:cs="Times New Roman"/>
            <w:sz w:val="24"/>
            <w:szCs w:val="24"/>
            <w:vertAlign w:val="subscript"/>
          </w:rPr>
          <w:delText>0)</w:delText>
        </w:r>
        <w:r w:rsidDel="008F3ABC">
          <w:rPr>
            <w:rFonts w:ascii="Times New Roman" w:eastAsia="Times New Roman" w:hAnsi="Times New Roman" w:cs="Times New Roman"/>
            <w:sz w:val="24"/>
            <w:szCs w:val="24"/>
          </w:rPr>
          <w:delText xml:space="preserve"> included HR and cortisol as explanatory variables, and the alternative model (H</w:delText>
        </w:r>
        <w:r w:rsidDel="008F3ABC">
          <w:rPr>
            <w:rFonts w:ascii="Times New Roman" w:eastAsia="Times New Roman" w:hAnsi="Times New Roman" w:cs="Times New Roman"/>
            <w:sz w:val="24"/>
            <w:szCs w:val="24"/>
            <w:vertAlign w:val="subscript"/>
          </w:rPr>
          <w:delText>1)</w:delText>
        </w:r>
        <w:r w:rsidDel="008F3ABC">
          <w:rPr>
            <w:rFonts w:ascii="Times New Roman" w:eastAsia="Times New Roman" w:hAnsi="Times New Roman" w:cs="Times New Roman"/>
            <w:sz w:val="24"/>
            <w:szCs w:val="24"/>
          </w:rPr>
          <w:delText xml:space="preserve"> included LF/HF and HF in addition to the explanatory variables in the null model. Missing data of participants for whom LF/HF and HF were not available were excluded from both H</w:delText>
        </w:r>
        <w:r w:rsidDel="008F3ABC">
          <w:rPr>
            <w:rFonts w:ascii="Times New Roman" w:eastAsia="Times New Roman" w:hAnsi="Times New Roman" w:cs="Times New Roman"/>
            <w:sz w:val="24"/>
            <w:szCs w:val="24"/>
            <w:vertAlign w:val="subscript"/>
          </w:rPr>
          <w:delText>0</w:delText>
        </w:r>
        <w:r w:rsidDel="008F3ABC">
          <w:rPr>
            <w:rFonts w:ascii="Times New Roman" w:eastAsia="Times New Roman" w:hAnsi="Times New Roman" w:cs="Times New Roman"/>
            <w:sz w:val="24"/>
            <w:szCs w:val="24"/>
          </w:rPr>
          <w:delText xml:space="preserve"> and H</w:delText>
        </w:r>
        <w:r w:rsidDel="008F3ABC">
          <w:rPr>
            <w:rFonts w:ascii="Times New Roman" w:eastAsia="Times New Roman" w:hAnsi="Times New Roman" w:cs="Times New Roman"/>
            <w:sz w:val="24"/>
            <w:szCs w:val="24"/>
            <w:vertAlign w:val="subscript"/>
          </w:rPr>
          <w:delText>1</w:delText>
        </w:r>
        <w:r w:rsidDel="008F3ABC">
          <w:rPr>
            <w:rFonts w:ascii="Times New Roman" w:eastAsia="Times New Roman" w:hAnsi="Times New Roman" w:cs="Times New Roman"/>
            <w:sz w:val="24"/>
            <w:szCs w:val="24"/>
          </w:rPr>
          <w:delText xml:space="preserve">, and the analysis was performed adjusting the number of cases. Standardizing scores (subtracting the mean values of Baseline, Load, and Recovery for each participant from each value, which was then divided by the standard deviation) were performed for explanatory variables. </w:delText>
        </w:r>
        <w:r w:rsidDel="008F3ABC">
          <w:rPr>
            <w:rFonts w:ascii="Times New Roman" w:eastAsia="Times New Roman" w:hAnsi="Times New Roman" w:cs="Times New Roman"/>
            <w:i/>
            <w:iCs/>
            <w:sz w:val="24"/>
            <w:szCs w:val="24"/>
          </w:rPr>
          <w:delText xml:space="preserve">SE </w:delText>
        </w:r>
        <w:r w:rsidDel="008F3ABC">
          <w:rPr>
            <w:rFonts w:ascii="Times New Roman" w:eastAsia="Times New Roman" w:hAnsi="Times New Roman" w:cs="Times New Roman"/>
            <w:sz w:val="24"/>
            <w:szCs w:val="24"/>
          </w:rPr>
          <w:delText>= standard error; AIC = Akaike information criterion; BIC = Bayesian information criterion; log Lik. = log-likelihood ratio. ***</w:delText>
        </w:r>
        <w:r w:rsidDel="008F3ABC">
          <w:rPr>
            <w:rFonts w:ascii="Times New Roman" w:eastAsia="Times New Roman" w:hAnsi="Times New Roman" w:cs="Times New Roman"/>
            <w:i/>
            <w:iCs/>
            <w:sz w:val="24"/>
            <w:szCs w:val="24"/>
          </w:rPr>
          <w:delText>p</w:delText>
        </w:r>
        <w:r w:rsidDel="008F3ABC">
          <w:rPr>
            <w:rFonts w:ascii="Times New Roman" w:eastAsia="Times New Roman" w:hAnsi="Times New Roman" w:cs="Times New Roman"/>
            <w:sz w:val="24"/>
            <w:szCs w:val="24"/>
          </w:rPr>
          <w:delText xml:space="preserve"> &lt; 0.001, **</w:delText>
        </w:r>
        <w:r w:rsidDel="008F3ABC">
          <w:rPr>
            <w:rFonts w:ascii="Times New Roman" w:eastAsia="Times New Roman" w:hAnsi="Times New Roman" w:cs="Times New Roman"/>
            <w:i/>
            <w:iCs/>
            <w:sz w:val="24"/>
            <w:szCs w:val="24"/>
          </w:rPr>
          <w:delText>p</w:delText>
        </w:r>
        <w:r w:rsidDel="008F3ABC">
          <w:rPr>
            <w:rFonts w:ascii="Times New Roman" w:eastAsia="Times New Roman" w:hAnsi="Times New Roman" w:cs="Times New Roman"/>
            <w:sz w:val="24"/>
            <w:szCs w:val="24"/>
          </w:rPr>
          <w:delText xml:space="preserve"> &lt; 0.01, *</w:delText>
        </w:r>
        <w:r w:rsidDel="008F3ABC">
          <w:rPr>
            <w:rFonts w:ascii="Times New Roman" w:eastAsia="Times New Roman" w:hAnsi="Times New Roman" w:cs="Times New Roman"/>
            <w:i/>
            <w:iCs/>
            <w:sz w:val="24"/>
            <w:szCs w:val="24"/>
          </w:rPr>
          <w:delText>p</w:delText>
        </w:r>
        <w:r w:rsidDel="008F3ABC">
          <w:rPr>
            <w:rFonts w:ascii="Times New Roman" w:eastAsia="Times New Roman" w:hAnsi="Times New Roman" w:cs="Times New Roman"/>
            <w:sz w:val="24"/>
            <w:szCs w:val="24"/>
          </w:rPr>
          <w:delText xml:space="preserve"> &lt; 0.05. </w:delText>
        </w:r>
        <w:commentRangeStart w:id="397"/>
        <w:commentRangeStart w:id="398"/>
        <w:r w:rsidDel="008F3ABC">
          <w:rPr>
            <w:rFonts w:ascii="Times New Roman" w:eastAsia="Times New Roman" w:hAnsi="Times New Roman" w:cs="Times New Roman"/>
            <w:sz w:val="24"/>
            <w:szCs w:val="24"/>
          </w:rPr>
          <w:delText xml:space="preserve">The sample sizes for each are: </w:delText>
        </w:r>
      </w:del>
      <w:del w:id="399" w:author="Shiotani, Tomohisa" w:date="2024-09-25T20:02:00Z">
        <w:r w:rsidDel="00CF1D70">
          <w:rPr>
            <w:rFonts w:ascii="Times New Roman" w:eastAsia="Times New Roman" w:hAnsi="Times New Roman" w:cs="Times New Roman"/>
            <w:sz w:val="24"/>
            <w:szCs w:val="24"/>
          </w:rPr>
          <w:delText>SDPP = 53, HR = 53, LF/HF = 53, HF = 53, Cortisol = 53.</w:delText>
        </w:r>
        <w:commentRangeEnd w:id="397"/>
        <w:r w:rsidR="00A84B28" w:rsidDel="00CF1D70">
          <w:rPr>
            <w:rStyle w:val="a9"/>
          </w:rPr>
          <w:commentReference w:id="397"/>
        </w:r>
      </w:del>
      <w:commentRangeEnd w:id="398"/>
      <w:r w:rsidR="006D6D49">
        <w:rPr>
          <w:rStyle w:val="a9"/>
        </w:rPr>
        <w:commentReference w:id="398"/>
      </w:r>
      <w:r>
        <w:rPr>
          <w:rFonts w:ascii="Times New Roman" w:eastAsia="Meiryo UI" w:hAnsi="Times New Roman" w:cs="Times New Roman"/>
          <w:sz w:val="24"/>
          <w:szCs w:val="24"/>
        </w:rPr>
        <w:br w:type="page"/>
      </w:r>
    </w:p>
    <w:p w14:paraId="208F0438" w14:textId="77777777" w:rsidR="00780AC4" w:rsidRDefault="00000000">
      <w:pPr>
        <w:jc w:val="center"/>
        <w:rPr>
          <w:rFonts w:ascii="Times New Roman" w:eastAsia="Meiryo UI" w:hAnsi="Times New Roman" w:cs="Times New Roman"/>
          <w:sz w:val="24"/>
          <w:szCs w:val="24"/>
        </w:rPr>
      </w:pPr>
      <w:r>
        <w:rPr>
          <w:rFonts w:ascii="Times New Roman" w:eastAsia="Meiryo UI" w:hAnsi="Times New Roman" w:cs="Times New Roman"/>
          <w:sz w:val="24"/>
          <w:szCs w:val="24"/>
        </w:rPr>
        <w:lastRenderedPageBreak/>
        <w:t xml:space="preserve">　</w:t>
      </w:r>
    </w:p>
    <w:sectPr w:rsidR="00780AC4">
      <w:pgSz w:w="16838" w:h="11906" w:orient="landscape" w:code="9"/>
      <w:pgMar w:top="1701" w:right="1985" w:bottom="1701" w:left="1701"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Takashi Nakao" w:date="2024-09-25T10:12:00Z" w:initials="TN">
    <w:p w14:paraId="539D2F12" w14:textId="77777777" w:rsidR="00A84B28" w:rsidRDefault="00A84B28" w:rsidP="00A84B28">
      <w:pPr>
        <w:pStyle w:val="aa"/>
      </w:pPr>
      <w:r>
        <w:rPr>
          <w:rStyle w:val="a9"/>
        </w:rPr>
        <w:annotationRef/>
      </w:r>
      <w:r>
        <w:t>解析ではH0とH1ごとに、すべての変数のデータが利用可能なサンプルを用いて解析がなされていますので、その数値を記載してください。</w:t>
      </w:r>
    </w:p>
    <w:p w14:paraId="6E6049D1" w14:textId="77777777" w:rsidR="00A84B28" w:rsidRDefault="00A84B28" w:rsidP="00A84B28">
      <w:pPr>
        <w:pStyle w:val="aa"/>
      </w:pPr>
      <w:r>
        <w:t>ロジスティック回帰の場合は、パフォーマンス診断の混合行列で、各サンプルのstress, controlの分類結果を表示すると、全体として何人分が有効データとして使用されていたかが確認できると思います。</w:t>
      </w:r>
    </w:p>
  </w:comment>
  <w:comment w:id="10" w:author="Shiotani, Tomohisa" w:date="2024-09-25T20:17:00Z" w:initials="ST">
    <w:p w14:paraId="0CC1013A" w14:textId="77777777" w:rsidR="001B4B26" w:rsidRDefault="001B4B26" w:rsidP="001B4B26">
      <w:pPr>
        <w:pStyle w:val="aa"/>
      </w:pPr>
      <w:r>
        <w:rPr>
          <w:rStyle w:val="a9"/>
        </w:rPr>
        <w:annotationRef/>
      </w:r>
      <w:r>
        <w:t>ご教授いただきありがとうございます。</w:t>
      </w:r>
    </w:p>
    <w:p w14:paraId="10E2B018" w14:textId="77777777" w:rsidR="001B4B26" w:rsidRDefault="001B4B26" w:rsidP="001B4B26">
      <w:pPr>
        <w:pStyle w:val="aa"/>
      </w:pPr>
      <w:r>
        <w:t>サンプル数を修正いたしました。</w:t>
      </w:r>
    </w:p>
  </w:comment>
  <w:comment w:id="20" w:author="Takashi Nakao" w:date="2024-09-25T10:14:00Z" w:initials="TN">
    <w:p w14:paraId="1E709F35" w14:textId="5CE3C21A" w:rsidR="00A84B28" w:rsidRDefault="00A84B28" w:rsidP="00A84B28">
      <w:pPr>
        <w:pStyle w:val="aa"/>
      </w:pPr>
      <w:r>
        <w:rPr>
          <w:rStyle w:val="a9"/>
        </w:rPr>
        <w:annotationRef/>
      </w:r>
      <w:r>
        <w:t>こちらも同様にお願いいたします</w:t>
      </w:r>
    </w:p>
  </w:comment>
  <w:comment w:id="21" w:author="Shiotani, Tomohisa" w:date="2024-09-25T20:17:00Z" w:initials="ST">
    <w:p w14:paraId="56C44D86" w14:textId="77777777" w:rsidR="001B4B26" w:rsidRDefault="001B4B26" w:rsidP="001B4B26">
      <w:pPr>
        <w:pStyle w:val="aa"/>
      </w:pPr>
      <w:r>
        <w:rPr>
          <w:rStyle w:val="a9"/>
        </w:rPr>
        <w:annotationRef/>
      </w:r>
      <w:r>
        <w:t>ご教授いただきありがとうございます。</w:t>
      </w:r>
    </w:p>
    <w:p w14:paraId="73C3CB97" w14:textId="77777777" w:rsidR="001B4B26" w:rsidRDefault="001B4B26" w:rsidP="001B4B26">
      <w:pPr>
        <w:pStyle w:val="aa"/>
      </w:pPr>
      <w:r>
        <w:t>サンプル数を修正いたしました。</w:t>
      </w:r>
    </w:p>
  </w:comment>
  <w:comment w:id="26" w:author="Takashi Nakao" w:date="2024-09-25T10:14:00Z" w:initials="TN">
    <w:p w14:paraId="6D3764CC" w14:textId="59DD658E" w:rsidR="00A84B28" w:rsidRDefault="00A84B28" w:rsidP="00A84B28">
      <w:pPr>
        <w:pStyle w:val="aa"/>
      </w:pPr>
      <w:r>
        <w:rPr>
          <w:rStyle w:val="a9"/>
        </w:rPr>
        <w:annotationRef/>
      </w:r>
      <w:r>
        <w:t>こちらも同様</w:t>
      </w:r>
    </w:p>
  </w:comment>
  <w:comment w:id="27" w:author="Shiotani, Tomohisa" w:date="2024-09-25T20:18:00Z" w:initials="ST">
    <w:p w14:paraId="1DFB346A" w14:textId="77777777" w:rsidR="001B4B26" w:rsidRDefault="001B4B26" w:rsidP="001B4B26">
      <w:pPr>
        <w:pStyle w:val="aa"/>
      </w:pPr>
      <w:r>
        <w:rPr>
          <w:rStyle w:val="a9"/>
        </w:rPr>
        <w:annotationRef/>
      </w:r>
      <w:r>
        <w:t>ご教授いただきありがとうございます。</w:t>
      </w:r>
    </w:p>
    <w:p w14:paraId="486DDA4B" w14:textId="77777777" w:rsidR="001B4B26" w:rsidRDefault="001B4B26" w:rsidP="001B4B26">
      <w:pPr>
        <w:pStyle w:val="aa"/>
      </w:pPr>
      <w:r>
        <w:t>サンプル数を修正いたしました。</w:t>
      </w:r>
    </w:p>
  </w:comment>
  <w:comment w:id="32" w:author="Takashi Nakao" w:date="2024-09-25T10:14:00Z" w:initials="TN">
    <w:p w14:paraId="629118A5" w14:textId="7DEDEEBE" w:rsidR="00A84B28" w:rsidRDefault="00A84B28" w:rsidP="00A84B28">
      <w:pPr>
        <w:pStyle w:val="aa"/>
      </w:pPr>
      <w:r>
        <w:rPr>
          <w:rStyle w:val="a9"/>
        </w:rPr>
        <w:annotationRef/>
      </w:r>
      <w:r>
        <w:t>こちらも同様</w:t>
      </w:r>
    </w:p>
  </w:comment>
  <w:comment w:id="33" w:author="Shiotani, Tomohisa" w:date="2024-09-25T20:18:00Z" w:initials="ST">
    <w:p w14:paraId="0B035655" w14:textId="77777777" w:rsidR="001B4B26" w:rsidRDefault="001B4B26" w:rsidP="001B4B26">
      <w:pPr>
        <w:pStyle w:val="aa"/>
      </w:pPr>
      <w:r>
        <w:rPr>
          <w:rStyle w:val="a9"/>
        </w:rPr>
        <w:annotationRef/>
      </w:r>
      <w:r>
        <w:t>ご教授いただきありがとうございます。</w:t>
      </w:r>
    </w:p>
    <w:p w14:paraId="1B14722F" w14:textId="77777777" w:rsidR="001B4B26" w:rsidRDefault="001B4B26" w:rsidP="001B4B26">
      <w:pPr>
        <w:pStyle w:val="aa"/>
      </w:pPr>
      <w:r>
        <w:t>サンプル数を修正いたしました。</w:t>
      </w:r>
    </w:p>
  </w:comment>
  <w:comment w:id="42" w:author="Takashi Nakao" w:date="2024-09-25T10:15:00Z" w:initials="TN">
    <w:p w14:paraId="27505B9C" w14:textId="02CC4B70" w:rsidR="00A84B28" w:rsidRDefault="00A84B28" w:rsidP="00A84B28">
      <w:pPr>
        <w:pStyle w:val="aa"/>
      </w:pPr>
      <w:r>
        <w:rPr>
          <w:rStyle w:val="a9"/>
        </w:rPr>
        <w:annotationRef/>
      </w:r>
      <w:r>
        <w:t>こちらも同様</w:t>
      </w:r>
    </w:p>
  </w:comment>
  <w:comment w:id="43" w:author="Shiotani, Tomohisa" w:date="2024-09-25T20:18:00Z" w:initials="ST">
    <w:p w14:paraId="23FF3D40" w14:textId="77777777" w:rsidR="001B4B26" w:rsidRDefault="001B4B26" w:rsidP="001B4B26">
      <w:pPr>
        <w:pStyle w:val="aa"/>
      </w:pPr>
      <w:r>
        <w:rPr>
          <w:rStyle w:val="a9"/>
        </w:rPr>
        <w:annotationRef/>
      </w:r>
      <w:r>
        <w:t>ご教授いただきありがとうございます。</w:t>
      </w:r>
    </w:p>
    <w:p w14:paraId="18EB6600" w14:textId="77777777" w:rsidR="001B4B26" w:rsidRDefault="001B4B26" w:rsidP="001B4B26">
      <w:pPr>
        <w:pStyle w:val="aa"/>
      </w:pPr>
      <w:r>
        <w:t>サンプル数を修正いたしました。</w:t>
      </w:r>
    </w:p>
  </w:comment>
  <w:comment w:id="48" w:author="Takashi Nakao" w:date="2024-09-25T10:15:00Z" w:initials="TN">
    <w:p w14:paraId="1748ED88" w14:textId="77B337FB" w:rsidR="00A84B28" w:rsidRDefault="00A84B28" w:rsidP="00A84B28">
      <w:pPr>
        <w:pStyle w:val="aa"/>
      </w:pPr>
      <w:r>
        <w:rPr>
          <w:rStyle w:val="a9"/>
        </w:rPr>
        <w:annotationRef/>
      </w:r>
      <w:r>
        <w:t>こちらも同様</w:t>
      </w:r>
    </w:p>
  </w:comment>
  <w:comment w:id="49" w:author="Shiotani, Tomohisa" w:date="2024-09-25T20:18:00Z" w:initials="ST">
    <w:p w14:paraId="56DB3543" w14:textId="77777777" w:rsidR="009075E5" w:rsidRDefault="009075E5" w:rsidP="009075E5">
      <w:pPr>
        <w:pStyle w:val="aa"/>
      </w:pPr>
      <w:r>
        <w:rPr>
          <w:rStyle w:val="a9"/>
        </w:rPr>
        <w:annotationRef/>
      </w:r>
      <w:r>
        <w:t>ご教授いただきありがとうございます。</w:t>
      </w:r>
    </w:p>
    <w:p w14:paraId="1865CA1B" w14:textId="77777777" w:rsidR="009075E5" w:rsidRDefault="009075E5" w:rsidP="009075E5">
      <w:pPr>
        <w:pStyle w:val="aa"/>
      </w:pPr>
      <w:r>
        <w:t>サンプル数を修正いたしました。</w:t>
      </w:r>
    </w:p>
  </w:comment>
  <w:comment w:id="56" w:author="Takashi Nakao" w:date="2024-09-25T10:16:00Z" w:initials="TN">
    <w:p w14:paraId="6F49DCAB" w14:textId="6FC435FA" w:rsidR="00A84B28" w:rsidRDefault="00A84B28" w:rsidP="00A84B28">
      <w:pPr>
        <w:pStyle w:val="aa"/>
      </w:pPr>
      <w:r>
        <w:rPr>
          <w:rStyle w:val="a9"/>
        </w:rPr>
        <w:annotationRef/>
      </w:r>
      <w:r>
        <w:t>こちらも同様</w:t>
      </w:r>
    </w:p>
  </w:comment>
  <w:comment w:id="57" w:author="Shiotani, Tomohisa" w:date="2024-09-25T20:18:00Z" w:initials="ST">
    <w:p w14:paraId="570A87DD" w14:textId="77777777" w:rsidR="009075E5" w:rsidRDefault="009075E5" w:rsidP="009075E5">
      <w:pPr>
        <w:pStyle w:val="aa"/>
      </w:pPr>
      <w:r>
        <w:rPr>
          <w:rStyle w:val="a9"/>
        </w:rPr>
        <w:annotationRef/>
      </w:r>
      <w:r>
        <w:t>ご教授いただきありがとうございます。</w:t>
      </w:r>
    </w:p>
    <w:p w14:paraId="39CDF053" w14:textId="77777777" w:rsidR="009075E5" w:rsidRDefault="009075E5" w:rsidP="009075E5">
      <w:pPr>
        <w:pStyle w:val="aa"/>
      </w:pPr>
      <w:r>
        <w:t>サンプル数を修正いたしました。</w:t>
      </w:r>
    </w:p>
  </w:comment>
  <w:comment w:id="64" w:author="Takashi Nakao" w:date="2024-09-25T10:16:00Z" w:initials="TN">
    <w:p w14:paraId="43A1868F" w14:textId="230B10BC" w:rsidR="008B4E76" w:rsidRDefault="00A84B28" w:rsidP="008B4E76">
      <w:pPr>
        <w:pStyle w:val="aa"/>
      </w:pPr>
      <w:r>
        <w:rPr>
          <w:rStyle w:val="a9"/>
        </w:rPr>
        <w:annotationRef/>
      </w:r>
      <w:r w:rsidR="008B4E76">
        <w:t>こちらも同様です。Model summaryの表にサンプルサイズが表示されていると思います。モデルに含めている変数によって変わりますので、ロジスティック回帰と同様、こちらもモデルごとにサンプルサイズを記載してください</w:t>
      </w:r>
    </w:p>
  </w:comment>
  <w:comment w:id="65" w:author="Shiotani, Tomohisa" w:date="2024-09-25T20:18:00Z" w:initials="ST">
    <w:p w14:paraId="5C496EAB" w14:textId="77777777" w:rsidR="009075E5" w:rsidRDefault="009075E5" w:rsidP="009075E5">
      <w:pPr>
        <w:pStyle w:val="aa"/>
      </w:pPr>
      <w:r>
        <w:rPr>
          <w:rStyle w:val="a9"/>
        </w:rPr>
        <w:annotationRef/>
      </w:r>
      <w:r>
        <w:t>ご教授いただきありがとうございます。</w:t>
      </w:r>
    </w:p>
    <w:p w14:paraId="53BEB97B" w14:textId="77777777" w:rsidR="009075E5" w:rsidRDefault="009075E5" w:rsidP="009075E5">
      <w:pPr>
        <w:pStyle w:val="aa"/>
      </w:pPr>
      <w:r>
        <w:t>サンプル数を修正いたしました。</w:t>
      </w:r>
    </w:p>
  </w:comment>
  <w:comment w:id="73" w:author="Takashi Nakao" w:date="2024-09-25T10:17:00Z" w:initials="TN">
    <w:p w14:paraId="15E23EA1" w14:textId="6D916FEE" w:rsidR="00A84B28" w:rsidRDefault="00A84B28" w:rsidP="00A84B28">
      <w:pPr>
        <w:pStyle w:val="aa"/>
      </w:pPr>
      <w:r>
        <w:rPr>
          <w:rStyle w:val="a9"/>
        </w:rPr>
        <w:annotationRef/>
      </w:r>
      <w:r>
        <w:t>こちらも同様</w:t>
      </w:r>
    </w:p>
  </w:comment>
  <w:comment w:id="74" w:author="Shiotani, Tomohisa" w:date="2024-09-25T20:19:00Z" w:initials="ST">
    <w:p w14:paraId="428E824C" w14:textId="77777777" w:rsidR="00412A5B" w:rsidRDefault="00412A5B" w:rsidP="00412A5B">
      <w:pPr>
        <w:pStyle w:val="aa"/>
      </w:pPr>
      <w:r>
        <w:rPr>
          <w:rStyle w:val="a9"/>
        </w:rPr>
        <w:annotationRef/>
      </w:r>
      <w:r>
        <w:t>ご教授いただきありがとうございます。</w:t>
      </w:r>
    </w:p>
    <w:p w14:paraId="652314CA" w14:textId="77777777" w:rsidR="00412A5B" w:rsidRDefault="00412A5B" w:rsidP="00412A5B">
      <w:pPr>
        <w:pStyle w:val="aa"/>
      </w:pPr>
      <w:r>
        <w:t>サンプル数を修正いたしました。</w:t>
      </w:r>
    </w:p>
  </w:comment>
  <w:comment w:id="81" w:author="Takashi Nakao" w:date="2024-09-25T10:18:00Z" w:initials="TN">
    <w:p w14:paraId="30AE44E4" w14:textId="7EBEEC24" w:rsidR="00A84B28" w:rsidRDefault="00A84B28" w:rsidP="00A84B28">
      <w:pPr>
        <w:pStyle w:val="aa"/>
      </w:pPr>
      <w:r>
        <w:rPr>
          <w:rStyle w:val="a9"/>
        </w:rPr>
        <w:annotationRef/>
      </w:r>
      <w:r>
        <w:t>こちらも同様</w:t>
      </w:r>
    </w:p>
  </w:comment>
  <w:comment w:id="82" w:author="Shiotani, Tomohisa" w:date="2024-09-25T20:19:00Z" w:initials="ST">
    <w:p w14:paraId="20DB11D1" w14:textId="77777777" w:rsidR="00412A5B" w:rsidRDefault="00412A5B" w:rsidP="00412A5B">
      <w:pPr>
        <w:pStyle w:val="aa"/>
      </w:pPr>
      <w:r>
        <w:rPr>
          <w:rStyle w:val="a9"/>
        </w:rPr>
        <w:annotationRef/>
      </w:r>
      <w:r>
        <w:t>ご教授いただきありがとうございます。</w:t>
      </w:r>
    </w:p>
    <w:p w14:paraId="77236BD5" w14:textId="77777777" w:rsidR="00412A5B" w:rsidRDefault="00412A5B" w:rsidP="00412A5B">
      <w:pPr>
        <w:pStyle w:val="aa"/>
      </w:pPr>
      <w:r>
        <w:t>サンプル数を修正いたしました。</w:t>
      </w:r>
    </w:p>
  </w:comment>
  <w:comment w:id="92" w:author="Takashi Nakao" w:date="2024-09-25T10:18:00Z" w:initials="TN">
    <w:p w14:paraId="2DC932DC" w14:textId="3C64E88F" w:rsidR="00A84B28" w:rsidRDefault="00A84B28" w:rsidP="00A84B28">
      <w:pPr>
        <w:pStyle w:val="aa"/>
      </w:pPr>
      <w:r>
        <w:rPr>
          <w:rStyle w:val="a9"/>
        </w:rPr>
        <w:annotationRef/>
      </w:r>
      <w:r>
        <w:t>こちらも同様</w:t>
      </w:r>
    </w:p>
  </w:comment>
  <w:comment w:id="93" w:author="Shiotani, Tomohisa" w:date="2024-09-25T20:19:00Z" w:initials="ST">
    <w:p w14:paraId="749B0691" w14:textId="77777777" w:rsidR="00412A5B" w:rsidRDefault="00412A5B" w:rsidP="00412A5B">
      <w:pPr>
        <w:pStyle w:val="aa"/>
      </w:pPr>
      <w:r>
        <w:rPr>
          <w:rStyle w:val="a9"/>
        </w:rPr>
        <w:annotationRef/>
      </w:r>
      <w:r>
        <w:t>ご教授いただきありがとうございます。</w:t>
      </w:r>
    </w:p>
    <w:p w14:paraId="753AB07C" w14:textId="77777777" w:rsidR="00412A5B" w:rsidRDefault="00412A5B" w:rsidP="00412A5B">
      <w:pPr>
        <w:pStyle w:val="aa"/>
      </w:pPr>
      <w:r>
        <w:t>サンプル数を修正いたしました。</w:t>
      </w:r>
    </w:p>
  </w:comment>
  <w:comment w:id="101" w:author="Takashi Nakao" w:date="2024-09-25T10:18:00Z" w:initials="TN">
    <w:p w14:paraId="3E5E50B1" w14:textId="1A096C00" w:rsidR="00A84B28" w:rsidRDefault="00A84B28" w:rsidP="00A84B28">
      <w:pPr>
        <w:pStyle w:val="aa"/>
      </w:pPr>
      <w:r>
        <w:rPr>
          <w:rStyle w:val="a9"/>
        </w:rPr>
        <w:annotationRef/>
      </w:r>
      <w:r>
        <w:t>こちらも同様</w:t>
      </w:r>
    </w:p>
  </w:comment>
  <w:comment w:id="102" w:author="Shiotani, Tomohisa" w:date="2024-09-25T20:19:00Z" w:initials="ST">
    <w:p w14:paraId="63EF0D9E" w14:textId="77777777" w:rsidR="00412A5B" w:rsidRDefault="00412A5B" w:rsidP="00412A5B">
      <w:pPr>
        <w:pStyle w:val="aa"/>
      </w:pPr>
      <w:r>
        <w:rPr>
          <w:rStyle w:val="a9"/>
        </w:rPr>
        <w:annotationRef/>
      </w:r>
      <w:r>
        <w:t>ご教授いただきありがとうございます。</w:t>
      </w:r>
    </w:p>
    <w:p w14:paraId="70DC998A" w14:textId="77777777" w:rsidR="00412A5B" w:rsidRDefault="00412A5B" w:rsidP="00412A5B">
      <w:pPr>
        <w:pStyle w:val="aa"/>
      </w:pPr>
      <w:r>
        <w:t>サンプル数を修正いたしました。</w:t>
      </w:r>
    </w:p>
  </w:comment>
  <w:comment w:id="118" w:author="Takashi Nakao" w:date="2024-09-25T10:18:00Z" w:initials="TN">
    <w:p w14:paraId="69D364D9" w14:textId="0BD9FCE0" w:rsidR="00A84B28" w:rsidRDefault="00A84B28" w:rsidP="00A84B28">
      <w:pPr>
        <w:pStyle w:val="aa"/>
      </w:pPr>
      <w:r>
        <w:rPr>
          <w:rStyle w:val="a9"/>
        </w:rPr>
        <w:annotationRef/>
      </w:r>
      <w:r>
        <w:t>こちらも同様</w:t>
      </w:r>
    </w:p>
  </w:comment>
  <w:comment w:id="119" w:author="Shiotani, Tomohisa" w:date="2024-09-25T20:19:00Z" w:initials="ST">
    <w:p w14:paraId="3E84EF49" w14:textId="77777777" w:rsidR="00412A5B" w:rsidRDefault="00412A5B" w:rsidP="00412A5B">
      <w:pPr>
        <w:pStyle w:val="aa"/>
      </w:pPr>
      <w:r>
        <w:rPr>
          <w:rStyle w:val="a9"/>
        </w:rPr>
        <w:annotationRef/>
      </w:r>
      <w:r>
        <w:t>ご教授いただきありがとうございます。</w:t>
      </w:r>
    </w:p>
    <w:p w14:paraId="7825E601" w14:textId="77777777" w:rsidR="00412A5B" w:rsidRDefault="00412A5B" w:rsidP="00412A5B">
      <w:pPr>
        <w:pStyle w:val="aa"/>
      </w:pPr>
      <w:r>
        <w:t>サンプル数を修正いたしました。</w:t>
      </w:r>
    </w:p>
  </w:comment>
  <w:comment w:id="123" w:author="Takashi Nakao" w:date="2024-09-25T10:18:00Z" w:initials="TN">
    <w:p w14:paraId="6DBE915A" w14:textId="0687E45B" w:rsidR="00A84B28" w:rsidRDefault="00A84B28" w:rsidP="00A84B28">
      <w:pPr>
        <w:pStyle w:val="aa"/>
      </w:pPr>
      <w:r>
        <w:rPr>
          <w:rStyle w:val="a9"/>
        </w:rPr>
        <w:annotationRef/>
      </w:r>
      <w:r>
        <w:t>こちらも同様</w:t>
      </w:r>
    </w:p>
  </w:comment>
  <w:comment w:id="124" w:author="Shiotani, Tomohisa" w:date="2024-09-25T20:19:00Z" w:initials="ST">
    <w:p w14:paraId="1B9A9E3A" w14:textId="77777777" w:rsidR="00412A5B" w:rsidRDefault="00412A5B" w:rsidP="00412A5B">
      <w:pPr>
        <w:pStyle w:val="aa"/>
      </w:pPr>
      <w:r>
        <w:rPr>
          <w:rStyle w:val="a9"/>
        </w:rPr>
        <w:annotationRef/>
      </w:r>
      <w:r>
        <w:t>ご教授いただきありがとうございます。</w:t>
      </w:r>
    </w:p>
    <w:p w14:paraId="72A26DFA" w14:textId="77777777" w:rsidR="00412A5B" w:rsidRDefault="00412A5B" w:rsidP="00412A5B">
      <w:pPr>
        <w:pStyle w:val="aa"/>
      </w:pPr>
      <w:r>
        <w:t>サンプル数を修正いたしました。</w:t>
      </w:r>
    </w:p>
  </w:comment>
  <w:comment w:id="130" w:author="Takashi Nakao" w:date="2024-09-25T10:19:00Z" w:initials="TN">
    <w:p w14:paraId="65695499" w14:textId="53FC0C55" w:rsidR="00A84B28" w:rsidRDefault="00A84B28" w:rsidP="00A84B28">
      <w:pPr>
        <w:pStyle w:val="aa"/>
      </w:pPr>
      <w:r>
        <w:rPr>
          <w:rStyle w:val="a9"/>
        </w:rPr>
        <w:annotationRef/>
      </w:r>
      <w:r>
        <w:t>こちらも同様</w:t>
      </w:r>
    </w:p>
  </w:comment>
  <w:comment w:id="131" w:author="Shiotani, Tomohisa" w:date="2024-09-25T20:19:00Z" w:initials="ST">
    <w:p w14:paraId="4FACB7AC" w14:textId="77777777" w:rsidR="00412A5B" w:rsidRDefault="00412A5B" w:rsidP="00412A5B">
      <w:pPr>
        <w:pStyle w:val="aa"/>
      </w:pPr>
      <w:r>
        <w:rPr>
          <w:rStyle w:val="a9"/>
        </w:rPr>
        <w:annotationRef/>
      </w:r>
      <w:r>
        <w:t>ご教授いただきありがとうございます。</w:t>
      </w:r>
    </w:p>
    <w:p w14:paraId="16FA946B" w14:textId="77777777" w:rsidR="00412A5B" w:rsidRDefault="00412A5B" w:rsidP="00412A5B">
      <w:pPr>
        <w:pStyle w:val="aa"/>
      </w:pPr>
      <w:r>
        <w:t>サンプル数を修正いたしました。</w:t>
      </w:r>
    </w:p>
  </w:comment>
  <w:comment w:id="397" w:author="Takashi Nakao" w:date="2024-09-25T10:19:00Z" w:initials="TN">
    <w:p w14:paraId="3AC112A3" w14:textId="51892EF1" w:rsidR="00A84B28" w:rsidRDefault="00A84B28" w:rsidP="00A84B28">
      <w:pPr>
        <w:pStyle w:val="aa"/>
      </w:pPr>
      <w:r>
        <w:rPr>
          <w:rStyle w:val="a9"/>
        </w:rPr>
        <w:annotationRef/>
      </w:r>
      <w:r>
        <w:t>こちらも同様</w:t>
      </w:r>
    </w:p>
  </w:comment>
  <w:comment w:id="398" w:author="Shiotani, Tomohisa" w:date="2024-09-25T20:20:00Z" w:initials="ST">
    <w:p w14:paraId="4C74B383" w14:textId="77777777" w:rsidR="006D6D49" w:rsidRDefault="006D6D49" w:rsidP="006D6D49">
      <w:pPr>
        <w:pStyle w:val="aa"/>
      </w:pPr>
      <w:r>
        <w:rPr>
          <w:rStyle w:val="a9"/>
        </w:rPr>
        <w:annotationRef/>
      </w:r>
      <w:r>
        <w:t>ご教授いただきありがとうございます。</w:t>
      </w:r>
    </w:p>
    <w:p w14:paraId="34177BC3" w14:textId="77777777" w:rsidR="006D6D49" w:rsidRDefault="006D6D49" w:rsidP="006D6D49">
      <w:pPr>
        <w:pStyle w:val="aa"/>
      </w:pPr>
      <w:r>
        <w:t>サンプル数を修正いたしました。</w:t>
      </w:r>
    </w:p>
    <w:p w14:paraId="5E6D7735" w14:textId="77777777" w:rsidR="006D6D49" w:rsidRDefault="006D6D49" w:rsidP="006D6D49">
      <w:pPr>
        <w:pStyle w:val="aa"/>
      </w:pPr>
      <w:r>
        <w:t>ただ、本文を修正いただいたので、こちらの表自体を削除したいと思います。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6049D1" w15:done="0"/>
  <w15:commentEx w15:paraId="10E2B018" w15:paraIdParent="6E6049D1" w15:done="0"/>
  <w15:commentEx w15:paraId="1E709F35" w15:done="0"/>
  <w15:commentEx w15:paraId="73C3CB97" w15:paraIdParent="1E709F35" w15:done="0"/>
  <w15:commentEx w15:paraId="6D3764CC" w15:done="0"/>
  <w15:commentEx w15:paraId="486DDA4B" w15:paraIdParent="6D3764CC" w15:done="0"/>
  <w15:commentEx w15:paraId="629118A5" w15:done="0"/>
  <w15:commentEx w15:paraId="1B14722F" w15:paraIdParent="629118A5" w15:done="0"/>
  <w15:commentEx w15:paraId="27505B9C" w15:done="0"/>
  <w15:commentEx w15:paraId="18EB6600" w15:paraIdParent="27505B9C" w15:done="0"/>
  <w15:commentEx w15:paraId="1748ED88" w15:done="0"/>
  <w15:commentEx w15:paraId="1865CA1B" w15:paraIdParent="1748ED88" w15:done="0"/>
  <w15:commentEx w15:paraId="6F49DCAB" w15:done="0"/>
  <w15:commentEx w15:paraId="39CDF053" w15:paraIdParent="6F49DCAB" w15:done="0"/>
  <w15:commentEx w15:paraId="43A1868F" w15:done="0"/>
  <w15:commentEx w15:paraId="53BEB97B" w15:paraIdParent="43A1868F" w15:done="0"/>
  <w15:commentEx w15:paraId="15E23EA1" w15:done="0"/>
  <w15:commentEx w15:paraId="652314CA" w15:paraIdParent="15E23EA1" w15:done="0"/>
  <w15:commentEx w15:paraId="30AE44E4" w15:done="0"/>
  <w15:commentEx w15:paraId="77236BD5" w15:paraIdParent="30AE44E4" w15:done="0"/>
  <w15:commentEx w15:paraId="2DC932DC" w15:done="0"/>
  <w15:commentEx w15:paraId="753AB07C" w15:paraIdParent="2DC932DC" w15:done="0"/>
  <w15:commentEx w15:paraId="3E5E50B1" w15:done="0"/>
  <w15:commentEx w15:paraId="70DC998A" w15:paraIdParent="3E5E50B1" w15:done="0"/>
  <w15:commentEx w15:paraId="69D364D9" w15:done="0"/>
  <w15:commentEx w15:paraId="7825E601" w15:paraIdParent="69D364D9" w15:done="0"/>
  <w15:commentEx w15:paraId="6DBE915A" w15:done="0"/>
  <w15:commentEx w15:paraId="72A26DFA" w15:paraIdParent="6DBE915A" w15:done="0"/>
  <w15:commentEx w15:paraId="65695499" w15:done="0"/>
  <w15:commentEx w15:paraId="16FA946B" w15:paraIdParent="65695499" w15:done="0"/>
  <w15:commentEx w15:paraId="3AC112A3" w15:done="0"/>
  <w15:commentEx w15:paraId="5E6D7735" w15:paraIdParent="3AC112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F17141" w16cex:dateUtc="2024-09-25T01:12:00Z"/>
  <w16cex:commentExtensible w16cex:durableId="2A9EEE71" w16cex:dateUtc="2024-09-25T11:17:00Z"/>
  <w16cex:commentExtensible w16cex:durableId="03D12737" w16cex:dateUtc="2024-09-25T01:14:00Z"/>
  <w16cex:commentExtensible w16cex:durableId="2A9EEE77" w16cex:dateUtc="2024-09-25T11:17:00Z"/>
  <w16cex:commentExtensible w16cex:durableId="40139F85" w16cex:dateUtc="2024-09-25T01:14:00Z"/>
  <w16cex:commentExtensible w16cex:durableId="2A9EEE7C" w16cex:dateUtc="2024-09-25T11:18:00Z"/>
  <w16cex:commentExtensible w16cex:durableId="6625511C" w16cex:dateUtc="2024-09-25T01:14:00Z"/>
  <w16cex:commentExtensible w16cex:durableId="2A9EEE80" w16cex:dateUtc="2024-09-25T11:18:00Z"/>
  <w16cex:commentExtensible w16cex:durableId="552955B7" w16cex:dateUtc="2024-09-25T01:15:00Z"/>
  <w16cex:commentExtensible w16cex:durableId="2A9EEE85" w16cex:dateUtc="2024-09-25T11:18:00Z"/>
  <w16cex:commentExtensible w16cex:durableId="6923146F" w16cex:dateUtc="2024-09-25T01:15:00Z"/>
  <w16cex:commentExtensible w16cex:durableId="2A9EEE8D" w16cex:dateUtc="2024-09-25T11:18:00Z"/>
  <w16cex:commentExtensible w16cex:durableId="693B6E57" w16cex:dateUtc="2024-09-25T01:16:00Z"/>
  <w16cex:commentExtensible w16cex:durableId="2A9EEE91" w16cex:dateUtc="2024-09-25T11:18:00Z"/>
  <w16cex:commentExtensible w16cex:durableId="2F3CFE19" w16cex:dateUtc="2024-09-25T01:16:00Z"/>
  <w16cex:commentExtensible w16cex:durableId="2A9EEE9D" w16cex:dateUtc="2024-09-25T11:18:00Z"/>
  <w16cex:commentExtensible w16cex:durableId="02633C55" w16cex:dateUtc="2024-09-25T01:17:00Z"/>
  <w16cex:commentExtensible w16cex:durableId="2A9EEED6" w16cex:dateUtc="2024-09-25T11:19:00Z"/>
  <w16cex:commentExtensible w16cex:durableId="163C00AB" w16cex:dateUtc="2024-09-25T01:18:00Z"/>
  <w16cex:commentExtensible w16cex:durableId="2A9EEEDA" w16cex:dateUtc="2024-09-25T11:19:00Z"/>
  <w16cex:commentExtensible w16cex:durableId="7551E877" w16cex:dateUtc="2024-09-25T01:18:00Z"/>
  <w16cex:commentExtensible w16cex:durableId="2A9EEEDE" w16cex:dateUtc="2024-09-25T11:19:00Z"/>
  <w16cex:commentExtensible w16cex:durableId="40A14209" w16cex:dateUtc="2024-09-25T01:18:00Z"/>
  <w16cex:commentExtensible w16cex:durableId="2A9EEEE1" w16cex:dateUtc="2024-09-25T11:19:00Z"/>
  <w16cex:commentExtensible w16cex:durableId="7D16E426" w16cex:dateUtc="2024-09-25T01:18:00Z"/>
  <w16cex:commentExtensible w16cex:durableId="2A9EEEE6" w16cex:dateUtc="2024-09-25T11:19:00Z"/>
  <w16cex:commentExtensible w16cex:durableId="279DD22C" w16cex:dateUtc="2024-09-25T01:18:00Z"/>
  <w16cex:commentExtensible w16cex:durableId="2A9EEEE9" w16cex:dateUtc="2024-09-25T11:19:00Z"/>
  <w16cex:commentExtensible w16cex:durableId="60737CED" w16cex:dateUtc="2024-09-25T01:19:00Z"/>
  <w16cex:commentExtensible w16cex:durableId="2A9EEEEE" w16cex:dateUtc="2024-09-25T11:19:00Z"/>
  <w16cex:commentExtensible w16cex:durableId="130FE27C" w16cex:dateUtc="2024-09-25T01:19:00Z"/>
  <w16cex:commentExtensible w16cex:durableId="2A9EEF0A" w16cex:dateUtc="2024-09-25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6049D1" w16cid:durableId="51F17141"/>
  <w16cid:commentId w16cid:paraId="10E2B018" w16cid:durableId="2A9EEE71"/>
  <w16cid:commentId w16cid:paraId="1E709F35" w16cid:durableId="03D12737"/>
  <w16cid:commentId w16cid:paraId="73C3CB97" w16cid:durableId="2A9EEE77"/>
  <w16cid:commentId w16cid:paraId="6D3764CC" w16cid:durableId="40139F85"/>
  <w16cid:commentId w16cid:paraId="486DDA4B" w16cid:durableId="2A9EEE7C"/>
  <w16cid:commentId w16cid:paraId="629118A5" w16cid:durableId="6625511C"/>
  <w16cid:commentId w16cid:paraId="1B14722F" w16cid:durableId="2A9EEE80"/>
  <w16cid:commentId w16cid:paraId="27505B9C" w16cid:durableId="552955B7"/>
  <w16cid:commentId w16cid:paraId="18EB6600" w16cid:durableId="2A9EEE85"/>
  <w16cid:commentId w16cid:paraId="1748ED88" w16cid:durableId="6923146F"/>
  <w16cid:commentId w16cid:paraId="1865CA1B" w16cid:durableId="2A9EEE8D"/>
  <w16cid:commentId w16cid:paraId="6F49DCAB" w16cid:durableId="693B6E57"/>
  <w16cid:commentId w16cid:paraId="39CDF053" w16cid:durableId="2A9EEE91"/>
  <w16cid:commentId w16cid:paraId="43A1868F" w16cid:durableId="2F3CFE19"/>
  <w16cid:commentId w16cid:paraId="53BEB97B" w16cid:durableId="2A9EEE9D"/>
  <w16cid:commentId w16cid:paraId="15E23EA1" w16cid:durableId="02633C55"/>
  <w16cid:commentId w16cid:paraId="652314CA" w16cid:durableId="2A9EEED6"/>
  <w16cid:commentId w16cid:paraId="30AE44E4" w16cid:durableId="163C00AB"/>
  <w16cid:commentId w16cid:paraId="77236BD5" w16cid:durableId="2A9EEEDA"/>
  <w16cid:commentId w16cid:paraId="2DC932DC" w16cid:durableId="7551E877"/>
  <w16cid:commentId w16cid:paraId="753AB07C" w16cid:durableId="2A9EEEDE"/>
  <w16cid:commentId w16cid:paraId="3E5E50B1" w16cid:durableId="40A14209"/>
  <w16cid:commentId w16cid:paraId="70DC998A" w16cid:durableId="2A9EEEE1"/>
  <w16cid:commentId w16cid:paraId="69D364D9" w16cid:durableId="7D16E426"/>
  <w16cid:commentId w16cid:paraId="7825E601" w16cid:durableId="2A9EEEE6"/>
  <w16cid:commentId w16cid:paraId="6DBE915A" w16cid:durableId="279DD22C"/>
  <w16cid:commentId w16cid:paraId="72A26DFA" w16cid:durableId="2A9EEEE9"/>
  <w16cid:commentId w16cid:paraId="65695499" w16cid:durableId="60737CED"/>
  <w16cid:commentId w16cid:paraId="16FA946B" w16cid:durableId="2A9EEEEE"/>
  <w16cid:commentId w16cid:paraId="3AC112A3" w16cid:durableId="130FE27C"/>
  <w16cid:commentId w16cid:paraId="5E6D7735" w16cid:durableId="2A9EEF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CEFAF" w14:textId="77777777" w:rsidR="00CC6E85" w:rsidRDefault="00CC6E85">
      <w:r>
        <w:separator/>
      </w:r>
    </w:p>
  </w:endnote>
  <w:endnote w:type="continuationSeparator" w:id="0">
    <w:p w14:paraId="622EEF4C" w14:textId="77777777" w:rsidR="00CC6E85" w:rsidRDefault="00CC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164D" w14:textId="77777777" w:rsidR="00CC6E85" w:rsidRDefault="00CC6E85">
      <w:r>
        <w:separator/>
      </w:r>
    </w:p>
  </w:footnote>
  <w:footnote w:type="continuationSeparator" w:id="0">
    <w:p w14:paraId="49A0DBDC" w14:textId="77777777" w:rsidR="00CC6E85" w:rsidRDefault="00CC6E8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otani, Tomohisa">
    <w15:presenceInfo w15:providerId="AD" w15:userId="S::A537210@nitto.com::9ceaed6d-e7f8-41ee-94df-b586bc4c3abb"/>
  </w15:person>
  <w15:person w15:author="Takashi Nakao">
    <w15:presenceInfo w15:providerId="Windows Live" w15:userId="ea894a1809ec88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C4"/>
    <w:rsid w:val="0007024B"/>
    <w:rsid w:val="00111FD8"/>
    <w:rsid w:val="00112534"/>
    <w:rsid w:val="00186170"/>
    <w:rsid w:val="0019298F"/>
    <w:rsid w:val="001B4B26"/>
    <w:rsid w:val="0025768C"/>
    <w:rsid w:val="00412A5B"/>
    <w:rsid w:val="00463E81"/>
    <w:rsid w:val="005E58E8"/>
    <w:rsid w:val="00604C19"/>
    <w:rsid w:val="0062495A"/>
    <w:rsid w:val="006D0FA0"/>
    <w:rsid w:val="006D4957"/>
    <w:rsid w:val="006D675B"/>
    <w:rsid w:val="006D6D49"/>
    <w:rsid w:val="00780AC4"/>
    <w:rsid w:val="007958A4"/>
    <w:rsid w:val="007C34BA"/>
    <w:rsid w:val="00811182"/>
    <w:rsid w:val="008277CB"/>
    <w:rsid w:val="008B4E76"/>
    <w:rsid w:val="008E3096"/>
    <w:rsid w:val="008F3ABC"/>
    <w:rsid w:val="009075E5"/>
    <w:rsid w:val="00987567"/>
    <w:rsid w:val="00A84B28"/>
    <w:rsid w:val="00AB41CB"/>
    <w:rsid w:val="00AE36B4"/>
    <w:rsid w:val="00AE3BEE"/>
    <w:rsid w:val="00B16BA1"/>
    <w:rsid w:val="00B63763"/>
    <w:rsid w:val="00BC6760"/>
    <w:rsid w:val="00CC6E85"/>
    <w:rsid w:val="00CF1D70"/>
    <w:rsid w:val="00D20AA3"/>
    <w:rsid w:val="00D57209"/>
    <w:rsid w:val="00D84F38"/>
    <w:rsid w:val="00DE23A2"/>
    <w:rsid w:val="00E074FF"/>
    <w:rsid w:val="00E83CE4"/>
    <w:rsid w:val="00E974D7"/>
    <w:rsid w:val="00F92F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8EF007"/>
  <w15:chartTrackingRefBased/>
  <w15:docId w15:val="{61AB8500-F840-4C9F-A671-523A88DF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paragraph" w:styleId="a7">
    <w:name w:val="TOC Heading"/>
    <w:basedOn w:val="1"/>
    <w:next w:val="a"/>
    <w:uiPriority w:val="39"/>
    <w:unhideWhenUsed/>
    <w:qFormat/>
    <w:pPr>
      <w:keepLines/>
      <w:widowControl/>
      <w:spacing w:before="240" w:line="259" w:lineRule="auto"/>
      <w:jc w:val="left"/>
      <w:outlineLvl w:val="9"/>
    </w:pPr>
    <w:rPr>
      <w:color w:val="2F5496" w:themeColor="accent1" w:themeShade="BF"/>
      <w:kern w:val="0"/>
      <w:sz w:val="32"/>
      <w:szCs w:val="32"/>
    </w:rPr>
  </w:style>
  <w:style w:type="character" w:customStyle="1" w:styleId="20">
    <w:name w:val="見出し 2 (文字)"/>
    <w:basedOn w:val="a0"/>
    <w:link w:val="2"/>
    <w:uiPriority w:val="9"/>
    <w:rPr>
      <w:rFonts w:asciiTheme="majorHAnsi" w:eastAsiaTheme="majorEastAsia" w:hAnsiTheme="majorHAnsi" w:cstheme="majorBidi"/>
    </w:rPr>
  </w:style>
  <w:style w:type="paragraph" w:styleId="11">
    <w:name w:val="toc 1"/>
    <w:basedOn w:val="a"/>
    <w:next w:val="a"/>
    <w:autoRedefine/>
    <w:uiPriority w:val="39"/>
    <w:unhideWhenUsed/>
  </w:style>
  <w:style w:type="character" w:styleId="a8">
    <w:name w:val="Hyperlink"/>
    <w:basedOn w:val="a0"/>
    <w:uiPriority w:val="99"/>
    <w:unhideWhenUsed/>
    <w:rPr>
      <w:color w:val="0563C1" w:themeColor="hyperlink"/>
      <w:u w:val="single"/>
    </w:rPr>
  </w:style>
  <w:style w:type="character" w:styleId="a9">
    <w:name w:val="annotation reference"/>
    <w:basedOn w:val="a0"/>
    <w:uiPriority w:val="99"/>
    <w:semiHidden/>
    <w:unhideWhenUsed/>
    <w:rPr>
      <w:sz w:val="18"/>
      <w:szCs w:val="18"/>
    </w:rPr>
  </w:style>
  <w:style w:type="paragraph" w:styleId="aa">
    <w:name w:val="annotation text"/>
    <w:basedOn w:val="a"/>
    <w:link w:val="ab"/>
    <w:uiPriority w:val="99"/>
    <w:unhideWhenUsed/>
    <w:pPr>
      <w:jc w:val="left"/>
    </w:pPr>
  </w:style>
  <w:style w:type="character" w:customStyle="1" w:styleId="ab">
    <w:name w:val="コメント文字列 (文字)"/>
    <w:basedOn w:val="a0"/>
    <w:link w:val="aa"/>
    <w:uiPriority w:val="99"/>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paragraph" w:styleId="ae">
    <w:name w:val="Revision"/>
    <w:hidden/>
    <w:uiPriority w:val="99"/>
    <w:semiHidden/>
  </w:style>
  <w:style w:type="character" w:styleId="af">
    <w:name w:val="Unresolved Mention"/>
    <w:basedOn w:val="a0"/>
    <w:uiPriority w:val="99"/>
    <w:semiHidden/>
    <w:unhideWhenUsed/>
    <w:rPr>
      <w:color w:val="605E5C"/>
      <w:shd w:val="clear" w:color="auto" w:fill="E1DFDD"/>
    </w:rPr>
  </w:style>
  <w:style w:type="character" w:customStyle="1" w:styleId="cf01">
    <w:name w:val="cf01"/>
    <w:basedOn w:val="a0"/>
    <w:rPr>
      <w:rFonts w:ascii="Meiryo UI" w:eastAsia="Meiryo UI" w:hAnsi="Meiryo UI" w:hint="eastAsia"/>
      <w:sz w:val="18"/>
      <w:szCs w:val="18"/>
    </w:rPr>
  </w:style>
  <w:style w:type="character" w:styleId="af0">
    <w:name w:val="FollowedHyperlink"/>
    <w:basedOn w:val="a0"/>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01A67B120C3548994B3142AF914A93" ma:contentTypeVersion="18" ma:contentTypeDescription="新しいドキュメントを作成します。" ma:contentTypeScope="" ma:versionID="13be5248a3d00a55103c3d54447f0964">
  <xsd:schema xmlns:xsd="http://www.w3.org/2001/XMLSchema" xmlns:xs="http://www.w3.org/2001/XMLSchema" xmlns:p="http://schemas.microsoft.com/office/2006/metadata/properties" xmlns:ns2="85772316-b179-472d-9bd0-ecdf5bf04632" xmlns:ns3="30191c24-15f4-4a02-8f83-f55e64c82831" xmlns:ns4="15741e28-e3a4-46c4-ae6f-d3a25fef9da4" targetNamespace="http://schemas.microsoft.com/office/2006/metadata/properties" ma:root="true" ma:fieldsID="f469179ac15c1fbca5bb672b1737c305" ns2:_="" ns3:_="" ns4:_="">
    <xsd:import namespace="85772316-b179-472d-9bd0-ecdf5bf04632"/>
    <xsd:import namespace="30191c24-15f4-4a02-8f83-f55e64c82831"/>
    <xsd:import namespace="15741e28-e3a4-46c4-ae6f-d3a25fef9d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72316-b179-472d-9bd0-ecdf5bf04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06278ef0-05d4-4879-a4ee-3f703a774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191c24-15f4-4a02-8f83-f55e64c828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741e28-e3a4-46c4-ae6f-d3a25fef9da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eb552df-63d1-48b6-abd2-8cd5c242c9ec}" ma:internalName="TaxCatchAll" ma:showField="CatchAllData" ma:web="15741e28-e3a4-46c4-ae6f-d3a25fef9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5741e28-e3a4-46c4-ae6f-d3a25fef9da4" xsi:nil="true"/>
    <lcf76f155ced4ddcb4097134ff3c332f xmlns="85772316-b179-472d-9bd0-ecdf5bf046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C8E5A5-B872-43C9-AFAB-CA7A9112D259}">
  <ds:schemaRefs>
    <ds:schemaRef ds:uri="http://schemas.openxmlformats.org/officeDocument/2006/bibliography"/>
  </ds:schemaRefs>
</ds:datastoreItem>
</file>

<file path=customXml/itemProps2.xml><?xml version="1.0" encoding="utf-8"?>
<ds:datastoreItem xmlns:ds="http://schemas.openxmlformats.org/officeDocument/2006/customXml" ds:itemID="{F5B09ECD-0C04-4FE7-BF86-C8C91A0F9651}">
  <ds:schemaRefs>
    <ds:schemaRef ds:uri="http://schemas.microsoft.com/sharepoint/v3/contenttype/forms"/>
  </ds:schemaRefs>
</ds:datastoreItem>
</file>

<file path=customXml/itemProps3.xml><?xml version="1.0" encoding="utf-8"?>
<ds:datastoreItem xmlns:ds="http://schemas.openxmlformats.org/officeDocument/2006/customXml" ds:itemID="{D682F5BE-0B5A-412D-BC65-3AD937C2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72316-b179-472d-9bd0-ecdf5bf04632"/>
    <ds:schemaRef ds:uri="30191c24-15f4-4a02-8f83-f55e64c82831"/>
    <ds:schemaRef ds:uri="15741e28-e3a4-46c4-ae6f-d3a25fef9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3ED23-A52B-486E-908B-82AD0A408E39}">
  <ds:schemaRefs>
    <ds:schemaRef ds:uri="http://schemas.microsoft.com/office/2006/metadata/properties"/>
    <ds:schemaRef ds:uri="http://schemas.microsoft.com/office/infopath/2007/PartnerControls"/>
    <ds:schemaRef ds:uri="15741e28-e3a4-46c4-ae6f-d3a25fef9da4"/>
    <ds:schemaRef ds:uri="85772316-b179-472d-9bd0-ecdf5bf04632"/>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31</Pages>
  <Words>5206</Words>
  <Characters>29676</Characters>
  <Application>Microsoft Office Word</Application>
  <DocSecurity>0</DocSecurity>
  <Lines>247</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Shiotani, Tomohisa</dc:creator>
  <cp:lastModifiedBy>Shiotani, Tomohisa</cp:lastModifiedBy>
  <cp:revision>48</cp:revision>
  <cp:lastPrinted>2024-09-24T02:10:00Z</cp:lastPrinted>
  <dcterms:created xsi:type="dcterms:W3CDTF">2024-09-09T11:01:00Z</dcterms:created>
  <dcterms:modified xsi:type="dcterms:W3CDTF">2024-12-29T05:03:00Z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0x010100D101A67B120C3548994B3142AF914A93</vt:lpwstr>
  </property>
  <property fmtid="{D5CDD505-2E9C-101B-9397-08002B2CF9AE}" pid="3" name="MediaServiceImageTags">
    <vt:lpwstr/>
  </property>
</Properties>
</file>